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48C4E" w14:textId="4A41783E" w:rsidR="007E069B" w:rsidRDefault="007E069B" w:rsidP="007E069B">
      <w:pPr>
        <w:pStyle w:val="CRCoverPage"/>
        <w:tabs>
          <w:tab w:val="right" w:pos="9639"/>
        </w:tabs>
        <w:spacing w:after="0"/>
        <w:rPr>
          <w:rFonts w:cs="Arial"/>
          <w:b/>
          <w:sz w:val="24"/>
          <w:szCs w:val="24"/>
          <w:lang w:eastAsia="en-US"/>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#11</w:t>
      </w:r>
      <w:r w:rsidR="00BE189F">
        <w:rPr>
          <w:rFonts w:cs="Arial"/>
          <w:b/>
          <w:sz w:val="24"/>
          <w:szCs w:val="24"/>
        </w:rPr>
        <w:t>3</w:t>
      </w:r>
      <w:r>
        <w:rPr>
          <w:rFonts w:cs="Arial"/>
          <w:b/>
          <w:sz w:val="24"/>
          <w:szCs w:val="24"/>
        </w:rPr>
        <w:tab/>
      </w:r>
      <w:r w:rsidR="00AC0514" w:rsidRPr="00AC0514">
        <w:rPr>
          <w:rFonts w:cs="Arial"/>
          <w:b/>
          <w:sz w:val="24"/>
          <w:szCs w:val="24"/>
        </w:rPr>
        <w:t>R4-2418820</w:t>
      </w:r>
    </w:p>
    <w:p w14:paraId="509E2ABC" w14:textId="496621AE" w:rsidR="003532C2" w:rsidRDefault="00BE189F" w:rsidP="007E069B">
      <w:pPr>
        <w:pStyle w:val="CRCoverPage"/>
        <w:tabs>
          <w:tab w:val="right" w:pos="9639"/>
        </w:tabs>
        <w:spacing w:after="100" w:afterAutospacing="1"/>
        <w:rPr>
          <w:rFonts w:cs="Arial"/>
          <w:b/>
          <w:sz w:val="24"/>
          <w:szCs w:val="24"/>
        </w:rPr>
      </w:pPr>
      <w:r>
        <w:rPr>
          <w:rFonts w:cs="Arial"/>
          <w:b/>
          <w:sz w:val="24"/>
          <w:szCs w:val="24"/>
        </w:rPr>
        <w:t>Orlando</w:t>
      </w:r>
      <w:r w:rsidR="007E069B">
        <w:rPr>
          <w:rFonts w:cs="Arial"/>
          <w:b/>
          <w:sz w:val="24"/>
          <w:szCs w:val="24"/>
        </w:rPr>
        <w:t xml:space="preserve">, </w:t>
      </w:r>
      <w:r w:rsidR="00114675">
        <w:rPr>
          <w:rFonts w:cs="Arial"/>
          <w:b/>
          <w:sz w:val="24"/>
          <w:szCs w:val="24"/>
        </w:rPr>
        <w:t>USA</w:t>
      </w:r>
      <w:r w:rsidR="007E069B">
        <w:rPr>
          <w:rFonts w:cs="Arial"/>
          <w:b/>
          <w:sz w:val="24"/>
          <w:szCs w:val="24"/>
        </w:rPr>
        <w:t>, 1</w:t>
      </w:r>
      <w:r>
        <w:rPr>
          <w:rFonts w:cs="Arial"/>
          <w:b/>
          <w:sz w:val="24"/>
          <w:szCs w:val="24"/>
        </w:rPr>
        <w:t>8</w:t>
      </w:r>
      <w:r w:rsidR="008D2F8C">
        <w:rPr>
          <w:rFonts w:cs="Arial"/>
          <w:b/>
          <w:sz w:val="24"/>
          <w:szCs w:val="24"/>
          <w:vertAlign w:val="superscript"/>
        </w:rPr>
        <w:t xml:space="preserve"> </w:t>
      </w:r>
      <w:r w:rsidR="007E069B">
        <w:rPr>
          <w:rFonts w:cs="Arial"/>
          <w:b/>
          <w:sz w:val="24"/>
          <w:szCs w:val="24"/>
        </w:rPr>
        <w:t>–</w:t>
      </w:r>
      <w:r w:rsidR="008D2F8C">
        <w:rPr>
          <w:rFonts w:cs="Arial"/>
          <w:b/>
          <w:sz w:val="24"/>
          <w:szCs w:val="24"/>
        </w:rPr>
        <w:t xml:space="preserve"> </w:t>
      </w:r>
      <w:r w:rsidR="007E069B">
        <w:rPr>
          <w:rFonts w:cs="Arial"/>
          <w:b/>
          <w:sz w:val="24"/>
          <w:szCs w:val="24"/>
        </w:rPr>
        <w:t>2</w:t>
      </w:r>
      <w:r>
        <w:rPr>
          <w:rFonts w:cs="Arial"/>
          <w:b/>
          <w:sz w:val="24"/>
          <w:szCs w:val="24"/>
        </w:rPr>
        <w:t>2</w:t>
      </w:r>
      <w:r w:rsidR="007E069B">
        <w:rPr>
          <w:rFonts w:cs="Arial"/>
          <w:b/>
          <w:sz w:val="24"/>
          <w:szCs w:val="24"/>
        </w:rPr>
        <w:t xml:space="preserve"> </w:t>
      </w:r>
      <w:r>
        <w:rPr>
          <w:rFonts w:cs="Arial"/>
          <w:b/>
          <w:sz w:val="24"/>
          <w:szCs w:val="24"/>
        </w:rPr>
        <w:t>November</w:t>
      </w:r>
      <w:r w:rsidR="007E069B">
        <w:rPr>
          <w:rFonts w:cs="Arial"/>
          <w:b/>
          <w:sz w:val="24"/>
          <w:szCs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979F642" w:rsidR="003532C2" w:rsidRDefault="003532C2" w:rsidP="00D3653E">
            <w:pPr>
              <w:pStyle w:val="CRCoverPage"/>
              <w:spacing w:after="0"/>
              <w:jc w:val="right"/>
              <w:rPr>
                <w:i/>
                <w:noProof/>
              </w:rPr>
            </w:pPr>
            <w:r>
              <w:rPr>
                <w:i/>
                <w:noProof/>
                <w:sz w:val="14"/>
              </w:rPr>
              <w:t>CR-Form-v12.</w:t>
            </w:r>
            <w:r w:rsidR="0072375D">
              <w:rPr>
                <w:i/>
                <w:noProof/>
                <w:sz w:val="14"/>
              </w:rPr>
              <w:t>2</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19FD08B4" w:rsidR="003532C2" w:rsidRPr="00410371" w:rsidRDefault="00AC0514" w:rsidP="00D3653E">
            <w:pPr>
              <w:pStyle w:val="CRCoverPage"/>
              <w:spacing w:after="0"/>
              <w:jc w:val="right"/>
              <w:rPr>
                <w:b/>
                <w:noProof/>
                <w:sz w:val="28"/>
              </w:rPr>
            </w:pPr>
            <w:fldSimple w:instr=" DOCPROPERTY  Spec#  \* MERGEFORMAT ">
              <w:r w:rsidR="003532C2">
                <w:rPr>
                  <w:b/>
                  <w:noProof/>
                  <w:sz w:val="28"/>
                </w:rPr>
                <w:t>38.101</w:t>
              </w:r>
            </w:fldSimple>
            <w:r w:rsidR="003532C2">
              <w:rPr>
                <w:b/>
                <w:noProof/>
                <w:sz w:val="28"/>
              </w:rPr>
              <w:t>-</w:t>
            </w:r>
            <w:r w:rsidR="006C652D">
              <w:rPr>
                <w:b/>
                <w:noProof/>
                <w:sz w:val="28"/>
              </w:rPr>
              <w:t>1</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107BC209" w:rsidR="003532C2" w:rsidRPr="00410371" w:rsidRDefault="00AC0514" w:rsidP="00D3653E">
            <w:pPr>
              <w:pStyle w:val="CRCoverPage"/>
              <w:spacing w:after="0"/>
              <w:jc w:val="center"/>
              <w:rPr>
                <w:noProof/>
                <w:sz w:val="28"/>
              </w:rPr>
            </w:pPr>
            <w:fldSimple w:instr=" DOCPROPERTY  Version  \* MERGEFORMAT ">
              <w:r w:rsidR="00C61C59">
                <w:rPr>
                  <w:b/>
                  <w:noProof/>
                  <w:sz w:val="28"/>
                </w:rPr>
                <w:t>18.</w:t>
              </w:r>
              <w:r w:rsidR="00BE189F">
                <w:rPr>
                  <w:b/>
                  <w:noProof/>
                  <w:sz w:val="28"/>
                </w:rPr>
                <w:t>7</w:t>
              </w:r>
              <w:r w:rsidR="00C61C59">
                <w:rPr>
                  <w:b/>
                  <w:noProof/>
                  <w:sz w:val="28"/>
                </w:rPr>
                <w:t>.0</w:t>
              </w:r>
            </w:fldSimple>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0FAFD104" w:rsidR="00F86651" w:rsidRDefault="00064F29" w:rsidP="00F86651">
            <w:pPr>
              <w:pStyle w:val="CRCoverPage"/>
              <w:spacing w:after="0"/>
              <w:ind w:left="100"/>
              <w:rPr>
                <w:noProof/>
              </w:rPr>
            </w:pPr>
            <w:r w:rsidRPr="00064F29">
              <w:rPr>
                <w:noProof/>
              </w:rPr>
              <w:t xml:space="preserve">draft CR 38.101-1 </w:t>
            </w:r>
            <w:r w:rsidR="00F23C01">
              <w:rPr>
                <w:noProof/>
              </w:rPr>
              <w:t>to</w:t>
            </w:r>
            <w:r w:rsidRPr="00064F29">
              <w:rPr>
                <w:noProof/>
              </w:rPr>
              <w:t xml:space="preserve"> add</w:t>
            </w:r>
            <w:r w:rsidR="00F23C01">
              <w:rPr>
                <w:noProof/>
              </w:rPr>
              <w:t xml:space="preserve"> </w:t>
            </w:r>
            <w:r w:rsidR="000E49BA">
              <w:rPr>
                <w:noProof/>
                <w:lang w:eastAsia="zh-CN"/>
              </w:rPr>
              <w:t>BCS 4 and 5</w:t>
            </w:r>
            <w:r w:rsidR="00BE189F">
              <w:rPr>
                <w:noProof/>
              </w:rPr>
              <w:t xml:space="preserve"> for </w:t>
            </w:r>
            <w:r w:rsidR="009816F9">
              <w:rPr>
                <w:noProof/>
              </w:rPr>
              <w:t xml:space="preserve">NR </w:t>
            </w:r>
            <w:r w:rsidR="005771DC">
              <w:rPr>
                <w:noProof/>
              </w:rPr>
              <w:t>3</w:t>
            </w:r>
            <w:r w:rsidR="009816F9">
              <w:rPr>
                <w:noProof/>
              </w:rPr>
              <w:t xml:space="preserve">BDL </w:t>
            </w:r>
            <w:r w:rsidR="000E49BA">
              <w:rPr>
                <w:noProof/>
              </w:rPr>
              <w:t>co</w:t>
            </w:r>
            <w:r w:rsidR="008C61C6">
              <w:rPr>
                <w:noProof/>
              </w:rPr>
              <w:t>m</w:t>
            </w:r>
            <w:r w:rsidR="000E49BA">
              <w:rPr>
                <w:noProof/>
              </w:rPr>
              <w:t>bination</w:t>
            </w:r>
            <w:r w:rsidR="005771DC">
              <w:rPr>
                <w:noProof/>
              </w:rPr>
              <w:t>s</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7302515E" w:rsidR="003532C2" w:rsidRDefault="00AC0514" w:rsidP="00150D4F">
            <w:pPr>
              <w:pStyle w:val="CRCoverPage"/>
              <w:spacing w:after="0"/>
              <w:ind w:left="284" w:hanging="184"/>
              <w:rPr>
                <w:noProof/>
              </w:rPr>
            </w:pPr>
            <w:fldSimple w:instr=" DOCPROPERTY  SourceIfWg  \* MERGEFORMAT ">
              <w:r w:rsidR="003532C2">
                <w:rPr>
                  <w:noProof/>
                </w:rPr>
                <w:t>Ericsson</w:t>
              </w:r>
            </w:fldSimple>
            <w:r w:rsidR="009A4F85">
              <w:rPr>
                <w:noProof/>
              </w:rPr>
              <w:t>,</w:t>
            </w:r>
            <w:r w:rsidR="008D2F8C">
              <w:rPr>
                <w:noProof/>
              </w:rPr>
              <w:t xml:space="preserve"> </w:t>
            </w:r>
            <w:r w:rsidR="00150D4F">
              <w:rPr>
                <w:noProof/>
              </w:rPr>
              <w:t>BT plc</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27976181" w:rsidR="00985516" w:rsidRPr="00DA071E" w:rsidRDefault="00985516" w:rsidP="00D3653E">
            <w:pPr>
              <w:pStyle w:val="CRCoverPage"/>
              <w:spacing w:after="0"/>
              <w:ind w:left="100"/>
              <w:rPr>
                <w:noProof/>
                <w:highlight w:val="yellow"/>
                <w:lang w:val="en-US"/>
              </w:rPr>
            </w:pPr>
            <w:r w:rsidRPr="00DA071E">
              <w:rPr>
                <w:noProof/>
                <w:lang w:val="en-US"/>
              </w:rPr>
              <w:t>NR_CADC_SUL_R19</w:t>
            </w:r>
          </w:p>
        </w:tc>
        <w:tc>
          <w:tcPr>
            <w:tcW w:w="567" w:type="dxa"/>
            <w:tcBorders>
              <w:left w:val="nil"/>
            </w:tcBorders>
          </w:tcPr>
          <w:p w14:paraId="14236406" w14:textId="77777777" w:rsidR="003532C2" w:rsidRPr="00181880"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07A4FC8D" w:rsidR="003532C2" w:rsidRDefault="003532C2" w:rsidP="00D3653E">
            <w:pPr>
              <w:pStyle w:val="CRCoverPage"/>
              <w:spacing w:after="0"/>
              <w:ind w:left="100"/>
              <w:rPr>
                <w:noProof/>
              </w:rPr>
            </w:pPr>
            <w:r>
              <w:t>202</w:t>
            </w:r>
            <w:r w:rsidR="007E069B">
              <w:t>4</w:t>
            </w:r>
            <w:r>
              <w:t>-</w:t>
            </w:r>
            <w:r w:rsidR="00137885">
              <w:t>11</w:t>
            </w:r>
            <w:r>
              <w:t>-</w:t>
            </w:r>
            <w:r w:rsidR="00025E4C">
              <w:t>1</w:t>
            </w:r>
            <w:r w:rsidR="00137885">
              <w:t>8</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554548BE" w:rsidR="003532C2" w:rsidRDefault="00B81737"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7C0E2526" w:rsidR="003532C2" w:rsidRDefault="00E35433" w:rsidP="00D3653E">
            <w:pPr>
              <w:pStyle w:val="CRCoverPage"/>
              <w:spacing w:after="0"/>
              <w:ind w:left="100"/>
              <w:rPr>
                <w:noProof/>
              </w:rPr>
            </w:pPr>
            <w:r>
              <w:t>Rel-</w:t>
            </w:r>
            <w:r w:rsidR="008E4049">
              <w:t>1</w:t>
            </w:r>
            <w:r w:rsidR="00EC7AA9">
              <w:t>9</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03F49F9B"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72375D">
              <w:rPr>
                <w:i/>
                <w:noProof/>
                <w:sz w:val="18"/>
              </w:rPr>
              <w:t>Rel-16</w:t>
            </w:r>
            <w:r w:rsidR="0072375D">
              <w:rPr>
                <w:i/>
                <w:noProof/>
                <w:sz w:val="18"/>
              </w:rPr>
              <w:tab/>
              <w:t>(Release 16)</w:t>
            </w:r>
            <w:r w:rsidR="0072375D">
              <w:rPr>
                <w:i/>
                <w:noProof/>
                <w:sz w:val="18"/>
              </w:rPr>
              <w:br/>
              <w:t>Rel-17</w:t>
            </w:r>
            <w:r w:rsidR="0072375D">
              <w:rPr>
                <w:i/>
                <w:noProof/>
                <w:sz w:val="18"/>
              </w:rPr>
              <w:tab/>
              <w:t>(Release 17)</w:t>
            </w:r>
            <w:r w:rsidR="0072375D">
              <w:rPr>
                <w:i/>
                <w:noProof/>
                <w:sz w:val="18"/>
              </w:rPr>
              <w:br/>
              <w:t>Rel-18</w:t>
            </w:r>
            <w:r w:rsidR="0072375D">
              <w:rPr>
                <w:i/>
                <w:noProof/>
                <w:sz w:val="18"/>
              </w:rPr>
              <w:tab/>
              <w:t>(Release 18)</w:t>
            </w:r>
            <w:r w:rsidR="0072375D">
              <w:rPr>
                <w:i/>
                <w:noProof/>
                <w:sz w:val="18"/>
              </w:rPr>
              <w:br/>
              <w:t>Rel-19</w:t>
            </w:r>
            <w:r w:rsidR="0072375D">
              <w:rPr>
                <w:i/>
                <w:noProof/>
                <w:sz w:val="18"/>
              </w:rPr>
              <w:tab/>
              <w:t>(Release 19)</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6386C" w14:paraId="55207A10" w14:textId="77777777" w:rsidTr="00D3653E">
        <w:tc>
          <w:tcPr>
            <w:tcW w:w="2694" w:type="dxa"/>
            <w:gridSpan w:val="2"/>
            <w:tcBorders>
              <w:top w:val="single" w:sz="4" w:space="0" w:color="auto"/>
              <w:left w:val="single" w:sz="4" w:space="0" w:color="auto"/>
            </w:tcBorders>
          </w:tcPr>
          <w:p w14:paraId="726B66BD" w14:textId="77777777" w:rsidR="0036386C" w:rsidRDefault="0036386C" w:rsidP="0036386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71416E1C" w:rsidR="00595925" w:rsidRDefault="00AE0A5F" w:rsidP="00A5385A">
            <w:pPr>
              <w:pStyle w:val="CRCoverPage"/>
              <w:spacing w:after="0"/>
              <w:ind w:left="100"/>
              <w:rPr>
                <w:noProof/>
              </w:rPr>
            </w:pPr>
            <w:r>
              <w:rPr>
                <w:noProof/>
              </w:rPr>
              <w:t>To a</w:t>
            </w:r>
            <w:r w:rsidR="0036386C">
              <w:rPr>
                <w:noProof/>
              </w:rPr>
              <w:t xml:space="preserve">dd </w:t>
            </w:r>
            <w:r w:rsidR="000E49BA">
              <w:rPr>
                <w:noProof/>
                <w:lang w:eastAsia="zh-CN"/>
              </w:rPr>
              <w:t>BCS 4 and 5</w:t>
            </w:r>
            <w:r w:rsidR="000E49BA">
              <w:rPr>
                <w:noProof/>
              </w:rPr>
              <w:t xml:space="preserve"> for NR </w:t>
            </w:r>
            <w:r w:rsidR="000C5EB3">
              <w:rPr>
                <w:noProof/>
              </w:rPr>
              <w:t>3</w:t>
            </w:r>
            <w:r w:rsidR="000E49BA">
              <w:rPr>
                <w:noProof/>
              </w:rPr>
              <w:t>BDL combination</w:t>
            </w:r>
          </w:p>
        </w:tc>
      </w:tr>
      <w:tr w:rsidR="0036386C" w14:paraId="1815271F" w14:textId="77777777" w:rsidTr="00D3653E">
        <w:tc>
          <w:tcPr>
            <w:tcW w:w="2694" w:type="dxa"/>
            <w:gridSpan w:val="2"/>
            <w:tcBorders>
              <w:left w:val="single" w:sz="4" w:space="0" w:color="auto"/>
            </w:tcBorders>
          </w:tcPr>
          <w:p w14:paraId="59F7A98D"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0D307C17" w14:textId="77777777" w:rsidR="0036386C" w:rsidRDefault="0036386C" w:rsidP="0036386C">
            <w:pPr>
              <w:pStyle w:val="CRCoverPage"/>
              <w:spacing w:after="0"/>
              <w:rPr>
                <w:noProof/>
                <w:sz w:val="8"/>
                <w:szCs w:val="8"/>
              </w:rPr>
            </w:pPr>
          </w:p>
        </w:tc>
      </w:tr>
      <w:tr w:rsidR="0036386C" w:rsidRPr="00C02831" w14:paraId="39FC2291" w14:textId="77777777" w:rsidTr="00D3653E">
        <w:tc>
          <w:tcPr>
            <w:tcW w:w="2694" w:type="dxa"/>
            <w:gridSpan w:val="2"/>
            <w:tcBorders>
              <w:left w:val="single" w:sz="4" w:space="0" w:color="auto"/>
            </w:tcBorders>
          </w:tcPr>
          <w:p w14:paraId="7E8A7C8A" w14:textId="77777777" w:rsidR="0036386C" w:rsidRPr="000C5EB3" w:rsidRDefault="0036386C" w:rsidP="0036386C">
            <w:pPr>
              <w:pStyle w:val="CRCoverPage"/>
              <w:tabs>
                <w:tab w:val="right" w:pos="2184"/>
              </w:tabs>
              <w:spacing w:after="0"/>
              <w:rPr>
                <w:b/>
                <w:i/>
                <w:noProof/>
              </w:rPr>
            </w:pPr>
            <w:r w:rsidRPr="000C5EB3">
              <w:rPr>
                <w:b/>
                <w:i/>
                <w:noProof/>
              </w:rPr>
              <w:t>Summary of change:</w:t>
            </w:r>
          </w:p>
        </w:tc>
        <w:tc>
          <w:tcPr>
            <w:tcW w:w="6946" w:type="dxa"/>
            <w:gridSpan w:val="9"/>
            <w:tcBorders>
              <w:right w:val="single" w:sz="4" w:space="0" w:color="auto"/>
            </w:tcBorders>
            <w:shd w:val="pct30" w:color="FFFF00" w:fill="auto"/>
          </w:tcPr>
          <w:p w14:paraId="7CB4C1D2" w14:textId="55AA58E5" w:rsidR="00504A23" w:rsidRPr="000C5EB3" w:rsidRDefault="00621BE6" w:rsidP="00D976D5">
            <w:pPr>
              <w:pStyle w:val="CRCoverPage"/>
              <w:spacing w:after="0"/>
              <w:ind w:left="100"/>
              <w:rPr>
                <w:noProof/>
                <w:lang w:eastAsia="zh-CN"/>
              </w:rPr>
            </w:pPr>
            <w:r w:rsidRPr="000C5EB3">
              <w:rPr>
                <w:noProof/>
                <w:lang w:eastAsia="zh-CN"/>
              </w:rPr>
              <w:t>To add</w:t>
            </w:r>
            <w:r w:rsidR="000E49BA" w:rsidRPr="000C5EB3">
              <w:rPr>
                <w:noProof/>
                <w:lang w:eastAsia="zh-CN"/>
              </w:rPr>
              <w:t xml:space="preserve"> BCS 4 and 5 for following combinations</w:t>
            </w:r>
            <w:r w:rsidR="000C5EB3">
              <w:rPr>
                <w:noProof/>
                <w:lang w:eastAsia="zh-CN"/>
              </w:rPr>
              <w:t>:</w:t>
            </w:r>
          </w:p>
          <w:p w14:paraId="3BC33CB3" w14:textId="77777777" w:rsidR="00E951BE" w:rsidRPr="000C5EB3" w:rsidRDefault="00E951BE" w:rsidP="000E49BA">
            <w:pPr>
              <w:pStyle w:val="CRCoverPage"/>
              <w:spacing w:after="0"/>
              <w:ind w:left="100"/>
              <w:rPr>
                <w:noProof/>
                <w:lang w:eastAsia="zh-CN"/>
              </w:rPr>
            </w:pPr>
            <w:r w:rsidRPr="000C5EB3">
              <w:rPr>
                <w:noProof/>
                <w:lang w:eastAsia="zh-CN"/>
              </w:rPr>
              <w:t>CA_n1A-n3A-n67A</w:t>
            </w:r>
          </w:p>
          <w:p w14:paraId="4367ACE7" w14:textId="77777777" w:rsidR="007C5D84" w:rsidRPr="000C5EB3" w:rsidRDefault="007C5D84" w:rsidP="007C5D84">
            <w:pPr>
              <w:pStyle w:val="CRCoverPage"/>
              <w:spacing w:after="0"/>
              <w:ind w:left="100"/>
              <w:rPr>
                <w:noProof/>
                <w:lang w:eastAsia="zh-CN"/>
              </w:rPr>
            </w:pPr>
            <w:r w:rsidRPr="000C5EB3">
              <w:rPr>
                <w:noProof/>
                <w:lang w:eastAsia="zh-CN"/>
              </w:rPr>
              <w:t>CA_n1A-n7A-n67A</w:t>
            </w:r>
          </w:p>
          <w:p w14:paraId="7B60E18C" w14:textId="77777777" w:rsidR="007C5D84" w:rsidRPr="000C5EB3" w:rsidRDefault="007C5D84" w:rsidP="007C5D84">
            <w:pPr>
              <w:pStyle w:val="CRCoverPage"/>
              <w:spacing w:after="0"/>
              <w:ind w:left="100"/>
              <w:rPr>
                <w:noProof/>
                <w:lang w:eastAsia="zh-CN"/>
              </w:rPr>
            </w:pPr>
            <w:r w:rsidRPr="000C5EB3">
              <w:rPr>
                <w:noProof/>
                <w:lang w:eastAsia="zh-CN"/>
              </w:rPr>
              <w:t>CA_n1A-n20A-n67A</w:t>
            </w:r>
          </w:p>
          <w:p w14:paraId="4EB9AA93" w14:textId="77777777" w:rsidR="007C5D84" w:rsidRPr="000C5EB3" w:rsidRDefault="007C5D84" w:rsidP="007C5D84">
            <w:pPr>
              <w:pStyle w:val="CRCoverPage"/>
              <w:spacing w:after="0"/>
              <w:ind w:left="100"/>
              <w:rPr>
                <w:noProof/>
                <w:lang w:eastAsia="zh-CN"/>
              </w:rPr>
            </w:pPr>
            <w:r w:rsidRPr="000C5EB3">
              <w:rPr>
                <w:noProof/>
                <w:lang w:eastAsia="zh-CN"/>
              </w:rPr>
              <w:t>CA_n1A-n20A-n78A</w:t>
            </w:r>
          </w:p>
          <w:p w14:paraId="43D1A6D7" w14:textId="77777777" w:rsidR="007C5D84" w:rsidRPr="000C5EB3" w:rsidRDefault="007C5D84" w:rsidP="007C5D84">
            <w:pPr>
              <w:pStyle w:val="CRCoverPage"/>
              <w:spacing w:after="0"/>
              <w:ind w:left="100"/>
              <w:rPr>
                <w:noProof/>
                <w:lang w:eastAsia="zh-CN"/>
              </w:rPr>
            </w:pPr>
            <w:r w:rsidRPr="000C5EB3">
              <w:rPr>
                <w:noProof/>
                <w:lang w:eastAsia="zh-CN"/>
              </w:rPr>
              <w:t>CA_n1A-n20A-n78(2A)</w:t>
            </w:r>
          </w:p>
          <w:p w14:paraId="5CFA4CFC" w14:textId="77777777" w:rsidR="007C5D84" w:rsidRPr="000C5EB3" w:rsidRDefault="007C5D84" w:rsidP="007C5D84">
            <w:pPr>
              <w:pStyle w:val="CRCoverPage"/>
              <w:spacing w:after="0"/>
              <w:ind w:left="100"/>
              <w:rPr>
                <w:noProof/>
                <w:lang w:eastAsia="zh-CN"/>
              </w:rPr>
            </w:pPr>
            <w:r w:rsidRPr="000C5EB3">
              <w:rPr>
                <w:noProof/>
                <w:lang w:eastAsia="zh-CN"/>
              </w:rPr>
              <w:t>CA_n1A-n67A-n78A</w:t>
            </w:r>
          </w:p>
          <w:p w14:paraId="0968594F" w14:textId="77777777" w:rsidR="007C5D84" w:rsidRPr="000C5EB3" w:rsidRDefault="007C5D84" w:rsidP="007C5D84">
            <w:pPr>
              <w:pStyle w:val="CRCoverPage"/>
              <w:spacing w:after="0"/>
              <w:ind w:left="100"/>
              <w:rPr>
                <w:noProof/>
                <w:lang w:eastAsia="zh-CN"/>
              </w:rPr>
            </w:pPr>
            <w:r w:rsidRPr="000C5EB3">
              <w:rPr>
                <w:noProof/>
                <w:lang w:eastAsia="zh-CN"/>
              </w:rPr>
              <w:t>CA_n1A-n67A-n78(2A)</w:t>
            </w:r>
          </w:p>
          <w:p w14:paraId="0336E58C" w14:textId="77777777" w:rsidR="007C5D84" w:rsidRPr="000C5EB3" w:rsidRDefault="007C5D84" w:rsidP="007C5D84">
            <w:pPr>
              <w:pStyle w:val="CRCoverPage"/>
              <w:spacing w:after="0"/>
              <w:ind w:left="100"/>
              <w:rPr>
                <w:noProof/>
                <w:lang w:eastAsia="zh-CN"/>
              </w:rPr>
            </w:pPr>
            <w:r w:rsidRPr="000C5EB3">
              <w:rPr>
                <w:noProof/>
                <w:lang w:eastAsia="zh-CN"/>
              </w:rPr>
              <w:t>CA_n3A-n67A-n78A</w:t>
            </w:r>
          </w:p>
          <w:p w14:paraId="6C10E806" w14:textId="77777777" w:rsidR="007C5D84" w:rsidRPr="000C5EB3" w:rsidRDefault="007C5D84" w:rsidP="007C5D84">
            <w:pPr>
              <w:pStyle w:val="CRCoverPage"/>
              <w:spacing w:after="0"/>
              <w:ind w:left="100"/>
              <w:rPr>
                <w:noProof/>
                <w:lang w:eastAsia="zh-CN"/>
              </w:rPr>
            </w:pPr>
            <w:r w:rsidRPr="000C5EB3">
              <w:rPr>
                <w:noProof/>
                <w:lang w:eastAsia="zh-CN"/>
              </w:rPr>
              <w:t>CA_n3A-n67A-n78(2A)</w:t>
            </w:r>
          </w:p>
          <w:p w14:paraId="5FA228EA" w14:textId="77777777" w:rsidR="007C5D84" w:rsidRPr="000C5EB3" w:rsidRDefault="007C5D84" w:rsidP="007C5D84">
            <w:pPr>
              <w:pStyle w:val="CRCoverPage"/>
              <w:spacing w:after="0"/>
              <w:ind w:left="100"/>
              <w:rPr>
                <w:noProof/>
                <w:lang w:eastAsia="zh-CN"/>
              </w:rPr>
            </w:pPr>
            <w:r w:rsidRPr="000C5EB3">
              <w:rPr>
                <w:noProof/>
                <w:lang w:eastAsia="zh-CN"/>
              </w:rPr>
              <w:t>CA_n7A-n67A-n78A</w:t>
            </w:r>
          </w:p>
          <w:p w14:paraId="526120D5" w14:textId="77777777" w:rsidR="007C5D84" w:rsidRPr="000C5EB3" w:rsidRDefault="007C5D84" w:rsidP="007C5D84">
            <w:pPr>
              <w:pStyle w:val="CRCoverPage"/>
              <w:spacing w:after="0"/>
              <w:ind w:left="100"/>
              <w:rPr>
                <w:noProof/>
                <w:lang w:eastAsia="zh-CN"/>
              </w:rPr>
            </w:pPr>
            <w:r w:rsidRPr="000C5EB3">
              <w:rPr>
                <w:noProof/>
                <w:lang w:eastAsia="zh-CN"/>
              </w:rPr>
              <w:t>CA_n7A-n67A-n78(2A)</w:t>
            </w:r>
          </w:p>
          <w:p w14:paraId="6456118C" w14:textId="77777777" w:rsidR="007C5D84" w:rsidRPr="000C5EB3" w:rsidRDefault="007C5D84" w:rsidP="007C5D84">
            <w:pPr>
              <w:pStyle w:val="CRCoverPage"/>
              <w:spacing w:after="0"/>
              <w:ind w:left="100"/>
              <w:rPr>
                <w:noProof/>
                <w:lang w:eastAsia="zh-CN"/>
              </w:rPr>
            </w:pPr>
          </w:p>
          <w:p w14:paraId="1473CFEB" w14:textId="0392A6EE" w:rsidR="00415E31" w:rsidRPr="000C5EB3" w:rsidRDefault="00121820" w:rsidP="000E49BA">
            <w:pPr>
              <w:pStyle w:val="CRCoverPage"/>
              <w:spacing w:after="0"/>
              <w:ind w:left="100"/>
              <w:rPr>
                <w:noProof/>
                <w:lang w:eastAsia="zh-CN"/>
              </w:rPr>
            </w:pPr>
            <w:r>
              <w:rPr>
                <w:noProof/>
                <w:lang w:eastAsia="zh-CN"/>
              </w:rPr>
              <w:t xml:space="preserve">Note: For </w:t>
            </w:r>
            <w:r w:rsidRPr="001C7E11">
              <w:rPr>
                <w:kern w:val="2"/>
                <w:szCs w:val="22"/>
                <w:lang w:val="en-US" w:eastAsia="zh-CN"/>
              </w:rPr>
              <w:t>CA_n1A-n20A-n78A</w:t>
            </w:r>
            <w:r w:rsidR="00CB6388">
              <w:rPr>
                <w:kern w:val="2"/>
                <w:szCs w:val="22"/>
                <w:lang w:val="en-US" w:eastAsia="zh-CN"/>
              </w:rPr>
              <w:t xml:space="preserve"> </w:t>
            </w:r>
            <w:r w:rsidR="009E43CE">
              <w:rPr>
                <w:kern w:val="2"/>
                <w:szCs w:val="22"/>
                <w:lang w:val="en-US" w:eastAsia="zh-CN"/>
              </w:rPr>
              <w:t>combination,</w:t>
            </w:r>
            <w:r>
              <w:rPr>
                <w:noProof/>
                <w:lang w:eastAsia="zh-CN"/>
              </w:rPr>
              <w:t xml:space="preserve"> </w:t>
            </w:r>
            <w:r>
              <w:t xml:space="preserve">addition of 2UL for BCS0 </w:t>
            </w:r>
            <w:r w:rsidR="009E43CE">
              <w:t xml:space="preserve">has been studied and </w:t>
            </w:r>
            <w:r>
              <w:t xml:space="preserve">already exists in TR 38.719-03-01 but not implemented in the </w:t>
            </w:r>
            <w:r w:rsidR="007B4936">
              <w:t>s</w:t>
            </w:r>
            <w:r>
              <w:t>pec yet.</w:t>
            </w:r>
          </w:p>
        </w:tc>
      </w:tr>
      <w:tr w:rsidR="0036386C" w14:paraId="050E159E" w14:textId="77777777" w:rsidTr="00D3653E">
        <w:tc>
          <w:tcPr>
            <w:tcW w:w="2694" w:type="dxa"/>
            <w:gridSpan w:val="2"/>
            <w:tcBorders>
              <w:left w:val="single" w:sz="4" w:space="0" w:color="auto"/>
            </w:tcBorders>
          </w:tcPr>
          <w:p w14:paraId="18C6F75C" w14:textId="77777777" w:rsidR="0036386C" w:rsidRDefault="0036386C" w:rsidP="0036386C">
            <w:pPr>
              <w:pStyle w:val="CRCoverPage"/>
              <w:spacing w:after="0"/>
              <w:rPr>
                <w:b/>
                <w:i/>
                <w:noProof/>
                <w:sz w:val="8"/>
                <w:szCs w:val="8"/>
              </w:rPr>
            </w:pPr>
          </w:p>
        </w:tc>
        <w:tc>
          <w:tcPr>
            <w:tcW w:w="6946" w:type="dxa"/>
            <w:gridSpan w:val="9"/>
            <w:tcBorders>
              <w:right w:val="single" w:sz="4" w:space="0" w:color="auto"/>
            </w:tcBorders>
          </w:tcPr>
          <w:p w14:paraId="240C405E" w14:textId="77777777" w:rsidR="0036386C" w:rsidRPr="00A5385A" w:rsidRDefault="0036386C" w:rsidP="00A5385A">
            <w:pPr>
              <w:pStyle w:val="CRCoverPage"/>
              <w:spacing w:after="0"/>
              <w:ind w:left="100"/>
              <w:rPr>
                <w:noProof/>
              </w:rPr>
            </w:pPr>
          </w:p>
        </w:tc>
      </w:tr>
      <w:tr w:rsidR="0036386C" w14:paraId="658A8C2A" w14:textId="77777777" w:rsidTr="00D3653E">
        <w:tc>
          <w:tcPr>
            <w:tcW w:w="2694" w:type="dxa"/>
            <w:gridSpan w:val="2"/>
            <w:tcBorders>
              <w:left w:val="single" w:sz="4" w:space="0" w:color="auto"/>
              <w:bottom w:val="single" w:sz="4" w:space="0" w:color="auto"/>
            </w:tcBorders>
          </w:tcPr>
          <w:p w14:paraId="085FFC1C" w14:textId="77777777" w:rsidR="0036386C" w:rsidRDefault="0036386C" w:rsidP="0036386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7DB83813" w:rsidR="0036386C" w:rsidRDefault="0036386C" w:rsidP="0036386C">
            <w:pPr>
              <w:pStyle w:val="CRCoverPage"/>
              <w:spacing w:after="0"/>
              <w:ind w:left="100"/>
              <w:rPr>
                <w:noProof/>
              </w:rPr>
            </w:pPr>
            <w:r>
              <w:rPr>
                <w:noProof/>
              </w:rPr>
              <w:t xml:space="preserve">Configurations are not </w:t>
            </w:r>
            <w:r w:rsidR="003155BB">
              <w:rPr>
                <w:noProof/>
              </w:rPr>
              <w:t>included in the specification.</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37053DF5" w:rsidR="003532C2" w:rsidRDefault="003532C2" w:rsidP="00D3653E">
            <w:pPr>
              <w:pStyle w:val="CRCoverPage"/>
              <w:spacing w:after="0"/>
              <w:ind w:left="100"/>
              <w:rPr>
                <w:noProof/>
              </w:rPr>
            </w:pPr>
            <w:r>
              <w:rPr>
                <w:noProof/>
              </w:rPr>
              <w:t>5.5</w:t>
            </w:r>
            <w:r w:rsidR="00D2231E">
              <w:rPr>
                <w:noProof/>
              </w:rPr>
              <w:t>A.3</w:t>
            </w:r>
            <w:r w:rsidR="009A460C">
              <w:rPr>
                <w:noProof/>
              </w:rPr>
              <w:t>.</w:t>
            </w:r>
            <w:r w:rsidR="005611B9">
              <w:rPr>
                <w:noProof/>
              </w:rPr>
              <w:t>2</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452372A" w:rsidR="003532C2" w:rsidRDefault="00E536CC" w:rsidP="00D365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4F734606" w:rsidR="003532C2" w:rsidRDefault="003532C2" w:rsidP="00D3653E">
            <w:pPr>
              <w:pStyle w:val="CRCoverPage"/>
              <w:spacing w:after="0"/>
              <w:jc w:val="center"/>
              <w:rPr>
                <w:b/>
                <w:caps/>
                <w:noProof/>
              </w:rPr>
            </w:pP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27E4B9E5" w:rsidR="003532C2" w:rsidRDefault="00E536CC" w:rsidP="00D3653E">
            <w:pPr>
              <w:pStyle w:val="CRCoverPage"/>
              <w:spacing w:after="0"/>
              <w:ind w:left="99"/>
              <w:rPr>
                <w:noProof/>
              </w:rPr>
            </w:pPr>
            <w:r>
              <w:rPr>
                <w:noProof/>
              </w:rPr>
              <w:t>TS</w:t>
            </w:r>
            <w:r w:rsidRPr="00E536CC">
              <w:rPr>
                <w:noProof/>
              </w:rPr>
              <w:t xml:space="preserve"> 38.521-1</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0FB0846A" w14:textId="77777777" w:rsidR="00AA1B21" w:rsidRDefault="00AA1B21" w:rsidP="00AA1B21">
      <w:pPr>
        <w:pStyle w:val="Heading4"/>
        <w:rPr>
          <w:bCs/>
        </w:rPr>
      </w:pPr>
      <w:bookmarkStart w:id="11" w:name="_Toc83580366"/>
      <w:bookmarkStart w:id="12" w:name="_Toc84404875"/>
      <w:bookmarkStart w:id="13" w:name="_Toc84413484"/>
      <w:bookmarkStart w:id="14" w:name="_Hlk107382846"/>
      <w:r w:rsidRPr="00A1115A">
        <w:t>5.5A.3.2</w:t>
      </w:r>
      <w:r w:rsidRPr="00A1115A">
        <w:tab/>
        <w:t>Configurations for inter-band CA (</w:t>
      </w:r>
      <w:r w:rsidRPr="00A1115A">
        <w:rPr>
          <w:bCs/>
        </w:rPr>
        <w:t>three bands)</w:t>
      </w:r>
      <w:bookmarkEnd w:id="11"/>
      <w:bookmarkEnd w:id="12"/>
      <w:bookmarkEnd w:id="13"/>
    </w:p>
    <w:p w14:paraId="01D49274" w14:textId="77777777" w:rsidR="00AA1B21" w:rsidRDefault="00AA1B21" w:rsidP="00AA1B21">
      <w:pPr>
        <w:pStyle w:val="TH"/>
      </w:pPr>
      <w:r w:rsidRPr="00D11E07">
        <w:t>Table 5.5A.3.</w:t>
      </w:r>
      <w:r w:rsidRPr="00D11E07">
        <w:rPr>
          <w:lang w:val="en-US" w:eastAsia="zh-CN"/>
        </w:rPr>
        <w:t>2-1</w:t>
      </w:r>
      <w:r>
        <w:t>: Void</w:t>
      </w:r>
    </w:p>
    <w:p w14:paraId="53032B9B" w14:textId="77777777" w:rsidR="00AA1B21" w:rsidRPr="00206F9C" w:rsidRDefault="00AA1B21" w:rsidP="00AA1B21"/>
    <w:bookmarkEnd w:id="14"/>
    <w:p w14:paraId="3BACAD62" w14:textId="77777777" w:rsidR="00AA1B21" w:rsidRPr="00E61D25" w:rsidRDefault="00AA1B21" w:rsidP="00AA1B21">
      <w:pPr>
        <w:pStyle w:val="Heading5"/>
        <w:rPr>
          <w:rFonts w:eastAsiaTheme="minorEastAsia"/>
          <w:b/>
          <w:bCs/>
        </w:rPr>
      </w:pPr>
      <w:r w:rsidRPr="00E61D25">
        <w:rPr>
          <w:rFonts w:eastAsiaTheme="minorEastAsia"/>
        </w:rPr>
        <w:lastRenderedPageBreak/>
        <w:t>Table 5.5A.3.2-1a</w:t>
      </w:r>
    </w:p>
    <w:p w14:paraId="6A844B6F" w14:textId="77777777" w:rsidR="00AA1B21" w:rsidRPr="001C7E11" w:rsidRDefault="00AA1B21" w:rsidP="00AA1B21">
      <w:pPr>
        <w:pStyle w:val="TH"/>
        <w:rPr>
          <w:rFonts w:eastAsiaTheme="minorEastAsia"/>
        </w:rPr>
      </w:pPr>
      <w:r w:rsidRPr="001C7E11">
        <w:rPr>
          <w:rFonts w:eastAsiaTheme="minorEastAsia"/>
        </w:rPr>
        <w:t>Table 5.5A.3.</w:t>
      </w:r>
      <w:r w:rsidRPr="001C7E11">
        <w:rPr>
          <w:lang w:val="en-US" w:eastAsia="zh-CN"/>
        </w:rPr>
        <w:t>2-1a</w:t>
      </w:r>
      <w:r w:rsidRPr="001C7E11">
        <w:rPr>
          <w:rFonts w:eastAsiaTheme="minorEastAsia"/>
        </w:rPr>
        <w:t>: NR CA configurations and bandwidth combinations sets defined for inter-band CA (t</w:t>
      </w:r>
      <w:r w:rsidRPr="001C7E11">
        <w:rPr>
          <w:lang w:val="en-US" w:eastAsia="zh-CN"/>
        </w:rPr>
        <w:t>hree</w:t>
      </w:r>
      <w:r w:rsidRPr="001C7E11">
        <w:rPr>
          <w:rFonts w:eastAsiaTheme="minorEastAsia"/>
        </w:rPr>
        <w:t xml:space="preserve"> bands)</w:t>
      </w:r>
    </w:p>
    <w:tbl>
      <w:tblPr>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541"/>
        <w:gridCol w:w="1143"/>
        <w:gridCol w:w="4627"/>
        <w:gridCol w:w="2216"/>
      </w:tblGrid>
      <w:tr w:rsidR="009A2E6B" w:rsidRPr="001C7E11" w14:paraId="14CF36C4" w14:textId="77777777" w:rsidTr="007D5BF0">
        <w:trPr>
          <w:trHeight w:val="29"/>
        </w:trPr>
        <w:tc>
          <w:tcPr>
            <w:tcW w:w="3060" w:type="dxa"/>
            <w:tcBorders>
              <w:top w:val="single" w:sz="4" w:space="0" w:color="auto"/>
              <w:left w:val="single" w:sz="4" w:space="0" w:color="auto"/>
              <w:bottom w:val="single" w:sz="4" w:space="0" w:color="auto"/>
              <w:right w:val="single" w:sz="4" w:space="0" w:color="auto"/>
            </w:tcBorders>
            <w:vAlign w:val="center"/>
          </w:tcPr>
          <w:p w14:paraId="4C31A90D" w14:textId="77777777" w:rsidR="009A2E6B" w:rsidRPr="001C7E11" w:rsidRDefault="009A2E6B" w:rsidP="0078512B">
            <w:pPr>
              <w:pStyle w:val="TAH"/>
              <w:rPr>
                <w:rFonts w:ascii="Calibri" w:hAnsi="Calibri"/>
                <w:sz w:val="21"/>
                <w:lang w:val="en-US" w:eastAsia="zh-CN"/>
              </w:rPr>
            </w:pPr>
            <w:r w:rsidRPr="001C7E11">
              <w:rPr>
                <w:lang w:val="en-US" w:eastAsia="zh-CN"/>
              </w:rPr>
              <w:lastRenderedPageBreak/>
              <w:t>NR CA configuration</w:t>
            </w:r>
          </w:p>
        </w:tc>
        <w:tc>
          <w:tcPr>
            <w:tcW w:w="2541" w:type="dxa"/>
            <w:tcBorders>
              <w:top w:val="single" w:sz="4" w:space="0" w:color="auto"/>
              <w:left w:val="single" w:sz="4" w:space="0" w:color="auto"/>
              <w:bottom w:val="single" w:sz="4" w:space="0" w:color="auto"/>
              <w:right w:val="single" w:sz="4" w:space="0" w:color="auto"/>
            </w:tcBorders>
            <w:vAlign w:val="center"/>
          </w:tcPr>
          <w:p w14:paraId="282F4139" w14:textId="77777777" w:rsidR="009A2E6B" w:rsidRPr="001C7E11" w:rsidRDefault="009A2E6B" w:rsidP="0078512B">
            <w:pPr>
              <w:pStyle w:val="TAH"/>
              <w:rPr>
                <w:lang w:val="en-US" w:eastAsia="zh-CN"/>
              </w:rPr>
            </w:pPr>
            <w:r w:rsidRPr="001C7E11">
              <w:rPr>
                <w:lang w:val="en-US" w:eastAsia="zh-CN"/>
              </w:rPr>
              <w:t>Uplink CA configuration</w:t>
            </w:r>
          </w:p>
          <w:p w14:paraId="37E5F7F5" w14:textId="77777777" w:rsidR="009A2E6B" w:rsidRPr="001C7E11" w:rsidRDefault="009A2E6B" w:rsidP="0078512B">
            <w:pPr>
              <w:pStyle w:val="TAH"/>
              <w:rPr>
                <w:rFonts w:ascii="Calibri" w:hAnsi="Calibri"/>
                <w:sz w:val="21"/>
                <w:szCs w:val="18"/>
                <w:lang w:val="en-US" w:eastAsia="zh-CN"/>
              </w:rPr>
            </w:pPr>
            <w:r w:rsidRPr="001C7E11">
              <w:rPr>
                <w:lang w:val="en-US" w:eastAsia="zh-CN"/>
              </w:rPr>
              <w:t>or single uplink carrier</w:t>
            </w:r>
            <w:r w:rsidRPr="001C7E11">
              <w:rPr>
                <w:vertAlign w:val="superscript"/>
                <w:lang w:val="en-US" w:eastAsia="zh-CN"/>
              </w:rPr>
              <w:t>6</w:t>
            </w:r>
          </w:p>
        </w:tc>
        <w:tc>
          <w:tcPr>
            <w:tcW w:w="1143" w:type="dxa"/>
            <w:tcBorders>
              <w:top w:val="single" w:sz="4" w:space="0" w:color="auto"/>
              <w:left w:val="single" w:sz="4" w:space="0" w:color="auto"/>
              <w:bottom w:val="single" w:sz="4" w:space="0" w:color="auto"/>
              <w:right w:val="single" w:sz="4" w:space="0" w:color="auto"/>
            </w:tcBorders>
            <w:vAlign w:val="center"/>
          </w:tcPr>
          <w:p w14:paraId="0C663A17" w14:textId="77777777" w:rsidR="009A2E6B" w:rsidRPr="001C7E11" w:rsidRDefault="009A2E6B" w:rsidP="0078512B">
            <w:pPr>
              <w:pStyle w:val="TAH"/>
              <w:rPr>
                <w:rFonts w:ascii="Calibri" w:hAnsi="Calibri"/>
                <w:sz w:val="21"/>
                <w:szCs w:val="18"/>
                <w:lang w:val="en-US" w:eastAsia="zh-CN"/>
              </w:rPr>
            </w:pPr>
            <w:r w:rsidRPr="001C7E11">
              <w:rPr>
                <w:lang w:val="en-US" w:eastAsia="zh-CN"/>
              </w:rPr>
              <w:t>NR Band</w:t>
            </w:r>
          </w:p>
        </w:tc>
        <w:tc>
          <w:tcPr>
            <w:tcW w:w="4627" w:type="dxa"/>
            <w:tcBorders>
              <w:top w:val="single" w:sz="4" w:space="0" w:color="auto"/>
              <w:left w:val="single" w:sz="4" w:space="0" w:color="auto"/>
              <w:bottom w:val="single" w:sz="4" w:space="0" w:color="auto"/>
              <w:right w:val="single" w:sz="4" w:space="0" w:color="auto"/>
            </w:tcBorders>
            <w:vAlign w:val="center"/>
          </w:tcPr>
          <w:p w14:paraId="48CF2DCA" w14:textId="77777777" w:rsidR="009A2E6B" w:rsidRPr="001C7E11" w:rsidRDefault="009A2E6B" w:rsidP="0078512B">
            <w:pPr>
              <w:pStyle w:val="TAH"/>
              <w:rPr>
                <w:rFonts w:cs="Arial"/>
                <w:color w:val="000000"/>
                <w:szCs w:val="18"/>
                <w:lang w:val="en-US" w:eastAsia="zh-CN" w:bidi="ar"/>
              </w:rPr>
            </w:pPr>
            <w:r w:rsidRPr="001C7E11">
              <w:rPr>
                <w:lang w:val="en-US" w:eastAsia="zh-CN"/>
              </w:rPr>
              <w:t>Channel bandwidth (MHz) (NOTE 3)</w:t>
            </w:r>
          </w:p>
        </w:tc>
        <w:tc>
          <w:tcPr>
            <w:tcW w:w="2216" w:type="dxa"/>
            <w:tcBorders>
              <w:top w:val="single" w:sz="4" w:space="0" w:color="auto"/>
              <w:left w:val="single" w:sz="4" w:space="0" w:color="auto"/>
              <w:bottom w:val="single" w:sz="4" w:space="0" w:color="auto"/>
              <w:right w:val="single" w:sz="4" w:space="0" w:color="auto"/>
            </w:tcBorders>
            <w:vAlign w:val="center"/>
          </w:tcPr>
          <w:p w14:paraId="4F1C8961" w14:textId="77777777" w:rsidR="009A2E6B" w:rsidRPr="001C7E11" w:rsidRDefault="009A2E6B" w:rsidP="0078512B">
            <w:pPr>
              <w:pStyle w:val="TAH"/>
              <w:rPr>
                <w:rFonts w:ascii="Calibri" w:hAnsi="Calibri"/>
                <w:sz w:val="21"/>
                <w:lang w:val="en-US" w:eastAsia="zh-CN"/>
              </w:rPr>
            </w:pPr>
            <w:r w:rsidRPr="001C7E11">
              <w:rPr>
                <w:lang w:val="en-US" w:eastAsia="zh-CN"/>
              </w:rPr>
              <w:t>Bandwidth combination set</w:t>
            </w:r>
          </w:p>
        </w:tc>
      </w:tr>
      <w:tr w:rsidR="009A2E6B" w:rsidRPr="001C7E11" w14:paraId="06E7560C"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C74BF96" w14:textId="77777777" w:rsidR="009A2E6B" w:rsidRPr="001C7E11" w:rsidRDefault="009A2E6B" w:rsidP="0078512B">
            <w:pPr>
              <w:pStyle w:val="TAC"/>
              <w:rPr>
                <w:rFonts w:eastAsiaTheme="minorEastAsia"/>
                <w:lang w:val="en-US"/>
              </w:rPr>
            </w:pPr>
            <w:r w:rsidRPr="001C7E11">
              <w:rPr>
                <w:rFonts w:eastAsiaTheme="minorEastAsia"/>
                <w:lang w:val="en-US"/>
              </w:rPr>
              <w:t>CA_n1A-n3A-n5A</w:t>
            </w:r>
          </w:p>
        </w:tc>
        <w:tc>
          <w:tcPr>
            <w:tcW w:w="2541" w:type="dxa"/>
            <w:tcBorders>
              <w:top w:val="single" w:sz="4" w:space="0" w:color="auto"/>
              <w:left w:val="single" w:sz="4" w:space="0" w:color="auto"/>
              <w:bottom w:val="nil"/>
              <w:right w:val="single" w:sz="4" w:space="0" w:color="auto"/>
            </w:tcBorders>
            <w:vAlign w:val="center"/>
          </w:tcPr>
          <w:p w14:paraId="55E6DB25"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CA_n1A-n3A</w:t>
            </w:r>
          </w:p>
          <w:p w14:paraId="14720BD0"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CA_n1A-n5A</w:t>
            </w:r>
          </w:p>
          <w:p w14:paraId="763BD737" w14:textId="77777777" w:rsidR="009A2E6B" w:rsidRPr="001C7E11" w:rsidRDefault="009A2E6B" w:rsidP="0078512B">
            <w:pPr>
              <w:pStyle w:val="TAC"/>
              <w:rPr>
                <w:rFonts w:eastAsiaTheme="minorEastAsia"/>
                <w:lang w:val="en-US"/>
              </w:rPr>
            </w:pPr>
            <w:r w:rsidRPr="001C7E11">
              <w:rPr>
                <w:rFonts w:eastAsiaTheme="minorEastAsia"/>
                <w:szCs w:val="18"/>
                <w:lang w:val="en-US" w:eastAsia="zh-CN"/>
              </w:rPr>
              <w:t>CA_n3A-n5A</w:t>
            </w:r>
          </w:p>
        </w:tc>
        <w:tc>
          <w:tcPr>
            <w:tcW w:w="1143" w:type="dxa"/>
            <w:tcBorders>
              <w:top w:val="single" w:sz="4" w:space="0" w:color="auto"/>
              <w:left w:val="single" w:sz="4" w:space="0" w:color="auto"/>
              <w:bottom w:val="single" w:sz="4" w:space="0" w:color="auto"/>
              <w:right w:val="single" w:sz="4" w:space="0" w:color="auto"/>
            </w:tcBorders>
            <w:vAlign w:val="center"/>
          </w:tcPr>
          <w:p w14:paraId="70BC6312"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0631A0C1" w14:textId="77777777" w:rsidR="009A2E6B" w:rsidRPr="001C7E11" w:rsidRDefault="009A2E6B" w:rsidP="0078512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38F0BF4A" w14:textId="77777777" w:rsidR="009A2E6B" w:rsidRPr="001C7E11" w:rsidRDefault="009A2E6B" w:rsidP="0078512B">
            <w:pPr>
              <w:pStyle w:val="TAC"/>
              <w:rPr>
                <w:rFonts w:eastAsiaTheme="minorEastAsia"/>
                <w:lang w:val="en-US"/>
              </w:rPr>
            </w:pPr>
            <w:r w:rsidRPr="001C7E11">
              <w:rPr>
                <w:rFonts w:eastAsiaTheme="minorEastAsia"/>
                <w:lang w:val="en-US"/>
              </w:rPr>
              <w:t>0</w:t>
            </w:r>
          </w:p>
        </w:tc>
      </w:tr>
      <w:tr w:rsidR="009A2E6B" w:rsidRPr="001C7E11" w14:paraId="0D5733FF" w14:textId="77777777" w:rsidTr="007D5BF0">
        <w:trPr>
          <w:trHeight w:val="29"/>
        </w:trPr>
        <w:tc>
          <w:tcPr>
            <w:tcW w:w="3060" w:type="dxa"/>
            <w:tcBorders>
              <w:top w:val="nil"/>
              <w:left w:val="single" w:sz="4" w:space="0" w:color="auto"/>
              <w:bottom w:val="nil"/>
              <w:right w:val="single" w:sz="4" w:space="0" w:color="auto"/>
            </w:tcBorders>
            <w:vAlign w:val="center"/>
          </w:tcPr>
          <w:p w14:paraId="73DCCDDE" w14:textId="77777777" w:rsidR="009A2E6B" w:rsidRPr="001C7E11" w:rsidRDefault="009A2E6B" w:rsidP="0078512B">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78D2B0BC" w14:textId="77777777" w:rsidR="009A2E6B" w:rsidRPr="001C7E11" w:rsidRDefault="009A2E6B" w:rsidP="0078512B">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45D31C80"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4EF92C3F" w14:textId="77777777" w:rsidR="009A2E6B" w:rsidRPr="001C7E11" w:rsidRDefault="009A2E6B" w:rsidP="0078512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48234D3F" w14:textId="77777777" w:rsidR="009A2E6B" w:rsidRPr="001C7E11" w:rsidRDefault="009A2E6B" w:rsidP="0078512B">
            <w:pPr>
              <w:pStyle w:val="TAC"/>
              <w:rPr>
                <w:rFonts w:eastAsiaTheme="minorEastAsia"/>
                <w:lang w:val="en-US" w:eastAsia="zh-CN"/>
              </w:rPr>
            </w:pPr>
          </w:p>
        </w:tc>
      </w:tr>
      <w:tr w:rsidR="009A2E6B" w:rsidRPr="001C7E11" w14:paraId="2D88F8E8"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5726366" w14:textId="77777777" w:rsidR="009A2E6B" w:rsidRPr="001C7E11" w:rsidRDefault="009A2E6B" w:rsidP="0078512B">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705C2EDF" w14:textId="77777777" w:rsidR="009A2E6B" w:rsidRPr="001C7E11" w:rsidRDefault="009A2E6B" w:rsidP="0078512B">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1B7F13A8"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7521C435" w14:textId="77777777" w:rsidR="009A2E6B" w:rsidRPr="001C7E11" w:rsidRDefault="009A2E6B" w:rsidP="0078512B">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2216" w:type="dxa"/>
            <w:tcBorders>
              <w:top w:val="nil"/>
              <w:left w:val="single" w:sz="4" w:space="0" w:color="auto"/>
              <w:bottom w:val="single" w:sz="4" w:space="0" w:color="auto"/>
              <w:right w:val="single" w:sz="4" w:space="0" w:color="auto"/>
            </w:tcBorders>
            <w:vAlign w:val="center"/>
          </w:tcPr>
          <w:p w14:paraId="2B711D97" w14:textId="77777777" w:rsidR="009A2E6B" w:rsidRPr="001C7E11" w:rsidRDefault="009A2E6B" w:rsidP="0078512B">
            <w:pPr>
              <w:pStyle w:val="TAC"/>
              <w:rPr>
                <w:rFonts w:eastAsiaTheme="minorEastAsia"/>
                <w:lang w:val="en-US" w:eastAsia="zh-CN"/>
              </w:rPr>
            </w:pPr>
          </w:p>
        </w:tc>
      </w:tr>
      <w:tr w:rsidR="009A2E6B" w:rsidRPr="001C7E11" w14:paraId="414A210A"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AC1A7F5" w14:textId="77777777" w:rsidR="009A2E6B" w:rsidRPr="001C7E11" w:rsidRDefault="009A2E6B" w:rsidP="0078512B">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A-n</w:t>
            </w:r>
            <w:r w:rsidRPr="001C7E11">
              <w:rPr>
                <w:rFonts w:eastAsiaTheme="minorEastAsia"/>
                <w:lang w:val="en-US" w:eastAsia="zh-CN"/>
              </w:rPr>
              <w:t>3</w:t>
            </w:r>
            <w:r w:rsidRPr="001C7E11">
              <w:rPr>
                <w:rFonts w:eastAsiaTheme="minorEastAsia"/>
                <w:lang w:val="sv-SE" w:eastAsia="ja-JP"/>
              </w:rPr>
              <w:t>A</w:t>
            </w:r>
            <w:r w:rsidRPr="001C7E11">
              <w:rPr>
                <w:rFonts w:eastAsiaTheme="minorEastAsia"/>
                <w:lang w:val="sv-SE" w:eastAsia="zh-CN"/>
              </w:rPr>
              <w:t>-n7A</w:t>
            </w:r>
          </w:p>
        </w:tc>
        <w:tc>
          <w:tcPr>
            <w:tcW w:w="2541" w:type="dxa"/>
            <w:tcBorders>
              <w:top w:val="single" w:sz="4" w:space="0" w:color="auto"/>
              <w:left w:val="single" w:sz="4" w:space="0" w:color="auto"/>
              <w:bottom w:val="nil"/>
              <w:right w:val="single" w:sz="4" w:space="0" w:color="auto"/>
            </w:tcBorders>
            <w:vAlign w:val="center"/>
          </w:tcPr>
          <w:p w14:paraId="72554D60" w14:textId="77777777" w:rsidR="009A2E6B" w:rsidRDefault="009A2E6B" w:rsidP="0078512B">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4D8640F4" w14:textId="77777777" w:rsidR="009A2E6B" w:rsidRDefault="009A2E6B" w:rsidP="0078512B">
            <w:pPr>
              <w:pStyle w:val="TAC"/>
              <w:rPr>
                <w:rFonts w:eastAsiaTheme="minorEastAsia" w:cs="Arial"/>
                <w:szCs w:val="18"/>
                <w:vertAlign w:val="superscript"/>
                <w:lang w:val="es-US" w:eastAsia="zh-CN"/>
              </w:rPr>
            </w:pPr>
            <w:r>
              <w:rPr>
                <w:rFonts w:eastAsiaTheme="minorEastAsia" w:cs="Arial"/>
                <w:szCs w:val="18"/>
                <w:lang w:val="es-US" w:eastAsia="zh-CN"/>
              </w:rPr>
              <w:t>n7</w:t>
            </w:r>
            <w:r>
              <w:rPr>
                <w:rFonts w:eastAsiaTheme="minorEastAsia" w:cs="Arial"/>
                <w:szCs w:val="18"/>
                <w:vertAlign w:val="superscript"/>
                <w:lang w:val="es-US" w:eastAsia="zh-CN"/>
              </w:rPr>
              <w:t>7</w:t>
            </w:r>
          </w:p>
          <w:p w14:paraId="3276ABD4" w14:textId="77777777" w:rsidR="009A2E6B" w:rsidRDefault="009A2E6B" w:rsidP="0078512B">
            <w:pPr>
              <w:pStyle w:val="TAC"/>
              <w:rPr>
                <w:rFonts w:eastAsiaTheme="minorEastAsia" w:cs="Arial"/>
                <w:szCs w:val="18"/>
                <w:lang w:val="sv-SE" w:eastAsia="ja-JP"/>
              </w:rPr>
            </w:pPr>
            <w:r>
              <w:rPr>
                <w:rFonts w:eastAsiaTheme="minorEastAsia" w:cs="Arial"/>
                <w:szCs w:val="18"/>
                <w:lang w:val="es-US" w:eastAsia="zh-CN"/>
              </w:rPr>
              <w:t>CA</w:t>
            </w:r>
            <w:r>
              <w:rPr>
                <w:rFonts w:eastAsiaTheme="minorEastAsia" w:cs="Arial"/>
                <w:szCs w:val="18"/>
                <w:lang w:val="es-US"/>
              </w:rPr>
              <w:t>_</w:t>
            </w:r>
            <w:r>
              <w:rPr>
                <w:rFonts w:eastAsiaTheme="minorEastAsia" w:cs="Arial"/>
                <w:szCs w:val="18"/>
                <w:lang w:val="es-US" w:eastAsia="zh-CN"/>
              </w:rPr>
              <w:t>n1</w:t>
            </w:r>
            <w:r>
              <w:rPr>
                <w:rFonts w:eastAsiaTheme="minorEastAsia" w:cs="Arial"/>
                <w:szCs w:val="18"/>
                <w:lang w:val="sv-SE" w:eastAsia="ja-JP"/>
              </w:rPr>
              <w:t>A-n</w:t>
            </w:r>
            <w:r>
              <w:rPr>
                <w:rFonts w:eastAsiaTheme="minorEastAsia" w:cs="Arial"/>
                <w:szCs w:val="18"/>
                <w:lang w:val="es-US" w:eastAsia="zh-CN"/>
              </w:rPr>
              <w:t>3</w:t>
            </w:r>
            <w:r>
              <w:rPr>
                <w:rFonts w:eastAsiaTheme="minorEastAsia" w:cs="Arial"/>
                <w:szCs w:val="18"/>
                <w:lang w:val="sv-SE" w:eastAsia="ja-JP"/>
              </w:rPr>
              <w:t>A</w:t>
            </w:r>
          </w:p>
          <w:p w14:paraId="0DAAC008" w14:textId="77777777" w:rsidR="009A2E6B" w:rsidRDefault="009A2E6B" w:rsidP="0078512B">
            <w:pPr>
              <w:pStyle w:val="TAC"/>
              <w:rPr>
                <w:rFonts w:eastAsiaTheme="minorEastAsia" w:cs="Arial"/>
                <w:szCs w:val="18"/>
                <w:lang w:val="sv-SE" w:eastAsia="ja-JP"/>
              </w:rPr>
            </w:pPr>
            <w:r>
              <w:rPr>
                <w:rFonts w:eastAsiaTheme="minorEastAsia" w:cs="Arial"/>
                <w:szCs w:val="18"/>
                <w:lang w:val="sv-SE" w:eastAsia="ja-JP"/>
              </w:rPr>
              <w:t>CA_n1A-n7A</w:t>
            </w:r>
          </w:p>
          <w:p w14:paraId="6A95A87A" w14:textId="77777777" w:rsidR="009A2E6B" w:rsidRPr="001C7E11" w:rsidRDefault="009A2E6B" w:rsidP="0078512B">
            <w:pPr>
              <w:pStyle w:val="TAC"/>
              <w:rPr>
                <w:rFonts w:eastAsiaTheme="minorEastAsia"/>
                <w:lang w:val="en-US"/>
              </w:rPr>
            </w:pPr>
            <w:r>
              <w:rPr>
                <w:rFonts w:eastAsiaTheme="minorEastAsia" w:cs="Arial"/>
                <w:szCs w:val="18"/>
                <w:lang w:val="en-US"/>
              </w:rPr>
              <w:t>CA_n3A-n7A</w:t>
            </w:r>
          </w:p>
        </w:tc>
        <w:tc>
          <w:tcPr>
            <w:tcW w:w="1143" w:type="dxa"/>
            <w:tcBorders>
              <w:top w:val="single" w:sz="4" w:space="0" w:color="auto"/>
              <w:left w:val="single" w:sz="4" w:space="0" w:color="auto"/>
              <w:bottom w:val="single" w:sz="4" w:space="0" w:color="auto"/>
              <w:right w:val="single" w:sz="4" w:space="0" w:color="auto"/>
            </w:tcBorders>
            <w:vAlign w:val="center"/>
          </w:tcPr>
          <w:p w14:paraId="0A6D4BA8" w14:textId="77777777" w:rsidR="009A2E6B" w:rsidRPr="001C7E11" w:rsidRDefault="009A2E6B" w:rsidP="0078512B">
            <w:pPr>
              <w:pStyle w:val="TAC"/>
              <w:rPr>
                <w:rFonts w:eastAsiaTheme="minorEastAsia"/>
                <w:lang w:val="en-US"/>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1DFC1EC3" w14:textId="77777777" w:rsidR="009A2E6B" w:rsidRPr="001C7E11" w:rsidRDefault="009A2E6B" w:rsidP="0078512B">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6C34D130"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0</w:t>
            </w:r>
          </w:p>
        </w:tc>
      </w:tr>
      <w:tr w:rsidR="009A2E6B" w:rsidRPr="001C7E11" w14:paraId="0B278E1D" w14:textId="77777777" w:rsidTr="007D5BF0">
        <w:trPr>
          <w:trHeight w:val="29"/>
        </w:trPr>
        <w:tc>
          <w:tcPr>
            <w:tcW w:w="3060" w:type="dxa"/>
            <w:tcBorders>
              <w:top w:val="nil"/>
              <w:left w:val="single" w:sz="4" w:space="0" w:color="auto"/>
              <w:bottom w:val="nil"/>
              <w:right w:val="single" w:sz="4" w:space="0" w:color="auto"/>
            </w:tcBorders>
            <w:vAlign w:val="center"/>
          </w:tcPr>
          <w:p w14:paraId="53E24730" w14:textId="77777777" w:rsidR="009A2E6B" w:rsidRPr="001C7E11" w:rsidRDefault="009A2E6B" w:rsidP="0078512B">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2AD1CC03" w14:textId="77777777" w:rsidR="009A2E6B" w:rsidRPr="001C7E11" w:rsidRDefault="009A2E6B" w:rsidP="0078512B">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4D8C652F" w14:textId="77777777" w:rsidR="009A2E6B" w:rsidRPr="001C7E11" w:rsidRDefault="009A2E6B" w:rsidP="0078512B">
            <w:pPr>
              <w:pStyle w:val="TAC"/>
              <w:rPr>
                <w:rFonts w:eastAsiaTheme="minorEastAsia"/>
                <w:lang w:val="en-US"/>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1E128A9A" w14:textId="77777777" w:rsidR="009A2E6B" w:rsidRPr="001C7E11" w:rsidRDefault="009A2E6B" w:rsidP="0078512B">
            <w:pPr>
              <w:pStyle w:val="TAC"/>
              <w:rPr>
                <w:rFonts w:ascii="Calibri" w:eastAsiaTheme="minorEastAsia" w:hAnsi="Calibri"/>
                <w:sz w:val="21"/>
                <w:lang w:val="en-US" w:eastAsia="zh-CN"/>
              </w:rPr>
            </w:pPr>
            <w:r w:rsidRPr="001C7E11">
              <w:rPr>
                <w:rFonts w:eastAsiaTheme="minorEastAsia"/>
                <w:lang w:val="en-US" w:eastAsia="zh-CN" w:bidi="ar"/>
              </w:rPr>
              <w:t>5, 10, 15, 20, 25, 30</w:t>
            </w:r>
          </w:p>
        </w:tc>
        <w:tc>
          <w:tcPr>
            <w:tcW w:w="2216" w:type="dxa"/>
            <w:tcBorders>
              <w:top w:val="nil"/>
              <w:left w:val="single" w:sz="4" w:space="0" w:color="auto"/>
              <w:bottom w:val="nil"/>
              <w:right w:val="single" w:sz="4" w:space="0" w:color="auto"/>
            </w:tcBorders>
            <w:vAlign w:val="center"/>
          </w:tcPr>
          <w:p w14:paraId="485BF735" w14:textId="77777777" w:rsidR="009A2E6B" w:rsidRPr="001C7E11" w:rsidRDefault="009A2E6B" w:rsidP="0078512B">
            <w:pPr>
              <w:pStyle w:val="TAC"/>
              <w:rPr>
                <w:rFonts w:eastAsiaTheme="minorEastAsia"/>
                <w:lang w:val="en-US" w:eastAsia="zh-CN"/>
              </w:rPr>
            </w:pPr>
          </w:p>
        </w:tc>
      </w:tr>
      <w:tr w:rsidR="009A2E6B" w:rsidRPr="001C7E11" w14:paraId="1BCCB0EF" w14:textId="77777777" w:rsidTr="007D5BF0">
        <w:trPr>
          <w:trHeight w:val="29"/>
        </w:trPr>
        <w:tc>
          <w:tcPr>
            <w:tcW w:w="3060" w:type="dxa"/>
            <w:tcBorders>
              <w:top w:val="nil"/>
              <w:left w:val="single" w:sz="4" w:space="0" w:color="auto"/>
              <w:bottom w:val="nil"/>
              <w:right w:val="single" w:sz="4" w:space="0" w:color="auto"/>
            </w:tcBorders>
            <w:vAlign w:val="center"/>
          </w:tcPr>
          <w:p w14:paraId="0783AA8E" w14:textId="77777777" w:rsidR="009A2E6B" w:rsidRPr="001C7E11" w:rsidRDefault="009A2E6B" w:rsidP="0078512B">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6132D004" w14:textId="77777777" w:rsidR="009A2E6B" w:rsidRPr="001C7E11" w:rsidRDefault="009A2E6B" w:rsidP="0078512B">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5631FC3" w14:textId="77777777" w:rsidR="009A2E6B" w:rsidRPr="001C7E11" w:rsidRDefault="009A2E6B" w:rsidP="0078512B">
            <w:pPr>
              <w:pStyle w:val="TAC"/>
              <w:rPr>
                <w:rFonts w:eastAsiaTheme="minorEastAsia"/>
                <w:lang w:val="en-US"/>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76C674C5" w14:textId="77777777" w:rsidR="009A2E6B" w:rsidRPr="001C7E11" w:rsidRDefault="009A2E6B" w:rsidP="0078512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216" w:type="dxa"/>
            <w:tcBorders>
              <w:top w:val="nil"/>
              <w:left w:val="single" w:sz="4" w:space="0" w:color="auto"/>
              <w:bottom w:val="single" w:sz="4" w:space="0" w:color="auto"/>
              <w:right w:val="single" w:sz="4" w:space="0" w:color="auto"/>
            </w:tcBorders>
            <w:vAlign w:val="center"/>
          </w:tcPr>
          <w:p w14:paraId="367AB05D" w14:textId="77777777" w:rsidR="009A2E6B" w:rsidRPr="001C7E11" w:rsidRDefault="009A2E6B" w:rsidP="0078512B">
            <w:pPr>
              <w:pStyle w:val="TAC"/>
              <w:rPr>
                <w:rFonts w:eastAsiaTheme="minorEastAsia"/>
                <w:lang w:val="en-US" w:eastAsia="zh-CN"/>
              </w:rPr>
            </w:pPr>
          </w:p>
        </w:tc>
      </w:tr>
      <w:tr w:rsidR="009A2E6B" w:rsidRPr="001C7E11" w14:paraId="645C16F4" w14:textId="77777777" w:rsidTr="007D5BF0">
        <w:trPr>
          <w:trHeight w:val="29"/>
        </w:trPr>
        <w:tc>
          <w:tcPr>
            <w:tcW w:w="3060" w:type="dxa"/>
            <w:tcBorders>
              <w:top w:val="nil"/>
              <w:left w:val="single" w:sz="4" w:space="0" w:color="auto"/>
              <w:bottom w:val="nil"/>
              <w:right w:val="single" w:sz="4" w:space="0" w:color="auto"/>
            </w:tcBorders>
            <w:vAlign w:val="center"/>
          </w:tcPr>
          <w:p w14:paraId="16AC8FCD" w14:textId="77777777" w:rsidR="009A2E6B" w:rsidRPr="001C7E11" w:rsidRDefault="009A2E6B" w:rsidP="0078512B">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7515702E" w14:textId="77777777" w:rsidR="009A2E6B" w:rsidRPr="001C7E11" w:rsidRDefault="009A2E6B" w:rsidP="0078512B">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27D8434"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3445A385" w14:textId="77777777" w:rsidR="009A2E6B" w:rsidRPr="001C7E11" w:rsidRDefault="009A2E6B" w:rsidP="0078512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6E9EFCFB"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1</w:t>
            </w:r>
          </w:p>
        </w:tc>
      </w:tr>
      <w:tr w:rsidR="009A2E6B" w:rsidRPr="001C7E11" w14:paraId="41581FE6" w14:textId="77777777" w:rsidTr="007D5BF0">
        <w:trPr>
          <w:trHeight w:val="29"/>
        </w:trPr>
        <w:tc>
          <w:tcPr>
            <w:tcW w:w="3060" w:type="dxa"/>
            <w:tcBorders>
              <w:top w:val="nil"/>
              <w:left w:val="single" w:sz="4" w:space="0" w:color="auto"/>
              <w:bottom w:val="nil"/>
              <w:right w:val="single" w:sz="4" w:space="0" w:color="auto"/>
            </w:tcBorders>
            <w:vAlign w:val="center"/>
          </w:tcPr>
          <w:p w14:paraId="3BE96C87" w14:textId="77777777" w:rsidR="009A2E6B" w:rsidRPr="001C7E11" w:rsidRDefault="009A2E6B" w:rsidP="0078512B">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04F54160" w14:textId="77777777" w:rsidR="009A2E6B" w:rsidRPr="001C7E11" w:rsidRDefault="009A2E6B" w:rsidP="0078512B">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4FD9BA8B"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6ED648F3" w14:textId="77777777" w:rsidR="009A2E6B" w:rsidRPr="001C7E11" w:rsidRDefault="009A2E6B" w:rsidP="0078512B">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2216" w:type="dxa"/>
            <w:tcBorders>
              <w:top w:val="nil"/>
              <w:left w:val="single" w:sz="4" w:space="0" w:color="auto"/>
              <w:bottom w:val="nil"/>
              <w:right w:val="single" w:sz="4" w:space="0" w:color="auto"/>
            </w:tcBorders>
            <w:vAlign w:val="center"/>
          </w:tcPr>
          <w:p w14:paraId="2DB9860B" w14:textId="77777777" w:rsidR="009A2E6B" w:rsidRPr="001C7E11" w:rsidRDefault="009A2E6B" w:rsidP="0078512B">
            <w:pPr>
              <w:pStyle w:val="TAC"/>
              <w:rPr>
                <w:rFonts w:eastAsiaTheme="minorEastAsia"/>
                <w:lang w:val="en-US" w:eastAsia="zh-CN"/>
              </w:rPr>
            </w:pPr>
          </w:p>
        </w:tc>
      </w:tr>
      <w:tr w:rsidR="009A2E6B" w:rsidRPr="001C7E11" w14:paraId="0F5A7F83" w14:textId="77777777" w:rsidTr="007D5BF0">
        <w:trPr>
          <w:trHeight w:val="29"/>
        </w:trPr>
        <w:tc>
          <w:tcPr>
            <w:tcW w:w="3060" w:type="dxa"/>
            <w:tcBorders>
              <w:top w:val="nil"/>
              <w:left w:val="single" w:sz="4" w:space="0" w:color="auto"/>
              <w:bottom w:val="nil"/>
              <w:right w:val="single" w:sz="4" w:space="0" w:color="auto"/>
            </w:tcBorders>
            <w:vAlign w:val="center"/>
          </w:tcPr>
          <w:p w14:paraId="6CCC9477" w14:textId="77777777" w:rsidR="009A2E6B" w:rsidRPr="001C7E11" w:rsidRDefault="009A2E6B" w:rsidP="0078512B">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7F68983B" w14:textId="77777777" w:rsidR="009A2E6B" w:rsidRPr="001C7E11" w:rsidRDefault="009A2E6B" w:rsidP="0078512B">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6AA50B23"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58A939B8" w14:textId="77777777" w:rsidR="009A2E6B" w:rsidRPr="001C7E11" w:rsidRDefault="009A2E6B" w:rsidP="0078512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216" w:type="dxa"/>
            <w:tcBorders>
              <w:top w:val="nil"/>
              <w:left w:val="single" w:sz="4" w:space="0" w:color="auto"/>
              <w:bottom w:val="single" w:sz="4" w:space="0" w:color="auto"/>
              <w:right w:val="single" w:sz="4" w:space="0" w:color="auto"/>
            </w:tcBorders>
            <w:vAlign w:val="center"/>
          </w:tcPr>
          <w:p w14:paraId="6F183948" w14:textId="77777777" w:rsidR="009A2E6B" w:rsidRPr="001C7E11" w:rsidRDefault="009A2E6B" w:rsidP="0078512B">
            <w:pPr>
              <w:pStyle w:val="TAC"/>
              <w:rPr>
                <w:rFonts w:eastAsiaTheme="minorEastAsia"/>
                <w:lang w:val="en-US" w:eastAsia="zh-CN"/>
              </w:rPr>
            </w:pPr>
          </w:p>
        </w:tc>
      </w:tr>
      <w:tr w:rsidR="009A2E6B" w:rsidRPr="001C7E11" w14:paraId="6C7FFB71" w14:textId="77777777" w:rsidTr="007D5BF0">
        <w:trPr>
          <w:trHeight w:val="29"/>
        </w:trPr>
        <w:tc>
          <w:tcPr>
            <w:tcW w:w="3060" w:type="dxa"/>
            <w:tcBorders>
              <w:top w:val="nil"/>
              <w:left w:val="single" w:sz="4" w:space="0" w:color="auto"/>
              <w:bottom w:val="nil"/>
              <w:right w:val="single" w:sz="4" w:space="0" w:color="auto"/>
            </w:tcBorders>
            <w:vAlign w:val="center"/>
          </w:tcPr>
          <w:p w14:paraId="1DDA7DEA" w14:textId="77777777" w:rsidR="009A2E6B" w:rsidRPr="001C7E11" w:rsidRDefault="009A2E6B" w:rsidP="0078512B">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621D2BC2" w14:textId="77777777" w:rsidR="009A2E6B" w:rsidRPr="001C7E11" w:rsidRDefault="009A2E6B" w:rsidP="0078512B">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1424A2B2"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5C824BBF" w14:textId="77777777" w:rsidR="009A2E6B" w:rsidRPr="001C7E11" w:rsidRDefault="009A2E6B" w:rsidP="0078512B">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0DA0CA5D" w14:textId="77777777" w:rsidR="009A2E6B" w:rsidRPr="001C7E11" w:rsidRDefault="009A2E6B" w:rsidP="0078512B">
            <w:pPr>
              <w:pStyle w:val="TAC"/>
              <w:rPr>
                <w:rFonts w:eastAsiaTheme="minorEastAsia"/>
                <w:lang w:val="en-US" w:eastAsia="zh-CN"/>
              </w:rPr>
            </w:pPr>
            <w:r w:rsidRPr="001C7E11">
              <w:rPr>
                <w:rFonts w:eastAsiaTheme="minorEastAsia" w:cs="Arial"/>
                <w:szCs w:val="18"/>
                <w:lang w:val="en-US" w:eastAsia="zh-CN"/>
              </w:rPr>
              <w:t>2</w:t>
            </w:r>
          </w:p>
        </w:tc>
      </w:tr>
      <w:tr w:rsidR="009A2E6B" w:rsidRPr="001C7E11" w14:paraId="736B7EEC" w14:textId="77777777" w:rsidTr="007D5BF0">
        <w:trPr>
          <w:trHeight w:val="29"/>
        </w:trPr>
        <w:tc>
          <w:tcPr>
            <w:tcW w:w="3060" w:type="dxa"/>
            <w:tcBorders>
              <w:top w:val="nil"/>
              <w:left w:val="single" w:sz="4" w:space="0" w:color="auto"/>
              <w:bottom w:val="nil"/>
              <w:right w:val="single" w:sz="4" w:space="0" w:color="auto"/>
            </w:tcBorders>
            <w:vAlign w:val="center"/>
          </w:tcPr>
          <w:p w14:paraId="04DE1DF5" w14:textId="77777777" w:rsidR="009A2E6B" w:rsidRPr="001C7E11" w:rsidRDefault="009A2E6B" w:rsidP="0078512B">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582FF5E0" w14:textId="77777777" w:rsidR="009A2E6B" w:rsidRPr="001C7E11" w:rsidRDefault="009A2E6B" w:rsidP="0078512B">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42F88338"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52CEC3F3" w14:textId="77777777" w:rsidR="009A2E6B" w:rsidRPr="001C7E11" w:rsidRDefault="009A2E6B" w:rsidP="0078512B">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2216" w:type="dxa"/>
            <w:tcBorders>
              <w:top w:val="nil"/>
              <w:left w:val="single" w:sz="4" w:space="0" w:color="auto"/>
              <w:bottom w:val="nil"/>
              <w:right w:val="single" w:sz="4" w:space="0" w:color="auto"/>
            </w:tcBorders>
            <w:vAlign w:val="center"/>
          </w:tcPr>
          <w:p w14:paraId="61401B7D" w14:textId="77777777" w:rsidR="009A2E6B" w:rsidRPr="001C7E11" w:rsidRDefault="009A2E6B" w:rsidP="0078512B">
            <w:pPr>
              <w:pStyle w:val="TAC"/>
              <w:rPr>
                <w:rFonts w:eastAsiaTheme="minorEastAsia"/>
                <w:lang w:val="en-US" w:eastAsia="zh-CN"/>
              </w:rPr>
            </w:pPr>
          </w:p>
        </w:tc>
      </w:tr>
      <w:tr w:rsidR="009A2E6B" w:rsidRPr="001C7E11" w14:paraId="016D086D" w14:textId="77777777" w:rsidTr="007D5BF0">
        <w:trPr>
          <w:trHeight w:val="29"/>
        </w:trPr>
        <w:tc>
          <w:tcPr>
            <w:tcW w:w="3060" w:type="dxa"/>
            <w:tcBorders>
              <w:top w:val="nil"/>
              <w:left w:val="single" w:sz="4" w:space="0" w:color="auto"/>
              <w:bottom w:val="nil"/>
              <w:right w:val="single" w:sz="4" w:space="0" w:color="auto"/>
            </w:tcBorders>
            <w:vAlign w:val="center"/>
          </w:tcPr>
          <w:p w14:paraId="7DF10EE1" w14:textId="77777777" w:rsidR="009A2E6B" w:rsidRPr="001C7E11" w:rsidRDefault="009A2E6B" w:rsidP="0078512B">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23D4C45A" w14:textId="77777777" w:rsidR="009A2E6B" w:rsidRPr="001C7E11" w:rsidRDefault="009A2E6B" w:rsidP="0078512B">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347D78DA"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4C9219F6" w14:textId="77777777" w:rsidR="009A2E6B" w:rsidRPr="001C7E11" w:rsidRDefault="009A2E6B" w:rsidP="0078512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216" w:type="dxa"/>
            <w:tcBorders>
              <w:top w:val="nil"/>
              <w:left w:val="single" w:sz="4" w:space="0" w:color="auto"/>
              <w:bottom w:val="single" w:sz="4" w:space="0" w:color="auto"/>
              <w:right w:val="single" w:sz="4" w:space="0" w:color="auto"/>
            </w:tcBorders>
            <w:vAlign w:val="center"/>
          </w:tcPr>
          <w:p w14:paraId="1BFAD93F" w14:textId="77777777" w:rsidR="009A2E6B" w:rsidRPr="001C7E11" w:rsidRDefault="009A2E6B" w:rsidP="0078512B">
            <w:pPr>
              <w:pStyle w:val="TAC"/>
              <w:rPr>
                <w:rFonts w:eastAsiaTheme="minorEastAsia"/>
                <w:lang w:val="en-US" w:eastAsia="zh-CN"/>
              </w:rPr>
            </w:pPr>
          </w:p>
        </w:tc>
      </w:tr>
      <w:tr w:rsidR="009A2E6B" w:rsidRPr="001C7E11" w14:paraId="000A3BEE" w14:textId="77777777" w:rsidTr="007D5BF0">
        <w:trPr>
          <w:trHeight w:val="29"/>
        </w:trPr>
        <w:tc>
          <w:tcPr>
            <w:tcW w:w="3060" w:type="dxa"/>
            <w:tcBorders>
              <w:top w:val="nil"/>
              <w:left w:val="single" w:sz="4" w:space="0" w:color="auto"/>
              <w:bottom w:val="nil"/>
              <w:right w:val="single" w:sz="4" w:space="0" w:color="auto"/>
            </w:tcBorders>
            <w:vAlign w:val="center"/>
          </w:tcPr>
          <w:p w14:paraId="4EE8FC76" w14:textId="77777777" w:rsidR="009A2E6B" w:rsidRPr="001C7E11" w:rsidRDefault="009A2E6B" w:rsidP="0078512B">
            <w:pPr>
              <w:pStyle w:val="TAC"/>
              <w:rPr>
                <w:rFonts w:eastAsiaTheme="minorEastAsia"/>
                <w:lang w:val="en-US"/>
              </w:rPr>
            </w:pPr>
          </w:p>
        </w:tc>
        <w:tc>
          <w:tcPr>
            <w:tcW w:w="2541" w:type="dxa"/>
            <w:tcBorders>
              <w:top w:val="single" w:sz="4" w:space="0" w:color="auto"/>
              <w:left w:val="single" w:sz="4" w:space="0" w:color="auto"/>
              <w:bottom w:val="nil"/>
              <w:right w:val="single" w:sz="4" w:space="0" w:color="auto"/>
            </w:tcBorders>
            <w:vAlign w:val="center"/>
          </w:tcPr>
          <w:p w14:paraId="5B2A23EB" w14:textId="77777777" w:rsidR="009A2E6B" w:rsidRDefault="009A2E6B" w:rsidP="0078512B">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7AB0C6A2" w14:textId="77777777" w:rsidR="009A2E6B" w:rsidRPr="001C7E11" w:rsidRDefault="009A2E6B" w:rsidP="0078512B">
            <w:pPr>
              <w:pStyle w:val="TAC"/>
              <w:rPr>
                <w:rFonts w:eastAsiaTheme="minorEastAsia"/>
                <w:lang w:val="en-US"/>
              </w:rPr>
            </w:pPr>
            <w:r>
              <w:rPr>
                <w:rFonts w:eastAsiaTheme="minorEastAsia" w:cs="Arial"/>
                <w:szCs w:val="18"/>
                <w:lang w:val="es-US" w:eastAsia="zh-CN"/>
              </w:rPr>
              <w:t>n7</w:t>
            </w:r>
            <w:r>
              <w:rPr>
                <w:rFonts w:eastAsiaTheme="minorEastAsia" w:cs="Arial"/>
                <w:szCs w:val="18"/>
                <w:vertAlign w:val="superscript"/>
                <w:lang w:val="es-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6AC13401" w14:textId="77777777" w:rsidR="009A2E6B" w:rsidRPr="001C7E11" w:rsidRDefault="009A2E6B" w:rsidP="0078512B">
            <w:pPr>
              <w:pStyle w:val="TAC"/>
              <w:rPr>
                <w:rFonts w:eastAsiaTheme="minorEastAsia"/>
                <w:lang w:val="en-US" w:eastAsia="zh-CN"/>
              </w:rPr>
            </w:pPr>
            <w:r w:rsidRPr="001C7E11">
              <w:rPr>
                <w:rFonts w:eastAsiaTheme="minorEastAsia" w:hint="eastAsia"/>
                <w:lang w:eastAsia="zh-CN"/>
              </w:rPr>
              <w:t>n</w:t>
            </w:r>
            <w:r w:rsidRPr="001C7E11">
              <w:rPr>
                <w:lang w:eastAsia="zh-CN"/>
              </w:rPr>
              <w:t>1</w:t>
            </w:r>
          </w:p>
        </w:tc>
        <w:tc>
          <w:tcPr>
            <w:tcW w:w="4627" w:type="dxa"/>
            <w:tcBorders>
              <w:top w:val="single" w:sz="4" w:space="0" w:color="auto"/>
              <w:left w:val="single" w:sz="4" w:space="0" w:color="auto"/>
              <w:bottom w:val="single" w:sz="4" w:space="0" w:color="auto"/>
              <w:right w:val="single" w:sz="4" w:space="0" w:color="auto"/>
            </w:tcBorders>
            <w:vAlign w:val="center"/>
          </w:tcPr>
          <w:p w14:paraId="10F4EDA5" w14:textId="77777777" w:rsidR="009A2E6B" w:rsidRPr="001C7E11" w:rsidRDefault="009A2E6B" w:rsidP="0078512B">
            <w:pPr>
              <w:pStyle w:val="TAC"/>
              <w:rPr>
                <w:rFonts w:eastAsiaTheme="minorEastAsia"/>
                <w:lang w:val="en-US" w:eastAsia="zh-CN" w:bidi="ar"/>
              </w:rPr>
            </w:pPr>
            <w:r w:rsidRPr="001C7E11">
              <w:rPr>
                <w:rFonts w:eastAsiaTheme="minorEastAsia" w:cs="Arial"/>
                <w:color w:val="000000"/>
                <w:szCs w:val="18"/>
              </w:rPr>
              <w:t>n</w:t>
            </w:r>
            <w:r w:rsidRPr="001C7E11">
              <w:rPr>
                <w:lang w:eastAsia="zh-CN"/>
              </w:rPr>
              <w:t>1</w:t>
            </w:r>
            <w:r w:rsidRPr="001C7E11">
              <w:rPr>
                <w:rFonts w:eastAsiaTheme="minorEastAsia" w:cs="Arial"/>
                <w:color w:val="000000"/>
                <w:szCs w:val="18"/>
              </w:rPr>
              <w:t xml:space="preserve"> channel bandwidths in Table 5.3.5-1 </w:t>
            </w:r>
          </w:p>
        </w:tc>
        <w:tc>
          <w:tcPr>
            <w:tcW w:w="2216" w:type="dxa"/>
            <w:tcBorders>
              <w:top w:val="single" w:sz="4" w:space="0" w:color="auto"/>
              <w:left w:val="single" w:sz="4" w:space="0" w:color="auto"/>
              <w:bottom w:val="nil"/>
              <w:right w:val="single" w:sz="4" w:space="0" w:color="auto"/>
            </w:tcBorders>
            <w:vAlign w:val="center"/>
          </w:tcPr>
          <w:p w14:paraId="1F4DA045" w14:textId="77777777" w:rsidR="009A2E6B" w:rsidRPr="001C7E11" w:rsidRDefault="009A2E6B" w:rsidP="0078512B">
            <w:pPr>
              <w:pStyle w:val="TAC"/>
              <w:rPr>
                <w:rFonts w:eastAsiaTheme="minorEastAsia"/>
                <w:lang w:val="en-US" w:eastAsia="zh-CN"/>
              </w:rPr>
            </w:pPr>
            <w:r w:rsidRPr="001C7E11">
              <w:rPr>
                <w:rFonts w:eastAsiaTheme="minorEastAsia"/>
              </w:rPr>
              <w:t>4 and 5</w:t>
            </w:r>
          </w:p>
        </w:tc>
      </w:tr>
      <w:tr w:rsidR="009A2E6B" w:rsidRPr="001C7E11" w14:paraId="30A8488F" w14:textId="77777777" w:rsidTr="007D5BF0">
        <w:trPr>
          <w:trHeight w:val="29"/>
        </w:trPr>
        <w:tc>
          <w:tcPr>
            <w:tcW w:w="3060" w:type="dxa"/>
            <w:tcBorders>
              <w:top w:val="nil"/>
              <w:left w:val="single" w:sz="4" w:space="0" w:color="auto"/>
              <w:bottom w:val="nil"/>
              <w:right w:val="single" w:sz="4" w:space="0" w:color="auto"/>
            </w:tcBorders>
            <w:vAlign w:val="center"/>
          </w:tcPr>
          <w:p w14:paraId="23A9CA2B" w14:textId="77777777" w:rsidR="009A2E6B" w:rsidRPr="001C7E11" w:rsidRDefault="009A2E6B" w:rsidP="0078512B">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43BD89A5" w14:textId="77777777" w:rsidR="009A2E6B" w:rsidRPr="001C7E11" w:rsidRDefault="009A2E6B" w:rsidP="0078512B">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95664FE" w14:textId="77777777" w:rsidR="009A2E6B" w:rsidRPr="001C7E11" w:rsidRDefault="009A2E6B" w:rsidP="0078512B">
            <w:pPr>
              <w:pStyle w:val="TAC"/>
              <w:rPr>
                <w:rFonts w:eastAsiaTheme="minorEastAsia"/>
                <w:lang w:val="en-US" w:eastAsia="zh-CN"/>
              </w:rPr>
            </w:pPr>
            <w:r w:rsidRPr="001C7E11">
              <w:rPr>
                <w:rFonts w:eastAsiaTheme="minorEastAsia" w:hint="eastAsia"/>
                <w:lang w:eastAsia="zh-CN"/>
              </w:rPr>
              <w:t>n</w:t>
            </w:r>
            <w:r w:rsidRPr="001C7E11">
              <w:rPr>
                <w:lang w:eastAsia="zh-CN"/>
              </w:rPr>
              <w:t>3</w:t>
            </w:r>
          </w:p>
        </w:tc>
        <w:tc>
          <w:tcPr>
            <w:tcW w:w="4627" w:type="dxa"/>
            <w:tcBorders>
              <w:top w:val="single" w:sz="4" w:space="0" w:color="auto"/>
              <w:left w:val="single" w:sz="4" w:space="0" w:color="auto"/>
              <w:bottom w:val="single" w:sz="4" w:space="0" w:color="auto"/>
              <w:right w:val="single" w:sz="4" w:space="0" w:color="auto"/>
            </w:tcBorders>
            <w:vAlign w:val="center"/>
          </w:tcPr>
          <w:p w14:paraId="626D4D3F" w14:textId="77777777" w:rsidR="009A2E6B" w:rsidRPr="001C7E11" w:rsidRDefault="009A2E6B" w:rsidP="0078512B">
            <w:pPr>
              <w:pStyle w:val="TAC"/>
              <w:rPr>
                <w:rFonts w:eastAsiaTheme="minorEastAsia"/>
                <w:lang w:val="en-US" w:eastAsia="zh-CN" w:bidi="ar"/>
              </w:rPr>
            </w:pPr>
            <w:r w:rsidRPr="001C7E11">
              <w:rPr>
                <w:rFonts w:eastAsiaTheme="minorEastAsia" w:cs="Arial"/>
                <w:color w:val="000000"/>
                <w:szCs w:val="18"/>
              </w:rPr>
              <w:t>n</w:t>
            </w:r>
            <w:r w:rsidRPr="001C7E11">
              <w:rPr>
                <w:lang w:eastAsia="zh-CN"/>
              </w:rPr>
              <w:t>3</w:t>
            </w:r>
            <w:r w:rsidRPr="001C7E11">
              <w:rPr>
                <w:rFonts w:eastAsiaTheme="minorEastAsia" w:cs="Arial"/>
                <w:color w:val="000000"/>
                <w:szCs w:val="18"/>
              </w:rPr>
              <w:t xml:space="preserve"> channel bandwidths in Table 5.3.5-1 </w:t>
            </w:r>
          </w:p>
        </w:tc>
        <w:tc>
          <w:tcPr>
            <w:tcW w:w="2216" w:type="dxa"/>
            <w:tcBorders>
              <w:top w:val="nil"/>
              <w:left w:val="single" w:sz="4" w:space="0" w:color="auto"/>
              <w:bottom w:val="nil"/>
              <w:right w:val="single" w:sz="4" w:space="0" w:color="auto"/>
            </w:tcBorders>
            <w:vAlign w:val="center"/>
          </w:tcPr>
          <w:p w14:paraId="16395616" w14:textId="77777777" w:rsidR="009A2E6B" w:rsidRPr="001C7E11" w:rsidRDefault="009A2E6B" w:rsidP="0078512B">
            <w:pPr>
              <w:pStyle w:val="TAC"/>
              <w:rPr>
                <w:rFonts w:eastAsiaTheme="minorEastAsia"/>
                <w:lang w:val="en-US" w:eastAsia="zh-CN"/>
              </w:rPr>
            </w:pPr>
          </w:p>
        </w:tc>
      </w:tr>
      <w:tr w:rsidR="009A2E6B" w:rsidRPr="001C7E11" w14:paraId="558C7FB2" w14:textId="77777777" w:rsidTr="007D5BF0">
        <w:trPr>
          <w:trHeight w:val="29"/>
        </w:trPr>
        <w:tc>
          <w:tcPr>
            <w:tcW w:w="3060" w:type="dxa"/>
            <w:tcBorders>
              <w:top w:val="nil"/>
              <w:left w:val="single" w:sz="4" w:space="0" w:color="auto"/>
              <w:bottom w:val="nil"/>
              <w:right w:val="single" w:sz="4" w:space="0" w:color="auto"/>
            </w:tcBorders>
            <w:vAlign w:val="center"/>
          </w:tcPr>
          <w:p w14:paraId="42F46320" w14:textId="77777777" w:rsidR="009A2E6B" w:rsidRPr="001C7E11" w:rsidRDefault="009A2E6B" w:rsidP="0078512B">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348B9FE9" w14:textId="77777777" w:rsidR="009A2E6B" w:rsidRPr="001C7E11" w:rsidRDefault="009A2E6B" w:rsidP="0078512B">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6B828CF3" w14:textId="77777777" w:rsidR="009A2E6B" w:rsidRPr="001C7E11" w:rsidRDefault="009A2E6B" w:rsidP="0078512B">
            <w:pPr>
              <w:pStyle w:val="TAC"/>
              <w:rPr>
                <w:rFonts w:eastAsiaTheme="minorEastAsia"/>
                <w:lang w:val="en-US" w:eastAsia="zh-CN"/>
              </w:rPr>
            </w:pPr>
            <w:r w:rsidRPr="001C7E11">
              <w:rPr>
                <w:rFonts w:eastAsiaTheme="minorEastAsia" w:hint="eastAsia"/>
                <w:lang w:eastAsia="zh-CN"/>
              </w:rPr>
              <w:t>n</w:t>
            </w:r>
            <w:r w:rsidRPr="001C7E11">
              <w:rPr>
                <w:lang w:eastAsia="zh-CN"/>
              </w:rPr>
              <w:t>7</w:t>
            </w:r>
          </w:p>
        </w:tc>
        <w:tc>
          <w:tcPr>
            <w:tcW w:w="4627" w:type="dxa"/>
            <w:tcBorders>
              <w:top w:val="single" w:sz="4" w:space="0" w:color="auto"/>
              <w:left w:val="single" w:sz="4" w:space="0" w:color="auto"/>
              <w:bottom w:val="single" w:sz="4" w:space="0" w:color="auto"/>
              <w:right w:val="single" w:sz="4" w:space="0" w:color="auto"/>
            </w:tcBorders>
            <w:vAlign w:val="center"/>
          </w:tcPr>
          <w:p w14:paraId="0A664848" w14:textId="77777777" w:rsidR="009A2E6B" w:rsidRPr="001C7E11" w:rsidRDefault="009A2E6B" w:rsidP="0078512B">
            <w:pPr>
              <w:pStyle w:val="TAC"/>
              <w:rPr>
                <w:rFonts w:eastAsiaTheme="minorEastAsia"/>
                <w:lang w:val="en-US" w:eastAsia="zh-CN" w:bidi="ar"/>
              </w:rPr>
            </w:pPr>
            <w:r w:rsidRPr="001C7E11">
              <w:rPr>
                <w:rFonts w:eastAsiaTheme="minorEastAsia" w:cs="Arial"/>
                <w:color w:val="000000"/>
                <w:szCs w:val="18"/>
              </w:rPr>
              <w:t>n</w:t>
            </w:r>
            <w:r w:rsidRPr="001C7E11">
              <w:rPr>
                <w:lang w:eastAsia="zh-CN"/>
              </w:rPr>
              <w:t>7</w:t>
            </w:r>
            <w:r w:rsidRPr="001C7E11">
              <w:rPr>
                <w:rFonts w:eastAsiaTheme="minorEastAsia" w:cs="Arial"/>
                <w:color w:val="000000"/>
                <w:szCs w:val="18"/>
              </w:rPr>
              <w:t xml:space="preserve"> channel bandwidths in Table 5.3.5-1 </w:t>
            </w:r>
          </w:p>
        </w:tc>
        <w:tc>
          <w:tcPr>
            <w:tcW w:w="2216" w:type="dxa"/>
            <w:tcBorders>
              <w:top w:val="nil"/>
              <w:left w:val="single" w:sz="4" w:space="0" w:color="auto"/>
              <w:bottom w:val="single" w:sz="4" w:space="0" w:color="auto"/>
              <w:right w:val="single" w:sz="4" w:space="0" w:color="auto"/>
            </w:tcBorders>
            <w:vAlign w:val="center"/>
          </w:tcPr>
          <w:p w14:paraId="10EFAB54" w14:textId="77777777" w:rsidR="009A2E6B" w:rsidRPr="001C7E11" w:rsidRDefault="009A2E6B" w:rsidP="0078512B">
            <w:pPr>
              <w:pStyle w:val="TAC"/>
              <w:rPr>
                <w:rFonts w:eastAsiaTheme="minorEastAsia"/>
                <w:lang w:val="en-US" w:eastAsia="zh-CN"/>
              </w:rPr>
            </w:pPr>
          </w:p>
        </w:tc>
      </w:tr>
      <w:tr w:rsidR="009A2E6B" w:rsidRPr="001C7E11" w14:paraId="2BA381BE"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A0BA2C3"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A-n</w:t>
            </w:r>
            <w:r w:rsidRPr="001C7E11">
              <w:rPr>
                <w:rFonts w:eastAsiaTheme="minorEastAsia"/>
                <w:lang w:val="en-US" w:eastAsia="zh-CN"/>
              </w:rPr>
              <w:t>3</w:t>
            </w:r>
            <w:r w:rsidRPr="001C7E11">
              <w:rPr>
                <w:rFonts w:eastAsiaTheme="minorEastAsia"/>
                <w:lang w:val="sv-SE" w:eastAsia="ja-JP"/>
              </w:rPr>
              <w:t>A</w:t>
            </w:r>
            <w:r w:rsidRPr="001C7E11">
              <w:rPr>
                <w:rFonts w:eastAsiaTheme="minorEastAsia"/>
                <w:lang w:val="sv-SE" w:eastAsia="zh-CN"/>
              </w:rPr>
              <w:t>-n7B</w:t>
            </w:r>
          </w:p>
        </w:tc>
        <w:tc>
          <w:tcPr>
            <w:tcW w:w="2541" w:type="dxa"/>
            <w:tcBorders>
              <w:top w:val="single" w:sz="4" w:space="0" w:color="auto"/>
              <w:left w:val="single" w:sz="4" w:space="0" w:color="auto"/>
              <w:bottom w:val="nil"/>
              <w:right w:val="single" w:sz="4" w:space="0" w:color="auto"/>
            </w:tcBorders>
            <w:vAlign w:val="center"/>
          </w:tcPr>
          <w:p w14:paraId="7B6FD72C"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0C9EA601"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3D5320F2" w14:textId="77777777" w:rsidR="009A2E6B" w:rsidRPr="001C7E11" w:rsidRDefault="009A2E6B" w:rsidP="0078512B">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3923C0AD"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0</w:t>
            </w:r>
          </w:p>
        </w:tc>
      </w:tr>
      <w:tr w:rsidR="009A2E6B" w:rsidRPr="001C7E11" w14:paraId="4A50A53D" w14:textId="77777777" w:rsidTr="007D5BF0">
        <w:trPr>
          <w:trHeight w:val="29"/>
        </w:trPr>
        <w:tc>
          <w:tcPr>
            <w:tcW w:w="3060" w:type="dxa"/>
            <w:tcBorders>
              <w:top w:val="nil"/>
              <w:left w:val="single" w:sz="4" w:space="0" w:color="auto"/>
              <w:bottom w:val="nil"/>
              <w:right w:val="single" w:sz="4" w:space="0" w:color="auto"/>
            </w:tcBorders>
            <w:vAlign w:val="center"/>
          </w:tcPr>
          <w:p w14:paraId="3AB52825"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2D1F047"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AFBAFA7"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048E8E09" w14:textId="77777777" w:rsidR="009A2E6B" w:rsidRPr="001C7E11" w:rsidRDefault="009A2E6B" w:rsidP="0078512B">
            <w:pPr>
              <w:pStyle w:val="TAC"/>
              <w:rPr>
                <w:rFonts w:ascii="Calibri" w:eastAsiaTheme="minorEastAsia" w:hAnsi="Calibri"/>
                <w:sz w:val="21"/>
                <w:lang w:val="en-US" w:eastAsia="zh-CN"/>
              </w:rPr>
            </w:pPr>
            <w:r w:rsidRPr="001C7E11">
              <w:rPr>
                <w:rFonts w:eastAsiaTheme="minorEastAsia"/>
                <w:lang w:val="en-US" w:eastAsia="zh-CN" w:bidi="ar"/>
              </w:rPr>
              <w:t>5, 10, 15, 20, 25, 30</w:t>
            </w:r>
          </w:p>
        </w:tc>
        <w:tc>
          <w:tcPr>
            <w:tcW w:w="2216" w:type="dxa"/>
            <w:tcBorders>
              <w:top w:val="nil"/>
              <w:left w:val="single" w:sz="4" w:space="0" w:color="auto"/>
              <w:bottom w:val="nil"/>
              <w:right w:val="single" w:sz="4" w:space="0" w:color="auto"/>
            </w:tcBorders>
            <w:vAlign w:val="center"/>
          </w:tcPr>
          <w:p w14:paraId="6BEBA61D" w14:textId="77777777" w:rsidR="009A2E6B" w:rsidRPr="001C7E11" w:rsidRDefault="009A2E6B" w:rsidP="0078512B">
            <w:pPr>
              <w:pStyle w:val="TAC"/>
              <w:rPr>
                <w:rFonts w:eastAsiaTheme="minorEastAsia"/>
                <w:lang w:val="en-US" w:eastAsia="zh-CN"/>
              </w:rPr>
            </w:pPr>
          </w:p>
        </w:tc>
      </w:tr>
      <w:tr w:rsidR="009A2E6B" w:rsidRPr="001C7E11" w14:paraId="5C252085" w14:textId="77777777" w:rsidTr="007D5BF0">
        <w:trPr>
          <w:trHeight w:val="29"/>
        </w:trPr>
        <w:tc>
          <w:tcPr>
            <w:tcW w:w="3060" w:type="dxa"/>
            <w:tcBorders>
              <w:top w:val="nil"/>
              <w:left w:val="single" w:sz="4" w:space="0" w:color="auto"/>
              <w:bottom w:val="nil"/>
              <w:right w:val="single" w:sz="4" w:space="0" w:color="auto"/>
            </w:tcBorders>
            <w:vAlign w:val="center"/>
          </w:tcPr>
          <w:p w14:paraId="12DFF4FF"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4C69A54"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21B4B21"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2C1DF6D3" w14:textId="77777777" w:rsidR="009A2E6B" w:rsidRPr="001C7E11" w:rsidRDefault="009A2E6B" w:rsidP="0078512B">
            <w:pPr>
              <w:pStyle w:val="TAC"/>
              <w:rPr>
                <w:rFonts w:ascii="Calibri" w:eastAsiaTheme="minorEastAsia" w:hAnsi="Calibri"/>
                <w:sz w:val="21"/>
                <w:lang w:val="en-US" w:eastAsia="zh-CN"/>
              </w:rPr>
            </w:pPr>
            <w:r w:rsidRPr="001C7E11">
              <w:rPr>
                <w:rFonts w:eastAsiaTheme="minorEastAsia"/>
                <w:lang w:val="en-US" w:eastAsia="zh-CN" w:bidi="ar"/>
              </w:rPr>
              <w:t>CA_n7B_BCS0</w:t>
            </w:r>
          </w:p>
        </w:tc>
        <w:tc>
          <w:tcPr>
            <w:tcW w:w="2216" w:type="dxa"/>
            <w:tcBorders>
              <w:top w:val="nil"/>
              <w:left w:val="single" w:sz="4" w:space="0" w:color="auto"/>
              <w:bottom w:val="single" w:sz="4" w:space="0" w:color="auto"/>
              <w:right w:val="single" w:sz="4" w:space="0" w:color="auto"/>
            </w:tcBorders>
            <w:vAlign w:val="center"/>
          </w:tcPr>
          <w:p w14:paraId="1492BB38" w14:textId="77777777" w:rsidR="009A2E6B" w:rsidRPr="001C7E11" w:rsidRDefault="009A2E6B" w:rsidP="0078512B">
            <w:pPr>
              <w:pStyle w:val="TAC"/>
              <w:rPr>
                <w:rFonts w:eastAsiaTheme="minorEastAsia"/>
                <w:lang w:val="en-US" w:eastAsia="zh-CN"/>
              </w:rPr>
            </w:pPr>
          </w:p>
        </w:tc>
      </w:tr>
      <w:tr w:rsidR="009A2E6B" w:rsidRPr="001C7E11" w14:paraId="2D4E4A6E" w14:textId="77777777" w:rsidTr="007D5BF0">
        <w:trPr>
          <w:trHeight w:val="29"/>
        </w:trPr>
        <w:tc>
          <w:tcPr>
            <w:tcW w:w="3060" w:type="dxa"/>
            <w:tcBorders>
              <w:top w:val="nil"/>
              <w:left w:val="single" w:sz="4" w:space="0" w:color="auto"/>
              <w:bottom w:val="nil"/>
              <w:right w:val="single" w:sz="4" w:space="0" w:color="auto"/>
            </w:tcBorders>
            <w:vAlign w:val="center"/>
          </w:tcPr>
          <w:p w14:paraId="175D6B9B" w14:textId="77777777" w:rsidR="009A2E6B" w:rsidRPr="001C7E11" w:rsidRDefault="009A2E6B" w:rsidP="0078512B">
            <w:pPr>
              <w:pStyle w:val="TAC"/>
              <w:rPr>
                <w:rFonts w:eastAsiaTheme="minorEastAsia"/>
                <w:lang w:val="en-US" w:eastAsia="zh-CN"/>
              </w:rPr>
            </w:pPr>
          </w:p>
        </w:tc>
        <w:tc>
          <w:tcPr>
            <w:tcW w:w="2541" w:type="dxa"/>
            <w:tcBorders>
              <w:top w:val="single" w:sz="4" w:space="0" w:color="auto"/>
              <w:left w:val="single" w:sz="4" w:space="0" w:color="auto"/>
              <w:bottom w:val="nil"/>
              <w:right w:val="single" w:sz="4" w:space="0" w:color="auto"/>
            </w:tcBorders>
            <w:vAlign w:val="center"/>
          </w:tcPr>
          <w:p w14:paraId="75F5D240" w14:textId="77777777" w:rsidR="009A2E6B" w:rsidRPr="001C7E11" w:rsidRDefault="009A2E6B" w:rsidP="0078512B">
            <w:pPr>
              <w:pStyle w:val="TAC"/>
              <w:rPr>
                <w:rFonts w:eastAsiaTheme="minorEastAsia" w:cs="Arial"/>
                <w:szCs w:val="18"/>
                <w:lang w:val="es-US" w:eastAsia="zh-CN"/>
              </w:rPr>
            </w:pPr>
            <w:r w:rsidRPr="001C7E11">
              <w:rPr>
                <w:rFonts w:eastAsiaTheme="minorEastAsia" w:cs="Arial"/>
                <w:szCs w:val="18"/>
                <w:lang w:val="es-US" w:eastAsia="zh-CN"/>
              </w:rPr>
              <w:t>CA_n1A-n3A</w:t>
            </w:r>
          </w:p>
          <w:p w14:paraId="728FE33F" w14:textId="77777777" w:rsidR="009A2E6B" w:rsidRPr="001C7E11" w:rsidRDefault="009A2E6B" w:rsidP="0078512B">
            <w:pPr>
              <w:pStyle w:val="TAC"/>
              <w:rPr>
                <w:rFonts w:eastAsiaTheme="minorEastAsia" w:cs="Arial"/>
                <w:szCs w:val="18"/>
                <w:lang w:val="es-US" w:eastAsia="zh-CN"/>
              </w:rPr>
            </w:pPr>
            <w:r w:rsidRPr="001C7E11">
              <w:rPr>
                <w:rFonts w:eastAsiaTheme="minorEastAsia" w:cs="Arial"/>
                <w:szCs w:val="18"/>
                <w:lang w:val="es-US" w:eastAsia="zh-CN"/>
              </w:rPr>
              <w:t>CA_n1A-n7A</w:t>
            </w:r>
          </w:p>
          <w:p w14:paraId="150DEDC9" w14:textId="77777777" w:rsidR="009A2E6B" w:rsidRPr="001C7E11" w:rsidRDefault="009A2E6B" w:rsidP="0078512B">
            <w:pPr>
              <w:pStyle w:val="TAC"/>
              <w:rPr>
                <w:rFonts w:eastAsiaTheme="minorEastAsia" w:cs="Arial"/>
                <w:szCs w:val="18"/>
                <w:lang w:val="es-US" w:eastAsia="zh-CN"/>
              </w:rPr>
            </w:pPr>
            <w:r w:rsidRPr="001C7E11">
              <w:rPr>
                <w:rFonts w:eastAsiaTheme="minorEastAsia" w:cs="Arial"/>
                <w:szCs w:val="18"/>
                <w:lang w:val="es-US" w:eastAsia="zh-CN"/>
              </w:rPr>
              <w:t>CA_n3A-n7A</w:t>
            </w:r>
          </w:p>
          <w:p w14:paraId="52680246" w14:textId="77777777" w:rsidR="009A2E6B" w:rsidRPr="001C7E11" w:rsidRDefault="009A2E6B" w:rsidP="0078512B">
            <w:pPr>
              <w:pStyle w:val="TAC"/>
              <w:rPr>
                <w:rFonts w:eastAsiaTheme="minorEastAsia"/>
                <w:lang w:val="en-US" w:eastAsia="zh-CN"/>
              </w:rPr>
            </w:pPr>
            <w:r w:rsidRPr="001C7E11">
              <w:rPr>
                <w:rFonts w:eastAsiaTheme="minorEastAsia" w:cs="Arial"/>
                <w:szCs w:val="18"/>
                <w:lang w:val="es-US" w:eastAsia="zh-CN"/>
              </w:rPr>
              <w:t>CA_n7B</w:t>
            </w:r>
          </w:p>
        </w:tc>
        <w:tc>
          <w:tcPr>
            <w:tcW w:w="1143" w:type="dxa"/>
            <w:tcBorders>
              <w:top w:val="single" w:sz="4" w:space="0" w:color="auto"/>
              <w:left w:val="single" w:sz="4" w:space="0" w:color="auto"/>
              <w:bottom w:val="single" w:sz="4" w:space="0" w:color="auto"/>
              <w:right w:val="single" w:sz="4" w:space="0" w:color="auto"/>
            </w:tcBorders>
            <w:vAlign w:val="center"/>
          </w:tcPr>
          <w:p w14:paraId="7B2C117D" w14:textId="77777777" w:rsidR="009A2E6B" w:rsidRPr="001C7E11" w:rsidRDefault="009A2E6B" w:rsidP="0078512B">
            <w:pPr>
              <w:pStyle w:val="TAC"/>
              <w:rPr>
                <w:rFonts w:eastAsiaTheme="minorEastAsia"/>
                <w:lang w:val="en-US" w:eastAsia="zh-CN"/>
              </w:rPr>
            </w:pPr>
            <w:r w:rsidRPr="001C7E11">
              <w:rPr>
                <w:rFonts w:eastAsiaTheme="minorEastAsia" w:cs="Arial"/>
                <w:color w:val="000000"/>
                <w:szCs w:val="18"/>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64A7F559" w14:textId="77777777" w:rsidR="009A2E6B" w:rsidRPr="001C7E11" w:rsidRDefault="009A2E6B" w:rsidP="0078512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1A7C4ACD" w14:textId="77777777" w:rsidR="009A2E6B" w:rsidRPr="001C7E11" w:rsidRDefault="009A2E6B" w:rsidP="0078512B">
            <w:pPr>
              <w:pStyle w:val="TAC"/>
              <w:rPr>
                <w:rFonts w:eastAsiaTheme="minorEastAsia"/>
                <w:lang w:val="en-US" w:eastAsia="zh-CN"/>
              </w:rPr>
            </w:pPr>
            <w:r w:rsidRPr="001C7E11">
              <w:rPr>
                <w:rFonts w:eastAsiaTheme="minorEastAsia" w:cs="Arial"/>
                <w:szCs w:val="18"/>
                <w:lang w:val="en-US" w:eastAsia="zh-CN"/>
              </w:rPr>
              <w:t>1</w:t>
            </w:r>
          </w:p>
        </w:tc>
      </w:tr>
      <w:tr w:rsidR="009A2E6B" w:rsidRPr="001C7E11" w14:paraId="423DCDB7" w14:textId="77777777" w:rsidTr="007D5BF0">
        <w:trPr>
          <w:trHeight w:val="29"/>
        </w:trPr>
        <w:tc>
          <w:tcPr>
            <w:tcW w:w="3060" w:type="dxa"/>
            <w:tcBorders>
              <w:top w:val="nil"/>
              <w:left w:val="single" w:sz="4" w:space="0" w:color="auto"/>
              <w:bottom w:val="nil"/>
              <w:right w:val="single" w:sz="4" w:space="0" w:color="auto"/>
            </w:tcBorders>
            <w:vAlign w:val="center"/>
          </w:tcPr>
          <w:p w14:paraId="2F8A1B07"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03BB6CE"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DE0DFD0" w14:textId="77777777" w:rsidR="009A2E6B" w:rsidRPr="001C7E11" w:rsidRDefault="009A2E6B" w:rsidP="0078512B">
            <w:pPr>
              <w:pStyle w:val="TAC"/>
              <w:rPr>
                <w:rFonts w:eastAsiaTheme="minorEastAsia"/>
                <w:lang w:val="en-US" w:eastAsia="zh-CN"/>
              </w:rPr>
            </w:pPr>
            <w:r w:rsidRPr="001C7E11">
              <w:rPr>
                <w:rFonts w:eastAsiaTheme="minorEastAsia" w:cs="Arial"/>
                <w:color w:val="000000"/>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66F72CBD" w14:textId="77777777" w:rsidR="009A2E6B" w:rsidRPr="001C7E11" w:rsidRDefault="009A2E6B" w:rsidP="0078512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337C4A5E" w14:textId="77777777" w:rsidR="009A2E6B" w:rsidRPr="001C7E11" w:rsidRDefault="009A2E6B" w:rsidP="0078512B">
            <w:pPr>
              <w:pStyle w:val="TAC"/>
              <w:rPr>
                <w:rFonts w:eastAsiaTheme="minorEastAsia"/>
                <w:lang w:val="en-US" w:eastAsia="zh-CN"/>
              </w:rPr>
            </w:pPr>
          </w:p>
        </w:tc>
      </w:tr>
      <w:tr w:rsidR="009A2E6B" w:rsidRPr="001C7E11" w14:paraId="2B4C5126"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809CFF4"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B7BA1C1"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0F921FC" w14:textId="77777777" w:rsidR="009A2E6B" w:rsidRPr="001C7E11" w:rsidRDefault="009A2E6B" w:rsidP="0078512B">
            <w:pPr>
              <w:pStyle w:val="TAC"/>
              <w:rPr>
                <w:rFonts w:eastAsiaTheme="minorEastAsia"/>
                <w:lang w:val="en-US" w:eastAsia="zh-CN"/>
              </w:rPr>
            </w:pPr>
            <w:r w:rsidRPr="001C7E11">
              <w:rPr>
                <w:rFonts w:eastAsiaTheme="minorEastAsia" w:cs="Arial"/>
                <w:color w:val="000000"/>
                <w:szCs w:val="18"/>
                <w:lang w:val="en-US"/>
              </w:rPr>
              <w:t>n7</w:t>
            </w:r>
          </w:p>
        </w:tc>
        <w:tc>
          <w:tcPr>
            <w:tcW w:w="4627" w:type="dxa"/>
            <w:tcBorders>
              <w:top w:val="single" w:sz="4" w:space="0" w:color="auto"/>
              <w:left w:val="single" w:sz="4" w:space="0" w:color="auto"/>
              <w:bottom w:val="single" w:sz="4" w:space="0" w:color="auto"/>
              <w:right w:val="single" w:sz="4" w:space="0" w:color="auto"/>
            </w:tcBorders>
            <w:vAlign w:val="center"/>
          </w:tcPr>
          <w:p w14:paraId="10999538" w14:textId="77777777" w:rsidR="009A2E6B" w:rsidRPr="001C7E11" w:rsidRDefault="009A2E6B" w:rsidP="0078512B">
            <w:pPr>
              <w:pStyle w:val="TAC"/>
              <w:rPr>
                <w:rFonts w:ascii="Calibri" w:eastAsiaTheme="minorEastAsia" w:hAnsi="Calibri"/>
                <w:sz w:val="21"/>
                <w:lang w:val="en-US" w:eastAsia="zh-CN"/>
              </w:rPr>
            </w:pPr>
            <w:r w:rsidRPr="001C7E11">
              <w:rPr>
                <w:rFonts w:eastAsiaTheme="minorEastAsia"/>
                <w:lang w:val="en-US" w:eastAsia="zh-CN" w:bidi="ar"/>
              </w:rPr>
              <w:t>CA_n7B_BCS0</w:t>
            </w:r>
          </w:p>
        </w:tc>
        <w:tc>
          <w:tcPr>
            <w:tcW w:w="2216" w:type="dxa"/>
            <w:tcBorders>
              <w:top w:val="nil"/>
              <w:left w:val="single" w:sz="4" w:space="0" w:color="auto"/>
              <w:bottom w:val="single" w:sz="4" w:space="0" w:color="auto"/>
              <w:right w:val="single" w:sz="4" w:space="0" w:color="auto"/>
            </w:tcBorders>
            <w:vAlign w:val="center"/>
          </w:tcPr>
          <w:p w14:paraId="6EFE428F" w14:textId="77777777" w:rsidR="009A2E6B" w:rsidRPr="001C7E11" w:rsidRDefault="009A2E6B" w:rsidP="0078512B">
            <w:pPr>
              <w:pStyle w:val="TAC"/>
              <w:rPr>
                <w:rFonts w:eastAsiaTheme="minorEastAsia"/>
                <w:lang w:val="en-US" w:eastAsia="zh-CN"/>
              </w:rPr>
            </w:pPr>
          </w:p>
        </w:tc>
      </w:tr>
      <w:tr w:rsidR="009A2E6B" w:rsidRPr="001C7E11" w14:paraId="5EC45055"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9D1F98B"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CA_n1A-n3A-n7(2A)</w:t>
            </w:r>
          </w:p>
        </w:tc>
        <w:tc>
          <w:tcPr>
            <w:tcW w:w="2541" w:type="dxa"/>
            <w:tcBorders>
              <w:top w:val="single" w:sz="4" w:space="0" w:color="auto"/>
              <w:left w:val="single" w:sz="4" w:space="0" w:color="auto"/>
              <w:bottom w:val="nil"/>
              <w:right w:val="single" w:sz="4" w:space="0" w:color="auto"/>
            </w:tcBorders>
            <w:vAlign w:val="center"/>
          </w:tcPr>
          <w:p w14:paraId="775F220F"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CA_n1A-n3A</w:t>
            </w:r>
          </w:p>
          <w:p w14:paraId="17AA8E1E"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CA_n1A-n7A</w:t>
            </w:r>
          </w:p>
          <w:p w14:paraId="051AC156"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CA_n3A-n7A</w:t>
            </w:r>
          </w:p>
        </w:tc>
        <w:tc>
          <w:tcPr>
            <w:tcW w:w="1143" w:type="dxa"/>
            <w:tcBorders>
              <w:top w:val="single" w:sz="4" w:space="0" w:color="auto"/>
              <w:left w:val="single" w:sz="4" w:space="0" w:color="auto"/>
              <w:bottom w:val="single" w:sz="4" w:space="0" w:color="auto"/>
              <w:right w:val="single" w:sz="4" w:space="0" w:color="auto"/>
            </w:tcBorders>
            <w:vAlign w:val="center"/>
          </w:tcPr>
          <w:p w14:paraId="6E77A8B3" w14:textId="77777777" w:rsidR="009A2E6B" w:rsidRPr="001C7E11" w:rsidRDefault="009A2E6B" w:rsidP="0078512B">
            <w:pPr>
              <w:pStyle w:val="TAC"/>
              <w:rPr>
                <w:rFonts w:eastAsiaTheme="minorEastAsia" w:cs="Arial"/>
                <w:color w:val="000000"/>
                <w:szCs w:val="18"/>
                <w:lang w:val="en-US"/>
              </w:rPr>
            </w:pPr>
            <w:r w:rsidRPr="001C7E11">
              <w:rPr>
                <w:rFonts w:eastAsiaTheme="minorEastAsia" w:cs="Arial"/>
                <w:szCs w:val="18"/>
              </w:rPr>
              <w:t>n1</w:t>
            </w:r>
          </w:p>
        </w:tc>
        <w:tc>
          <w:tcPr>
            <w:tcW w:w="4627" w:type="dxa"/>
            <w:tcBorders>
              <w:top w:val="single" w:sz="4" w:space="0" w:color="auto"/>
              <w:left w:val="single" w:sz="4" w:space="0" w:color="auto"/>
              <w:bottom w:val="single" w:sz="4" w:space="0" w:color="auto"/>
              <w:right w:val="single" w:sz="4" w:space="0" w:color="auto"/>
            </w:tcBorders>
            <w:vAlign w:val="center"/>
          </w:tcPr>
          <w:p w14:paraId="7F8FDE86" w14:textId="77777777" w:rsidR="009A2E6B" w:rsidRPr="001C7E11" w:rsidRDefault="009A2E6B" w:rsidP="0078512B">
            <w:pPr>
              <w:pStyle w:val="TAC"/>
              <w:rPr>
                <w:rFonts w:eastAsiaTheme="minorEastAsia"/>
                <w:lang w:val="en-US" w:eastAsia="zh-CN" w:bidi="ar"/>
              </w:rPr>
            </w:pPr>
            <w:r w:rsidRPr="001C7E11">
              <w:rPr>
                <w:rFonts w:eastAsiaTheme="minorEastAsia" w:cs="Arial"/>
                <w:szCs w:val="18"/>
              </w:rPr>
              <w:t>5, 10, 15, 20</w:t>
            </w:r>
          </w:p>
        </w:tc>
        <w:tc>
          <w:tcPr>
            <w:tcW w:w="2216" w:type="dxa"/>
            <w:tcBorders>
              <w:top w:val="single" w:sz="4" w:space="0" w:color="auto"/>
              <w:left w:val="single" w:sz="4" w:space="0" w:color="auto"/>
              <w:bottom w:val="nil"/>
              <w:right w:val="single" w:sz="4" w:space="0" w:color="auto"/>
            </w:tcBorders>
            <w:vAlign w:val="center"/>
          </w:tcPr>
          <w:p w14:paraId="4D58B27D" w14:textId="77777777" w:rsidR="009A2E6B" w:rsidRPr="001C7E11" w:rsidRDefault="009A2E6B" w:rsidP="0078512B">
            <w:pPr>
              <w:pStyle w:val="TAC"/>
              <w:rPr>
                <w:rFonts w:eastAsiaTheme="minorEastAsia"/>
                <w:lang w:val="en-US" w:eastAsia="zh-CN"/>
              </w:rPr>
            </w:pPr>
            <w:r w:rsidRPr="001C7E11">
              <w:rPr>
                <w:rFonts w:eastAsiaTheme="minorEastAsia" w:hint="eastAsia"/>
                <w:lang w:val="en-US" w:eastAsia="zh-TW"/>
              </w:rPr>
              <w:t>0</w:t>
            </w:r>
          </w:p>
        </w:tc>
      </w:tr>
      <w:tr w:rsidR="009A2E6B" w:rsidRPr="001C7E11" w14:paraId="5B1C58B6" w14:textId="77777777" w:rsidTr="007D5BF0">
        <w:trPr>
          <w:trHeight w:val="29"/>
        </w:trPr>
        <w:tc>
          <w:tcPr>
            <w:tcW w:w="3060" w:type="dxa"/>
            <w:tcBorders>
              <w:top w:val="nil"/>
              <w:left w:val="single" w:sz="4" w:space="0" w:color="auto"/>
              <w:bottom w:val="nil"/>
              <w:right w:val="single" w:sz="4" w:space="0" w:color="auto"/>
            </w:tcBorders>
            <w:vAlign w:val="center"/>
          </w:tcPr>
          <w:p w14:paraId="2C4AAE70"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812C532"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323E615" w14:textId="77777777" w:rsidR="009A2E6B" w:rsidRPr="001C7E11" w:rsidRDefault="009A2E6B" w:rsidP="0078512B">
            <w:pPr>
              <w:pStyle w:val="TAC"/>
              <w:rPr>
                <w:rFonts w:eastAsiaTheme="minorEastAsia" w:cs="Arial"/>
                <w:color w:val="000000"/>
                <w:szCs w:val="18"/>
                <w:lang w:val="en-US"/>
              </w:rPr>
            </w:pPr>
            <w:r w:rsidRPr="001C7E11">
              <w:rPr>
                <w:rFonts w:eastAsiaTheme="minorEastAsia" w:cs="Arial"/>
                <w:szCs w:val="18"/>
              </w:rPr>
              <w:t>n3</w:t>
            </w:r>
          </w:p>
        </w:tc>
        <w:tc>
          <w:tcPr>
            <w:tcW w:w="4627" w:type="dxa"/>
            <w:tcBorders>
              <w:top w:val="single" w:sz="4" w:space="0" w:color="auto"/>
              <w:left w:val="single" w:sz="4" w:space="0" w:color="auto"/>
              <w:bottom w:val="single" w:sz="4" w:space="0" w:color="auto"/>
              <w:right w:val="single" w:sz="4" w:space="0" w:color="auto"/>
            </w:tcBorders>
            <w:vAlign w:val="center"/>
          </w:tcPr>
          <w:p w14:paraId="633E8214" w14:textId="77777777" w:rsidR="009A2E6B" w:rsidRPr="001C7E11" w:rsidRDefault="009A2E6B" w:rsidP="0078512B">
            <w:pPr>
              <w:pStyle w:val="TAC"/>
              <w:rPr>
                <w:rFonts w:eastAsiaTheme="minorEastAsia"/>
                <w:lang w:val="en-US" w:eastAsia="zh-CN" w:bidi="ar"/>
              </w:rPr>
            </w:pPr>
            <w:r w:rsidRPr="001C7E11">
              <w:rPr>
                <w:rFonts w:eastAsiaTheme="minorEastAsia" w:cs="Arial"/>
                <w:szCs w:val="18"/>
              </w:rPr>
              <w:t>5, 10, 15, 20, 25, 30</w:t>
            </w:r>
          </w:p>
        </w:tc>
        <w:tc>
          <w:tcPr>
            <w:tcW w:w="2216" w:type="dxa"/>
            <w:tcBorders>
              <w:top w:val="nil"/>
              <w:left w:val="single" w:sz="4" w:space="0" w:color="auto"/>
              <w:bottom w:val="nil"/>
              <w:right w:val="single" w:sz="4" w:space="0" w:color="auto"/>
            </w:tcBorders>
            <w:vAlign w:val="center"/>
          </w:tcPr>
          <w:p w14:paraId="701119EC" w14:textId="77777777" w:rsidR="009A2E6B" w:rsidRPr="001C7E11" w:rsidRDefault="009A2E6B" w:rsidP="0078512B">
            <w:pPr>
              <w:pStyle w:val="TAC"/>
              <w:rPr>
                <w:rFonts w:eastAsiaTheme="minorEastAsia"/>
                <w:lang w:val="en-US" w:eastAsia="zh-CN"/>
              </w:rPr>
            </w:pPr>
          </w:p>
        </w:tc>
      </w:tr>
      <w:tr w:rsidR="009A2E6B" w:rsidRPr="001C7E11" w14:paraId="27B4CE88"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9842032"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CD41574"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F47BD36" w14:textId="77777777" w:rsidR="009A2E6B" w:rsidRPr="001C7E11" w:rsidRDefault="009A2E6B" w:rsidP="0078512B">
            <w:pPr>
              <w:pStyle w:val="TAC"/>
              <w:rPr>
                <w:rFonts w:eastAsiaTheme="minorEastAsia" w:cs="Arial"/>
                <w:color w:val="000000"/>
                <w:szCs w:val="18"/>
                <w:lang w:val="en-US"/>
              </w:rPr>
            </w:pPr>
            <w:r w:rsidRPr="001C7E11">
              <w:rPr>
                <w:rFonts w:eastAsiaTheme="minorEastAsia" w:cs="Arial"/>
                <w:szCs w:val="18"/>
              </w:rPr>
              <w:t>n7</w:t>
            </w:r>
          </w:p>
        </w:tc>
        <w:tc>
          <w:tcPr>
            <w:tcW w:w="4627" w:type="dxa"/>
            <w:tcBorders>
              <w:top w:val="single" w:sz="4" w:space="0" w:color="auto"/>
              <w:left w:val="single" w:sz="4" w:space="0" w:color="auto"/>
              <w:bottom w:val="single" w:sz="4" w:space="0" w:color="auto"/>
              <w:right w:val="single" w:sz="4" w:space="0" w:color="auto"/>
            </w:tcBorders>
            <w:vAlign w:val="center"/>
          </w:tcPr>
          <w:p w14:paraId="3E3291B1" w14:textId="77777777" w:rsidR="009A2E6B" w:rsidRPr="001C7E11" w:rsidRDefault="009A2E6B" w:rsidP="0078512B">
            <w:pPr>
              <w:pStyle w:val="TAC"/>
              <w:rPr>
                <w:rFonts w:eastAsiaTheme="minorEastAsia"/>
                <w:lang w:val="en-US" w:eastAsia="zh-CN" w:bidi="ar"/>
              </w:rPr>
            </w:pPr>
            <w:r w:rsidRPr="001C7E11">
              <w:rPr>
                <w:rFonts w:eastAsiaTheme="minorEastAsia" w:cs="Arial"/>
                <w:szCs w:val="18"/>
              </w:rPr>
              <w:t>CA_n7(2A)_BCS0</w:t>
            </w:r>
          </w:p>
        </w:tc>
        <w:tc>
          <w:tcPr>
            <w:tcW w:w="2216" w:type="dxa"/>
            <w:tcBorders>
              <w:top w:val="nil"/>
              <w:left w:val="single" w:sz="4" w:space="0" w:color="auto"/>
              <w:bottom w:val="single" w:sz="4" w:space="0" w:color="auto"/>
              <w:right w:val="single" w:sz="4" w:space="0" w:color="auto"/>
            </w:tcBorders>
            <w:vAlign w:val="center"/>
          </w:tcPr>
          <w:p w14:paraId="350BFB4F" w14:textId="77777777" w:rsidR="009A2E6B" w:rsidRPr="001C7E11" w:rsidRDefault="009A2E6B" w:rsidP="0078512B">
            <w:pPr>
              <w:pStyle w:val="TAC"/>
              <w:rPr>
                <w:rFonts w:eastAsiaTheme="minorEastAsia"/>
                <w:lang w:val="en-US" w:eastAsia="zh-CN"/>
              </w:rPr>
            </w:pPr>
          </w:p>
        </w:tc>
      </w:tr>
      <w:tr w:rsidR="009A2E6B" w:rsidRPr="001C7E11" w14:paraId="5602062E"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E640029"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CA_n1A-n3(2A)-n7A</w:t>
            </w:r>
          </w:p>
        </w:tc>
        <w:tc>
          <w:tcPr>
            <w:tcW w:w="2541" w:type="dxa"/>
            <w:tcBorders>
              <w:top w:val="single" w:sz="4" w:space="0" w:color="auto"/>
              <w:left w:val="single" w:sz="4" w:space="0" w:color="auto"/>
              <w:bottom w:val="nil"/>
              <w:right w:val="single" w:sz="4" w:space="0" w:color="auto"/>
            </w:tcBorders>
            <w:vAlign w:val="center"/>
          </w:tcPr>
          <w:p w14:paraId="3D670D0C"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CA_n1A-n3A</w:t>
            </w:r>
          </w:p>
          <w:p w14:paraId="356C4B45"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CA_n1A-n7A</w:t>
            </w:r>
          </w:p>
          <w:p w14:paraId="16905B9A"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CA_n3A-n7A</w:t>
            </w:r>
          </w:p>
        </w:tc>
        <w:tc>
          <w:tcPr>
            <w:tcW w:w="1143" w:type="dxa"/>
            <w:tcBorders>
              <w:top w:val="single" w:sz="4" w:space="0" w:color="auto"/>
              <w:left w:val="single" w:sz="4" w:space="0" w:color="auto"/>
              <w:bottom w:val="single" w:sz="4" w:space="0" w:color="auto"/>
              <w:right w:val="single" w:sz="4" w:space="0" w:color="auto"/>
            </w:tcBorders>
            <w:vAlign w:val="center"/>
          </w:tcPr>
          <w:p w14:paraId="3B16EC00"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796899A8" w14:textId="77777777" w:rsidR="009A2E6B" w:rsidRPr="001C7E11" w:rsidRDefault="009A2E6B" w:rsidP="0078512B">
            <w:pPr>
              <w:pStyle w:val="TAC"/>
              <w:rPr>
                <w:rFonts w:eastAsiaTheme="minorEastAsia"/>
                <w:lang w:val="en-US" w:eastAsia="zh-CN" w:bidi="ar"/>
              </w:rPr>
            </w:pPr>
            <w:r w:rsidRPr="001C7E11">
              <w:rPr>
                <w:rFonts w:eastAsiaTheme="minorEastAsia"/>
                <w:lang w:val="en-US" w:eastAsia="zh-CN"/>
              </w:rPr>
              <w:t>5, 10, 15, 20, 25, 30, 40, 50</w:t>
            </w:r>
          </w:p>
        </w:tc>
        <w:tc>
          <w:tcPr>
            <w:tcW w:w="2216" w:type="dxa"/>
            <w:tcBorders>
              <w:top w:val="single" w:sz="4" w:space="0" w:color="auto"/>
              <w:left w:val="single" w:sz="4" w:space="0" w:color="auto"/>
              <w:bottom w:val="nil"/>
              <w:right w:val="single" w:sz="4" w:space="0" w:color="auto"/>
            </w:tcBorders>
            <w:vAlign w:val="center"/>
          </w:tcPr>
          <w:p w14:paraId="3CDBC42F" w14:textId="77777777" w:rsidR="009A2E6B" w:rsidRPr="001C7E11" w:rsidRDefault="009A2E6B" w:rsidP="0078512B">
            <w:pPr>
              <w:pStyle w:val="TAC"/>
              <w:rPr>
                <w:rFonts w:eastAsiaTheme="minorEastAsia"/>
                <w:lang w:val="en-US" w:eastAsia="zh-CN"/>
              </w:rPr>
            </w:pPr>
            <w:r w:rsidRPr="001C7E11">
              <w:rPr>
                <w:rFonts w:eastAsiaTheme="minorEastAsia" w:hint="eastAsia"/>
                <w:lang w:val="en-US" w:eastAsia="zh-CN"/>
              </w:rPr>
              <w:t>0</w:t>
            </w:r>
          </w:p>
        </w:tc>
      </w:tr>
      <w:tr w:rsidR="009A2E6B" w:rsidRPr="001C7E11" w14:paraId="7D96D05A" w14:textId="77777777" w:rsidTr="007D5BF0">
        <w:trPr>
          <w:trHeight w:val="29"/>
        </w:trPr>
        <w:tc>
          <w:tcPr>
            <w:tcW w:w="3060" w:type="dxa"/>
            <w:tcBorders>
              <w:top w:val="nil"/>
              <w:left w:val="single" w:sz="4" w:space="0" w:color="auto"/>
              <w:bottom w:val="nil"/>
              <w:right w:val="single" w:sz="4" w:space="0" w:color="auto"/>
            </w:tcBorders>
            <w:vAlign w:val="center"/>
          </w:tcPr>
          <w:p w14:paraId="26B3FB03"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1B175EF"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006357A"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393E797D" w14:textId="77777777" w:rsidR="009A2E6B" w:rsidRPr="001C7E11" w:rsidRDefault="009A2E6B" w:rsidP="0078512B">
            <w:pPr>
              <w:pStyle w:val="TAC"/>
              <w:rPr>
                <w:rFonts w:eastAsiaTheme="minorEastAsia"/>
                <w:lang w:val="en-US" w:eastAsia="zh-CN" w:bidi="ar"/>
              </w:rPr>
            </w:pPr>
            <w:r w:rsidRPr="001C7E11">
              <w:rPr>
                <w:rFonts w:eastAsiaTheme="minorEastAsia"/>
                <w:lang w:val="en-US" w:eastAsia="zh-CN"/>
              </w:rPr>
              <w:t>CA_n3(2A)_BCS1</w:t>
            </w:r>
          </w:p>
        </w:tc>
        <w:tc>
          <w:tcPr>
            <w:tcW w:w="2216" w:type="dxa"/>
            <w:tcBorders>
              <w:top w:val="nil"/>
              <w:left w:val="single" w:sz="4" w:space="0" w:color="auto"/>
              <w:bottom w:val="nil"/>
              <w:right w:val="single" w:sz="4" w:space="0" w:color="auto"/>
            </w:tcBorders>
            <w:vAlign w:val="center"/>
          </w:tcPr>
          <w:p w14:paraId="2CC7871B" w14:textId="77777777" w:rsidR="009A2E6B" w:rsidRPr="001C7E11" w:rsidRDefault="009A2E6B" w:rsidP="0078512B">
            <w:pPr>
              <w:pStyle w:val="TAC"/>
              <w:rPr>
                <w:rFonts w:eastAsiaTheme="minorEastAsia"/>
                <w:lang w:val="en-US" w:eastAsia="zh-CN"/>
              </w:rPr>
            </w:pPr>
          </w:p>
        </w:tc>
      </w:tr>
      <w:tr w:rsidR="009A2E6B" w:rsidRPr="001C7E11" w14:paraId="3379358D"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DC3F9B8"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24FC66A"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97B7752"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209D6214" w14:textId="77777777" w:rsidR="009A2E6B" w:rsidRPr="001C7E11" w:rsidRDefault="009A2E6B" w:rsidP="0078512B">
            <w:pPr>
              <w:pStyle w:val="TAC"/>
              <w:rPr>
                <w:rFonts w:eastAsiaTheme="minorEastAsia"/>
                <w:lang w:val="en-US" w:eastAsia="zh-CN" w:bidi="ar"/>
              </w:rPr>
            </w:pPr>
            <w:r w:rsidRPr="001C7E11">
              <w:rPr>
                <w:rFonts w:eastAsiaTheme="minorEastAsia"/>
                <w:lang w:val="en-US" w:eastAsia="zh-CN"/>
              </w:rPr>
              <w:t>5, 10, 15, 20, 25, 30, 40, 50</w:t>
            </w:r>
          </w:p>
        </w:tc>
        <w:tc>
          <w:tcPr>
            <w:tcW w:w="2216" w:type="dxa"/>
            <w:tcBorders>
              <w:top w:val="nil"/>
              <w:left w:val="single" w:sz="4" w:space="0" w:color="auto"/>
              <w:bottom w:val="single" w:sz="4" w:space="0" w:color="auto"/>
              <w:right w:val="single" w:sz="4" w:space="0" w:color="auto"/>
            </w:tcBorders>
            <w:vAlign w:val="center"/>
          </w:tcPr>
          <w:p w14:paraId="50C86937" w14:textId="77777777" w:rsidR="009A2E6B" w:rsidRPr="001C7E11" w:rsidRDefault="009A2E6B" w:rsidP="0078512B">
            <w:pPr>
              <w:pStyle w:val="TAC"/>
              <w:rPr>
                <w:rFonts w:eastAsiaTheme="minorEastAsia"/>
                <w:lang w:val="en-US" w:eastAsia="zh-CN"/>
              </w:rPr>
            </w:pPr>
          </w:p>
        </w:tc>
      </w:tr>
      <w:tr w:rsidR="009A2E6B" w:rsidRPr="001C7E11" w14:paraId="770AF979"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C084281"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lastRenderedPageBreak/>
              <w:t>CA_n1A-n3(2A)-n7(2A)</w:t>
            </w:r>
          </w:p>
        </w:tc>
        <w:tc>
          <w:tcPr>
            <w:tcW w:w="2541" w:type="dxa"/>
            <w:tcBorders>
              <w:top w:val="single" w:sz="4" w:space="0" w:color="auto"/>
              <w:left w:val="single" w:sz="4" w:space="0" w:color="auto"/>
              <w:bottom w:val="nil"/>
              <w:right w:val="single" w:sz="4" w:space="0" w:color="auto"/>
            </w:tcBorders>
            <w:vAlign w:val="center"/>
          </w:tcPr>
          <w:p w14:paraId="73EC385C"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CA_n1A-n3A</w:t>
            </w:r>
          </w:p>
          <w:p w14:paraId="483B1808"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CA_n1A-n7A</w:t>
            </w:r>
          </w:p>
          <w:p w14:paraId="1E15D96E"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CA_n3A-n7A</w:t>
            </w:r>
          </w:p>
        </w:tc>
        <w:tc>
          <w:tcPr>
            <w:tcW w:w="1143" w:type="dxa"/>
            <w:tcBorders>
              <w:top w:val="single" w:sz="4" w:space="0" w:color="auto"/>
              <w:left w:val="single" w:sz="4" w:space="0" w:color="auto"/>
              <w:bottom w:val="single" w:sz="4" w:space="0" w:color="auto"/>
              <w:right w:val="single" w:sz="4" w:space="0" w:color="auto"/>
            </w:tcBorders>
            <w:vAlign w:val="center"/>
          </w:tcPr>
          <w:p w14:paraId="4743015D" w14:textId="77777777" w:rsidR="009A2E6B" w:rsidRPr="001C7E11" w:rsidRDefault="009A2E6B" w:rsidP="0078512B">
            <w:pPr>
              <w:pStyle w:val="TAC"/>
              <w:rPr>
                <w:rFonts w:eastAsiaTheme="minorEastAsia"/>
                <w:lang w:val="en-US" w:eastAsia="zh-CN"/>
              </w:rPr>
            </w:pPr>
            <w:r w:rsidRPr="001C7E11">
              <w:rPr>
                <w:rFonts w:eastAsiaTheme="minorEastAsia" w:cs="Arial"/>
                <w:szCs w:val="18"/>
              </w:rPr>
              <w:t>n1</w:t>
            </w:r>
          </w:p>
        </w:tc>
        <w:tc>
          <w:tcPr>
            <w:tcW w:w="4627" w:type="dxa"/>
            <w:tcBorders>
              <w:top w:val="single" w:sz="4" w:space="0" w:color="auto"/>
              <w:left w:val="single" w:sz="4" w:space="0" w:color="auto"/>
              <w:bottom w:val="single" w:sz="4" w:space="0" w:color="auto"/>
              <w:right w:val="single" w:sz="4" w:space="0" w:color="auto"/>
            </w:tcBorders>
            <w:vAlign w:val="center"/>
          </w:tcPr>
          <w:p w14:paraId="709833A9" w14:textId="77777777" w:rsidR="009A2E6B" w:rsidRPr="001C7E11" w:rsidRDefault="009A2E6B" w:rsidP="0078512B">
            <w:pPr>
              <w:pStyle w:val="TAC"/>
              <w:rPr>
                <w:rFonts w:eastAsiaTheme="minorEastAsia"/>
                <w:lang w:val="en-US" w:eastAsia="zh-CN"/>
              </w:rPr>
            </w:pPr>
            <w:r w:rsidRPr="001C7E11">
              <w:rPr>
                <w:rFonts w:eastAsiaTheme="minorEastAsia" w:cs="Arial"/>
                <w:szCs w:val="18"/>
              </w:rPr>
              <w:t>5, 10, 15, 20</w:t>
            </w:r>
          </w:p>
        </w:tc>
        <w:tc>
          <w:tcPr>
            <w:tcW w:w="2216" w:type="dxa"/>
            <w:tcBorders>
              <w:top w:val="single" w:sz="4" w:space="0" w:color="auto"/>
              <w:left w:val="single" w:sz="4" w:space="0" w:color="auto"/>
              <w:bottom w:val="nil"/>
              <w:right w:val="single" w:sz="4" w:space="0" w:color="auto"/>
            </w:tcBorders>
            <w:vAlign w:val="center"/>
          </w:tcPr>
          <w:p w14:paraId="1A02C34C" w14:textId="77777777" w:rsidR="009A2E6B" w:rsidRPr="001C7E11" w:rsidRDefault="009A2E6B" w:rsidP="0078512B">
            <w:pPr>
              <w:pStyle w:val="TAC"/>
              <w:rPr>
                <w:rFonts w:eastAsiaTheme="minorEastAsia"/>
                <w:lang w:val="en-US" w:eastAsia="zh-CN"/>
              </w:rPr>
            </w:pPr>
            <w:r w:rsidRPr="001C7E11">
              <w:rPr>
                <w:rFonts w:eastAsiaTheme="minorEastAsia" w:hint="eastAsia"/>
                <w:lang w:val="en-US" w:eastAsia="zh-TW"/>
              </w:rPr>
              <w:t>0</w:t>
            </w:r>
          </w:p>
        </w:tc>
      </w:tr>
      <w:tr w:rsidR="009A2E6B" w:rsidRPr="001C7E11" w14:paraId="0BA9FE8F" w14:textId="77777777" w:rsidTr="007D5BF0">
        <w:trPr>
          <w:trHeight w:val="29"/>
        </w:trPr>
        <w:tc>
          <w:tcPr>
            <w:tcW w:w="3060" w:type="dxa"/>
            <w:tcBorders>
              <w:top w:val="nil"/>
              <w:left w:val="single" w:sz="4" w:space="0" w:color="auto"/>
              <w:bottom w:val="nil"/>
              <w:right w:val="single" w:sz="4" w:space="0" w:color="auto"/>
            </w:tcBorders>
            <w:vAlign w:val="center"/>
          </w:tcPr>
          <w:p w14:paraId="7B118001"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96899AD"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CDC70AA" w14:textId="77777777" w:rsidR="009A2E6B" w:rsidRPr="001C7E11" w:rsidRDefault="009A2E6B" w:rsidP="0078512B">
            <w:pPr>
              <w:pStyle w:val="TAC"/>
              <w:rPr>
                <w:rFonts w:eastAsiaTheme="minorEastAsia"/>
                <w:lang w:val="en-US" w:eastAsia="zh-CN"/>
              </w:rPr>
            </w:pPr>
            <w:r w:rsidRPr="001C7E11">
              <w:rPr>
                <w:rFonts w:eastAsiaTheme="minorEastAsia" w:cs="Arial"/>
                <w:szCs w:val="18"/>
              </w:rPr>
              <w:t>n3</w:t>
            </w:r>
          </w:p>
        </w:tc>
        <w:tc>
          <w:tcPr>
            <w:tcW w:w="4627" w:type="dxa"/>
            <w:tcBorders>
              <w:top w:val="single" w:sz="4" w:space="0" w:color="auto"/>
              <w:left w:val="single" w:sz="4" w:space="0" w:color="auto"/>
              <w:bottom w:val="single" w:sz="4" w:space="0" w:color="auto"/>
              <w:right w:val="single" w:sz="4" w:space="0" w:color="auto"/>
            </w:tcBorders>
            <w:vAlign w:val="center"/>
          </w:tcPr>
          <w:p w14:paraId="5FDB1C66" w14:textId="77777777" w:rsidR="009A2E6B" w:rsidRPr="001C7E11" w:rsidRDefault="009A2E6B" w:rsidP="0078512B">
            <w:pPr>
              <w:pStyle w:val="TAC"/>
              <w:rPr>
                <w:rFonts w:eastAsiaTheme="minorEastAsia"/>
                <w:lang w:val="en-US" w:eastAsia="zh-CN"/>
              </w:rPr>
            </w:pPr>
            <w:r w:rsidRPr="001C7E11">
              <w:rPr>
                <w:rFonts w:eastAsiaTheme="minorEastAsia" w:cs="Arial"/>
                <w:szCs w:val="18"/>
              </w:rPr>
              <w:t>CA_n3(2A)_BCS0</w:t>
            </w:r>
          </w:p>
        </w:tc>
        <w:tc>
          <w:tcPr>
            <w:tcW w:w="2216" w:type="dxa"/>
            <w:tcBorders>
              <w:top w:val="nil"/>
              <w:left w:val="single" w:sz="4" w:space="0" w:color="auto"/>
              <w:bottom w:val="nil"/>
              <w:right w:val="single" w:sz="4" w:space="0" w:color="auto"/>
            </w:tcBorders>
            <w:vAlign w:val="center"/>
          </w:tcPr>
          <w:p w14:paraId="73DD4B98" w14:textId="77777777" w:rsidR="009A2E6B" w:rsidRPr="001C7E11" w:rsidRDefault="009A2E6B" w:rsidP="0078512B">
            <w:pPr>
              <w:pStyle w:val="TAC"/>
              <w:rPr>
                <w:rFonts w:eastAsiaTheme="minorEastAsia"/>
                <w:lang w:val="en-US" w:eastAsia="zh-CN"/>
              </w:rPr>
            </w:pPr>
          </w:p>
        </w:tc>
      </w:tr>
      <w:tr w:rsidR="009A2E6B" w:rsidRPr="001C7E11" w14:paraId="700B1E63"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3975CA3"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30C9A4E5"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2C7AA33" w14:textId="77777777" w:rsidR="009A2E6B" w:rsidRPr="001C7E11" w:rsidRDefault="009A2E6B" w:rsidP="0078512B">
            <w:pPr>
              <w:pStyle w:val="TAC"/>
              <w:rPr>
                <w:rFonts w:eastAsiaTheme="minorEastAsia"/>
                <w:lang w:val="en-US" w:eastAsia="zh-CN"/>
              </w:rPr>
            </w:pPr>
            <w:r w:rsidRPr="001C7E11">
              <w:rPr>
                <w:rFonts w:eastAsiaTheme="minorEastAsia" w:cs="Arial"/>
                <w:szCs w:val="18"/>
              </w:rPr>
              <w:t>n7</w:t>
            </w:r>
          </w:p>
        </w:tc>
        <w:tc>
          <w:tcPr>
            <w:tcW w:w="4627" w:type="dxa"/>
            <w:tcBorders>
              <w:top w:val="single" w:sz="4" w:space="0" w:color="auto"/>
              <w:left w:val="single" w:sz="4" w:space="0" w:color="auto"/>
              <w:bottom w:val="single" w:sz="4" w:space="0" w:color="auto"/>
              <w:right w:val="single" w:sz="4" w:space="0" w:color="auto"/>
            </w:tcBorders>
            <w:vAlign w:val="center"/>
          </w:tcPr>
          <w:p w14:paraId="00D94B89" w14:textId="77777777" w:rsidR="009A2E6B" w:rsidRPr="001C7E11" w:rsidRDefault="009A2E6B" w:rsidP="0078512B">
            <w:pPr>
              <w:pStyle w:val="TAC"/>
              <w:rPr>
                <w:rFonts w:eastAsiaTheme="minorEastAsia"/>
                <w:lang w:val="en-US" w:eastAsia="zh-CN"/>
              </w:rPr>
            </w:pPr>
            <w:r w:rsidRPr="001C7E11">
              <w:rPr>
                <w:rFonts w:eastAsiaTheme="minorEastAsia" w:cs="Arial"/>
                <w:szCs w:val="18"/>
              </w:rPr>
              <w:t>CA_n7(2A)_BCS0</w:t>
            </w:r>
          </w:p>
        </w:tc>
        <w:tc>
          <w:tcPr>
            <w:tcW w:w="2216" w:type="dxa"/>
            <w:tcBorders>
              <w:top w:val="nil"/>
              <w:left w:val="single" w:sz="4" w:space="0" w:color="auto"/>
              <w:bottom w:val="single" w:sz="4" w:space="0" w:color="auto"/>
              <w:right w:val="single" w:sz="4" w:space="0" w:color="auto"/>
            </w:tcBorders>
            <w:vAlign w:val="center"/>
          </w:tcPr>
          <w:p w14:paraId="2B33748D" w14:textId="77777777" w:rsidR="009A2E6B" w:rsidRPr="001C7E11" w:rsidRDefault="009A2E6B" w:rsidP="0078512B">
            <w:pPr>
              <w:pStyle w:val="TAC"/>
              <w:rPr>
                <w:rFonts w:eastAsiaTheme="minorEastAsia"/>
                <w:lang w:val="en-US" w:eastAsia="zh-CN"/>
              </w:rPr>
            </w:pPr>
          </w:p>
        </w:tc>
      </w:tr>
      <w:tr w:rsidR="009A2E6B" w:rsidRPr="001C7E11" w14:paraId="2C4A00D0"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599A726"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CA_n1(2A)-n3A-n7A</w:t>
            </w:r>
          </w:p>
        </w:tc>
        <w:tc>
          <w:tcPr>
            <w:tcW w:w="2541" w:type="dxa"/>
            <w:tcBorders>
              <w:top w:val="single" w:sz="4" w:space="0" w:color="auto"/>
              <w:left w:val="single" w:sz="4" w:space="0" w:color="auto"/>
              <w:bottom w:val="nil"/>
              <w:right w:val="single" w:sz="4" w:space="0" w:color="auto"/>
            </w:tcBorders>
            <w:vAlign w:val="center"/>
          </w:tcPr>
          <w:p w14:paraId="22AE43AF" w14:textId="77777777" w:rsidR="009A2E6B" w:rsidRPr="001C7E11" w:rsidRDefault="009A2E6B" w:rsidP="0078512B">
            <w:pPr>
              <w:pStyle w:val="TAC"/>
              <w:rPr>
                <w:rFonts w:eastAsiaTheme="minorEastAsia"/>
                <w:lang w:val="en-US" w:eastAsia="zh-CN"/>
              </w:rPr>
            </w:pPr>
            <w:r w:rsidRPr="001C7E11">
              <w:rPr>
                <w:rFonts w:eastAsiaTheme="minorEastAsia" w:hint="eastAsia"/>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12675330"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20EF1E46" w14:textId="77777777" w:rsidR="009A2E6B" w:rsidRPr="001C7E11" w:rsidRDefault="009A2E6B" w:rsidP="0078512B">
            <w:pPr>
              <w:pStyle w:val="TAC"/>
              <w:rPr>
                <w:rFonts w:eastAsiaTheme="minorEastAsia"/>
                <w:lang w:val="en-US" w:eastAsia="zh-CN" w:bidi="ar"/>
              </w:rPr>
            </w:pPr>
            <w:r w:rsidRPr="001C7E11">
              <w:rPr>
                <w:rFonts w:eastAsiaTheme="minorEastAsia"/>
                <w:lang w:val="en-US" w:eastAsia="zh-CN"/>
              </w:rPr>
              <w:t>CA_n1(2A)_BCS0</w:t>
            </w:r>
          </w:p>
        </w:tc>
        <w:tc>
          <w:tcPr>
            <w:tcW w:w="2216" w:type="dxa"/>
            <w:tcBorders>
              <w:top w:val="single" w:sz="4" w:space="0" w:color="auto"/>
              <w:left w:val="single" w:sz="4" w:space="0" w:color="auto"/>
              <w:bottom w:val="nil"/>
              <w:right w:val="single" w:sz="4" w:space="0" w:color="auto"/>
            </w:tcBorders>
            <w:vAlign w:val="center"/>
          </w:tcPr>
          <w:p w14:paraId="106921FF" w14:textId="77777777" w:rsidR="009A2E6B" w:rsidRPr="001C7E11" w:rsidRDefault="009A2E6B" w:rsidP="0078512B">
            <w:pPr>
              <w:pStyle w:val="TAC"/>
              <w:rPr>
                <w:rFonts w:eastAsiaTheme="minorEastAsia"/>
                <w:lang w:val="en-US" w:eastAsia="zh-CN"/>
              </w:rPr>
            </w:pPr>
            <w:r w:rsidRPr="001C7E11">
              <w:rPr>
                <w:rFonts w:eastAsiaTheme="minorEastAsia" w:hint="eastAsia"/>
                <w:lang w:val="en-US" w:eastAsia="zh-CN"/>
              </w:rPr>
              <w:t>0</w:t>
            </w:r>
          </w:p>
        </w:tc>
      </w:tr>
      <w:tr w:rsidR="009A2E6B" w:rsidRPr="001C7E11" w14:paraId="0FF708F3" w14:textId="77777777" w:rsidTr="007D5BF0">
        <w:trPr>
          <w:trHeight w:val="29"/>
        </w:trPr>
        <w:tc>
          <w:tcPr>
            <w:tcW w:w="3060" w:type="dxa"/>
            <w:tcBorders>
              <w:top w:val="nil"/>
              <w:left w:val="single" w:sz="4" w:space="0" w:color="auto"/>
              <w:bottom w:val="nil"/>
              <w:right w:val="single" w:sz="4" w:space="0" w:color="auto"/>
            </w:tcBorders>
            <w:vAlign w:val="center"/>
          </w:tcPr>
          <w:p w14:paraId="2E0E08DA"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B764C23"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453DCB7"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10473804" w14:textId="77777777" w:rsidR="009A2E6B" w:rsidRPr="001C7E11" w:rsidRDefault="009A2E6B" w:rsidP="0078512B">
            <w:pPr>
              <w:pStyle w:val="TAC"/>
              <w:rPr>
                <w:rFonts w:eastAsiaTheme="minorEastAsia"/>
                <w:lang w:val="en-US" w:eastAsia="zh-CN" w:bidi="ar"/>
              </w:rPr>
            </w:pPr>
            <w:r w:rsidRPr="001C7E11">
              <w:rPr>
                <w:rFonts w:eastAsiaTheme="minorEastAsia"/>
                <w:lang w:val="en-US" w:eastAsia="zh-CN"/>
              </w:rPr>
              <w:t>5, 10, 15, 20, 25, 30, 40, 50</w:t>
            </w:r>
          </w:p>
        </w:tc>
        <w:tc>
          <w:tcPr>
            <w:tcW w:w="2216" w:type="dxa"/>
            <w:tcBorders>
              <w:top w:val="nil"/>
              <w:left w:val="single" w:sz="4" w:space="0" w:color="auto"/>
              <w:bottom w:val="nil"/>
              <w:right w:val="single" w:sz="4" w:space="0" w:color="auto"/>
            </w:tcBorders>
            <w:vAlign w:val="center"/>
          </w:tcPr>
          <w:p w14:paraId="173CBBA3" w14:textId="77777777" w:rsidR="009A2E6B" w:rsidRPr="001C7E11" w:rsidRDefault="009A2E6B" w:rsidP="0078512B">
            <w:pPr>
              <w:pStyle w:val="TAC"/>
              <w:rPr>
                <w:rFonts w:eastAsiaTheme="minorEastAsia"/>
                <w:lang w:val="en-US" w:eastAsia="zh-CN"/>
              </w:rPr>
            </w:pPr>
          </w:p>
        </w:tc>
      </w:tr>
      <w:tr w:rsidR="009A2E6B" w:rsidRPr="001C7E11" w14:paraId="655CD2A1"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31F169D"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AB351B0"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C519FCF"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226C9DFF" w14:textId="77777777" w:rsidR="009A2E6B" w:rsidRPr="001C7E11" w:rsidRDefault="009A2E6B" w:rsidP="0078512B">
            <w:pPr>
              <w:pStyle w:val="TAC"/>
              <w:rPr>
                <w:rFonts w:eastAsiaTheme="minorEastAsia"/>
                <w:lang w:val="en-US" w:eastAsia="zh-CN" w:bidi="ar"/>
              </w:rPr>
            </w:pPr>
            <w:r w:rsidRPr="001C7E11">
              <w:rPr>
                <w:rFonts w:eastAsiaTheme="minorEastAsia"/>
                <w:lang w:val="en-US" w:eastAsia="zh-CN"/>
              </w:rPr>
              <w:t>5, 10, 15, 20, 25, 30, 40, 50</w:t>
            </w:r>
          </w:p>
        </w:tc>
        <w:tc>
          <w:tcPr>
            <w:tcW w:w="2216" w:type="dxa"/>
            <w:tcBorders>
              <w:top w:val="nil"/>
              <w:left w:val="single" w:sz="4" w:space="0" w:color="auto"/>
              <w:bottom w:val="single" w:sz="4" w:space="0" w:color="auto"/>
              <w:right w:val="single" w:sz="4" w:space="0" w:color="auto"/>
            </w:tcBorders>
            <w:vAlign w:val="center"/>
          </w:tcPr>
          <w:p w14:paraId="3BF5F24A" w14:textId="77777777" w:rsidR="009A2E6B" w:rsidRPr="001C7E11" w:rsidRDefault="009A2E6B" w:rsidP="0078512B">
            <w:pPr>
              <w:pStyle w:val="TAC"/>
              <w:rPr>
                <w:rFonts w:eastAsiaTheme="minorEastAsia"/>
                <w:lang w:val="en-US" w:eastAsia="zh-CN"/>
              </w:rPr>
            </w:pPr>
          </w:p>
        </w:tc>
      </w:tr>
      <w:tr w:rsidR="009A2E6B" w:rsidRPr="001C7E11" w14:paraId="0CAC2C43"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5094AD9"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CA_n1A-n3B-n7A</w:t>
            </w:r>
          </w:p>
        </w:tc>
        <w:tc>
          <w:tcPr>
            <w:tcW w:w="2541" w:type="dxa"/>
            <w:tcBorders>
              <w:top w:val="single" w:sz="4" w:space="0" w:color="auto"/>
              <w:left w:val="single" w:sz="4" w:space="0" w:color="auto"/>
              <w:bottom w:val="nil"/>
              <w:right w:val="single" w:sz="4" w:space="0" w:color="auto"/>
            </w:tcBorders>
            <w:vAlign w:val="center"/>
          </w:tcPr>
          <w:p w14:paraId="408930F0" w14:textId="77777777" w:rsidR="009A2E6B" w:rsidRPr="001C7E11" w:rsidRDefault="009A2E6B" w:rsidP="0078512B">
            <w:pPr>
              <w:pStyle w:val="TAC"/>
              <w:rPr>
                <w:rFonts w:eastAsiaTheme="minorEastAsia" w:cs="Arial"/>
                <w:szCs w:val="18"/>
                <w:lang w:val="es-US" w:eastAsia="zh-CN"/>
              </w:rPr>
            </w:pPr>
            <w:r w:rsidRPr="001C7E11">
              <w:rPr>
                <w:rFonts w:eastAsiaTheme="minorEastAsia" w:cs="Arial"/>
                <w:szCs w:val="18"/>
                <w:lang w:val="es-US" w:eastAsia="zh-CN"/>
              </w:rPr>
              <w:t>CA_n1A-n3A</w:t>
            </w:r>
          </w:p>
          <w:p w14:paraId="6A273350" w14:textId="77777777" w:rsidR="009A2E6B" w:rsidRPr="001C7E11" w:rsidRDefault="009A2E6B" w:rsidP="0078512B">
            <w:pPr>
              <w:pStyle w:val="TAC"/>
              <w:rPr>
                <w:rFonts w:eastAsiaTheme="minorEastAsia" w:cs="Arial"/>
                <w:szCs w:val="18"/>
                <w:lang w:val="es-US" w:eastAsia="zh-CN"/>
              </w:rPr>
            </w:pPr>
            <w:r w:rsidRPr="001C7E11">
              <w:rPr>
                <w:rFonts w:eastAsiaTheme="minorEastAsia" w:cs="Arial"/>
                <w:szCs w:val="18"/>
                <w:lang w:val="es-US" w:eastAsia="zh-CN"/>
              </w:rPr>
              <w:t>CA_n1A-n7A</w:t>
            </w:r>
          </w:p>
          <w:p w14:paraId="7CE872E1" w14:textId="77777777" w:rsidR="009A2E6B" w:rsidRPr="001C7E11" w:rsidRDefault="009A2E6B" w:rsidP="0078512B">
            <w:pPr>
              <w:pStyle w:val="TAC"/>
              <w:rPr>
                <w:rFonts w:eastAsiaTheme="minorEastAsia"/>
                <w:lang w:val="en-US" w:eastAsia="zh-CN"/>
              </w:rPr>
            </w:pPr>
            <w:r w:rsidRPr="001C7E11">
              <w:rPr>
                <w:rFonts w:eastAsiaTheme="minorEastAsia" w:cs="Arial"/>
                <w:szCs w:val="18"/>
                <w:lang w:val="es-US" w:eastAsia="zh-CN"/>
              </w:rPr>
              <w:t>CA_n3A-n7A</w:t>
            </w:r>
          </w:p>
        </w:tc>
        <w:tc>
          <w:tcPr>
            <w:tcW w:w="1143" w:type="dxa"/>
            <w:tcBorders>
              <w:top w:val="single" w:sz="4" w:space="0" w:color="auto"/>
              <w:left w:val="single" w:sz="4" w:space="0" w:color="auto"/>
              <w:bottom w:val="single" w:sz="4" w:space="0" w:color="auto"/>
              <w:right w:val="single" w:sz="4" w:space="0" w:color="auto"/>
            </w:tcBorders>
            <w:vAlign w:val="center"/>
          </w:tcPr>
          <w:p w14:paraId="7C8C1460"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24F6A3C8"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24F601B4" w14:textId="77777777" w:rsidR="009A2E6B" w:rsidRPr="001C7E11" w:rsidRDefault="009A2E6B" w:rsidP="0078512B">
            <w:pPr>
              <w:pStyle w:val="TAC"/>
              <w:rPr>
                <w:rFonts w:eastAsiaTheme="minorEastAsia"/>
                <w:lang w:val="en-US" w:eastAsia="zh-CN"/>
              </w:rPr>
            </w:pPr>
            <w:r w:rsidRPr="001C7E11">
              <w:rPr>
                <w:rFonts w:eastAsiaTheme="minorEastAsia" w:hint="eastAsia"/>
                <w:lang w:val="en-US" w:eastAsia="zh-CN"/>
              </w:rPr>
              <w:t>0</w:t>
            </w:r>
          </w:p>
        </w:tc>
      </w:tr>
      <w:tr w:rsidR="009A2E6B" w:rsidRPr="001C7E11" w14:paraId="6734A58F" w14:textId="77777777" w:rsidTr="007D5BF0">
        <w:trPr>
          <w:trHeight w:val="29"/>
        </w:trPr>
        <w:tc>
          <w:tcPr>
            <w:tcW w:w="3060" w:type="dxa"/>
            <w:tcBorders>
              <w:top w:val="nil"/>
              <w:left w:val="single" w:sz="4" w:space="0" w:color="auto"/>
              <w:bottom w:val="nil"/>
              <w:right w:val="single" w:sz="4" w:space="0" w:color="auto"/>
            </w:tcBorders>
            <w:vAlign w:val="center"/>
          </w:tcPr>
          <w:p w14:paraId="442ABFF6"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7130DFE"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10CAA01"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0DE2D550"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CA_n3B_BCS0</w:t>
            </w:r>
          </w:p>
        </w:tc>
        <w:tc>
          <w:tcPr>
            <w:tcW w:w="2216" w:type="dxa"/>
            <w:tcBorders>
              <w:top w:val="nil"/>
              <w:left w:val="single" w:sz="4" w:space="0" w:color="auto"/>
              <w:bottom w:val="nil"/>
              <w:right w:val="single" w:sz="4" w:space="0" w:color="auto"/>
            </w:tcBorders>
            <w:vAlign w:val="center"/>
          </w:tcPr>
          <w:p w14:paraId="521E15BC" w14:textId="77777777" w:rsidR="009A2E6B" w:rsidRPr="001C7E11" w:rsidRDefault="009A2E6B" w:rsidP="0078512B">
            <w:pPr>
              <w:pStyle w:val="TAC"/>
              <w:rPr>
                <w:rFonts w:eastAsiaTheme="minorEastAsia"/>
                <w:lang w:val="en-US" w:eastAsia="zh-CN"/>
              </w:rPr>
            </w:pPr>
          </w:p>
        </w:tc>
      </w:tr>
      <w:tr w:rsidR="009A2E6B" w:rsidRPr="001C7E11" w14:paraId="283F076C"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9C05E1A"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3E6EEA7"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D5E4307"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443E2C86"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5, 10, 15, 20, 25, 30, 40, 50</w:t>
            </w:r>
          </w:p>
        </w:tc>
        <w:tc>
          <w:tcPr>
            <w:tcW w:w="2216" w:type="dxa"/>
            <w:tcBorders>
              <w:top w:val="nil"/>
              <w:left w:val="single" w:sz="4" w:space="0" w:color="auto"/>
              <w:bottom w:val="single" w:sz="4" w:space="0" w:color="auto"/>
              <w:right w:val="single" w:sz="4" w:space="0" w:color="auto"/>
            </w:tcBorders>
            <w:vAlign w:val="center"/>
          </w:tcPr>
          <w:p w14:paraId="203EE760" w14:textId="77777777" w:rsidR="009A2E6B" w:rsidRPr="001C7E11" w:rsidRDefault="009A2E6B" w:rsidP="0078512B">
            <w:pPr>
              <w:pStyle w:val="TAC"/>
              <w:rPr>
                <w:rFonts w:eastAsiaTheme="minorEastAsia"/>
                <w:lang w:val="en-US" w:eastAsia="zh-CN"/>
              </w:rPr>
            </w:pPr>
          </w:p>
        </w:tc>
      </w:tr>
      <w:tr w:rsidR="009A2E6B" w:rsidRPr="001C7E11" w14:paraId="2866168C"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50C80E5"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CA_n1(2A)-n3B-n7A</w:t>
            </w:r>
          </w:p>
        </w:tc>
        <w:tc>
          <w:tcPr>
            <w:tcW w:w="2541" w:type="dxa"/>
            <w:tcBorders>
              <w:top w:val="single" w:sz="4" w:space="0" w:color="auto"/>
              <w:left w:val="single" w:sz="4" w:space="0" w:color="auto"/>
              <w:bottom w:val="nil"/>
              <w:right w:val="single" w:sz="4" w:space="0" w:color="auto"/>
            </w:tcBorders>
            <w:vAlign w:val="center"/>
          </w:tcPr>
          <w:p w14:paraId="1BB98FAF" w14:textId="77777777" w:rsidR="009A2E6B" w:rsidRPr="001C7E11" w:rsidRDefault="009A2E6B" w:rsidP="0078512B">
            <w:pPr>
              <w:pStyle w:val="TAC"/>
              <w:rPr>
                <w:rFonts w:eastAsiaTheme="minorEastAsia"/>
                <w:lang w:val="en-US" w:eastAsia="zh-CN"/>
              </w:rPr>
            </w:pPr>
            <w:r w:rsidRPr="001C7E11">
              <w:rPr>
                <w:rFonts w:eastAsiaTheme="minorEastAsia" w:hint="eastAsia"/>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38C9F2C8"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3673C410" w14:textId="77777777" w:rsidR="009A2E6B" w:rsidRPr="001C7E11" w:rsidRDefault="009A2E6B" w:rsidP="0078512B">
            <w:pPr>
              <w:pStyle w:val="TAC"/>
              <w:rPr>
                <w:rFonts w:eastAsiaTheme="minorEastAsia"/>
                <w:lang w:val="en-US" w:eastAsia="zh-CN" w:bidi="ar"/>
              </w:rPr>
            </w:pPr>
            <w:r w:rsidRPr="001C7E11">
              <w:rPr>
                <w:rFonts w:eastAsiaTheme="minorEastAsia"/>
                <w:lang w:val="en-US" w:eastAsia="zh-CN"/>
              </w:rPr>
              <w:t>CA_n1(2A)_BCS0</w:t>
            </w:r>
          </w:p>
        </w:tc>
        <w:tc>
          <w:tcPr>
            <w:tcW w:w="2216" w:type="dxa"/>
            <w:tcBorders>
              <w:top w:val="single" w:sz="4" w:space="0" w:color="auto"/>
              <w:left w:val="single" w:sz="4" w:space="0" w:color="auto"/>
              <w:bottom w:val="nil"/>
              <w:right w:val="single" w:sz="4" w:space="0" w:color="auto"/>
            </w:tcBorders>
            <w:vAlign w:val="center"/>
          </w:tcPr>
          <w:p w14:paraId="123578C0" w14:textId="77777777" w:rsidR="009A2E6B" w:rsidRPr="001C7E11" w:rsidRDefault="009A2E6B" w:rsidP="0078512B">
            <w:pPr>
              <w:pStyle w:val="TAC"/>
              <w:rPr>
                <w:rFonts w:eastAsiaTheme="minorEastAsia"/>
                <w:lang w:val="en-US" w:eastAsia="zh-CN"/>
              </w:rPr>
            </w:pPr>
            <w:r w:rsidRPr="001C7E11">
              <w:rPr>
                <w:rFonts w:eastAsiaTheme="minorEastAsia" w:hint="eastAsia"/>
                <w:lang w:val="en-US" w:eastAsia="zh-CN"/>
              </w:rPr>
              <w:t>0</w:t>
            </w:r>
          </w:p>
        </w:tc>
      </w:tr>
      <w:tr w:rsidR="009A2E6B" w:rsidRPr="001C7E11" w14:paraId="47F38BC4" w14:textId="77777777" w:rsidTr="007D5BF0">
        <w:trPr>
          <w:trHeight w:val="29"/>
        </w:trPr>
        <w:tc>
          <w:tcPr>
            <w:tcW w:w="3060" w:type="dxa"/>
            <w:tcBorders>
              <w:top w:val="nil"/>
              <w:left w:val="single" w:sz="4" w:space="0" w:color="auto"/>
              <w:bottom w:val="nil"/>
              <w:right w:val="single" w:sz="4" w:space="0" w:color="auto"/>
            </w:tcBorders>
            <w:vAlign w:val="center"/>
          </w:tcPr>
          <w:p w14:paraId="6F7BC68F"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A7D43A6"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2992021"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37727053" w14:textId="77777777" w:rsidR="009A2E6B" w:rsidRPr="001C7E11" w:rsidRDefault="009A2E6B" w:rsidP="0078512B">
            <w:pPr>
              <w:pStyle w:val="TAC"/>
              <w:rPr>
                <w:rFonts w:eastAsiaTheme="minorEastAsia"/>
                <w:lang w:val="en-US" w:eastAsia="zh-CN" w:bidi="ar"/>
              </w:rPr>
            </w:pPr>
            <w:r w:rsidRPr="001C7E11">
              <w:rPr>
                <w:rFonts w:eastAsiaTheme="minorEastAsia"/>
                <w:lang w:val="en-US" w:eastAsia="zh-CN"/>
              </w:rPr>
              <w:t>CA_n3B_BCS0</w:t>
            </w:r>
          </w:p>
        </w:tc>
        <w:tc>
          <w:tcPr>
            <w:tcW w:w="2216" w:type="dxa"/>
            <w:tcBorders>
              <w:top w:val="nil"/>
              <w:left w:val="single" w:sz="4" w:space="0" w:color="auto"/>
              <w:bottom w:val="nil"/>
              <w:right w:val="single" w:sz="4" w:space="0" w:color="auto"/>
            </w:tcBorders>
            <w:vAlign w:val="center"/>
          </w:tcPr>
          <w:p w14:paraId="3C4BEDEE" w14:textId="77777777" w:rsidR="009A2E6B" w:rsidRPr="001C7E11" w:rsidRDefault="009A2E6B" w:rsidP="0078512B">
            <w:pPr>
              <w:pStyle w:val="TAC"/>
              <w:rPr>
                <w:rFonts w:eastAsiaTheme="minorEastAsia"/>
                <w:lang w:val="en-US" w:eastAsia="zh-CN"/>
              </w:rPr>
            </w:pPr>
          </w:p>
        </w:tc>
      </w:tr>
      <w:tr w:rsidR="009A2E6B" w:rsidRPr="001C7E11" w14:paraId="3675509F"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545C2E8"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40531CEA"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F8926A8"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5B9CD937" w14:textId="77777777" w:rsidR="009A2E6B" w:rsidRPr="001C7E11" w:rsidRDefault="009A2E6B" w:rsidP="0078512B">
            <w:pPr>
              <w:pStyle w:val="TAC"/>
              <w:rPr>
                <w:rFonts w:eastAsiaTheme="minorEastAsia"/>
                <w:lang w:val="en-US" w:eastAsia="zh-CN" w:bidi="ar"/>
              </w:rPr>
            </w:pPr>
            <w:r w:rsidRPr="001C7E11">
              <w:rPr>
                <w:rFonts w:eastAsiaTheme="minorEastAsia"/>
                <w:lang w:val="en-US" w:eastAsia="zh-CN"/>
              </w:rPr>
              <w:t>5, 10, 15, 20, 25, 30, 40, 50</w:t>
            </w:r>
          </w:p>
        </w:tc>
        <w:tc>
          <w:tcPr>
            <w:tcW w:w="2216" w:type="dxa"/>
            <w:tcBorders>
              <w:top w:val="nil"/>
              <w:left w:val="single" w:sz="4" w:space="0" w:color="auto"/>
              <w:bottom w:val="single" w:sz="4" w:space="0" w:color="auto"/>
              <w:right w:val="single" w:sz="4" w:space="0" w:color="auto"/>
            </w:tcBorders>
            <w:vAlign w:val="center"/>
          </w:tcPr>
          <w:p w14:paraId="2B45F92F" w14:textId="77777777" w:rsidR="009A2E6B" w:rsidRPr="001C7E11" w:rsidRDefault="009A2E6B" w:rsidP="0078512B">
            <w:pPr>
              <w:pStyle w:val="TAC"/>
              <w:rPr>
                <w:rFonts w:eastAsiaTheme="minorEastAsia"/>
                <w:lang w:val="en-US" w:eastAsia="zh-CN"/>
              </w:rPr>
            </w:pPr>
          </w:p>
        </w:tc>
      </w:tr>
      <w:tr w:rsidR="009A2E6B" w:rsidRPr="001C7E11" w14:paraId="66DBDCF1"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DA2C7B7"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CA_n1(2A)-n3(2A)-n7A</w:t>
            </w:r>
          </w:p>
        </w:tc>
        <w:tc>
          <w:tcPr>
            <w:tcW w:w="2541" w:type="dxa"/>
            <w:tcBorders>
              <w:top w:val="single" w:sz="4" w:space="0" w:color="auto"/>
              <w:left w:val="single" w:sz="4" w:space="0" w:color="auto"/>
              <w:bottom w:val="nil"/>
              <w:right w:val="single" w:sz="4" w:space="0" w:color="auto"/>
            </w:tcBorders>
            <w:vAlign w:val="center"/>
          </w:tcPr>
          <w:p w14:paraId="78D49D28" w14:textId="77777777" w:rsidR="009A2E6B" w:rsidRPr="001C7E11" w:rsidRDefault="009A2E6B" w:rsidP="0078512B">
            <w:pPr>
              <w:pStyle w:val="TAC"/>
              <w:rPr>
                <w:rFonts w:eastAsiaTheme="minorEastAsia"/>
                <w:lang w:val="en-US" w:eastAsia="zh-CN"/>
              </w:rPr>
            </w:pPr>
            <w:r w:rsidRPr="001C7E11">
              <w:rPr>
                <w:rFonts w:eastAsiaTheme="minorEastAsia" w:hint="eastAsia"/>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0F9DF408"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39A78AFB" w14:textId="77777777" w:rsidR="009A2E6B" w:rsidRPr="001C7E11" w:rsidRDefault="009A2E6B" w:rsidP="0078512B">
            <w:pPr>
              <w:pStyle w:val="TAC"/>
              <w:rPr>
                <w:rFonts w:eastAsiaTheme="minorEastAsia"/>
                <w:lang w:val="en-US" w:eastAsia="zh-CN" w:bidi="ar"/>
              </w:rPr>
            </w:pPr>
            <w:r w:rsidRPr="001C7E11">
              <w:rPr>
                <w:rFonts w:eastAsiaTheme="minorEastAsia"/>
                <w:lang w:val="en-US" w:eastAsia="zh-CN"/>
              </w:rPr>
              <w:t>CA_n1(2A)_BCS0</w:t>
            </w:r>
          </w:p>
        </w:tc>
        <w:tc>
          <w:tcPr>
            <w:tcW w:w="2216" w:type="dxa"/>
            <w:tcBorders>
              <w:top w:val="single" w:sz="4" w:space="0" w:color="auto"/>
              <w:left w:val="single" w:sz="4" w:space="0" w:color="auto"/>
              <w:bottom w:val="nil"/>
              <w:right w:val="single" w:sz="4" w:space="0" w:color="auto"/>
            </w:tcBorders>
            <w:vAlign w:val="center"/>
          </w:tcPr>
          <w:p w14:paraId="6B8BA23D" w14:textId="77777777" w:rsidR="009A2E6B" w:rsidRPr="001C7E11" w:rsidRDefault="009A2E6B" w:rsidP="0078512B">
            <w:pPr>
              <w:pStyle w:val="TAC"/>
              <w:rPr>
                <w:rFonts w:eastAsiaTheme="minorEastAsia"/>
                <w:lang w:val="en-US" w:eastAsia="zh-CN"/>
              </w:rPr>
            </w:pPr>
            <w:r w:rsidRPr="001C7E11">
              <w:rPr>
                <w:rFonts w:eastAsiaTheme="minorEastAsia" w:hint="eastAsia"/>
                <w:lang w:val="en-US" w:eastAsia="zh-CN"/>
              </w:rPr>
              <w:t>0</w:t>
            </w:r>
          </w:p>
        </w:tc>
      </w:tr>
      <w:tr w:rsidR="009A2E6B" w:rsidRPr="001C7E11" w14:paraId="00D1573E" w14:textId="77777777" w:rsidTr="007D5BF0">
        <w:trPr>
          <w:trHeight w:val="29"/>
        </w:trPr>
        <w:tc>
          <w:tcPr>
            <w:tcW w:w="3060" w:type="dxa"/>
            <w:tcBorders>
              <w:top w:val="nil"/>
              <w:left w:val="single" w:sz="4" w:space="0" w:color="auto"/>
              <w:bottom w:val="nil"/>
              <w:right w:val="single" w:sz="4" w:space="0" w:color="auto"/>
            </w:tcBorders>
            <w:vAlign w:val="center"/>
          </w:tcPr>
          <w:p w14:paraId="1BB80137"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D135186"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92B8ADF"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467B7D54" w14:textId="77777777" w:rsidR="009A2E6B" w:rsidRPr="001C7E11" w:rsidRDefault="009A2E6B" w:rsidP="0078512B">
            <w:pPr>
              <w:pStyle w:val="TAC"/>
              <w:rPr>
                <w:rFonts w:eastAsiaTheme="minorEastAsia"/>
                <w:lang w:val="en-US" w:eastAsia="zh-CN" w:bidi="ar"/>
              </w:rPr>
            </w:pPr>
            <w:r w:rsidRPr="001C7E11">
              <w:rPr>
                <w:rFonts w:eastAsiaTheme="minorEastAsia"/>
                <w:lang w:val="en-US" w:eastAsia="zh-CN"/>
              </w:rPr>
              <w:t>CA_n3(2A)_BCS1</w:t>
            </w:r>
          </w:p>
        </w:tc>
        <w:tc>
          <w:tcPr>
            <w:tcW w:w="2216" w:type="dxa"/>
            <w:tcBorders>
              <w:top w:val="nil"/>
              <w:left w:val="single" w:sz="4" w:space="0" w:color="auto"/>
              <w:bottom w:val="nil"/>
              <w:right w:val="single" w:sz="4" w:space="0" w:color="auto"/>
            </w:tcBorders>
            <w:vAlign w:val="center"/>
          </w:tcPr>
          <w:p w14:paraId="0A83E413" w14:textId="77777777" w:rsidR="009A2E6B" w:rsidRPr="001C7E11" w:rsidRDefault="009A2E6B" w:rsidP="0078512B">
            <w:pPr>
              <w:pStyle w:val="TAC"/>
              <w:rPr>
                <w:rFonts w:eastAsiaTheme="minorEastAsia"/>
                <w:lang w:val="en-US" w:eastAsia="zh-CN"/>
              </w:rPr>
            </w:pPr>
          </w:p>
        </w:tc>
      </w:tr>
      <w:tr w:rsidR="009A2E6B" w:rsidRPr="001C7E11" w14:paraId="144A3E4E"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A0C8AAF"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4E315F60"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724B85F"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36C1EDD4" w14:textId="77777777" w:rsidR="009A2E6B" w:rsidRPr="001C7E11" w:rsidRDefault="009A2E6B" w:rsidP="0078512B">
            <w:pPr>
              <w:pStyle w:val="TAC"/>
              <w:rPr>
                <w:rFonts w:eastAsiaTheme="minorEastAsia"/>
                <w:lang w:val="en-US" w:eastAsia="zh-CN" w:bidi="ar"/>
              </w:rPr>
            </w:pPr>
            <w:r w:rsidRPr="001C7E11">
              <w:rPr>
                <w:rFonts w:eastAsiaTheme="minorEastAsia"/>
                <w:lang w:val="en-US" w:eastAsia="zh-CN"/>
              </w:rPr>
              <w:t>5, 10, 15, 20, 25, 30, 40, 50</w:t>
            </w:r>
          </w:p>
        </w:tc>
        <w:tc>
          <w:tcPr>
            <w:tcW w:w="2216" w:type="dxa"/>
            <w:tcBorders>
              <w:top w:val="nil"/>
              <w:left w:val="single" w:sz="4" w:space="0" w:color="auto"/>
              <w:bottom w:val="single" w:sz="4" w:space="0" w:color="auto"/>
              <w:right w:val="single" w:sz="4" w:space="0" w:color="auto"/>
            </w:tcBorders>
            <w:vAlign w:val="center"/>
          </w:tcPr>
          <w:p w14:paraId="48CDA546" w14:textId="77777777" w:rsidR="009A2E6B" w:rsidRPr="001C7E11" w:rsidRDefault="009A2E6B" w:rsidP="0078512B">
            <w:pPr>
              <w:pStyle w:val="TAC"/>
              <w:rPr>
                <w:rFonts w:eastAsiaTheme="minorEastAsia"/>
                <w:lang w:val="en-US" w:eastAsia="zh-CN"/>
              </w:rPr>
            </w:pPr>
          </w:p>
        </w:tc>
      </w:tr>
      <w:tr w:rsidR="009A2E6B" w:rsidRPr="001C7E11" w14:paraId="3BD25B23" w14:textId="77777777" w:rsidTr="007D5BF0">
        <w:trPr>
          <w:trHeight w:val="29"/>
        </w:trPr>
        <w:tc>
          <w:tcPr>
            <w:tcW w:w="3060" w:type="dxa"/>
            <w:tcBorders>
              <w:top w:val="single" w:sz="4" w:space="0" w:color="auto"/>
              <w:left w:val="single" w:sz="4" w:space="0" w:color="auto"/>
              <w:bottom w:val="nil"/>
              <w:right w:val="single" w:sz="4" w:space="0" w:color="auto"/>
            </w:tcBorders>
          </w:tcPr>
          <w:p w14:paraId="7F4501EF"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CA_n1A-n3B-n7B</w:t>
            </w:r>
          </w:p>
        </w:tc>
        <w:tc>
          <w:tcPr>
            <w:tcW w:w="2541" w:type="dxa"/>
            <w:tcBorders>
              <w:top w:val="single" w:sz="4" w:space="0" w:color="auto"/>
              <w:left w:val="single" w:sz="4" w:space="0" w:color="auto"/>
              <w:bottom w:val="nil"/>
              <w:right w:val="single" w:sz="4" w:space="0" w:color="auto"/>
            </w:tcBorders>
            <w:vAlign w:val="center"/>
          </w:tcPr>
          <w:p w14:paraId="15683898"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CA_n1A-n3A</w:t>
            </w:r>
          </w:p>
          <w:p w14:paraId="5A4FE1FB"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CA_n1A-n7A</w:t>
            </w:r>
          </w:p>
          <w:p w14:paraId="459D2DF4"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CA_n3A-n7A</w:t>
            </w:r>
          </w:p>
          <w:p w14:paraId="39F8C654"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CA_n7B</w:t>
            </w:r>
          </w:p>
        </w:tc>
        <w:tc>
          <w:tcPr>
            <w:tcW w:w="1143" w:type="dxa"/>
            <w:tcBorders>
              <w:top w:val="single" w:sz="4" w:space="0" w:color="auto"/>
              <w:left w:val="single" w:sz="4" w:space="0" w:color="auto"/>
              <w:bottom w:val="single" w:sz="4" w:space="0" w:color="auto"/>
              <w:right w:val="single" w:sz="4" w:space="0" w:color="auto"/>
            </w:tcBorders>
            <w:vAlign w:val="center"/>
          </w:tcPr>
          <w:p w14:paraId="17DD5272"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20B08F4C" w14:textId="77777777" w:rsidR="009A2E6B" w:rsidRPr="001C7E11" w:rsidRDefault="009A2E6B" w:rsidP="0078512B">
            <w:pPr>
              <w:pStyle w:val="TAC"/>
              <w:rPr>
                <w:rFonts w:eastAsiaTheme="minorEastAsia"/>
                <w:lang w:val="en-US" w:eastAsia="zh-CN" w:bidi="ar"/>
              </w:rPr>
            </w:pPr>
            <w:r w:rsidRPr="001C7E11">
              <w:rPr>
                <w:rFonts w:eastAsiaTheme="minorEastAsia" w:cs="Arial"/>
                <w:lang w:val="en-US" w:eastAsia="zh-CN" w:bidi="ar"/>
              </w:rPr>
              <w:t>5, 10, 15, 20, 25, 30, 40, 45, 50</w:t>
            </w:r>
          </w:p>
        </w:tc>
        <w:tc>
          <w:tcPr>
            <w:tcW w:w="2216" w:type="dxa"/>
            <w:tcBorders>
              <w:top w:val="single" w:sz="4" w:space="0" w:color="auto"/>
              <w:left w:val="single" w:sz="4" w:space="0" w:color="auto"/>
              <w:bottom w:val="nil"/>
              <w:right w:val="single" w:sz="4" w:space="0" w:color="auto"/>
            </w:tcBorders>
            <w:vAlign w:val="center"/>
          </w:tcPr>
          <w:p w14:paraId="30760CB5"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0</w:t>
            </w:r>
          </w:p>
        </w:tc>
      </w:tr>
      <w:tr w:rsidR="009A2E6B" w:rsidRPr="001C7E11" w14:paraId="14E34F65" w14:textId="77777777" w:rsidTr="007D5BF0">
        <w:trPr>
          <w:trHeight w:val="29"/>
        </w:trPr>
        <w:tc>
          <w:tcPr>
            <w:tcW w:w="3060" w:type="dxa"/>
            <w:tcBorders>
              <w:top w:val="nil"/>
              <w:left w:val="single" w:sz="4" w:space="0" w:color="auto"/>
              <w:bottom w:val="nil"/>
              <w:right w:val="single" w:sz="4" w:space="0" w:color="auto"/>
            </w:tcBorders>
            <w:vAlign w:val="center"/>
          </w:tcPr>
          <w:p w14:paraId="0FFF3053"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BED9520"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47ED692"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40FA9919" w14:textId="77777777" w:rsidR="009A2E6B" w:rsidRPr="001C7E11" w:rsidRDefault="009A2E6B" w:rsidP="0078512B">
            <w:pPr>
              <w:pStyle w:val="TAC"/>
              <w:rPr>
                <w:rFonts w:eastAsiaTheme="minorEastAsia"/>
                <w:lang w:val="en-US" w:eastAsia="zh-CN" w:bidi="ar"/>
              </w:rPr>
            </w:pPr>
            <w:r w:rsidRPr="001C7E11">
              <w:rPr>
                <w:rFonts w:eastAsiaTheme="minorEastAsia"/>
                <w:lang w:val="en-US" w:eastAsia="zh-CN"/>
              </w:rPr>
              <w:t>CA_n3B_BCS0</w:t>
            </w:r>
          </w:p>
        </w:tc>
        <w:tc>
          <w:tcPr>
            <w:tcW w:w="2216" w:type="dxa"/>
            <w:tcBorders>
              <w:top w:val="nil"/>
              <w:left w:val="single" w:sz="4" w:space="0" w:color="auto"/>
              <w:bottom w:val="nil"/>
              <w:right w:val="single" w:sz="4" w:space="0" w:color="auto"/>
            </w:tcBorders>
            <w:vAlign w:val="center"/>
          </w:tcPr>
          <w:p w14:paraId="68D029DF" w14:textId="77777777" w:rsidR="009A2E6B" w:rsidRPr="001C7E11" w:rsidRDefault="009A2E6B" w:rsidP="0078512B">
            <w:pPr>
              <w:pStyle w:val="TAC"/>
              <w:rPr>
                <w:rFonts w:eastAsiaTheme="minorEastAsia"/>
                <w:lang w:val="en-US" w:eastAsia="zh-CN"/>
              </w:rPr>
            </w:pPr>
          </w:p>
        </w:tc>
      </w:tr>
      <w:tr w:rsidR="009A2E6B" w:rsidRPr="001C7E11" w14:paraId="2479EC53"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F698113"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3D899643"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2565298"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24AB6B49" w14:textId="77777777" w:rsidR="009A2E6B" w:rsidRPr="001C7E11" w:rsidRDefault="009A2E6B" w:rsidP="0078512B">
            <w:pPr>
              <w:pStyle w:val="TAC"/>
              <w:rPr>
                <w:rFonts w:eastAsiaTheme="minorEastAsia"/>
                <w:lang w:val="en-US" w:eastAsia="zh-CN" w:bidi="ar"/>
              </w:rPr>
            </w:pPr>
            <w:r w:rsidRPr="001C7E11">
              <w:rPr>
                <w:rFonts w:eastAsiaTheme="minorEastAsia"/>
                <w:lang w:val="en-US" w:eastAsia="zh-CN"/>
              </w:rPr>
              <w:t>CA_n7B_BCS0</w:t>
            </w:r>
          </w:p>
        </w:tc>
        <w:tc>
          <w:tcPr>
            <w:tcW w:w="2216" w:type="dxa"/>
            <w:tcBorders>
              <w:top w:val="nil"/>
              <w:left w:val="single" w:sz="4" w:space="0" w:color="auto"/>
              <w:bottom w:val="single" w:sz="4" w:space="0" w:color="auto"/>
              <w:right w:val="single" w:sz="4" w:space="0" w:color="auto"/>
            </w:tcBorders>
            <w:vAlign w:val="center"/>
          </w:tcPr>
          <w:p w14:paraId="5F3F8FBB" w14:textId="77777777" w:rsidR="009A2E6B" w:rsidRPr="001C7E11" w:rsidRDefault="009A2E6B" w:rsidP="0078512B">
            <w:pPr>
              <w:pStyle w:val="TAC"/>
              <w:rPr>
                <w:rFonts w:eastAsiaTheme="minorEastAsia"/>
                <w:lang w:val="en-US" w:eastAsia="zh-CN"/>
              </w:rPr>
            </w:pPr>
          </w:p>
        </w:tc>
      </w:tr>
      <w:tr w:rsidR="009A2E6B" w:rsidRPr="001C7E11" w14:paraId="7483B90F"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46BFB80"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CA_n1</w:t>
            </w:r>
            <w:r w:rsidRPr="001C7E11">
              <w:rPr>
                <w:rFonts w:eastAsiaTheme="minorEastAsia"/>
                <w:lang w:val="sv-SE" w:eastAsia="ja-JP"/>
              </w:rPr>
              <w:t>A-</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sv-SE" w:eastAsia="zh-CN"/>
              </w:rPr>
              <w:t>-n8A</w:t>
            </w:r>
          </w:p>
        </w:tc>
        <w:tc>
          <w:tcPr>
            <w:tcW w:w="2541" w:type="dxa"/>
            <w:tcBorders>
              <w:top w:val="single" w:sz="4" w:space="0" w:color="auto"/>
              <w:left w:val="single" w:sz="4" w:space="0" w:color="auto"/>
              <w:bottom w:val="nil"/>
              <w:right w:val="single" w:sz="4" w:space="0" w:color="auto"/>
            </w:tcBorders>
            <w:vAlign w:val="center"/>
          </w:tcPr>
          <w:p w14:paraId="6D9C450C"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CA_n1A-n3A</w:t>
            </w:r>
          </w:p>
          <w:p w14:paraId="1F11DEC3"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CA_n1A-n8A</w:t>
            </w:r>
          </w:p>
          <w:p w14:paraId="0B9BACFE"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CA_n3A-n8A</w:t>
            </w:r>
          </w:p>
        </w:tc>
        <w:tc>
          <w:tcPr>
            <w:tcW w:w="1143" w:type="dxa"/>
            <w:tcBorders>
              <w:top w:val="single" w:sz="4" w:space="0" w:color="auto"/>
              <w:left w:val="single" w:sz="4" w:space="0" w:color="auto"/>
              <w:bottom w:val="single" w:sz="4" w:space="0" w:color="auto"/>
              <w:right w:val="single" w:sz="4" w:space="0" w:color="auto"/>
            </w:tcBorders>
            <w:vAlign w:val="center"/>
          </w:tcPr>
          <w:p w14:paraId="6E48510E"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675A7C8C"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1568E772"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0</w:t>
            </w:r>
          </w:p>
        </w:tc>
      </w:tr>
      <w:tr w:rsidR="009A2E6B" w:rsidRPr="001C7E11" w14:paraId="591835A1" w14:textId="77777777" w:rsidTr="007D5BF0">
        <w:trPr>
          <w:trHeight w:val="29"/>
        </w:trPr>
        <w:tc>
          <w:tcPr>
            <w:tcW w:w="3060" w:type="dxa"/>
            <w:tcBorders>
              <w:top w:val="nil"/>
              <w:left w:val="single" w:sz="4" w:space="0" w:color="auto"/>
              <w:bottom w:val="nil"/>
              <w:right w:val="single" w:sz="4" w:space="0" w:color="auto"/>
            </w:tcBorders>
            <w:vAlign w:val="center"/>
          </w:tcPr>
          <w:p w14:paraId="7C5F5A93"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122A96B"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9CA5CFD"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435E3E23"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bidi="ar"/>
              </w:rPr>
              <w:t>5, 10, 15, 20, 25, 30</w:t>
            </w:r>
          </w:p>
        </w:tc>
        <w:tc>
          <w:tcPr>
            <w:tcW w:w="2216" w:type="dxa"/>
            <w:tcBorders>
              <w:top w:val="nil"/>
              <w:left w:val="single" w:sz="4" w:space="0" w:color="auto"/>
              <w:bottom w:val="nil"/>
              <w:right w:val="single" w:sz="4" w:space="0" w:color="auto"/>
            </w:tcBorders>
            <w:vAlign w:val="center"/>
          </w:tcPr>
          <w:p w14:paraId="11829198" w14:textId="77777777" w:rsidR="009A2E6B" w:rsidRPr="001C7E11" w:rsidRDefault="009A2E6B" w:rsidP="0078512B">
            <w:pPr>
              <w:pStyle w:val="TAC"/>
              <w:rPr>
                <w:rFonts w:eastAsiaTheme="minorEastAsia"/>
                <w:lang w:val="en-US" w:eastAsia="zh-CN"/>
              </w:rPr>
            </w:pPr>
          </w:p>
        </w:tc>
      </w:tr>
      <w:tr w:rsidR="009A2E6B" w:rsidRPr="001C7E11" w14:paraId="63FD255B"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0CE5149"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611114B"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7D157CA"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n8</w:t>
            </w:r>
          </w:p>
        </w:tc>
        <w:tc>
          <w:tcPr>
            <w:tcW w:w="4627" w:type="dxa"/>
            <w:tcBorders>
              <w:top w:val="single" w:sz="4" w:space="0" w:color="auto"/>
              <w:left w:val="single" w:sz="4" w:space="0" w:color="auto"/>
              <w:bottom w:val="single" w:sz="4" w:space="0" w:color="auto"/>
              <w:right w:val="single" w:sz="4" w:space="0" w:color="auto"/>
            </w:tcBorders>
            <w:vAlign w:val="center"/>
          </w:tcPr>
          <w:p w14:paraId="6521CFA6"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bidi="ar"/>
              </w:rPr>
              <w:t>5, 10, 15, 20</w:t>
            </w:r>
          </w:p>
        </w:tc>
        <w:tc>
          <w:tcPr>
            <w:tcW w:w="2216" w:type="dxa"/>
            <w:tcBorders>
              <w:top w:val="nil"/>
              <w:left w:val="single" w:sz="4" w:space="0" w:color="auto"/>
              <w:bottom w:val="single" w:sz="4" w:space="0" w:color="auto"/>
              <w:right w:val="single" w:sz="4" w:space="0" w:color="auto"/>
            </w:tcBorders>
            <w:vAlign w:val="center"/>
          </w:tcPr>
          <w:p w14:paraId="5D280964" w14:textId="77777777" w:rsidR="009A2E6B" w:rsidRPr="001C7E11" w:rsidRDefault="009A2E6B" w:rsidP="0078512B">
            <w:pPr>
              <w:pStyle w:val="TAC"/>
              <w:rPr>
                <w:rFonts w:eastAsiaTheme="minorEastAsia"/>
                <w:lang w:val="en-US" w:eastAsia="zh-CN"/>
              </w:rPr>
            </w:pPr>
          </w:p>
        </w:tc>
      </w:tr>
      <w:tr w:rsidR="009A2E6B" w:rsidRPr="001C7E11" w14:paraId="6D92EE6D"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18F00B5"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CA_n1A-n3(2A)-n8A</w:t>
            </w:r>
          </w:p>
        </w:tc>
        <w:tc>
          <w:tcPr>
            <w:tcW w:w="2541" w:type="dxa"/>
            <w:tcBorders>
              <w:top w:val="single" w:sz="4" w:space="0" w:color="auto"/>
              <w:left w:val="single" w:sz="4" w:space="0" w:color="auto"/>
              <w:bottom w:val="nil"/>
              <w:right w:val="single" w:sz="4" w:space="0" w:color="auto"/>
            </w:tcBorders>
            <w:vAlign w:val="center"/>
          </w:tcPr>
          <w:p w14:paraId="661AE1C4"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CA_n1A-n3A</w:t>
            </w:r>
          </w:p>
          <w:p w14:paraId="3053F705"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CA_n1A-n8A</w:t>
            </w:r>
          </w:p>
          <w:p w14:paraId="20383F74"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CA_n3A-n8A</w:t>
            </w:r>
          </w:p>
        </w:tc>
        <w:tc>
          <w:tcPr>
            <w:tcW w:w="1143" w:type="dxa"/>
            <w:tcBorders>
              <w:top w:val="single" w:sz="4" w:space="0" w:color="auto"/>
              <w:left w:val="single" w:sz="4" w:space="0" w:color="auto"/>
              <w:bottom w:val="single" w:sz="4" w:space="0" w:color="auto"/>
              <w:right w:val="single" w:sz="4" w:space="0" w:color="auto"/>
            </w:tcBorders>
            <w:vAlign w:val="center"/>
          </w:tcPr>
          <w:p w14:paraId="28E7074E" w14:textId="77777777" w:rsidR="009A2E6B" w:rsidRPr="001C7E11" w:rsidRDefault="009A2E6B" w:rsidP="0078512B">
            <w:pPr>
              <w:pStyle w:val="TAC"/>
              <w:rPr>
                <w:rFonts w:eastAsiaTheme="minorEastAsia"/>
                <w:lang w:val="en-US" w:eastAsia="zh-CN"/>
              </w:rPr>
            </w:pPr>
            <w:r w:rsidRPr="001C7E11">
              <w:rPr>
                <w:rFonts w:eastAsiaTheme="minorEastAsia" w:cs="Arial"/>
                <w:szCs w:val="18"/>
              </w:rPr>
              <w:t>n1</w:t>
            </w:r>
          </w:p>
        </w:tc>
        <w:tc>
          <w:tcPr>
            <w:tcW w:w="4627" w:type="dxa"/>
            <w:tcBorders>
              <w:top w:val="single" w:sz="4" w:space="0" w:color="auto"/>
              <w:left w:val="single" w:sz="4" w:space="0" w:color="auto"/>
              <w:bottom w:val="single" w:sz="4" w:space="0" w:color="auto"/>
              <w:right w:val="single" w:sz="4" w:space="0" w:color="auto"/>
            </w:tcBorders>
            <w:vAlign w:val="center"/>
          </w:tcPr>
          <w:p w14:paraId="420FFDB9" w14:textId="77777777" w:rsidR="009A2E6B" w:rsidRPr="001C7E11" w:rsidRDefault="009A2E6B" w:rsidP="0078512B">
            <w:pPr>
              <w:pStyle w:val="TAC"/>
              <w:rPr>
                <w:rFonts w:eastAsiaTheme="minorEastAsia"/>
                <w:lang w:val="en-US" w:eastAsia="zh-CN" w:bidi="ar"/>
              </w:rPr>
            </w:pPr>
            <w:r w:rsidRPr="001C7E11">
              <w:rPr>
                <w:rFonts w:eastAsiaTheme="minorEastAsia" w:cs="Arial"/>
                <w:szCs w:val="18"/>
              </w:rPr>
              <w:t>5, 10, 15, 20</w:t>
            </w:r>
          </w:p>
        </w:tc>
        <w:tc>
          <w:tcPr>
            <w:tcW w:w="2216" w:type="dxa"/>
            <w:tcBorders>
              <w:top w:val="single" w:sz="4" w:space="0" w:color="auto"/>
              <w:left w:val="single" w:sz="4" w:space="0" w:color="auto"/>
              <w:bottom w:val="nil"/>
              <w:right w:val="single" w:sz="4" w:space="0" w:color="auto"/>
            </w:tcBorders>
            <w:vAlign w:val="center"/>
          </w:tcPr>
          <w:p w14:paraId="7A85797F" w14:textId="77777777" w:rsidR="009A2E6B" w:rsidRPr="001C7E11" w:rsidRDefault="009A2E6B" w:rsidP="0078512B">
            <w:pPr>
              <w:pStyle w:val="TAC"/>
              <w:rPr>
                <w:rFonts w:eastAsiaTheme="minorEastAsia"/>
                <w:lang w:val="en-US" w:eastAsia="zh-CN"/>
              </w:rPr>
            </w:pPr>
            <w:r w:rsidRPr="001C7E11">
              <w:rPr>
                <w:rFonts w:eastAsiaTheme="minorEastAsia" w:hint="eastAsia"/>
                <w:lang w:val="en-US" w:eastAsia="zh-TW"/>
              </w:rPr>
              <w:t>0</w:t>
            </w:r>
          </w:p>
        </w:tc>
      </w:tr>
      <w:tr w:rsidR="009A2E6B" w:rsidRPr="001C7E11" w14:paraId="18B6EE60" w14:textId="77777777" w:rsidTr="007D5BF0">
        <w:trPr>
          <w:trHeight w:val="29"/>
        </w:trPr>
        <w:tc>
          <w:tcPr>
            <w:tcW w:w="3060" w:type="dxa"/>
            <w:tcBorders>
              <w:top w:val="nil"/>
              <w:left w:val="single" w:sz="4" w:space="0" w:color="auto"/>
              <w:bottom w:val="nil"/>
              <w:right w:val="single" w:sz="4" w:space="0" w:color="auto"/>
            </w:tcBorders>
            <w:vAlign w:val="center"/>
          </w:tcPr>
          <w:p w14:paraId="38D1BE04"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1736103"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25DADD2" w14:textId="77777777" w:rsidR="009A2E6B" w:rsidRPr="001C7E11" w:rsidRDefault="009A2E6B" w:rsidP="0078512B">
            <w:pPr>
              <w:pStyle w:val="TAC"/>
              <w:rPr>
                <w:rFonts w:eastAsiaTheme="minorEastAsia"/>
                <w:lang w:val="en-US" w:eastAsia="zh-CN"/>
              </w:rPr>
            </w:pPr>
            <w:r w:rsidRPr="001C7E11">
              <w:rPr>
                <w:rFonts w:eastAsiaTheme="minorEastAsia" w:cs="Arial"/>
                <w:szCs w:val="18"/>
              </w:rPr>
              <w:t>n3</w:t>
            </w:r>
          </w:p>
        </w:tc>
        <w:tc>
          <w:tcPr>
            <w:tcW w:w="4627" w:type="dxa"/>
            <w:tcBorders>
              <w:top w:val="single" w:sz="4" w:space="0" w:color="auto"/>
              <w:left w:val="single" w:sz="4" w:space="0" w:color="auto"/>
              <w:bottom w:val="single" w:sz="4" w:space="0" w:color="auto"/>
              <w:right w:val="single" w:sz="4" w:space="0" w:color="auto"/>
            </w:tcBorders>
            <w:vAlign w:val="center"/>
          </w:tcPr>
          <w:p w14:paraId="7EE2232F" w14:textId="77777777" w:rsidR="009A2E6B" w:rsidRPr="001C7E11" w:rsidRDefault="009A2E6B" w:rsidP="0078512B">
            <w:pPr>
              <w:pStyle w:val="TAC"/>
              <w:rPr>
                <w:rFonts w:eastAsiaTheme="minorEastAsia"/>
                <w:lang w:val="en-US" w:eastAsia="zh-CN" w:bidi="ar"/>
              </w:rPr>
            </w:pPr>
            <w:r w:rsidRPr="001C7E11">
              <w:rPr>
                <w:rFonts w:eastAsiaTheme="minorEastAsia" w:cs="Arial"/>
                <w:szCs w:val="18"/>
              </w:rPr>
              <w:t>CA_n3(2A)_BCS0</w:t>
            </w:r>
          </w:p>
        </w:tc>
        <w:tc>
          <w:tcPr>
            <w:tcW w:w="2216" w:type="dxa"/>
            <w:tcBorders>
              <w:top w:val="nil"/>
              <w:left w:val="single" w:sz="4" w:space="0" w:color="auto"/>
              <w:bottom w:val="nil"/>
              <w:right w:val="single" w:sz="4" w:space="0" w:color="auto"/>
            </w:tcBorders>
            <w:vAlign w:val="center"/>
          </w:tcPr>
          <w:p w14:paraId="446CB05E" w14:textId="77777777" w:rsidR="009A2E6B" w:rsidRPr="001C7E11" w:rsidRDefault="009A2E6B" w:rsidP="0078512B">
            <w:pPr>
              <w:pStyle w:val="TAC"/>
              <w:rPr>
                <w:rFonts w:eastAsiaTheme="minorEastAsia"/>
                <w:lang w:val="en-US" w:eastAsia="zh-CN"/>
              </w:rPr>
            </w:pPr>
          </w:p>
        </w:tc>
      </w:tr>
      <w:tr w:rsidR="009A2E6B" w:rsidRPr="001C7E11" w14:paraId="75AD959B"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CE3A5C0"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45A9E88"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3806A7A" w14:textId="77777777" w:rsidR="009A2E6B" w:rsidRPr="001C7E11" w:rsidRDefault="009A2E6B" w:rsidP="0078512B">
            <w:pPr>
              <w:pStyle w:val="TAC"/>
              <w:rPr>
                <w:rFonts w:eastAsiaTheme="minorEastAsia"/>
                <w:lang w:val="en-US" w:eastAsia="zh-CN"/>
              </w:rPr>
            </w:pPr>
            <w:r w:rsidRPr="001C7E11">
              <w:rPr>
                <w:rFonts w:eastAsiaTheme="minorEastAsia" w:cs="Arial"/>
                <w:szCs w:val="18"/>
              </w:rPr>
              <w:t>n8</w:t>
            </w:r>
          </w:p>
        </w:tc>
        <w:tc>
          <w:tcPr>
            <w:tcW w:w="4627" w:type="dxa"/>
            <w:tcBorders>
              <w:top w:val="single" w:sz="4" w:space="0" w:color="auto"/>
              <w:left w:val="single" w:sz="4" w:space="0" w:color="auto"/>
              <w:bottom w:val="single" w:sz="4" w:space="0" w:color="auto"/>
              <w:right w:val="single" w:sz="4" w:space="0" w:color="auto"/>
            </w:tcBorders>
            <w:vAlign w:val="center"/>
          </w:tcPr>
          <w:p w14:paraId="10817E19" w14:textId="77777777" w:rsidR="009A2E6B" w:rsidRPr="001C7E11" w:rsidRDefault="009A2E6B" w:rsidP="0078512B">
            <w:pPr>
              <w:pStyle w:val="TAC"/>
              <w:rPr>
                <w:rFonts w:eastAsiaTheme="minorEastAsia"/>
                <w:lang w:val="en-US" w:eastAsia="zh-CN" w:bidi="ar"/>
              </w:rPr>
            </w:pPr>
            <w:r w:rsidRPr="001C7E11">
              <w:rPr>
                <w:rFonts w:eastAsiaTheme="minorEastAsia" w:cs="Arial"/>
                <w:szCs w:val="18"/>
              </w:rPr>
              <w:t>5, 10, 15, 20</w:t>
            </w:r>
          </w:p>
        </w:tc>
        <w:tc>
          <w:tcPr>
            <w:tcW w:w="2216" w:type="dxa"/>
            <w:tcBorders>
              <w:top w:val="nil"/>
              <w:left w:val="single" w:sz="4" w:space="0" w:color="auto"/>
              <w:bottom w:val="single" w:sz="4" w:space="0" w:color="auto"/>
              <w:right w:val="single" w:sz="4" w:space="0" w:color="auto"/>
            </w:tcBorders>
            <w:vAlign w:val="center"/>
          </w:tcPr>
          <w:p w14:paraId="52CF4C43" w14:textId="77777777" w:rsidR="009A2E6B" w:rsidRPr="001C7E11" w:rsidRDefault="009A2E6B" w:rsidP="0078512B">
            <w:pPr>
              <w:pStyle w:val="TAC"/>
              <w:rPr>
                <w:rFonts w:eastAsiaTheme="minorEastAsia"/>
                <w:lang w:val="en-US" w:eastAsia="zh-CN"/>
              </w:rPr>
            </w:pPr>
          </w:p>
        </w:tc>
      </w:tr>
      <w:tr w:rsidR="009A2E6B" w:rsidRPr="001C7E11" w14:paraId="2E15EB89" w14:textId="77777777" w:rsidTr="007D5BF0">
        <w:trPr>
          <w:trHeight w:val="29"/>
        </w:trPr>
        <w:tc>
          <w:tcPr>
            <w:tcW w:w="3060" w:type="dxa"/>
            <w:tcBorders>
              <w:top w:val="single" w:sz="4" w:space="0" w:color="auto"/>
              <w:left w:val="single" w:sz="4" w:space="0" w:color="auto"/>
              <w:bottom w:val="nil"/>
              <w:right w:val="single" w:sz="4" w:space="0" w:color="auto"/>
            </w:tcBorders>
          </w:tcPr>
          <w:p w14:paraId="1F515166" w14:textId="77777777" w:rsidR="009A2E6B" w:rsidRPr="001C7E11" w:rsidRDefault="009A2E6B" w:rsidP="0078512B">
            <w:pPr>
              <w:pStyle w:val="TAC"/>
              <w:rPr>
                <w:rFonts w:eastAsiaTheme="minorEastAsia"/>
                <w:lang w:val="en-US" w:eastAsia="zh-CN"/>
              </w:rPr>
            </w:pPr>
            <w:r w:rsidRPr="001C7E11">
              <w:rPr>
                <w:rFonts w:eastAsiaTheme="minorEastAsia"/>
                <w:szCs w:val="18"/>
              </w:rPr>
              <w:t>CA_n1</w:t>
            </w:r>
            <w:r w:rsidRPr="001C7E11">
              <w:rPr>
                <w:rFonts w:eastAsiaTheme="minorEastAsia"/>
                <w:szCs w:val="18"/>
                <w:lang w:val="sv-SE"/>
              </w:rPr>
              <w:t>A-</w:t>
            </w:r>
            <w:r w:rsidRPr="001C7E11">
              <w:rPr>
                <w:rFonts w:eastAsiaTheme="minorEastAsia"/>
                <w:szCs w:val="18"/>
              </w:rPr>
              <w:t>n3</w:t>
            </w:r>
            <w:r w:rsidRPr="001C7E11">
              <w:rPr>
                <w:rFonts w:eastAsiaTheme="minorEastAsia"/>
                <w:szCs w:val="18"/>
                <w:lang w:val="sv-SE"/>
              </w:rPr>
              <w:t>A-n18A</w:t>
            </w:r>
          </w:p>
        </w:tc>
        <w:tc>
          <w:tcPr>
            <w:tcW w:w="2541" w:type="dxa"/>
            <w:tcBorders>
              <w:top w:val="single" w:sz="4" w:space="0" w:color="auto"/>
              <w:left w:val="single" w:sz="4" w:space="0" w:color="auto"/>
              <w:bottom w:val="nil"/>
              <w:right w:val="single" w:sz="4" w:space="0" w:color="auto"/>
            </w:tcBorders>
          </w:tcPr>
          <w:p w14:paraId="0DAC73B9" w14:textId="77777777" w:rsidR="009A2E6B" w:rsidRPr="001C7E11" w:rsidRDefault="009A2E6B" w:rsidP="0078512B">
            <w:pPr>
              <w:pStyle w:val="TAC"/>
              <w:rPr>
                <w:rFonts w:eastAsiaTheme="minorEastAsia"/>
                <w:lang w:val="en-US" w:eastAsia="ja-JP"/>
              </w:rPr>
            </w:pPr>
            <w:r w:rsidRPr="001C7E11">
              <w:rPr>
                <w:rFonts w:eastAsiaTheme="minorEastAsia"/>
                <w:lang w:eastAsia="zh-CN"/>
              </w:rPr>
              <w:t>CA</w:t>
            </w:r>
            <w:r w:rsidRPr="001C7E11">
              <w:rPr>
                <w:rFonts w:eastAsiaTheme="minorEastAsia"/>
              </w:rPr>
              <w:t>_</w:t>
            </w:r>
            <w:r w:rsidRPr="001C7E11">
              <w:rPr>
                <w:rFonts w:eastAsiaTheme="minorEastAsia"/>
                <w:lang w:val="en-US" w:eastAsia="zh-CN"/>
              </w:rPr>
              <w:t>n</w:t>
            </w:r>
            <w:r w:rsidRPr="001C7E11">
              <w:rPr>
                <w:rFonts w:eastAsiaTheme="minorEastAsia"/>
                <w:lang w:val="en-US" w:eastAsia="zh-TW"/>
              </w:rPr>
              <w:t>1</w:t>
            </w:r>
            <w:r w:rsidRPr="001C7E11">
              <w:rPr>
                <w:rFonts w:eastAsiaTheme="minorEastAsia"/>
                <w:lang w:val="en-US" w:eastAsia="ja-JP"/>
              </w:rPr>
              <w:t>A-</w:t>
            </w:r>
            <w:r w:rsidRPr="001C7E11">
              <w:rPr>
                <w:rFonts w:eastAsiaTheme="minorEastAsia"/>
                <w:lang w:val="en-US" w:eastAsia="zh-CN"/>
              </w:rPr>
              <w:t>n</w:t>
            </w:r>
            <w:r w:rsidRPr="001C7E11">
              <w:rPr>
                <w:rFonts w:eastAsiaTheme="minorEastAsia"/>
                <w:lang w:val="en-US" w:eastAsia="zh-TW"/>
              </w:rPr>
              <w:t>3</w:t>
            </w:r>
            <w:r w:rsidRPr="001C7E11">
              <w:rPr>
                <w:rFonts w:eastAsiaTheme="minorEastAsia"/>
                <w:lang w:val="en-US" w:eastAsia="ja-JP"/>
              </w:rPr>
              <w:t>A</w:t>
            </w:r>
          </w:p>
          <w:p w14:paraId="2BE0467E" w14:textId="77777777" w:rsidR="009A2E6B" w:rsidRPr="001C7E11" w:rsidRDefault="009A2E6B" w:rsidP="0078512B">
            <w:pPr>
              <w:pStyle w:val="TAC"/>
              <w:rPr>
                <w:rFonts w:eastAsiaTheme="minorEastAsia"/>
                <w:lang w:val="en-US" w:eastAsia="ja-JP"/>
              </w:rPr>
            </w:pPr>
            <w:r w:rsidRPr="001C7E11">
              <w:rPr>
                <w:rFonts w:eastAsiaTheme="minorEastAsia"/>
                <w:lang w:eastAsia="zh-CN"/>
              </w:rPr>
              <w:t>CA</w:t>
            </w:r>
            <w:r w:rsidRPr="001C7E11">
              <w:rPr>
                <w:rFonts w:eastAsiaTheme="minorEastAsia"/>
              </w:rPr>
              <w:t>_</w:t>
            </w:r>
            <w:r w:rsidRPr="001C7E11">
              <w:rPr>
                <w:rFonts w:eastAsiaTheme="minorEastAsia"/>
                <w:lang w:val="en-US" w:eastAsia="zh-CN"/>
              </w:rPr>
              <w:t>n</w:t>
            </w:r>
            <w:r w:rsidRPr="001C7E11">
              <w:rPr>
                <w:rFonts w:eastAsiaTheme="minorEastAsia"/>
                <w:lang w:val="en-US" w:eastAsia="zh-TW"/>
              </w:rPr>
              <w:t>1</w:t>
            </w:r>
            <w:r w:rsidRPr="001C7E11">
              <w:rPr>
                <w:rFonts w:eastAsiaTheme="minorEastAsia"/>
                <w:lang w:val="en-US" w:eastAsia="ja-JP"/>
              </w:rPr>
              <w:t>A-</w:t>
            </w:r>
            <w:r w:rsidRPr="001C7E11">
              <w:rPr>
                <w:rFonts w:eastAsiaTheme="minorEastAsia"/>
                <w:lang w:val="en-US" w:eastAsia="zh-CN"/>
              </w:rPr>
              <w:t>n1</w:t>
            </w:r>
            <w:r w:rsidRPr="001C7E11">
              <w:rPr>
                <w:rFonts w:eastAsiaTheme="minorEastAsia"/>
                <w:lang w:val="en-US" w:eastAsia="zh-TW"/>
              </w:rPr>
              <w:t>8</w:t>
            </w:r>
            <w:r w:rsidRPr="001C7E11">
              <w:rPr>
                <w:rFonts w:eastAsiaTheme="minorEastAsia"/>
                <w:lang w:val="en-US" w:eastAsia="ja-JP"/>
              </w:rPr>
              <w:t>A</w:t>
            </w:r>
          </w:p>
          <w:p w14:paraId="55FD11C9" w14:textId="77777777" w:rsidR="009A2E6B" w:rsidRPr="001C7E11" w:rsidRDefault="009A2E6B" w:rsidP="0078512B">
            <w:pPr>
              <w:pStyle w:val="TAC"/>
              <w:rPr>
                <w:rFonts w:eastAsiaTheme="minorEastAsia"/>
                <w:lang w:val="en-US" w:eastAsia="zh-CN"/>
              </w:rPr>
            </w:pPr>
            <w:r w:rsidRPr="001C7E11">
              <w:rPr>
                <w:rFonts w:eastAsiaTheme="minorEastAsia"/>
                <w:lang w:eastAsia="zh-CN"/>
              </w:rPr>
              <w:t>CA</w:t>
            </w:r>
            <w:r w:rsidRPr="001C7E11">
              <w:rPr>
                <w:rFonts w:eastAsiaTheme="minorEastAsia"/>
              </w:rPr>
              <w:t>_</w:t>
            </w:r>
            <w:r w:rsidRPr="001C7E11">
              <w:rPr>
                <w:rFonts w:eastAsiaTheme="minorEastAsia"/>
                <w:lang w:val="en-US" w:eastAsia="zh-CN"/>
              </w:rPr>
              <w:t>n</w:t>
            </w:r>
            <w:r w:rsidRPr="001C7E11">
              <w:rPr>
                <w:rFonts w:eastAsiaTheme="minorEastAsia"/>
                <w:lang w:val="en-US" w:eastAsia="zh-TW"/>
              </w:rPr>
              <w:t>3</w:t>
            </w:r>
            <w:r w:rsidRPr="001C7E11">
              <w:rPr>
                <w:rFonts w:eastAsiaTheme="minorEastAsia"/>
                <w:lang w:val="sv-SE" w:eastAsia="ja-JP"/>
              </w:rPr>
              <w:t>A-</w:t>
            </w:r>
            <w:r w:rsidRPr="001C7E11">
              <w:rPr>
                <w:rFonts w:eastAsiaTheme="minorEastAsia"/>
                <w:lang w:val="en-US" w:eastAsia="zh-CN"/>
              </w:rPr>
              <w:t>n1</w:t>
            </w:r>
            <w:r w:rsidRPr="001C7E11">
              <w:rPr>
                <w:rFonts w:eastAsiaTheme="minorEastAsia"/>
                <w:lang w:val="en-US" w:eastAsia="zh-TW"/>
              </w:rPr>
              <w:t>8</w:t>
            </w:r>
            <w:r w:rsidRPr="001C7E11">
              <w:rPr>
                <w:rFonts w:eastAsiaTheme="minorEastAsia"/>
                <w:lang w:val="sv-SE" w:eastAsia="ja-JP"/>
              </w:rPr>
              <w:t>A</w:t>
            </w:r>
          </w:p>
        </w:tc>
        <w:tc>
          <w:tcPr>
            <w:tcW w:w="1143" w:type="dxa"/>
            <w:tcBorders>
              <w:top w:val="single" w:sz="4" w:space="0" w:color="auto"/>
              <w:left w:val="single" w:sz="4" w:space="0" w:color="auto"/>
              <w:bottom w:val="single" w:sz="4" w:space="0" w:color="auto"/>
              <w:right w:val="single" w:sz="4" w:space="0" w:color="auto"/>
            </w:tcBorders>
          </w:tcPr>
          <w:p w14:paraId="68A026D5" w14:textId="77777777" w:rsidR="009A2E6B" w:rsidRPr="001C7E11" w:rsidRDefault="009A2E6B" w:rsidP="0078512B">
            <w:pPr>
              <w:pStyle w:val="TAC"/>
              <w:rPr>
                <w:rFonts w:eastAsiaTheme="minorEastAsia"/>
                <w:lang w:val="en-US" w:eastAsia="zh-CN"/>
              </w:rPr>
            </w:pPr>
            <w:r w:rsidRPr="001C7E11">
              <w:rPr>
                <w:rFonts w:eastAsiaTheme="minorEastAsia"/>
                <w:szCs w:val="18"/>
              </w:rPr>
              <w:t>n1</w:t>
            </w:r>
          </w:p>
        </w:tc>
        <w:tc>
          <w:tcPr>
            <w:tcW w:w="4627" w:type="dxa"/>
            <w:tcBorders>
              <w:top w:val="single" w:sz="4" w:space="0" w:color="auto"/>
              <w:left w:val="single" w:sz="4" w:space="0" w:color="auto"/>
              <w:bottom w:val="single" w:sz="4" w:space="0" w:color="auto"/>
              <w:right w:val="single" w:sz="4" w:space="0" w:color="auto"/>
            </w:tcBorders>
            <w:vAlign w:val="center"/>
          </w:tcPr>
          <w:p w14:paraId="62FE98E9"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bidi="ar"/>
              </w:rPr>
              <w:t>5, 10, 15, 20</w:t>
            </w:r>
            <w:r w:rsidRPr="001C7E11">
              <w:rPr>
                <w:rFonts w:eastAsiaTheme="minorEastAsia" w:hint="eastAsia"/>
                <w:lang w:val="en-US" w:eastAsia="zh-CN" w:bidi="ar"/>
              </w:rPr>
              <w:t>, 25, 30, 40, 50</w:t>
            </w:r>
          </w:p>
        </w:tc>
        <w:tc>
          <w:tcPr>
            <w:tcW w:w="2216" w:type="dxa"/>
            <w:tcBorders>
              <w:top w:val="single" w:sz="4" w:space="0" w:color="auto"/>
              <w:left w:val="single" w:sz="4" w:space="0" w:color="auto"/>
              <w:bottom w:val="nil"/>
              <w:right w:val="single" w:sz="4" w:space="0" w:color="auto"/>
            </w:tcBorders>
            <w:vAlign w:val="center"/>
          </w:tcPr>
          <w:p w14:paraId="5C3D132F"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0</w:t>
            </w:r>
          </w:p>
        </w:tc>
      </w:tr>
      <w:tr w:rsidR="009A2E6B" w:rsidRPr="001C7E11" w14:paraId="2E68D348" w14:textId="77777777" w:rsidTr="007D5BF0">
        <w:trPr>
          <w:trHeight w:val="29"/>
        </w:trPr>
        <w:tc>
          <w:tcPr>
            <w:tcW w:w="3060" w:type="dxa"/>
            <w:tcBorders>
              <w:top w:val="nil"/>
              <w:left w:val="single" w:sz="4" w:space="0" w:color="auto"/>
              <w:bottom w:val="nil"/>
              <w:right w:val="single" w:sz="4" w:space="0" w:color="auto"/>
            </w:tcBorders>
          </w:tcPr>
          <w:p w14:paraId="19F9AB1B"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nil"/>
              <w:right w:val="single" w:sz="4" w:space="0" w:color="auto"/>
            </w:tcBorders>
          </w:tcPr>
          <w:p w14:paraId="1A25F776"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3D933CBD" w14:textId="77777777" w:rsidR="009A2E6B" w:rsidRPr="001C7E11" w:rsidRDefault="009A2E6B" w:rsidP="0078512B">
            <w:pPr>
              <w:pStyle w:val="TAC"/>
              <w:rPr>
                <w:rFonts w:eastAsiaTheme="minorEastAsia"/>
                <w:lang w:val="en-US" w:eastAsia="zh-CN"/>
              </w:rPr>
            </w:pPr>
            <w:r w:rsidRPr="001C7E11">
              <w:rPr>
                <w:rFonts w:eastAsiaTheme="minorEastAsia"/>
                <w:szCs w:val="18"/>
              </w:rPr>
              <w:t>n3</w:t>
            </w:r>
          </w:p>
        </w:tc>
        <w:tc>
          <w:tcPr>
            <w:tcW w:w="4627" w:type="dxa"/>
            <w:tcBorders>
              <w:top w:val="single" w:sz="4" w:space="0" w:color="auto"/>
              <w:left w:val="single" w:sz="4" w:space="0" w:color="auto"/>
              <w:bottom w:val="single" w:sz="4" w:space="0" w:color="auto"/>
              <w:right w:val="single" w:sz="4" w:space="0" w:color="auto"/>
            </w:tcBorders>
            <w:vAlign w:val="center"/>
          </w:tcPr>
          <w:p w14:paraId="548DF474"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bidi="ar"/>
              </w:rPr>
              <w:t>5, 10, 15, 20, 25, 30</w:t>
            </w:r>
            <w:r w:rsidRPr="001C7E11">
              <w:rPr>
                <w:rFonts w:eastAsiaTheme="minorEastAsia" w:hint="eastAsia"/>
                <w:lang w:val="en-US" w:eastAsia="zh-CN" w:bidi="ar"/>
              </w:rPr>
              <w:t>, 40</w:t>
            </w:r>
          </w:p>
        </w:tc>
        <w:tc>
          <w:tcPr>
            <w:tcW w:w="2216" w:type="dxa"/>
            <w:tcBorders>
              <w:top w:val="nil"/>
              <w:left w:val="single" w:sz="4" w:space="0" w:color="auto"/>
              <w:bottom w:val="nil"/>
              <w:right w:val="single" w:sz="4" w:space="0" w:color="auto"/>
            </w:tcBorders>
            <w:vAlign w:val="center"/>
          </w:tcPr>
          <w:p w14:paraId="64E7DF27" w14:textId="77777777" w:rsidR="009A2E6B" w:rsidRPr="001C7E11" w:rsidRDefault="009A2E6B" w:rsidP="0078512B">
            <w:pPr>
              <w:pStyle w:val="TAC"/>
              <w:rPr>
                <w:rFonts w:eastAsiaTheme="minorEastAsia"/>
                <w:lang w:val="en-US" w:eastAsia="zh-CN"/>
              </w:rPr>
            </w:pPr>
          </w:p>
        </w:tc>
      </w:tr>
      <w:tr w:rsidR="009A2E6B" w:rsidRPr="001C7E11" w14:paraId="25E793FE" w14:textId="77777777" w:rsidTr="007D5BF0">
        <w:trPr>
          <w:trHeight w:val="29"/>
        </w:trPr>
        <w:tc>
          <w:tcPr>
            <w:tcW w:w="3060" w:type="dxa"/>
            <w:tcBorders>
              <w:top w:val="nil"/>
              <w:left w:val="single" w:sz="4" w:space="0" w:color="auto"/>
              <w:bottom w:val="single" w:sz="4" w:space="0" w:color="auto"/>
              <w:right w:val="single" w:sz="4" w:space="0" w:color="auto"/>
            </w:tcBorders>
          </w:tcPr>
          <w:p w14:paraId="067E2B28"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tcPr>
          <w:p w14:paraId="314A4146"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08B6E68F" w14:textId="77777777" w:rsidR="009A2E6B" w:rsidRPr="001C7E11" w:rsidRDefault="009A2E6B" w:rsidP="0078512B">
            <w:pPr>
              <w:pStyle w:val="TAC"/>
              <w:rPr>
                <w:rFonts w:eastAsiaTheme="minorEastAsia"/>
                <w:lang w:val="en-US" w:eastAsia="zh-CN"/>
              </w:rPr>
            </w:pPr>
            <w:r w:rsidRPr="001C7E11">
              <w:rPr>
                <w:rFonts w:eastAsiaTheme="minorEastAsia"/>
                <w:szCs w:val="18"/>
              </w:rPr>
              <w:t>n18</w:t>
            </w:r>
          </w:p>
        </w:tc>
        <w:tc>
          <w:tcPr>
            <w:tcW w:w="4627" w:type="dxa"/>
            <w:tcBorders>
              <w:top w:val="single" w:sz="4" w:space="0" w:color="auto"/>
              <w:left w:val="single" w:sz="4" w:space="0" w:color="auto"/>
              <w:bottom w:val="single" w:sz="4" w:space="0" w:color="auto"/>
              <w:right w:val="single" w:sz="4" w:space="0" w:color="auto"/>
            </w:tcBorders>
            <w:vAlign w:val="center"/>
          </w:tcPr>
          <w:p w14:paraId="6BB7C467"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bidi="ar"/>
              </w:rPr>
              <w:t>5, 10, 15</w:t>
            </w:r>
          </w:p>
        </w:tc>
        <w:tc>
          <w:tcPr>
            <w:tcW w:w="2216" w:type="dxa"/>
            <w:tcBorders>
              <w:top w:val="nil"/>
              <w:left w:val="single" w:sz="4" w:space="0" w:color="auto"/>
              <w:bottom w:val="single" w:sz="4" w:space="0" w:color="auto"/>
              <w:right w:val="single" w:sz="4" w:space="0" w:color="auto"/>
            </w:tcBorders>
            <w:vAlign w:val="center"/>
          </w:tcPr>
          <w:p w14:paraId="03F69610" w14:textId="77777777" w:rsidR="009A2E6B" w:rsidRPr="001C7E11" w:rsidRDefault="009A2E6B" w:rsidP="0078512B">
            <w:pPr>
              <w:pStyle w:val="TAC"/>
              <w:rPr>
                <w:rFonts w:eastAsiaTheme="minorEastAsia"/>
                <w:lang w:val="en-US" w:eastAsia="zh-CN"/>
              </w:rPr>
            </w:pPr>
          </w:p>
        </w:tc>
      </w:tr>
      <w:tr w:rsidR="009A2E6B" w:rsidRPr="001C7E11" w14:paraId="743DE7AC" w14:textId="77777777" w:rsidTr="007D5BF0">
        <w:trPr>
          <w:trHeight w:val="29"/>
        </w:trPr>
        <w:tc>
          <w:tcPr>
            <w:tcW w:w="3060" w:type="dxa"/>
            <w:tcBorders>
              <w:top w:val="nil"/>
              <w:left w:val="single" w:sz="4" w:space="0" w:color="auto"/>
              <w:bottom w:val="nil"/>
              <w:right w:val="single" w:sz="4" w:space="0" w:color="auto"/>
            </w:tcBorders>
          </w:tcPr>
          <w:p w14:paraId="4025493F"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CA_n1A-n3A-n20A</w:t>
            </w:r>
          </w:p>
        </w:tc>
        <w:tc>
          <w:tcPr>
            <w:tcW w:w="2541" w:type="dxa"/>
            <w:tcBorders>
              <w:top w:val="nil"/>
              <w:left w:val="single" w:sz="4" w:space="0" w:color="auto"/>
              <w:bottom w:val="nil"/>
              <w:right w:val="single" w:sz="4" w:space="0" w:color="auto"/>
            </w:tcBorders>
            <w:vAlign w:val="center"/>
          </w:tcPr>
          <w:p w14:paraId="7177C4C9" w14:textId="77777777" w:rsidR="009A2E6B" w:rsidRPr="001C7E11" w:rsidRDefault="009A2E6B" w:rsidP="0078512B">
            <w:pPr>
              <w:pStyle w:val="TAC"/>
              <w:rPr>
                <w:rFonts w:eastAsiaTheme="minorEastAsia"/>
                <w:lang w:val="en-US" w:eastAsia="zh-CN"/>
              </w:rPr>
            </w:pPr>
            <w:r w:rsidRPr="001C7E11">
              <w:rPr>
                <w:rFonts w:eastAsiaTheme="minorEastAsia"/>
                <w:szCs w:val="18"/>
                <w:lang w:val="en-US" w:eastAsia="zh-CN"/>
              </w:rPr>
              <w:t>CA_n1A-n3A</w:t>
            </w:r>
            <w:r w:rsidRPr="001C7E11">
              <w:rPr>
                <w:rFonts w:eastAsiaTheme="minorEastAsia"/>
                <w:szCs w:val="18"/>
                <w:lang w:val="en-US" w:eastAsia="zh-CN"/>
              </w:rPr>
              <w:br/>
              <w:t>CA_n1A-n20A</w:t>
            </w:r>
            <w:r w:rsidRPr="001C7E11">
              <w:rPr>
                <w:rFonts w:eastAsiaTheme="minorEastAsia"/>
                <w:szCs w:val="18"/>
                <w:lang w:val="en-US" w:eastAsia="zh-CN"/>
              </w:rPr>
              <w:br/>
              <w:t>CA_n3A-n20A</w:t>
            </w:r>
          </w:p>
        </w:tc>
        <w:tc>
          <w:tcPr>
            <w:tcW w:w="1143" w:type="dxa"/>
            <w:tcBorders>
              <w:top w:val="single" w:sz="4" w:space="0" w:color="auto"/>
              <w:left w:val="single" w:sz="4" w:space="0" w:color="auto"/>
              <w:bottom w:val="single" w:sz="4" w:space="0" w:color="auto"/>
              <w:right w:val="single" w:sz="4" w:space="0" w:color="auto"/>
            </w:tcBorders>
            <w:vAlign w:val="center"/>
          </w:tcPr>
          <w:p w14:paraId="1AC53720"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1AE093E1"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3495DCA1"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0</w:t>
            </w:r>
          </w:p>
        </w:tc>
      </w:tr>
      <w:tr w:rsidR="009A2E6B" w:rsidRPr="001C7E11" w14:paraId="121F291A" w14:textId="77777777" w:rsidTr="007D5BF0">
        <w:trPr>
          <w:trHeight w:val="29"/>
        </w:trPr>
        <w:tc>
          <w:tcPr>
            <w:tcW w:w="3060" w:type="dxa"/>
            <w:tcBorders>
              <w:top w:val="nil"/>
              <w:left w:val="single" w:sz="4" w:space="0" w:color="auto"/>
              <w:bottom w:val="nil"/>
              <w:right w:val="single" w:sz="4" w:space="0" w:color="auto"/>
            </w:tcBorders>
            <w:vAlign w:val="center"/>
          </w:tcPr>
          <w:p w14:paraId="05EDB3DD"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B19DADD"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9EDFEE3"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3A5849EB"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bidi="ar"/>
              </w:rPr>
              <w:t>5, 10, 15, 20, 25, 30, 40</w:t>
            </w:r>
          </w:p>
        </w:tc>
        <w:tc>
          <w:tcPr>
            <w:tcW w:w="0" w:type="auto"/>
            <w:tcBorders>
              <w:top w:val="nil"/>
              <w:left w:val="single" w:sz="4" w:space="0" w:color="auto"/>
              <w:bottom w:val="nil"/>
              <w:right w:val="single" w:sz="4" w:space="0" w:color="auto"/>
            </w:tcBorders>
            <w:vAlign w:val="center"/>
          </w:tcPr>
          <w:p w14:paraId="68189529" w14:textId="77777777" w:rsidR="009A2E6B" w:rsidRPr="001C7E11" w:rsidRDefault="009A2E6B" w:rsidP="0078512B">
            <w:pPr>
              <w:pStyle w:val="TAC"/>
              <w:rPr>
                <w:rFonts w:eastAsiaTheme="minorEastAsia"/>
                <w:lang w:val="en-US" w:eastAsia="zh-CN"/>
              </w:rPr>
            </w:pPr>
          </w:p>
        </w:tc>
      </w:tr>
      <w:tr w:rsidR="009A2E6B" w:rsidRPr="001C7E11" w14:paraId="2073B4EA" w14:textId="77777777" w:rsidTr="007D5BF0">
        <w:trPr>
          <w:trHeight w:val="29"/>
        </w:trPr>
        <w:tc>
          <w:tcPr>
            <w:tcW w:w="3060" w:type="dxa"/>
            <w:tcBorders>
              <w:top w:val="nil"/>
              <w:left w:val="single" w:sz="4" w:space="0" w:color="auto"/>
              <w:bottom w:val="nil"/>
              <w:right w:val="single" w:sz="4" w:space="0" w:color="auto"/>
            </w:tcBorders>
            <w:vAlign w:val="center"/>
          </w:tcPr>
          <w:p w14:paraId="507890CD"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C57F7D1"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5CAE39F"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n20</w:t>
            </w:r>
          </w:p>
        </w:tc>
        <w:tc>
          <w:tcPr>
            <w:tcW w:w="4627" w:type="dxa"/>
            <w:tcBorders>
              <w:top w:val="single" w:sz="4" w:space="0" w:color="auto"/>
              <w:left w:val="single" w:sz="4" w:space="0" w:color="auto"/>
              <w:bottom w:val="single" w:sz="4" w:space="0" w:color="auto"/>
              <w:right w:val="single" w:sz="4" w:space="0" w:color="auto"/>
            </w:tcBorders>
            <w:vAlign w:val="center"/>
          </w:tcPr>
          <w:p w14:paraId="238B044F"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bidi="ar"/>
              </w:rPr>
              <w:t>5, 10, 15, 20</w:t>
            </w:r>
          </w:p>
        </w:tc>
        <w:tc>
          <w:tcPr>
            <w:tcW w:w="0" w:type="auto"/>
            <w:tcBorders>
              <w:top w:val="nil"/>
              <w:left w:val="single" w:sz="4" w:space="0" w:color="auto"/>
              <w:bottom w:val="single" w:sz="4" w:space="0" w:color="auto"/>
              <w:right w:val="single" w:sz="4" w:space="0" w:color="auto"/>
            </w:tcBorders>
            <w:vAlign w:val="center"/>
          </w:tcPr>
          <w:p w14:paraId="2731115C" w14:textId="77777777" w:rsidR="009A2E6B" w:rsidRPr="001C7E11" w:rsidRDefault="009A2E6B" w:rsidP="0078512B">
            <w:pPr>
              <w:pStyle w:val="TAC"/>
              <w:rPr>
                <w:rFonts w:eastAsiaTheme="minorEastAsia"/>
                <w:lang w:val="en-US" w:eastAsia="zh-CN"/>
              </w:rPr>
            </w:pPr>
          </w:p>
        </w:tc>
      </w:tr>
      <w:tr w:rsidR="009A2E6B" w:rsidRPr="001C7E11" w14:paraId="0A91D66A" w14:textId="77777777" w:rsidTr="007D5BF0">
        <w:trPr>
          <w:trHeight w:val="29"/>
        </w:trPr>
        <w:tc>
          <w:tcPr>
            <w:tcW w:w="3060" w:type="dxa"/>
            <w:tcBorders>
              <w:top w:val="nil"/>
              <w:left w:val="single" w:sz="4" w:space="0" w:color="auto"/>
              <w:bottom w:val="nil"/>
              <w:right w:val="single" w:sz="4" w:space="0" w:color="auto"/>
            </w:tcBorders>
            <w:vAlign w:val="center"/>
          </w:tcPr>
          <w:p w14:paraId="11F03B38"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81C8E63"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A8F4AE7"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363938B7" w14:textId="77777777" w:rsidR="009A2E6B" w:rsidRPr="001C7E11" w:rsidRDefault="009A2E6B" w:rsidP="0078512B">
            <w:pPr>
              <w:pStyle w:val="TAC"/>
              <w:rPr>
                <w:rFonts w:eastAsiaTheme="minorEastAsia"/>
                <w:lang w:val="en-US" w:eastAsia="zh-CN" w:bidi="ar"/>
              </w:rPr>
            </w:pPr>
            <w:r w:rsidRPr="001C7E11">
              <w:rPr>
                <w:rFonts w:eastAsiaTheme="minorEastAsia" w:cs="Arial"/>
                <w:color w:val="000000"/>
                <w:szCs w:val="18"/>
              </w:rPr>
              <w:t>n</w:t>
            </w:r>
            <w:r w:rsidRPr="001C7E11">
              <w:rPr>
                <w:rFonts w:eastAsiaTheme="minorEastAsia"/>
                <w:lang w:eastAsia="zh-CN"/>
              </w:rPr>
              <w:t>1</w:t>
            </w:r>
            <w:r w:rsidRPr="001C7E11">
              <w:rPr>
                <w:rFonts w:eastAsiaTheme="minorEastAsia" w:cs="Arial"/>
                <w:color w:val="000000"/>
                <w:szCs w:val="18"/>
              </w:rPr>
              <w:t xml:space="preserve"> channel bandwidths in Table 5.3.5-1 </w:t>
            </w:r>
          </w:p>
        </w:tc>
        <w:tc>
          <w:tcPr>
            <w:tcW w:w="0" w:type="auto"/>
            <w:tcBorders>
              <w:top w:val="single" w:sz="4" w:space="0" w:color="auto"/>
              <w:left w:val="single" w:sz="4" w:space="0" w:color="auto"/>
              <w:bottom w:val="nil"/>
              <w:right w:val="single" w:sz="4" w:space="0" w:color="auto"/>
            </w:tcBorders>
            <w:vAlign w:val="center"/>
          </w:tcPr>
          <w:p w14:paraId="4C41922E"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4 and 5</w:t>
            </w:r>
          </w:p>
        </w:tc>
      </w:tr>
      <w:tr w:rsidR="009A2E6B" w:rsidRPr="001C7E11" w14:paraId="26420A97" w14:textId="77777777" w:rsidTr="007D5BF0">
        <w:trPr>
          <w:trHeight w:val="29"/>
        </w:trPr>
        <w:tc>
          <w:tcPr>
            <w:tcW w:w="3060" w:type="dxa"/>
            <w:tcBorders>
              <w:top w:val="nil"/>
              <w:left w:val="single" w:sz="4" w:space="0" w:color="auto"/>
              <w:bottom w:val="nil"/>
              <w:right w:val="single" w:sz="4" w:space="0" w:color="auto"/>
            </w:tcBorders>
            <w:vAlign w:val="center"/>
          </w:tcPr>
          <w:p w14:paraId="17DB62F9"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670A25A"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A1143DE"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43656813" w14:textId="77777777" w:rsidR="009A2E6B" w:rsidRPr="001C7E11" w:rsidRDefault="009A2E6B" w:rsidP="0078512B">
            <w:pPr>
              <w:pStyle w:val="TAC"/>
              <w:rPr>
                <w:rFonts w:eastAsiaTheme="minorEastAsia"/>
                <w:lang w:val="en-US" w:eastAsia="zh-CN" w:bidi="ar"/>
              </w:rPr>
            </w:pPr>
            <w:r w:rsidRPr="001C7E11">
              <w:rPr>
                <w:rFonts w:eastAsiaTheme="minorEastAsia" w:cs="Arial"/>
                <w:color w:val="000000"/>
                <w:szCs w:val="18"/>
              </w:rPr>
              <w:t>n</w:t>
            </w:r>
            <w:r w:rsidRPr="001C7E11">
              <w:rPr>
                <w:rFonts w:eastAsiaTheme="minorEastAsia"/>
                <w:lang w:eastAsia="zh-CN"/>
              </w:rPr>
              <w:t>3</w:t>
            </w:r>
            <w:r w:rsidRPr="001C7E11">
              <w:rPr>
                <w:rFonts w:eastAsiaTheme="minorEastAsia" w:cs="Arial"/>
                <w:color w:val="000000"/>
                <w:szCs w:val="18"/>
              </w:rPr>
              <w:t xml:space="preserve"> channel bandwidths in Table 5.3.5-1 </w:t>
            </w:r>
          </w:p>
        </w:tc>
        <w:tc>
          <w:tcPr>
            <w:tcW w:w="0" w:type="auto"/>
            <w:tcBorders>
              <w:top w:val="nil"/>
              <w:left w:val="single" w:sz="4" w:space="0" w:color="auto"/>
              <w:bottom w:val="nil"/>
              <w:right w:val="single" w:sz="4" w:space="0" w:color="auto"/>
            </w:tcBorders>
            <w:vAlign w:val="center"/>
          </w:tcPr>
          <w:p w14:paraId="2456853C" w14:textId="77777777" w:rsidR="009A2E6B" w:rsidRPr="001C7E11" w:rsidRDefault="009A2E6B" w:rsidP="0078512B">
            <w:pPr>
              <w:pStyle w:val="TAC"/>
              <w:rPr>
                <w:rFonts w:eastAsiaTheme="minorEastAsia"/>
                <w:lang w:val="en-US" w:eastAsia="zh-CN"/>
              </w:rPr>
            </w:pPr>
          </w:p>
        </w:tc>
      </w:tr>
      <w:tr w:rsidR="009A2E6B" w:rsidRPr="001C7E11" w14:paraId="4CC1DC1E"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E9D1ABF"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C17EDB2"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D06BD7A"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n20</w:t>
            </w:r>
          </w:p>
        </w:tc>
        <w:tc>
          <w:tcPr>
            <w:tcW w:w="4627" w:type="dxa"/>
            <w:tcBorders>
              <w:top w:val="single" w:sz="4" w:space="0" w:color="auto"/>
              <w:left w:val="single" w:sz="4" w:space="0" w:color="auto"/>
              <w:bottom w:val="single" w:sz="4" w:space="0" w:color="auto"/>
              <w:right w:val="single" w:sz="4" w:space="0" w:color="auto"/>
            </w:tcBorders>
            <w:vAlign w:val="center"/>
          </w:tcPr>
          <w:p w14:paraId="469FB5E1" w14:textId="77777777" w:rsidR="009A2E6B" w:rsidRPr="001C7E11" w:rsidRDefault="009A2E6B" w:rsidP="0078512B">
            <w:pPr>
              <w:pStyle w:val="TAC"/>
              <w:rPr>
                <w:rFonts w:eastAsiaTheme="minorEastAsia"/>
                <w:lang w:val="en-US" w:eastAsia="zh-CN" w:bidi="ar"/>
              </w:rPr>
            </w:pPr>
            <w:r w:rsidRPr="001C7E11">
              <w:rPr>
                <w:rFonts w:eastAsiaTheme="minorEastAsia" w:cs="Arial"/>
                <w:color w:val="000000"/>
                <w:szCs w:val="18"/>
              </w:rPr>
              <w:t>n</w:t>
            </w:r>
            <w:r w:rsidRPr="001C7E11">
              <w:rPr>
                <w:rFonts w:eastAsiaTheme="minorEastAsia"/>
                <w:lang w:eastAsia="zh-CN"/>
              </w:rPr>
              <w:t>20</w:t>
            </w:r>
            <w:r w:rsidRPr="001C7E11">
              <w:rPr>
                <w:rFonts w:eastAsiaTheme="minorEastAsia" w:cs="Arial"/>
                <w:color w:val="000000"/>
                <w:szCs w:val="18"/>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78115A4B" w14:textId="77777777" w:rsidR="009A2E6B" w:rsidRPr="001C7E11" w:rsidRDefault="009A2E6B" w:rsidP="0078512B">
            <w:pPr>
              <w:pStyle w:val="TAC"/>
              <w:rPr>
                <w:rFonts w:eastAsiaTheme="minorEastAsia"/>
                <w:lang w:val="en-US" w:eastAsia="zh-CN"/>
              </w:rPr>
            </w:pPr>
          </w:p>
        </w:tc>
      </w:tr>
      <w:tr w:rsidR="009A2E6B" w:rsidRPr="001C7E11" w14:paraId="3F7678D5"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42641E4" w14:textId="77777777" w:rsidR="009A2E6B" w:rsidRPr="001C7E11" w:rsidRDefault="009A2E6B" w:rsidP="0078512B">
            <w:pPr>
              <w:pStyle w:val="TAC"/>
              <w:rPr>
                <w:rFonts w:eastAsiaTheme="minorEastAsia"/>
                <w:lang w:val="en-US" w:eastAsia="zh-CN"/>
              </w:rPr>
            </w:pPr>
            <w:r w:rsidRPr="001C7E11">
              <w:rPr>
                <w:rFonts w:eastAsiaTheme="minorEastAsia"/>
              </w:rPr>
              <w:t>CA_n1A-n3A-n26A</w:t>
            </w:r>
          </w:p>
        </w:tc>
        <w:tc>
          <w:tcPr>
            <w:tcW w:w="2541" w:type="dxa"/>
            <w:tcBorders>
              <w:top w:val="single" w:sz="4" w:space="0" w:color="auto"/>
              <w:left w:val="single" w:sz="4" w:space="0" w:color="auto"/>
              <w:bottom w:val="nil"/>
              <w:right w:val="single" w:sz="4" w:space="0" w:color="auto"/>
            </w:tcBorders>
            <w:vAlign w:val="center"/>
          </w:tcPr>
          <w:p w14:paraId="0ABA9D40"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CA_n1A-n3A</w:t>
            </w:r>
          </w:p>
          <w:p w14:paraId="342F566D"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CA_n1A-n26A</w:t>
            </w:r>
          </w:p>
          <w:p w14:paraId="17135397" w14:textId="77777777" w:rsidR="009A2E6B" w:rsidRPr="001C7E11" w:rsidRDefault="009A2E6B" w:rsidP="0078512B">
            <w:pPr>
              <w:pStyle w:val="TAC"/>
              <w:rPr>
                <w:rFonts w:eastAsiaTheme="minorEastAsia"/>
                <w:lang w:val="en-US" w:eastAsia="zh-CN"/>
              </w:rPr>
            </w:pPr>
            <w:r w:rsidRPr="001C7E11">
              <w:rPr>
                <w:rFonts w:eastAsiaTheme="minorEastAsia"/>
                <w:szCs w:val="18"/>
                <w:lang w:val="en-US" w:eastAsia="zh-CN"/>
              </w:rPr>
              <w:t>CA_n3A-n26A</w:t>
            </w:r>
          </w:p>
        </w:tc>
        <w:tc>
          <w:tcPr>
            <w:tcW w:w="1143" w:type="dxa"/>
            <w:tcBorders>
              <w:top w:val="single" w:sz="4" w:space="0" w:color="auto"/>
              <w:left w:val="single" w:sz="4" w:space="0" w:color="auto"/>
              <w:bottom w:val="single" w:sz="4" w:space="0" w:color="auto"/>
              <w:right w:val="single" w:sz="4" w:space="0" w:color="auto"/>
            </w:tcBorders>
            <w:vAlign w:val="center"/>
          </w:tcPr>
          <w:p w14:paraId="5B7A7FFA" w14:textId="77777777" w:rsidR="009A2E6B" w:rsidRPr="001C7E11" w:rsidRDefault="009A2E6B" w:rsidP="0078512B">
            <w:pPr>
              <w:pStyle w:val="TAC"/>
              <w:rPr>
                <w:rFonts w:eastAsiaTheme="minorEastAsia"/>
                <w:lang w:val="en-US" w:eastAsia="zh-CN"/>
              </w:rPr>
            </w:pPr>
            <w:r w:rsidRPr="001C7E11">
              <w:rPr>
                <w:rFonts w:eastAsiaTheme="minorEastAsia"/>
                <w:color w:val="000000"/>
              </w:rPr>
              <w:t>n1</w:t>
            </w:r>
          </w:p>
        </w:tc>
        <w:tc>
          <w:tcPr>
            <w:tcW w:w="4627" w:type="dxa"/>
            <w:tcBorders>
              <w:top w:val="single" w:sz="4" w:space="0" w:color="auto"/>
              <w:left w:val="single" w:sz="4" w:space="0" w:color="auto"/>
              <w:bottom w:val="single" w:sz="4" w:space="0" w:color="auto"/>
              <w:right w:val="single" w:sz="4" w:space="0" w:color="auto"/>
            </w:tcBorders>
            <w:vAlign w:val="center"/>
          </w:tcPr>
          <w:p w14:paraId="058C7589" w14:textId="77777777" w:rsidR="009A2E6B" w:rsidRPr="001C7E11" w:rsidRDefault="009A2E6B" w:rsidP="0078512B">
            <w:pPr>
              <w:pStyle w:val="TAC"/>
              <w:rPr>
                <w:rFonts w:eastAsiaTheme="minorEastAsia"/>
                <w:lang w:val="en-US" w:eastAsia="zh-CN" w:bidi="ar"/>
              </w:rPr>
            </w:pPr>
            <w:r w:rsidRPr="001C7E11">
              <w:rPr>
                <w:rFonts w:cs="Arial"/>
                <w:szCs w:val="18"/>
                <w:lang w:val="en-US" w:eastAsia="zh-CN" w:bidi="ar"/>
              </w:rPr>
              <w:t>5, 10, 15, 20</w:t>
            </w:r>
          </w:p>
        </w:tc>
        <w:tc>
          <w:tcPr>
            <w:tcW w:w="0" w:type="auto"/>
            <w:tcBorders>
              <w:top w:val="single" w:sz="4" w:space="0" w:color="auto"/>
              <w:left w:val="single" w:sz="4" w:space="0" w:color="auto"/>
              <w:bottom w:val="nil"/>
              <w:right w:val="single" w:sz="4" w:space="0" w:color="auto"/>
            </w:tcBorders>
            <w:vAlign w:val="center"/>
          </w:tcPr>
          <w:p w14:paraId="7885C8D5" w14:textId="77777777" w:rsidR="009A2E6B" w:rsidRPr="001C7E11" w:rsidRDefault="009A2E6B" w:rsidP="0078512B">
            <w:pPr>
              <w:pStyle w:val="TAC"/>
              <w:rPr>
                <w:rFonts w:eastAsiaTheme="minorEastAsia"/>
                <w:lang w:val="en-US" w:eastAsia="zh-CN"/>
              </w:rPr>
            </w:pPr>
            <w:r w:rsidRPr="001C7E11">
              <w:rPr>
                <w:rFonts w:eastAsiaTheme="minorEastAsia" w:hint="eastAsia"/>
                <w:szCs w:val="18"/>
                <w:lang w:val="en-US" w:eastAsia="zh-CN"/>
              </w:rPr>
              <w:t>0</w:t>
            </w:r>
          </w:p>
        </w:tc>
      </w:tr>
      <w:tr w:rsidR="009A2E6B" w:rsidRPr="001C7E11" w14:paraId="79DC7A5B" w14:textId="77777777" w:rsidTr="007D5BF0">
        <w:trPr>
          <w:trHeight w:val="29"/>
        </w:trPr>
        <w:tc>
          <w:tcPr>
            <w:tcW w:w="3060" w:type="dxa"/>
            <w:tcBorders>
              <w:top w:val="nil"/>
              <w:left w:val="single" w:sz="4" w:space="0" w:color="auto"/>
              <w:bottom w:val="nil"/>
              <w:right w:val="single" w:sz="4" w:space="0" w:color="auto"/>
            </w:tcBorders>
            <w:vAlign w:val="center"/>
          </w:tcPr>
          <w:p w14:paraId="3F065B1F"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1E282A2"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9BA80E8" w14:textId="77777777" w:rsidR="009A2E6B" w:rsidRPr="001C7E11" w:rsidRDefault="009A2E6B" w:rsidP="0078512B">
            <w:pPr>
              <w:pStyle w:val="TAC"/>
              <w:rPr>
                <w:rFonts w:eastAsiaTheme="minorEastAsia"/>
                <w:lang w:val="en-US" w:eastAsia="zh-CN"/>
              </w:rPr>
            </w:pPr>
            <w:r w:rsidRPr="001C7E11">
              <w:rPr>
                <w:rFonts w:eastAsiaTheme="minorEastAsia"/>
                <w:color w:val="000000"/>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2F00818" w14:textId="77777777" w:rsidR="009A2E6B" w:rsidRPr="001C7E11" w:rsidRDefault="009A2E6B" w:rsidP="0078512B">
            <w:pPr>
              <w:pStyle w:val="TAC"/>
              <w:rPr>
                <w:rFonts w:eastAsiaTheme="minorEastAsia"/>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 40</w:t>
            </w:r>
          </w:p>
        </w:tc>
        <w:tc>
          <w:tcPr>
            <w:tcW w:w="0" w:type="auto"/>
            <w:tcBorders>
              <w:top w:val="nil"/>
              <w:left w:val="single" w:sz="4" w:space="0" w:color="auto"/>
              <w:bottom w:val="nil"/>
              <w:right w:val="single" w:sz="4" w:space="0" w:color="auto"/>
            </w:tcBorders>
            <w:vAlign w:val="center"/>
          </w:tcPr>
          <w:p w14:paraId="6D7342F4" w14:textId="77777777" w:rsidR="009A2E6B" w:rsidRPr="001C7E11" w:rsidRDefault="009A2E6B" w:rsidP="0078512B">
            <w:pPr>
              <w:pStyle w:val="TAC"/>
              <w:rPr>
                <w:rFonts w:eastAsiaTheme="minorEastAsia"/>
                <w:lang w:val="en-US" w:eastAsia="zh-CN"/>
              </w:rPr>
            </w:pPr>
          </w:p>
        </w:tc>
      </w:tr>
      <w:tr w:rsidR="009A2E6B" w:rsidRPr="001C7E11" w14:paraId="0E960FA3"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A4EEEAB"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126E877"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CB10EF9" w14:textId="77777777" w:rsidR="009A2E6B" w:rsidRPr="001C7E11" w:rsidRDefault="009A2E6B" w:rsidP="0078512B">
            <w:pPr>
              <w:pStyle w:val="TAC"/>
              <w:rPr>
                <w:rFonts w:eastAsiaTheme="minorEastAsia"/>
                <w:lang w:val="en-US" w:eastAsia="zh-CN"/>
              </w:rPr>
            </w:pPr>
            <w:r w:rsidRPr="001C7E11">
              <w:rPr>
                <w:color w:val="000000"/>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1F9835F5" w14:textId="77777777" w:rsidR="009A2E6B" w:rsidRPr="001C7E11" w:rsidRDefault="009A2E6B" w:rsidP="0078512B">
            <w:pPr>
              <w:pStyle w:val="TAC"/>
              <w:rPr>
                <w:rFonts w:eastAsiaTheme="minorEastAsia"/>
                <w:lang w:val="en-US" w:eastAsia="zh-CN" w:bidi="ar"/>
              </w:rPr>
            </w:pPr>
            <w:r w:rsidRPr="001C7E11">
              <w:rPr>
                <w:rFonts w:cs="Arial"/>
                <w:szCs w:val="18"/>
                <w:lang w:val="en-US" w:eastAsia="zh-CN" w:bidi="ar"/>
              </w:rPr>
              <w:t>5, 10, 15, 20</w:t>
            </w:r>
          </w:p>
        </w:tc>
        <w:tc>
          <w:tcPr>
            <w:tcW w:w="0" w:type="auto"/>
            <w:tcBorders>
              <w:top w:val="nil"/>
              <w:left w:val="single" w:sz="4" w:space="0" w:color="auto"/>
              <w:bottom w:val="single" w:sz="4" w:space="0" w:color="auto"/>
              <w:right w:val="single" w:sz="4" w:space="0" w:color="auto"/>
            </w:tcBorders>
            <w:vAlign w:val="center"/>
          </w:tcPr>
          <w:p w14:paraId="2D5AC721" w14:textId="77777777" w:rsidR="009A2E6B" w:rsidRPr="001C7E11" w:rsidRDefault="009A2E6B" w:rsidP="0078512B">
            <w:pPr>
              <w:pStyle w:val="TAC"/>
              <w:rPr>
                <w:rFonts w:eastAsiaTheme="minorEastAsia"/>
                <w:lang w:val="en-US" w:eastAsia="zh-CN"/>
              </w:rPr>
            </w:pPr>
          </w:p>
        </w:tc>
      </w:tr>
      <w:tr w:rsidR="009A2E6B" w:rsidRPr="001C7E11" w14:paraId="46A4AC8D" w14:textId="77777777" w:rsidTr="007D5BF0">
        <w:trPr>
          <w:trHeight w:val="29"/>
        </w:trPr>
        <w:tc>
          <w:tcPr>
            <w:tcW w:w="3060" w:type="dxa"/>
            <w:tcBorders>
              <w:top w:val="single" w:sz="4" w:space="0" w:color="auto"/>
              <w:left w:val="single" w:sz="4" w:space="0" w:color="auto"/>
              <w:bottom w:val="nil"/>
              <w:right w:val="single" w:sz="4" w:space="0" w:color="auto"/>
            </w:tcBorders>
          </w:tcPr>
          <w:p w14:paraId="2DE2A11B" w14:textId="77777777" w:rsidR="009A2E6B" w:rsidRPr="001C7E11" w:rsidRDefault="009A2E6B" w:rsidP="0078512B">
            <w:pPr>
              <w:pStyle w:val="TAC"/>
              <w:rPr>
                <w:rFonts w:eastAsiaTheme="minorEastAsia"/>
                <w:lang w:val="en-US" w:eastAsia="zh-CN"/>
              </w:rPr>
            </w:pPr>
            <w:r w:rsidRPr="001C7E11">
              <w:rPr>
                <w:rFonts w:eastAsiaTheme="minorEastAsia"/>
              </w:rPr>
              <w:t>CA_n1A-n3A-n26(2A)</w:t>
            </w:r>
          </w:p>
        </w:tc>
        <w:tc>
          <w:tcPr>
            <w:tcW w:w="2541" w:type="dxa"/>
            <w:tcBorders>
              <w:top w:val="single" w:sz="4" w:space="0" w:color="auto"/>
              <w:left w:val="single" w:sz="4" w:space="0" w:color="auto"/>
              <w:bottom w:val="nil"/>
              <w:right w:val="single" w:sz="4" w:space="0" w:color="auto"/>
            </w:tcBorders>
            <w:vAlign w:val="center"/>
          </w:tcPr>
          <w:p w14:paraId="6A4B47D2"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CA_n26(2A)</w:t>
            </w:r>
          </w:p>
          <w:p w14:paraId="650F3A46"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CA_n1A-n3A</w:t>
            </w:r>
          </w:p>
          <w:p w14:paraId="143B7A5B"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CA_n1A-n26A</w:t>
            </w:r>
          </w:p>
          <w:p w14:paraId="48D1B040" w14:textId="77777777" w:rsidR="009A2E6B" w:rsidRPr="001C7E11" w:rsidRDefault="009A2E6B" w:rsidP="0078512B">
            <w:pPr>
              <w:pStyle w:val="TAC"/>
              <w:rPr>
                <w:rFonts w:eastAsiaTheme="minorEastAsia"/>
                <w:lang w:val="en-US" w:eastAsia="zh-CN"/>
              </w:rPr>
            </w:pPr>
            <w:r w:rsidRPr="001C7E11">
              <w:rPr>
                <w:rFonts w:eastAsiaTheme="minorEastAsia"/>
                <w:szCs w:val="18"/>
                <w:lang w:val="en-US" w:eastAsia="zh-CN"/>
              </w:rPr>
              <w:t>CA_n3A-n26A</w:t>
            </w:r>
          </w:p>
        </w:tc>
        <w:tc>
          <w:tcPr>
            <w:tcW w:w="1143" w:type="dxa"/>
            <w:tcBorders>
              <w:top w:val="single" w:sz="4" w:space="0" w:color="auto"/>
              <w:left w:val="single" w:sz="4" w:space="0" w:color="auto"/>
              <w:bottom w:val="single" w:sz="4" w:space="0" w:color="auto"/>
              <w:right w:val="single" w:sz="4" w:space="0" w:color="auto"/>
            </w:tcBorders>
            <w:vAlign w:val="center"/>
          </w:tcPr>
          <w:p w14:paraId="2F63741F" w14:textId="77777777" w:rsidR="009A2E6B" w:rsidRPr="001C7E11" w:rsidRDefault="009A2E6B" w:rsidP="0078512B">
            <w:pPr>
              <w:pStyle w:val="TAC"/>
              <w:rPr>
                <w:rFonts w:eastAsiaTheme="minorEastAsia"/>
                <w:lang w:val="en-US" w:eastAsia="zh-CN"/>
              </w:rPr>
            </w:pPr>
            <w:r w:rsidRPr="001C7E11">
              <w:rPr>
                <w:rFonts w:eastAsiaTheme="minorEastAsia"/>
                <w:color w:val="000000"/>
              </w:rPr>
              <w:t>n1</w:t>
            </w:r>
          </w:p>
        </w:tc>
        <w:tc>
          <w:tcPr>
            <w:tcW w:w="4627" w:type="dxa"/>
            <w:tcBorders>
              <w:top w:val="single" w:sz="4" w:space="0" w:color="auto"/>
              <w:left w:val="single" w:sz="4" w:space="0" w:color="auto"/>
              <w:bottom w:val="single" w:sz="4" w:space="0" w:color="auto"/>
              <w:right w:val="single" w:sz="4" w:space="0" w:color="auto"/>
            </w:tcBorders>
            <w:vAlign w:val="center"/>
          </w:tcPr>
          <w:p w14:paraId="156AA02E" w14:textId="77777777" w:rsidR="009A2E6B" w:rsidRPr="001C7E11" w:rsidRDefault="009A2E6B" w:rsidP="0078512B">
            <w:pPr>
              <w:pStyle w:val="TAC"/>
              <w:rPr>
                <w:rFonts w:eastAsiaTheme="minorEastAsia"/>
                <w:lang w:val="en-US" w:eastAsia="zh-CN" w:bidi="ar"/>
              </w:rPr>
            </w:pPr>
            <w:r w:rsidRPr="001C7E11">
              <w:rPr>
                <w:rFonts w:eastAsiaTheme="minorEastAsia" w:cs="Arial"/>
                <w:lang w:val="en-US" w:eastAsia="zh-CN" w:bidi="ar"/>
              </w:rPr>
              <w:t>5, 10, 15, 20, 25, 30, 40, 45, 50</w:t>
            </w:r>
          </w:p>
        </w:tc>
        <w:tc>
          <w:tcPr>
            <w:tcW w:w="2216" w:type="dxa"/>
            <w:tcBorders>
              <w:top w:val="single" w:sz="4" w:space="0" w:color="auto"/>
              <w:left w:val="single" w:sz="4" w:space="0" w:color="auto"/>
              <w:bottom w:val="nil"/>
              <w:right w:val="single" w:sz="4" w:space="0" w:color="auto"/>
            </w:tcBorders>
            <w:vAlign w:val="center"/>
          </w:tcPr>
          <w:p w14:paraId="368FD329" w14:textId="77777777" w:rsidR="009A2E6B" w:rsidRPr="001C7E11" w:rsidRDefault="009A2E6B" w:rsidP="0078512B">
            <w:pPr>
              <w:pStyle w:val="TAC"/>
              <w:rPr>
                <w:rFonts w:eastAsiaTheme="minorEastAsia"/>
                <w:lang w:val="en-US" w:eastAsia="zh-CN"/>
              </w:rPr>
            </w:pPr>
            <w:r w:rsidRPr="001C7E11">
              <w:rPr>
                <w:rFonts w:eastAsiaTheme="minorEastAsia" w:hint="eastAsia"/>
                <w:szCs w:val="18"/>
                <w:lang w:val="en-US" w:eastAsia="zh-CN"/>
              </w:rPr>
              <w:t>0</w:t>
            </w:r>
          </w:p>
        </w:tc>
      </w:tr>
      <w:tr w:rsidR="009A2E6B" w:rsidRPr="001C7E11" w14:paraId="03A20568" w14:textId="77777777" w:rsidTr="007D5BF0">
        <w:trPr>
          <w:trHeight w:val="29"/>
        </w:trPr>
        <w:tc>
          <w:tcPr>
            <w:tcW w:w="3060" w:type="dxa"/>
            <w:tcBorders>
              <w:top w:val="nil"/>
              <w:left w:val="single" w:sz="4" w:space="0" w:color="auto"/>
              <w:bottom w:val="nil"/>
              <w:right w:val="single" w:sz="4" w:space="0" w:color="auto"/>
            </w:tcBorders>
          </w:tcPr>
          <w:p w14:paraId="367C8333"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1C21D88"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EF3DAB9" w14:textId="77777777" w:rsidR="009A2E6B" w:rsidRPr="001C7E11" w:rsidRDefault="009A2E6B" w:rsidP="0078512B">
            <w:pPr>
              <w:pStyle w:val="TAC"/>
              <w:rPr>
                <w:rFonts w:eastAsiaTheme="minorEastAsia"/>
                <w:lang w:val="en-US" w:eastAsia="zh-CN"/>
              </w:rPr>
            </w:pPr>
            <w:r w:rsidRPr="001C7E11">
              <w:rPr>
                <w:rFonts w:eastAsiaTheme="minorEastAsia"/>
                <w:color w:val="000000"/>
              </w:rPr>
              <w:t>n3</w:t>
            </w:r>
          </w:p>
        </w:tc>
        <w:tc>
          <w:tcPr>
            <w:tcW w:w="4627" w:type="dxa"/>
            <w:tcBorders>
              <w:top w:val="single" w:sz="4" w:space="0" w:color="auto"/>
              <w:left w:val="single" w:sz="4" w:space="0" w:color="auto"/>
              <w:bottom w:val="single" w:sz="4" w:space="0" w:color="auto"/>
              <w:right w:val="single" w:sz="4" w:space="0" w:color="auto"/>
            </w:tcBorders>
            <w:vAlign w:val="center"/>
          </w:tcPr>
          <w:p w14:paraId="1C1ACFC3" w14:textId="77777777" w:rsidR="009A2E6B" w:rsidRPr="001C7E11" w:rsidRDefault="009A2E6B" w:rsidP="0078512B">
            <w:pPr>
              <w:pStyle w:val="TAC"/>
              <w:rPr>
                <w:rFonts w:eastAsiaTheme="minorEastAsia"/>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w:t>
            </w:r>
            <w:r w:rsidRPr="001C7E11">
              <w:rPr>
                <w:rFonts w:cs="Arial"/>
                <w:szCs w:val="18"/>
                <w:lang w:val="en-US" w:eastAsia="zh-CN" w:bidi="ar"/>
              </w:rPr>
              <w:t xml:space="preserve"> 35,</w:t>
            </w:r>
            <w:r w:rsidRPr="001C7E11">
              <w:rPr>
                <w:rFonts w:cs="Arial" w:hint="eastAsia"/>
                <w:szCs w:val="18"/>
                <w:lang w:val="en-US" w:eastAsia="zh-CN" w:bidi="ar"/>
              </w:rPr>
              <w:t xml:space="preserve"> 40</w:t>
            </w:r>
            <w:r w:rsidRPr="001C7E11">
              <w:rPr>
                <w:rFonts w:cs="Arial"/>
                <w:szCs w:val="18"/>
                <w:lang w:val="en-US" w:eastAsia="zh-CN" w:bidi="ar"/>
              </w:rPr>
              <w:t>, 45, 50</w:t>
            </w:r>
          </w:p>
        </w:tc>
        <w:tc>
          <w:tcPr>
            <w:tcW w:w="2216" w:type="dxa"/>
            <w:tcBorders>
              <w:top w:val="nil"/>
              <w:left w:val="single" w:sz="4" w:space="0" w:color="auto"/>
              <w:bottom w:val="nil"/>
              <w:right w:val="single" w:sz="4" w:space="0" w:color="auto"/>
            </w:tcBorders>
            <w:vAlign w:val="center"/>
          </w:tcPr>
          <w:p w14:paraId="4BA13CB0" w14:textId="77777777" w:rsidR="009A2E6B" w:rsidRPr="001C7E11" w:rsidRDefault="009A2E6B" w:rsidP="0078512B">
            <w:pPr>
              <w:pStyle w:val="TAC"/>
              <w:rPr>
                <w:rFonts w:eastAsiaTheme="minorEastAsia"/>
                <w:lang w:val="en-US" w:eastAsia="zh-CN"/>
              </w:rPr>
            </w:pPr>
          </w:p>
        </w:tc>
      </w:tr>
      <w:tr w:rsidR="009A2E6B" w:rsidRPr="001C7E11" w14:paraId="585287FB" w14:textId="77777777" w:rsidTr="007D5BF0">
        <w:trPr>
          <w:trHeight w:val="29"/>
        </w:trPr>
        <w:tc>
          <w:tcPr>
            <w:tcW w:w="3060" w:type="dxa"/>
            <w:tcBorders>
              <w:top w:val="nil"/>
              <w:left w:val="single" w:sz="4" w:space="0" w:color="auto"/>
              <w:bottom w:val="single" w:sz="4" w:space="0" w:color="auto"/>
              <w:right w:val="single" w:sz="4" w:space="0" w:color="auto"/>
            </w:tcBorders>
          </w:tcPr>
          <w:p w14:paraId="79B6159C"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967EFAA"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3623F7A" w14:textId="77777777" w:rsidR="009A2E6B" w:rsidRPr="001C7E11" w:rsidRDefault="009A2E6B" w:rsidP="0078512B">
            <w:pPr>
              <w:pStyle w:val="TAC"/>
              <w:rPr>
                <w:rFonts w:eastAsiaTheme="minorEastAsia"/>
                <w:lang w:val="en-US" w:eastAsia="zh-CN"/>
              </w:rPr>
            </w:pPr>
            <w:r w:rsidRPr="001C7E11">
              <w:rPr>
                <w:color w:val="000000"/>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6B29E251" w14:textId="77777777" w:rsidR="009A2E6B" w:rsidRPr="001C7E11" w:rsidRDefault="009A2E6B" w:rsidP="0078512B">
            <w:pPr>
              <w:pStyle w:val="TAC"/>
              <w:rPr>
                <w:rFonts w:eastAsiaTheme="minorEastAsia"/>
                <w:lang w:val="en-US" w:eastAsia="zh-CN" w:bidi="ar"/>
              </w:rPr>
            </w:pPr>
            <w:r w:rsidRPr="001C7E11">
              <w:rPr>
                <w:rFonts w:eastAsiaTheme="minorEastAsia"/>
                <w:lang w:val="en-US" w:eastAsia="zh-CN" w:bidi="ar"/>
              </w:rPr>
              <w:t>CA_n26(2A)_BCS0</w:t>
            </w:r>
          </w:p>
        </w:tc>
        <w:tc>
          <w:tcPr>
            <w:tcW w:w="2216" w:type="dxa"/>
            <w:tcBorders>
              <w:top w:val="nil"/>
              <w:left w:val="single" w:sz="4" w:space="0" w:color="auto"/>
              <w:bottom w:val="single" w:sz="4" w:space="0" w:color="auto"/>
              <w:right w:val="single" w:sz="4" w:space="0" w:color="auto"/>
            </w:tcBorders>
            <w:vAlign w:val="center"/>
          </w:tcPr>
          <w:p w14:paraId="40DC23B4" w14:textId="77777777" w:rsidR="009A2E6B" w:rsidRPr="001C7E11" w:rsidRDefault="009A2E6B" w:rsidP="0078512B">
            <w:pPr>
              <w:pStyle w:val="TAC"/>
              <w:rPr>
                <w:rFonts w:eastAsiaTheme="minorEastAsia"/>
                <w:lang w:val="en-US" w:eastAsia="zh-CN"/>
              </w:rPr>
            </w:pPr>
          </w:p>
        </w:tc>
      </w:tr>
      <w:tr w:rsidR="009A2E6B" w:rsidRPr="001C7E11" w14:paraId="463CA7DF" w14:textId="77777777" w:rsidTr="007D5BF0">
        <w:trPr>
          <w:trHeight w:val="29"/>
        </w:trPr>
        <w:tc>
          <w:tcPr>
            <w:tcW w:w="3060" w:type="dxa"/>
            <w:tcBorders>
              <w:top w:val="single" w:sz="4" w:space="0" w:color="auto"/>
              <w:left w:val="single" w:sz="4" w:space="0" w:color="auto"/>
              <w:bottom w:val="nil"/>
              <w:right w:val="single" w:sz="4" w:space="0" w:color="auto"/>
            </w:tcBorders>
          </w:tcPr>
          <w:p w14:paraId="71378EFC" w14:textId="77777777" w:rsidR="009A2E6B" w:rsidRPr="001C7E11" w:rsidRDefault="009A2E6B" w:rsidP="0078512B">
            <w:pPr>
              <w:pStyle w:val="TAC"/>
              <w:rPr>
                <w:rFonts w:eastAsiaTheme="minorEastAsia"/>
                <w:lang w:val="en-US" w:eastAsia="zh-CN"/>
              </w:rPr>
            </w:pPr>
            <w:r w:rsidRPr="001C7E11">
              <w:rPr>
                <w:rFonts w:eastAsiaTheme="minorEastAsia"/>
              </w:rPr>
              <w:t>CA_n1A-n3B-n26A</w:t>
            </w:r>
          </w:p>
        </w:tc>
        <w:tc>
          <w:tcPr>
            <w:tcW w:w="2541" w:type="dxa"/>
            <w:tcBorders>
              <w:top w:val="single" w:sz="4" w:space="0" w:color="auto"/>
              <w:left w:val="single" w:sz="4" w:space="0" w:color="auto"/>
              <w:bottom w:val="nil"/>
              <w:right w:val="single" w:sz="4" w:space="0" w:color="auto"/>
            </w:tcBorders>
            <w:vAlign w:val="center"/>
          </w:tcPr>
          <w:p w14:paraId="7B753B7A"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CA_n1A-n3A</w:t>
            </w:r>
          </w:p>
          <w:p w14:paraId="5B77A0BE"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CA_n1A-n26A</w:t>
            </w:r>
          </w:p>
          <w:p w14:paraId="175E88BF" w14:textId="77777777" w:rsidR="009A2E6B" w:rsidRPr="001C7E11" w:rsidRDefault="009A2E6B" w:rsidP="0078512B">
            <w:pPr>
              <w:pStyle w:val="TAC"/>
              <w:rPr>
                <w:rFonts w:eastAsiaTheme="minorEastAsia"/>
                <w:lang w:val="en-US" w:eastAsia="zh-CN"/>
              </w:rPr>
            </w:pPr>
            <w:r w:rsidRPr="001C7E11">
              <w:rPr>
                <w:rFonts w:eastAsiaTheme="minorEastAsia"/>
                <w:szCs w:val="18"/>
                <w:lang w:val="en-US" w:eastAsia="zh-CN"/>
              </w:rPr>
              <w:t>CA_n3A-n26A</w:t>
            </w:r>
          </w:p>
        </w:tc>
        <w:tc>
          <w:tcPr>
            <w:tcW w:w="1143" w:type="dxa"/>
            <w:tcBorders>
              <w:top w:val="single" w:sz="4" w:space="0" w:color="auto"/>
              <w:left w:val="single" w:sz="4" w:space="0" w:color="auto"/>
              <w:bottom w:val="single" w:sz="4" w:space="0" w:color="auto"/>
              <w:right w:val="single" w:sz="4" w:space="0" w:color="auto"/>
            </w:tcBorders>
            <w:vAlign w:val="center"/>
          </w:tcPr>
          <w:p w14:paraId="20B0B432" w14:textId="77777777" w:rsidR="009A2E6B" w:rsidRPr="001C7E11" w:rsidRDefault="009A2E6B" w:rsidP="0078512B">
            <w:pPr>
              <w:pStyle w:val="TAC"/>
              <w:rPr>
                <w:rFonts w:eastAsiaTheme="minorEastAsia"/>
                <w:lang w:val="en-US" w:eastAsia="zh-CN"/>
              </w:rPr>
            </w:pPr>
            <w:r w:rsidRPr="001C7E11">
              <w:rPr>
                <w:rFonts w:eastAsiaTheme="minorEastAsia"/>
                <w:color w:val="000000"/>
              </w:rPr>
              <w:t>n1</w:t>
            </w:r>
          </w:p>
        </w:tc>
        <w:tc>
          <w:tcPr>
            <w:tcW w:w="4627" w:type="dxa"/>
            <w:tcBorders>
              <w:top w:val="single" w:sz="4" w:space="0" w:color="auto"/>
              <w:left w:val="single" w:sz="4" w:space="0" w:color="auto"/>
              <w:bottom w:val="single" w:sz="4" w:space="0" w:color="auto"/>
              <w:right w:val="single" w:sz="4" w:space="0" w:color="auto"/>
            </w:tcBorders>
            <w:vAlign w:val="center"/>
          </w:tcPr>
          <w:p w14:paraId="35FDAD78" w14:textId="77777777" w:rsidR="009A2E6B" w:rsidRPr="001C7E11" w:rsidRDefault="009A2E6B" w:rsidP="0078512B">
            <w:pPr>
              <w:pStyle w:val="TAC"/>
              <w:rPr>
                <w:rFonts w:eastAsiaTheme="minorEastAsia"/>
                <w:lang w:val="en-US" w:eastAsia="zh-CN" w:bidi="ar"/>
              </w:rPr>
            </w:pPr>
            <w:r w:rsidRPr="001C7E11">
              <w:rPr>
                <w:rFonts w:eastAsiaTheme="minorEastAsia" w:cs="Arial"/>
                <w:lang w:val="en-US" w:eastAsia="zh-CN" w:bidi="ar"/>
              </w:rPr>
              <w:t>5, 10, 15, 20, 25, 30, 40, 45, 50</w:t>
            </w:r>
          </w:p>
        </w:tc>
        <w:tc>
          <w:tcPr>
            <w:tcW w:w="2216" w:type="dxa"/>
            <w:tcBorders>
              <w:top w:val="single" w:sz="4" w:space="0" w:color="auto"/>
              <w:left w:val="single" w:sz="4" w:space="0" w:color="auto"/>
              <w:bottom w:val="nil"/>
              <w:right w:val="single" w:sz="4" w:space="0" w:color="auto"/>
            </w:tcBorders>
            <w:vAlign w:val="center"/>
          </w:tcPr>
          <w:p w14:paraId="5FF49D1F" w14:textId="77777777" w:rsidR="009A2E6B" w:rsidRPr="001C7E11" w:rsidRDefault="009A2E6B" w:rsidP="0078512B">
            <w:pPr>
              <w:pStyle w:val="TAC"/>
              <w:rPr>
                <w:rFonts w:eastAsiaTheme="minorEastAsia"/>
                <w:lang w:val="en-US" w:eastAsia="zh-CN"/>
              </w:rPr>
            </w:pPr>
            <w:r w:rsidRPr="001C7E11">
              <w:rPr>
                <w:rFonts w:eastAsiaTheme="minorEastAsia" w:hint="eastAsia"/>
                <w:szCs w:val="18"/>
                <w:lang w:val="en-US" w:eastAsia="zh-CN"/>
              </w:rPr>
              <w:t>0</w:t>
            </w:r>
          </w:p>
        </w:tc>
      </w:tr>
      <w:tr w:rsidR="009A2E6B" w:rsidRPr="001C7E11" w14:paraId="7E31B445" w14:textId="77777777" w:rsidTr="007D5BF0">
        <w:trPr>
          <w:trHeight w:val="29"/>
        </w:trPr>
        <w:tc>
          <w:tcPr>
            <w:tcW w:w="3060" w:type="dxa"/>
            <w:tcBorders>
              <w:top w:val="nil"/>
              <w:left w:val="single" w:sz="4" w:space="0" w:color="auto"/>
              <w:bottom w:val="nil"/>
              <w:right w:val="single" w:sz="4" w:space="0" w:color="auto"/>
            </w:tcBorders>
          </w:tcPr>
          <w:p w14:paraId="2000E849"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DDBFCED"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B830A14" w14:textId="77777777" w:rsidR="009A2E6B" w:rsidRPr="001C7E11" w:rsidRDefault="009A2E6B" w:rsidP="0078512B">
            <w:pPr>
              <w:pStyle w:val="TAC"/>
              <w:rPr>
                <w:rFonts w:eastAsiaTheme="minorEastAsia"/>
                <w:lang w:val="en-US" w:eastAsia="zh-CN"/>
              </w:rPr>
            </w:pPr>
            <w:r w:rsidRPr="001C7E11">
              <w:rPr>
                <w:rFonts w:eastAsiaTheme="minorEastAsia"/>
                <w:color w:val="000000"/>
              </w:rPr>
              <w:t>n3</w:t>
            </w:r>
          </w:p>
        </w:tc>
        <w:tc>
          <w:tcPr>
            <w:tcW w:w="4627" w:type="dxa"/>
            <w:tcBorders>
              <w:top w:val="single" w:sz="4" w:space="0" w:color="auto"/>
              <w:left w:val="single" w:sz="4" w:space="0" w:color="auto"/>
              <w:bottom w:val="single" w:sz="4" w:space="0" w:color="auto"/>
              <w:right w:val="single" w:sz="4" w:space="0" w:color="auto"/>
            </w:tcBorders>
            <w:vAlign w:val="center"/>
          </w:tcPr>
          <w:p w14:paraId="4D269661" w14:textId="77777777" w:rsidR="009A2E6B" w:rsidRPr="001C7E11" w:rsidRDefault="009A2E6B" w:rsidP="0078512B">
            <w:pPr>
              <w:pStyle w:val="TAC"/>
              <w:rPr>
                <w:rFonts w:eastAsiaTheme="minorEastAsia"/>
                <w:lang w:val="en-US" w:eastAsia="zh-CN" w:bidi="ar"/>
              </w:rPr>
            </w:pPr>
            <w:r w:rsidRPr="001C7E11">
              <w:rPr>
                <w:rFonts w:eastAsiaTheme="minorEastAsia"/>
                <w:lang w:val="en-US" w:eastAsia="zh-CN" w:bidi="ar"/>
              </w:rPr>
              <w:t>CA_n3B_BCS0</w:t>
            </w:r>
          </w:p>
        </w:tc>
        <w:tc>
          <w:tcPr>
            <w:tcW w:w="2216" w:type="dxa"/>
            <w:tcBorders>
              <w:top w:val="nil"/>
              <w:left w:val="single" w:sz="4" w:space="0" w:color="auto"/>
              <w:bottom w:val="nil"/>
              <w:right w:val="single" w:sz="4" w:space="0" w:color="auto"/>
            </w:tcBorders>
            <w:vAlign w:val="center"/>
          </w:tcPr>
          <w:p w14:paraId="5C63DD68" w14:textId="77777777" w:rsidR="009A2E6B" w:rsidRPr="001C7E11" w:rsidRDefault="009A2E6B" w:rsidP="0078512B">
            <w:pPr>
              <w:pStyle w:val="TAC"/>
              <w:rPr>
                <w:rFonts w:eastAsiaTheme="minorEastAsia"/>
                <w:lang w:val="en-US" w:eastAsia="zh-CN"/>
              </w:rPr>
            </w:pPr>
          </w:p>
        </w:tc>
      </w:tr>
      <w:tr w:rsidR="009A2E6B" w:rsidRPr="001C7E11" w14:paraId="7D238ABE" w14:textId="77777777" w:rsidTr="007D5BF0">
        <w:trPr>
          <w:trHeight w:val="29"/>
        </w:trPr>
        <w:tc>
          <w:tcPr>
            <w:tcW w:w="3060" w:type="dxa"/>
            <w:tcBorders>
              <w:top w:val="nil"/>
              <w:left w:val="single" w:sz="4" w:space="0" w:color="auto"/>
              <w:bottom w:val="single" w:sz="4" w:space="0" w:color="auto"/>
              <w:right w:val="single" w:sz="4" w:space="0" w:color="auto"/>
            </w:tcBorders>
          </w:tcPr>
          <w:p w14:paraId="53DDC4EF"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DD8E70D"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524E2F3" w14:textId="77777777" w:rsidR="009A2E6B" w:rsidRPr="001C7E11" w:rsidRDefault="009A2E6B" w:rsidP="0078512B">
            <w:pPr>
              <w:pStyle w:val="TAC"/>
              <w:rPr>
                <w:rFonts w:eastAsiaTheme="minorEastAsia"/>
                <w:lang w:val="en-US" w:eastAsia="zh-CN"/>
              </w:rPr>
            </w:pPr>
            <w:r w:rsidRPr="001C7E11">
              <w:rPr>
                <w:color w:val="000000"/>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73233640" w14:textId="77777777" w:rsidR="009A2E6B" w:rsidRPr="001C7E11" w:rsidRDefault="009A2E6B" w:rsidP="0078512B">
            <w:pPr>
              <w:pStyle w:val="TAC"/>
              <w:rPr>
                <w:rFonts w:eastAsiaTheme="minorEastAsia"/>
                <w:lang w:val="en-US" w:eastAsia="zh-CN" w:bidi="ar"/>
              </w:rPr>
            </w:pPr>
            <w:r w:rsidRPr="001C7E11">
              <w:rPr>
                <w:rFonts w:eastAsiaTheme="minorEastAsia" w:cs="Arial"/>
                <w:color w:val="000000"/>
                <w:szCs w:val="18"/>
                <w:lang w:val="en-US" w:eastAsia="zh-CN" w:bidi="ar"/>
              </w:rPr>
              <w:t>5, 10, 15, 20, 25, 30</w:t>
            </w:r>
          </w:p>
        </w:tc>
        <w:tc>
          <w:tcPr>
            <w:tcW w:w="2216" w:type="dxa"/>
            <w:tcBorders>
              <w:top w:val="nil"/>
              <w:left w:val="single" w:sz="4" w:space="0" w:color="auto"/>
              <w:bottom w:val="single" w:sz="4" w:space="0" w:color="auto"/>
              <w:right w:val="single" w:sz="4" w:space="0" w:color="auto"/>
            </w:tcBorders>
            <w:vAlign w:val="center"/>
          </w:tcPr>
          <w:p w14:paraId="28E53B60" w14:textId="77777777" w:rsidR="009A2E6B" w:rsidRPr="001C7E11" w:rsidRDefault="009A2E6B" w:rsidP="0078512B">
            <w:pPr>
              <w:pStyle w:val="TAC"/>
              <w:rPr>
                <w:rFonts w:eastAsiaTheme="minorEastAsia"/>
                <w:lang w:val="en-US" w:eastAsia="zh-CN"/>
              </w:rPr>
            </w:pPr>
          </w:p>
        </w:tc>
      </w:tr>
      <w:tr w:rsidR="009A2E6B" w:rsidRPr="001C7E11" w14:paraId="53F87D70" w14:textId="77777777" w:rsidTr="007D5BF0">
        <w:trPr>
          <w:trHeight w:val="29"/>
        </w:trPr>
        <w:tc>
          <w:tcPr>
            <w:tcW w:w="3060" w:type="dxa"/>
            <w:tcBorders>
              <w:top w:val="single" w:sz="4" w:space="0" w:color="auto"/>
              <w:left w:val="single" w:sz="4" w:space="0" w:color="auto"/>
              <w:bottom w:val="nil"/>
              <w:right w:val="single" w:sz="4" w:space="0" w:color="auto"/>
            </w:tcBorders>
          </w:tcPr>
          <w:p w14:paraId="578E960E" w14:textId="77777777" w:rsidR="009A2E6B" w:rsidRPr="001C7E11" w:rsidRDefault="009A2E6B" w:rsidP="0078512B">
            <w:pPr>
              <w:pStyle w:val="TAC"/>
              <w:rPr>
                <w:rFonts w:eastAsiaTheme="minorEastAsia"/>
                <w:lang w:val="en-US" w:eastAsia="zh-CN"/>
              </w:rPr>
            </w:pPr>
            <w:r w:rsidRPr="001C7E11">
              <w:rPr>
                <w:rFonts w:eastAsiaTheme="minorEastAsia"/>
              </w:rPr>
              <w:t>CA_n1A-n3B-n26(2A)</w:t>
            </w:r>
          </w:p>
        </w:tc>
        <w:tc>
          <w:tcPr>
            <w:tcW w:w="2541" w:type="dxa"/>
            <w:tcBorders>
              <w:top w:val="single" w:sz="4" w:space="0" w:color="auto"/>
              <w:left w:val="single" w:sz="4" w:space="0" w:color="auto"/>
              <w:bottom w:val="nil"/>
              <w:right w:val="single" w:sz="4" w:space="0" w:color="auto"/>
            </w:tcBorders>
            <w:vAlign w:val="center"/>
          </w:tcPr>
          <w:p w14:paraId="141F7AD2"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CA_n26(2A)</w:t>
            </w:r>
          </w:p>
          <w:p w14:paraId="16B774B4"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CA_n1A-n3A</w:t>
            </w:r>
          </w:p>
          <w:p w14:paraId="1704C987"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CA_n1A-n26A</w:t>
            </w:r>
          </w:p>
          <w:p w14:paraId="2DB3F2FF" w14:textId="77777777" w:rsidR="009A2E6B" w:rsidRPr="001C7E11" w:rsidRDefault="009A2E6B" w:rsidP="0078512B">
            <w:pPr>
              <w:pStyle w:val="TAC"/>
              <w:rPr>
                <w:rFonts w:eastAsiaTheme="minorEastAsia"/>
                <w:lang w:val="en-US" w:eastAsia="zh-CN"/>
              </w:rPr>
            </w:pPr>
            <w:r w:rsidRPr="001C7E11">
              <w:rPr>
                <w:rFonts w:eastAsiaTheme="minorEastAsia"/>
                <w:szCs w:val="18"/>
                <w:lang w:val="en-US" w:eastAsia="zh-CN"/>
              </w:rPr>
              <w:t>CA_n3A-n26A</w:t>
            </w:r>
          </w:p>
        </w:tc>
        <w:tc>
          <w:tcPr>
            <w:tcW w:w="1143" w:type="dxa"/>
            <w:tcBorders>
              <w:top w:val="single" w:sz="4" w:space="0" w:color="auto"/>
              <w:left w:val="single" w:sz="4" w:space="0" w:color="auto"/>
              <w:bottom w:val="single" w:sz="4" w:space="0" w:color="auto"/>
              <w:right w:val="single" w:sz="4" w:space="0" w:color="auto"/>
            </w:tcBorders>
            <w:vAlign w:val="center"/>
          </w:tcPr>
          <w:p w14:paraId="6B7DE7E4" w14:textId="77777777" w:rsidR="009A2E6B" w:rsidRPr="001C7E11" w:rsidRDefault="009A2E6B" w:rsidP="0078512B">
            <w:pPr>
              <w:pStyle w:val="TAC"/>
              <w:rPr>
                <w:rFonts w:eastAsiaTheme="minorEastAsia"/>
                <w:lang w:val="en-US" w:eastAsia="zh-CN"/>
              </w:rPr>
            </w:pPr>
            <w:r w:rsidRPr="001C7E11">
              <w:rPr>
                <w:rFonts w:eastAsiaTheme="minorEastAsia"/>
                <w:color w:val="000000"/>
              </w:rPr>
              <w:t>n1</w:t>
            </w:r>
          </w:p>
        </w:tc>
        <w:tc>
          <w:tcPr>
            <w:tcW w:w="4627" w:type="dxa"/>
            <w:tcBorders>
              <w:top w:val="single" w:sz="4" w:space="0" w:color="auto"/>
              <w:left w:val="single" w:sz="4" w:space="0" w:color="auto"/>
              <w:bottom w:val="single" w:sz="4" w:space="0" w:color="auto"/>
              <w:right w:val="single" w:sz="4" w:space="0" w:color="auto"/>
            </w:tcBorders>
            <w:vAlign w:val="center"/>
          </w:tcPr>
          <w:p w14:paraId="58360C10" w14:textId="77777777" w:rsidR="009A2E6B" w:rsidRPr="001C7E11" w:rsidRDefault="009A2E6B" w:rsidP="0078512B">
            <w:pPr>
              <w:pStyle w:val="TAC"/>
              <w:rPr>
                <w:rFonts w:eastAsiaTheme="minorEastAsia"/>
                <w:lang w:val="en-US" w:eastAsia="zh-CN" w:bidi="ar"/>
              </w:rPr>
            </w:pPr>
            <w:r w:rsidRPr="001C7E11">
              <w:rPr>
                <w:rFonts w:eastAsiaTheme="minorEastAsia" w:cs="Arial"/>
                <w:lang w:val="en-US" w:eastAsia="zh-CN" w:bidi="ar"/>
              </w:rPr>
              <w:t>5, 10, 15, 20, 25, 30, 40, 45, 50</w:t>
            </w:r>
          </w:p>
        </w:tc>
        <w:tc>
          <w:tcPr>
            <w:tcW w:w="2216" w:type="dxa"/>
            <w:tcBorders>
              <w:top w:val="single" w:sz="4" w:space="0" w:color="auto"/>
              <w:left w:val="single" w:sz="4" w:space="0" w:color="auto"/>
              <w:bottom w:val="nil"/>
              <w:right w:val="single" w:sz="4" w:space="0" w:color="auto"/>
            </w:tcBorders>
            <w:vAlign w:val="center"/>
          </w:tcPr>
          <w:p w14:paraId="2C79B3EE" w14:textId="77777777" w:rsidR="009A2E6B" w:rsidRPr="001C7E11" w:rsidRDefault="009A2E6B" w:rsidP="0078512B">
            <w:pPr>
              <w:pStyle w:val="TAC"/>
              <w:rPr>
                <w:rFonts w:eastAsiaTheme="minorEastAsia"/>
                <w:lang w:val="en-US" w:eastAsia="zh-CN"/>
              </w:rPr>
            </w:pPr>
            <w:r w:rsidRPr="001C7E11">
              <w:rPr>
                <w:rFonts w:eastAsiaTheme="minorEastAsia" w:hint="eastAsia"/>
                <w:szCs w:val="18"/>
                <w:lang w:val="en-US" w:eastAsia="zh-CN"/>
              </w:rPr>
              <w:t>0</w:t>
            </w:r>
          </w:p>
        </w:tc>
      </w:tr>
      <w:tr w:rsidR="009A2E6B" w:rsidRPr="001C7E11" w14:paraId="1B029257" w14:textId="77777777" w:rsidTr="007D5BF0">
        <w:trPr>
          <w:trHeight w:val="29"/>
        </w:trPr>
        <w:tc>
          <w:tcPr>
            <w:tcW w:w="3060" w:type="dxa"/>
            <w:tcBorders>
              <w:top w:val="nil"/>
              <w:left w:val="single" w:sz="4" w:space="0" w:color="auto"/>
              <w:bottom w:val="nil"/>
              <w:right w:val="single" w:sz="4" w:space="0" w:color="auto"/>
            </w:tcBorders>
          </w:tcPr>
          <w:p w14:paraId="7EF11291"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1623F90"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12D2698" w14:textId="77777777" w:rsidR="009A2E6B" w:rsidRPr="001C7E11" w:rsidRDefault="009A2E6B" w:rsidP="0078512B">
            <w:pPr>
              <w:pStyle w:val="TAC"/>
              <w:rPr>
                <w:rFonts w:eastAsiaTheme="minorEastAsia"/>
                <w:lang w:val="en-US" w:eastAsia="zh-CN"/>
              </w:rPr>
            </w:pPr>
            <w:r w:rsidRPr="001C7E11">
              <w:rPr>
                <w:rFonts w:eastAsiaTheme="minorEastAsia"/>
                <w:color w:val="000000"/>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C2E604D" w14:textId="77777777" w:rsidR="009A2E6B" w:rsidRPr="001C7E11" w:rsidRDefault="009A2E6B" w:rsidP="0078512B">
            <w:pPr>
              <w:pStyle w:val="TAC"/>
              <w:rPr>
                <w:rFonts w:eastAsiaTheme="minorEastAsia"/>
                <w:lang w:val="en-US" w:eastAsia="zh-CN" w:bidi="ar"/>
              </w:rPr>
            </w:pPr>
            <w:r w:rsidRPr="001C7E11">
              <w:rPr>
                <w:rFonts w:eastAsiaTheme="minorEastAsia"/>
                <w:lang w:val="en-US" w:eastAsia="zh-CN" w:bidi="ar"/>
              </w:rPr>
              <w:t>CA_n3B_BCS0</w:t>
            </w:r>
          </w:p>
        </w:tc>
        <w:tc>
          <w:tcPr>
            <w:tcW w:w="2216" w:type="dxa"/>
            <w:tcBorders>
              <w:top w:val="nil"/>
              <w:left w:val="single" w:sz="4" w:space="0" w:color="auto"/>
              <w:bottom w:val="nil"/>
              <w:right w:val="single" w:sz="4" w:space="0" w:color="auto"/>
            </w:tcBorders>
            <w:vAlign w:val="center"/>
          </w:tcPr>
          <w:p w14:paraId="0A31291A" w14:textId="77777777" w:rsidR="009A2E6B" w:rsidRPr="001C7E11" w:rsidRDefault="009A2E6B" w:rsidP="0078512B">
            <w:pPr>
              <w:pStyle w:val="TAC"/>
              <w:rPr>
                <w:rFonts w:eastAsiaTheme="minorEastAsia"/>
                <w:lang w:val="en-US" w:eastAsia="zh-CN"/>
              </w:rPr>
            </w:pPr>
          </w:p>
        </w:tc>
      </w:tr>
      <w:tr w:rsidR="009A2E6B" w:rsidRPr="001C7E11" w14:paraId="12F05628" w14:textId="77777777" w:rsidTr="007D5BF0">
        <w:trPr>
          <w:trHeight w:val="29"/>
        </w:trPr>
        <w:tc>
          <w:tcPr>
            <w:tcW w:w="3060" w:type="dxa"/>
            <w:tcBorders>
              <w:top w:val="nil"/>
              <w:left w:val="single" w:sz="4" w:space="0" w:color="auto"/>
              <w:bottom w:val="single" w:sz="4" w:space="0" w:color="auto"/>
              <w:right w:val="single" w:sz="4" w:space="0" w:color="auto"/>
            </w:tcBorders>
          </w:tcPr>
          <w:p w14:paraId="4CB4E52A" w14:textId="77777777" w:rsidR="009A2E6B" w:rsidRPr="001C7E11" w:rsidRDefault="009A2E6B" w:rsidP="0078512B">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2C85E60"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BD9706C" w14:textId="77777777" w:rsidR="009A2E6B" w:rsidRPr="001C7E11" w:rsidRDefault="009A2E6B" w:rsidP="0078512B">
            <w:pPr>
              <w:pStyle w:val="TAC"/>
              <w:rPr>
                <w:rFonts w:eastAsiaTheme="minorEastAsia"/>
                <w:lang w:val="en-US" w:eastAsia="zh-CN"/>
              </w:rPr>
            </w:pPr>
            <w:r w:rsidRPr="001C7E11">
              <w:rPr>
                <w:color w:val="000000"/>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0FBAE07D" w14:textId="77777777" w:rsidR="009A2E6B" w:rsidRPr="001C7E11" w:rsidRDefault="009A2E6B" w:rsidP="0078512B">
            <w:pPr>
              <w:pStyle w:val="TAC"/>
              <w:rPr>
                <w:rFonts w:eastAsiaTheme="minorEastAsia"/>
                <w:lang w:val="en-US" w:eastAsia="zh-CN" w:bidi="ar"/>
              </w:rPr>
            </w:pPr>
            <w:r w:rsidRPr="001C7E11">
              <w:rPr>
                <w:rFonts w:eastAsiaTheme="minorEastAsia"/>
                <w:lang w:val="en-US" w:eastAsia="zh-CN" w:bidi="ar"/>
              </w:rPr>
              <w:t>CA_n26(2A)_BCS0</w:t>
            </w:r>
          </w:p>
        </w:tc>
        <w:tc>
          <w:tcPr>
            <w:tcW w:w="2216" w:type="dxa"/>
            <w:tcBorders>
              <w:top w:val="nil"/>
              <w:left w:val="single" w:sz="4" w:space="0" w:color="auto"/>
              <w:bottom w:val="single" w:sz="4" w:space="0" w:color="auto"/>
              <w:right w:val="single" w:sz="4" w:space="0" w:color="auto"/>
            </w:tcBorders>
            <w:vAlign w:val="center"/>
          </w:tcPr>
          <w:p w14:paraId="0F42DBA1" w14:textId="77777777" w:rsidR="009A2E6B" w:rsidRPr="001C7E11" w:rsidRDefault="009A2E6B" w:rsidP="0078512B">
            <w:pPr>
              <w:pStyle w:val="TAC"/>
              <w:rPr>
                <w:rFonts w:eastAsiaTheme="minorEastAsia"/>
                <w:lang w:val="en-US" w:eastAsia="zh-CN"/>
              </w:rPr>
            </w:pPr>
          </w:p>
        </w:tc>
      </w:tr>
      <w:tr w:rsidR="009A2E6B" w:rsidRPr="001C7E11" w14:paraId="5D2C07F4"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925E585" w14:textId="77777777" w:rsidR="009A2E6B" w:rsidRPr="001C7E11" w:rsidRDefault="009A2E6B" w:rsidP="0078512B">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sv-SE" w:eastAsia="zh-CN"/>
              </w:rPr>
              <w:t>-n28A</w:t>
            </w:r>
          </w:p>
        </w:tc>
        <w:tc>
          <w:tcPr>
            <w:tcW w:w="2541" w:type="dxa"/>
            <w:tcBorders>
              <w:top w:val="single" w:sz="4" w:space="0" w:color="auto"/>
              <w:left w:val="single" w:sz="4" w:space="0" w:color="auto"/>
              <w:bottom w:val="nil"/>
              <w:right w:val="single" w:sz="4" w:space="0" w:color="auto"/>
            </w:tcBorders>
            <w:vAlign w:val="center"/>
          </w:tcPr>
          <w:p w14:paraId="2DE2E081" w14:textId="77777777" w:rsidR="009A2E6B" w:rsidRPr="001C7E11" w:rsidRDefault="009A2E6B" w:rsidP="0078512B">
            <w:pPr>
              <w:pStyle w:val="TAC"/>
              <w:rPr>
                <w:rFonts w:eastAsiaTheme="minorEastAsia"/>
                <w:lang w:val="en-US"/>
              </w:rPr>
            </w:pPr>
            <w:r>
              <w:rPr>
                <w:rFonts w:eastAsiaTheme="minorEastAsia" w:cs="Arial"/>
                <w:szCs w:val="18"/>
                <w:lang w:val="es-US" w:eastAsia="zh-CN"/>
              </w:rPr>
              <w:t>n3</w:t>
            </w:r>
            <w:r>
              <w:rPr>
                <w:rFonts w:eastAsiaTheme="minorEastAsia" w:cs="Arial"/>
                <w:szCs w:val="18"/>
                <w:vertAlign w:val="superscript"/>
                <w:lang w:val="es-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73CB8FC0" w14:textId="77777777" w:rsidR="009A2E6B" w:rsidRPr="001C7E11" w:rsidRDefault="009A2E6B" w:rsidP="0078512B">
            <w:pPr>
              <w:pStyle w:val="TAC"/>
              <w:rPr>
                <w:rFonts w:eastAsiaTheme="minorEastAsia"/>
                <w:lang w:val="en-US"/>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63569F40" w14:textId="77777777" w:rsidR="009A2E6B" w:rsidRPr="001C7E11" w:rsidRDefault="009A2E6B" w:rsidP="0078512B">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0D2846AD"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0</w:t>
            </w:r>
          </w:p>
        </w:tc>
      </w:tr>
      <w:tr w:rsidR="009A2E6B" w:rsidRPr="001C7E11" w14:paraId="47FF114C" w14:textId="77777777" w:rsidTr="007D5BF0">
        <w:trPr>
          <w:trHeight w:val="29"/>
        </w:trPr>
        <w:tc>
          <w:tcPr>
            <w:tcW w:w="3060" w:type="dxa"/>
            <w:tcBorders>
              <w:top w:val="nil"/>
              <w:left w:val="single" w:sz="4" w:space="0" w:color="auto"/>
              <w:bottom w:val="nil"/>
              <w:right w:val="single" w:sz="4" w:space="0" w:color="auto"/>
            </w:tcBorders>
            <w:vAlign w:val="center"/>
          </w:tcPr>
          <w:p w14:paraId="7D3A02D0" w14:textId="77777777" w:rsidR="009A2E6B" w:rsidRPr="001C7E11" w:rsidRDefault="009A2E6B" w:rsidP="0078512B">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358AEA56" w14:textId="77777777" w:rsidR="009A2E6B" w:rsidRPr="001C7E11" w:rsidRDefault="009A2E6B" w:rsidP="0078512B">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2D4CB9FD" w14:textId="77777777" w:rsidR="009A2E6B" w:rsidRPr="001C7E11" w:rsidRDefault="009A2E6B" w:rsidP="0078512B">
            <w:pPr>
              <w:pStyle w:val="TAC"/>
              <w:rPr>
                <w:rFonts w:eastAsiaTheme="minorEastAsia"/>
                <w:lang w:val="en-US"/>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7387E318" w14:textId="77777777" w:rsidR="009A2E6B" w:rsidRPr="001C7E11" w:rsidRDefault="009A2E6B" w:rsidP="0078512B">
            <w:pPr>
              <w:pStyle w:val="TAC"/>
              <w:rPr>
                <w:rFonts w:ascii="Calibri" w:eastAsiaTheme="minorEastAsia" w:hAnsi="Calibri"/>
                <w:sz w:val="21"/>
                <w:lang w:val="en-US" w:eastAsia="zh-CN"/>
              </w:rPr>
            </w:pPr>
            <w:r w:rsidRPr="001C7E11">
              <w:rPr>
                <w:rFonts w:eastAsiaTheme="minorEastAsia"/>
                <w:lang w:val="en-US" w:eastAsia="zh-CN" w:bidi="ar"/>
              </w:rPr>
              <w:t>5, 10, 15, 20, 25, 30</w:t>
            </w:r>
          </w:p>
        </w:tc>
        <w:tc>
          <w:tcPr>
            <w:tcW w:w="2216" w:type="dxa"/>
            <w:tcBorders>
              <w:top w:val="nil"/>
              <w:left w:val="single" w:sz="4" w:space="0" w:color="auto"/>
              <w:bottom w:val="nil"/>
              <w:right w:val="single" w:sz="4" w:space="0" w:color="auto"/>
            </w:tcBorders>
            <w:vAlign w:val="center"/>
          </w:tcPr>
          <w:p w14:paraId="3F1FF4CC" w14:textId="77777777" w:rsidR="009A2E6B" w:rsidRPr="001C7E11" w:rsidRDefault="009A2E6B" w:rsidP="0078512B">
            <w:pPr>
              <w:pStyle w:val="TAC"/>
              <w:rPr>
                <w:rFonts w:eastAsiaTheme="minorEastAsia"/>
                <w:lang w:val="en-US" w:eastAsia="zh-CN"/>
              </w:rPr>
            </w:pPr>
          </w:p>
        </w:tc>
      </w:tr>
      <w:tr w:rsidR="009A2E6B" w:rsidRPr="001C7E11" w14:paraId="056589C3" w14:textId="77777777" w:rsidTr="007D5BF0">
        <w:trPr>
          <w:trHeight w:val="29"/>
        </w:trPr>
        <w:tc>
          <w:tcPr>
            <w:tcW w:w="3060" w:type="dxa"/>
            <w:tcBorders>
              <w:top w:val="nil"/>
              <w:left w:val="single" w:sz="4" w:space="0" w:color="auto"/>
              <w:bottom w:val="nil"/>
              <w:right w:val="single" w:sz="4" w:space="0" w:color="auto"/>
            </w:tcBorders>
            <w:vAlign w:val="center"/>
          </w:tcPr>
          <w:p w14:paraId="1F476CA0" w14:textId="77777777" w:rsidR="009A2E6B" w:rsidRPr="001C7E11" w:rsidRDefault="009A2E6B" w:rsidP="0078512B">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121EEBB4" w14:textId="77777777" w:rsidR="009A2E6B" w:rsidRPr="001C7E11" w:rsidRDefault="009A2E6B" w:rsidP="0078512B">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474506FF" w14:textId="77777777" w:rsidR="009A2E6B" w:rsidRPr="001C7E11" w:rsidRDefault="009A2E6B" w:rsidP="0078512B">
            <w:pPr>
              <w:pStyle w:val="TAC"/>
              <w:rPr>
                <w:rFonts w:eastAsiaTheme="minorEastAsia"/>
                <w:lang w:val="en-US"/>
              </w:rPr>
            </w:pPr>
            <w:r w:rsidRPr="001C7E11">
              <w:rPr>
                <w:rFonts w:eastAsiaTheme="minorEastAsia"/>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3E2A3DBA" w14:textId="77777777" w:rsidR="009A2E6B" w:rsidRPr="001C7E11" w:rsidRDefault="009A2E6B" w:rsidP="0078512B">
            <w:pPr>
              <w:pStyle w:val="TAC"/>
              <w:rPr>
                <w:rFonts w:ascii="Calibri" w:eastAsiaTheme="minorEastAsia" w:hAnsi="Calibri"/>
                <w:sz w:val="21"/>
                <w:lang w:val="en-US" w:eastAsia="zh-CN"/>
              </w:rPr>
            </w:pPr>
            <w:r w:rsidRPr="001C7E11">
              <w:rPr>
                <w:rFonts w:eastAsiaTheme="minorEastAsia"/>
                <w:lang w:val="en-US" w:eastAsia="zh-CN" w:bidi="ar"/>
              </w:rPr>
              <w:t>5, 10, 15, 20</w:t>
            </w:r>
            <w:r w:rsidRPr="001C7E11">
              <w:rPr>
                <w:rFonts w:eastAsiaTheme="minorEastAsia"/>
                <w:vertAlign w:val="superscript"/>
                <w:lang w:val="en-US" w:eastAsia="zh-CN" w:bidi="ar"/>
              </w:rPr>
              <w:t>2</w:t>
            </w:r>
          </w:p>
        </w:tc>
        <w:tc>
          <w:tcPr>
            <w:tcW w:w="2216" w:type="dxa"/>
            <w:tcBorders>
              <w:top w:val="nil"/>
              <w:left w:val="single" w:sz="4" w:space="0" w:color="auto"/>
              <w:bottom w:val="single" w:sz="4" w:space="0" w:color="auto"/>
              <w:right w:val="single" w:sz="4" w:space="0" w:color="auto"/>
            </w:tcBorders>
            <w:vAlign w:val="center"/>
          </w:tcPr>
          <w:p w14:paraId="758EE148" w14:textId="77777777" w:rsidR="009A2E6B" w:rsidRPr="001C7E11" w:rsidRDefault="009A2E6B" w:rsidP="0078512B">
            <w:pPr>
              <w:pStyle w:val="TAC"/>
              <w:rPr>
                <w:rFonts w:eastAsiaTheme="minorEastAsia"/>
                <w:lang w:val="en-US" w:eastAsia="zh-CN"/>
              </w:rPr>
            </w:pPr>
          </w:p>
        </w:tc>
      </w:tr>
      <w:tr w:rsidR="009A2E6B" w:rsidRPr="001C7E11" w14:paraId="022C918F" w14:textId="77777777" w:rsidTr="007D5BF0">
        <w:trPr>
          <w:trHeight w:val="29"/>
        </w:trPr>
        <w:tc>
          <w:tcPr>
            <w:tcW w:w="3060" w:type="dxa"/>
            <w:tcBorders>
              <w:top w:val="nil"/>
              <w:left w:val="single" w:sz="4" w:space="0" w:color="auto"/>
              <w:bottom w:val="nil"/>
              <w:right w:val="single" w:sz="4" w:space="0" w:color="auto"/>
            </w:tcBorders>
            <w:vAlign w:val="center"/>
          </w:tcPr>
          <w:p w14:paraId="2362A208" w14:textId="77777777" w:rsidR="009A2E6B" w:rsidRPr="001C7E11" w:rsidRDefault="009A2E6B" w:rsidP="0078512B">
            <w:pPr>
              <w:pStyle w:val="TAC"/>
              <w:rPr>
                <w:rFonts w:eastAsiaTheme="minorEastAsia"/>
                <w:lang w:val="en-US"/>
              </w:rPr>
            </w:pPr>
          </w:p>
        </w:tc>
        <w:tc>
          <w:tcPr>
            <w:tcW w:w="2541" w:type="dxa"/>
            <w:tcBorders>
              <w:top w:val="single" w:sz="4" w:space="0" w:color="auto"/>
              <w:left w:val="single" w:sz="4" w:space="0" w:color="auto"/>
              <w:bottom w:val="nil"/>
              <w:right w:val="single" w:sz="4" w:space="0" w:color="auto"/>
            </w:tcBorders>
            <w:vAlign w:val="center"/>
          </w:tcPr>
          <w:p w14:paraId="19EEDC7C" w14:textId="77777777" w:rsidR="009A2E6B" w:rsidRDefault="009A2E6B" w:rsidP="0078512B">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7B8D30C6" w14:textId="77777777" w:rsidR="009A2E6B" w:rsidRDefault="009A2E6B" w:rsidP="0078512B">
            <w:pPr>
              <w:pStyle w:val="TAC"/>
              <w:rPr>
                <w:rFonts w:eastAsiaTheme="minorEastAsia"/>
                <w:szCs w:val="18"/>
                <w:lang w:val="sv-SE" w:eastAsia="ja-JP"/>
              </w:rPr>
            </w:pPr>
            <w:r>
              <w:rPr>
                <w:rFonts w:eastAsiaTheme="minorEastAsia"/>
                <w:szCs w:val="18"/>
                <w:lang w:val="es-US" w:eastAsia="zh-CN"/>
              </w:rPr>
              <w:t>CA</w:t>
            </w:r>
            <w:r>
              <w:rPr>
                <w:rFonts w:eastAsiaTheme="minorEastAsia"/>
                <w:szCs w:val="18"/>
                <w:lang w:val="es-US"/>
              </w:rPr>
              <w:t>_</w:t>
            </w:r>
            <w:r>
              <w:rPr>
                <w:rFonts w:eastAsiaTheme="minorEastAsia"/>
                <w:szCs w:val="18"/>
                <w:lang w:val="es-US" w:eastAsia="zh-CN"/>
              </w:rPr>
              <w:t>n1</w:t>
            </w:r>
            <w:r>
              <w:rPr>
                <w:rFonts w:eastAsiaTheme="minorEastAsia"/>
                <w:szCs w:val="18"/>
                <w:lang w:val="sv-SE" w:eastAsia="ja-JP"/>
              </w:rPr>
              <w:t>A-n</w:t>
            </w:r>
            <w:r>
              <w:rPr>
                <w:rFonts w:eastAsiaTheme="minorEastAsia"/>
                <w:szCs w:val="18"/>
                <w:lang w:val="es-US" w:eastAsia="zh-CN"/>
              </w:rPr>
              <w:t>3</w:t>
            </w:r>
            <w:r>
              <w:rPr>
                <w:rFonts w:eastAsiaTheme="minorEastAsia"/>
                <w:szCs w:val="18"/>
                <w:lang w:val="sv-SE" w:eastAsia="ja-JP"/>
              </w:rPr>
              <w:t>A</w:t>
            </w:r>
          </w:p>
          <w:p w14:paraId="729510D1" w14:textId="77777777" w:rsidR="009A2E6B" w:rsidRDefault="009A2E6B" w:rsidP="0078512B">
            <w:pPr>
              <w:pStyle w:val="TAC"/>
              <w:rPr>
                <w:rFonts w:eastAsiaTheme="minorEastAsia"/>
                <w:szCs w:val="18"/>
                <w:lang w:val="sv-SE" w:eastAsia="ja-JP"/>
              </w:rPr>
            </w:pPr>
            <w:r>
              <w:rPr>
                <w:rFonts w:eastAsiaTheme="minorEastAsia"/>
                <w:szCs w:val="18"/>
                <w:lang w:val="sv-SE" w:eastAsia="ja-JP"/>
              </w:rPr>
              <w:t>CA_n1A-n28A</w:t>
            </w:r>
          </w:p>
          <w:p w14:paraId="5BB3098D" w14:textId="77777777" w:rsidR="009A2E6B" w:rsidRPr="001C7E11" w:rsidRDefault="009A2E6B" w:rsidP="0078512B">
            <w:pPr>
              <w:pStyle w:val="TAC"/>
              <w:rPr>
                <w:rFonts w:eastAsiaTheme="minorEastAsia"/>
                <w:lang w:val="en-US"/>
              </w:rPr>
            </w:pPr>
            <w:r>
              <w:rPr>
                <w:rFonts w:eastAsiaTheme="minorEastAsia"/>
                <w:szCs w:val="18"/>
                <w:lang w:val="en-US"/>
              </w:rPr>
              <w:t>CA_n3A-n28A</w:t>
            </w:r>
          </w:p>
        </w:tc>
        <w:tc>
          <w:tcPr>
            <w:tcW w:w="1143" w:type="dxa"/>
            <w:tcBorders>
              <w:top w:val="single" w:sz="4" w:space="0" w:color="auto"/>
              <w:left w:val="single" w:sz="4" w:space="0" w:color="auto"/>
              <w:bottom w:val="single" w:sz="4" w:space="0" w:color="auto"/>
              <w:right w:val="single" w:sz="4" w:space="0" w:color="auto"/>
            </w:tcBorders>
            <w:vAlign w:val="center"/>
          </w:tcPr>
          <w:p w14:paraId="7E824827"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6716E984" w14:textId="77777777" w:rsidR="009A2E6B" w:rsidRPr="001C7E11" w:rsidRDefault="009A2E6B" w:rsidP="0078512B">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750955C6" w14:textId="77777777" w:rsidR="009A2E6B" w:rsidRPr="001C7E11" w:rsidRDefault="009A2E6B" w:rsidP="0078512B">
            <w:pPr>
              <w:pStyle w:val="TAC"/>
              <w:rPr>
                <w:rFonts w:eastAsiaTheme="minorEastAsia"/>
                <w:lang w:val="en-US" w:eastAsia="zh-CN"/>
              </w:rPr>
            </w:pPr>
            <w:r w:rsidRPr="001C7E11">
              <w:rPr>
                <w:rFonts w:eastAsiaTheme="minorEastAsia"/>
                <w:szCs w:val="18"/>
                <w:lang w:val="en-US" w:eastAsia="zh-CN"/>
              </w:rPr>
              <w:t>1</w:t>
            </w:r>
          </w:p>
        </w:tc>
      </w:tr>
      <w:tr w:rsidR="009A2E6B" w:rsidRPr="001C7E11" w14:paraId="65B974DF" w14:textId="77777777" w:rsidTr="007D5BF0">
        <w:trPr>
          <w:trHeight w:val="29"/>
        </w:trPr>
        <w:tc>
          <w:tcPr>
            <w:tcW w:w="3060" w:type="dxa"/>
            <w:tcBorders>
              <w:top w:val="nil"/>
              <w:left w:val="single" w:sz="4" w:space="0" w:color="auto"/>
              <w:bottom w:val="nil"/>
              <w:right w:val="single" w:sz="4" w:space="0" w:color="auto"/>
            </w:tcBorders>
            <w:vAlign w:val="center"/>
          </w:tcPr>
          <w:p w14:paraId="02D8BB8C" w14:textId="77777777" w:rsidR="009A2E6B" w:rsidRPr="001C7E11" w:rsidRDefault="009A2E6B" w:rsidP="0078512B">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4F9F9DDC" w14:textId="77777777" w:rsidR="009A2E6B" w:rsidRPr="001C7E11" w:rsidRDefault="009A2E6B" w:rsidP="0078512B">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3977F402"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49D8C2EC" w14:textId="77777777" w:rsidR="009A2E6B" w:rsidRPr="001C7E11" w:rsidRDefault="009A2E6B" w:rsidP="0078512B">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2216" w:type="dxa"/>
            <w:tcBorders>
              <w:top w:val="nil"/>
              <w:left w:val="single" w:sz="4" w:space="0" w:color="auto"/>
              <w:bottom w:val="nil"/>
              <w:right w:val="single" w:sz="4" w:space="0" w:color="auto"/>
            </w:tcBorders>
            <w:vAlign w:val="center"/>
          </w:tcPr>
          <w:p w14:paraId="1BBABB8B" w14:textId="77777777" w:rsidR="009A2E6B" w:rsidRPr="001C7E11" w:rsidRDefault="009A2E6B" w:rsidP="0078512B">
            <w:pPr>
              <w:pStyle w:val="TAC"/>
              <w:rPr>
                <w:rFonts w:eastAsiaTheme="minorEastAsia"/>
                <w:lang w:val="en-US" w:eastAsia="zh-CN"/>
              </w:rPr>
            </w:pPr>
          </w:p>
        </w:tc>
      </w:tr>
      <w:tr w:rsidR="009A2E6B" w:rsidRPr="001C7E11" w14:paraId="10B1F23E" w14:textId="77777777" w:rsidTr="007D5BF0">
        <w:trPr>
          <w:trHeight w:val="29"/>
        </w:trPr>
        <w:tc>
          <w:tcPr>
            <w:tcW w:w="3060" w:type="dxa"/>
            <w:tcBorders>
              <w:top w:val="nil"/>
              <w:left w:val="single" w:sz="4" w:space="0" w:color="auto"/>
              <w:bottom w:val="nil"/>
              <w:right w:val="single" w:sz="4" w:space="0" w:color="auto"/>
            </w:tcBorders>
            <w:vAlign w:val="center"/>
          </w:tcPr>
          <w:p w14:paraId="16C583C1" w14:textId="77777777" w:rsidR="009A2E6B" w:rsidRPr="001C7E11" w:rsidRDefault="009A2E6B" w:rsidP="0078512B">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325C3671" w14:textId="77777777" w:rsidR="009A2E6B" w:rsidRPr="001C7E11" w:rsidRDefault="009A2E6B" w:rsidP="0078512B">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16A150CA"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45A510A7" w14:textId="77777777" w:rsidR="009A2E6B" w:rsidRPr="001C7E11" w:rsidRDefault="009A2E6B" w:rsidP="0078512B">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2216" w:type="dxa"/>
            <w:tcBorders>
              <w:top w:val="nil"/>
              <w:left w:val="single" w:sz="4" w:space="0" w:color="auto"/>
              <w:bottom w:val="single" w:sz="4" w:space="0" w:color="auto"/>
              <w:right w:val="single" w:sz="4" w:space="0" w:color="auto"/>
            </w:tcBorders>
            <w:vAlign w:val="center"/>
          </w:tcPr>
          <w:p w14:paraId="687CA424" w14:textId="77777777" w:rsidR="009A2E6B" w:rsidRPr="001C7E11" w:rsidRDefault="009A2E6B" w:rsidP="0078512B">
            <w:pPr>
              <w:pStyle w:val="TAC"/>
              <w:rPr>
                <w:rFonts w:eastAsiaTheme="minorEastAsia"/>
                <w:lang w:val="en-US" w:eastAsia="zh-CN"/>
              </w:rPr>
            </w:pPr>
          </w:p>
        </w:tc>
      </w:tr>
      <w:tr w:rsidR="009A2E6B" w:rsidRPr="001C7E11" w14:paraId="188851C3" w14:textId="77777777" w:rsidTr="007D5BF0">
        <w:trPr>
          <w:trHeight w:val="29"/>
        </w:trPr>
        <w:tc>
          <w:tcPr>
            <w:tcW w:w="3060" w:type="dxa"/>
            <w:tcBorders>
              <w:top w:val="nil"/>
              <w:left w:val="single" w:sz="4" w:space="0" w:color="auto"/>
              <w:bottom w:val="nil"/>
              <w:right w:val="single" w:sz="4" w:space="0" w:color="auto"/>
            </w:tcBorders>
            <w:vAlign w:val="center"/>
          </w:tcPr>
          <w:p w14:paraId="15A6DCFD" w14:textId="77777777" w:rsidR="009A2E6B" w:rsidRPr="001C7E11" w:rsidRDefault="009A2E6B" w:rsidP="0078512B">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3D788CAF" w14:textId="77777777" w:rsidR="009A2E6B" w:rsidRPr="001C7E11" w:rsidRDefault="009A2E6B" w:rsidP="0078512B">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4B9E6F2"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7ADDB5CA" w14:textId="77777777" w:rsidR="009A2E6B" w:rsidRPr="001C7E11" w:rsidRDefault="009A2E6B" w:rsidP="0078512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26940B75" w14:textId="77777777" w:rsidR="009A2E6B" w:rsidRPr="001C7E11" w:rsidRDefault="009A2E6B" w:rsidP="0078512B">
            <w:pPr>
              <w:pStyle w:val="TAC"/>
              <w:rPr>
                <w:rFonts w:eastAsiaTheme="minorEastAsia"/>
                <w:lang w:val="en-US" w:eastAsia="zh-CN"/>
              </w:rPr>
            </w:pPr>
            <w:r w:rsidRPr="001C7E11">
              <w:rPr>
                <w:rFonts w:eastAsiaTheme="minorEastAsia"/>
                <w:szCs w:val="18"/>
                <w:lang w:val="en-US" w:eastAsia="zh-CN"/>
              </w:rPr>
              <w:t>2</w:t>
            </w:r>
          </w:p>
        </w:tc>
      </w:tr>
      <w:tr w:rsidR="009A2E6B" w:rsidRPr="001C7E11" w14:paraId="1217E9B7" w14:textId="77777777" w:rsidTr="007D5BF0">
        <w:trPr>
          <w:trHeight w:val="29"/>
        </w:trPr>
        <w:tc>
          <w:tcPr>
            <w:tcW w:w="3060" w:type="dxa"/>
            <w:tcBorders>
              <w:top w:val="nil"/>
              <w:left w:val="single" w:sz="4" w:space="0" w:color="auto"/>
              <w:bottom w:val="nil"/>
              <w:right w:val="single" w:sz="4" w:space="0" w:color="auto"/>
            </w:tcBorders>
            <w:vAlign w:val="center"/>
          </w:tcPr>
          <w:p w14:paraId="40B5598A" w14:textId="77777777" w:rsidR="009A2E6B" w:rsidRPr="001C7E11" w:rsidRDefault="009A2E6B" w:rsidP="0078512B">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0838E9B7" w14:textId="77777777" w:rsidR="009A2E6B" w:rsidRPr="001C7E11" w:rsidRDefault="009A2E6B" w:rsidP="0078512B">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0A6AB826"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3B2732CB" w14:textId="77777777" w:rsidR="009A2E6B" w:rsidRPr="001C7E11" w:rsidRDefault="009A2E6B" w:rsidP="0078512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69D456EE" w14:textId="77777777" w:rsidR="009A2E6B" w:rsidRPr="001C7E11" w:rsidRDefault="009A2E6B" w:rsidP="0078512B">
            <w:pPr>
              <w:pStyle w:val="TAC"/>
              <w:rPr>
                <w:rFonts w:eastAsiaTheme="minorEastAsia"/>
                <w:lang w:val="en-US" w:eastAsia="zh-CN"/>
              </w:rPr>
            </w:pPr>
          </w:p>
        </w:tc>
      </w:tr>
      <w:tr w:rsidR="009A2E6B" w:rsidRPr="001C7E11" w14:paraId="70A76302"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A6DD19F" w14:textId="77777777" w:rsidR="009A2E6B" w:rsidRPr="001C7E11" w:rsidRDefault="009A2E6B" w:rsidP="0078512B">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220F86D2" w14:textId="77777777" w:rsidR="009A2E6B" w:rsidRPr="001C7E11" w:rsidRDefault="009A2E6B" w:rsidP="0078512B">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48B3F9C2"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3B816EA7" w14:textId="77777777" w:rsidR="009A2E6B" w:rsidRPr="001C7E11" w:rsidRDefault="009A2E6B" w:rsidP="0078512B">
            <w:pPr>
              <w:pStyle w:val="TAC"/>
              <w:rPr>
                <w:rFonts w:ascii="Calibri" w:eastAsiaTheme="minorEastAsia" w:hAnsi="Calibri"/>
                <w:sz w:val="21"/>
                <w:lang w:val="en-US" w:eastAsia="zh-CN"/>
              </w:rPr>
            </w:pPr>
            <w:r w:rsidRPr="001C7E11">
              <w:rPr>
                <w:rFonts w:eastAsiaTheme="minorEastAsia"/>
                <w:lang w:val="en-US" w:eastAsia="zh-CN" w:bidi="ar"/>
              </w:rPr>
              <w:t>5, 10, 15, 20</w:t>
            </w:r>
            <w:r w:rsidRPr="001C7E11">
              <w:rPr>
                <w:rFonts w:eastAsiaTheme="minorEastAsia"/>
                <w:vertAlign w:val="superscript"/>
                <w:lang w:val="en-US" w:eastAsia="zh-CN" w:bidi="ar"/>
              </w:rPr>
              <w:t>1</w:t>
            </w:r>
            <w:r w:rsidRPr="001C7E11">
              <w:rPr>
                <w:rFonts w:eastAsiaTheme="minorEastAsia"/>
                <w:lang w:val="en-US" w:eastAsia="zh-CN" w:bidi="ar"/>
              </w:rPr>
              <w:t>, 30</w:t>
            </w:r>
            <w:r w:rsidRPr="001C7E11">
              <w:rPr>
                <w:rFonts w:eastAsiaTheme="minorEastAsia"/>
                <w:vertAlign w:val="superscript"/>
                <w:lang w:val="en-US" w:eastAsia="zh-CN" w:bidi="ar"/>
              </w:rPr>
              <w:t>1</w:t>
            </w:r>
          </w:p>
        </w:tc>
        <w:tc>
          <w:tcPr>
            <w:tcW w:w="2216" w:type="dxa"/>
            <w:tcBorders>
              <w:top w:val="nil"/>
              <w:left w:val="single" w:sz="4" w:space="0" w:color="auto"/>
              <w:bottom w:val="single" w:sz="4" w:space="0" w:color="auto"/>
              <w:right w:val="single" w:sz="4" w:space="0" w:color="auto"/>
            </w:tcBorders>
            <w:vAlign w:val="center"/>
          </w:tcPr>
          <w:p w14:paraId="6F7EDB13" w14:textId="77777777" w:rsidR="009A2E6B" w:rsidRPr="001C7E11" w:rsidRDefault="009A2E6B" w:rsidP="0078512B">
            <w:pPr>
              <w:pStyle w:val="TAC"/>
              <w:rPr>
                <w:rFonts w:eastAsiaTheme="minorEastAsia"/>
                <w:lang w:val="en-US" w:eastAsia="zh-CN"/>
              </w:rPr>
            </w:pPr>
          </w:p>
        </w:tc>
      </w:tr>
      <w:tr w:rsidR="009A2E6B" w:rsidRPr="001C7E11" w14:paraId="4E50B86F"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08E2E59" w14:textId="77777777" w:rsidR="009A2E6B" w:rsidRPr="001C7E11" w:rsidRDefault="009A2E6B" w:rsidP="0078512B">
            <w:pPr>
              <w:pStyle w:val="TAC"/>
              <w:rPr>
                <w:rFonts w:eastAsiaTheme="minorEastAsia"/>
                <w:szCs w:val="18"/>
                <w:lang w:eastAsia="zh-CN"/>
              </w:rPr>
            </w:pPr>
            <w:r w:rsidRPr="001C7E11">
              <w:rPr>
                <w:rFonts w:eastAsiaTheme="minorEastAsia"/>
                <w:szCs w:val="18"/>
                <w:lang w:val="en-US" w:eastAsia="zh-CN"/>
              </w:rPr>
              <w:t>CA_n1A-n3B-n28A</w:t>
            </w:r>
          </w:p>
        </w:tc>
        <w:tc>
          <w:tcPr>
            <w:tcW w:w="2541" w:type="dxa"/>
            <w:tcBorders>
              <w:top w:val="single" w:sz="4" w:space="0" w:color="auto"/>
              <w:left w:val="single" w:sz="4" w:space="0" w:color="auto"/>
              <w:bottom w:val="nil"/>
              <w:right w:val="single" w:sz="4" w:space="0" w:color="auto"/>
            </w:tcBorders>
            <w:vAlign w:val="center"/>
          </w:tcPr>
          <w:p w14:paraId="4994F874"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CA_n1A-n3A</w:t>
            </w:r>
          </w:p>
          <w:p w14:paraId="730C5819"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CA_n1A-n28A</w:t>
            </w:r>
          </w:p>
          <w:p w14:paraId="3B9CAEBE"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CA_n3A-n28A</w:t>
            </w:r>
          </w:p>
        </w:tc>
        <w:tc>
          <w:tcPr>
            <w:tcW w:w="1143" w:type="dxa"/>
            <w:tcBorders>
              <w:top w:val="single" w:sz="4" w:space="0" w:color="auto"/>
              <w:left w:val="single" w:sz="4" w:space="0" w:color="auto"/>
              <w:bottom w:val="single" w:sz="4" w:space="0" w:color="auto"/>
              <w:right w:val="single" w:sz="4" w:space="0" w:color="auto"/>
            </w:tcBorders>
            <w:vAlign w:val="center"/>
          </w:tcPr>
          <w:p w14:paraId="04E88C03"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68501286" w14:textId="77777777" w:rsidR="009A2E6B" w:rsidRPr="001C7E11" w:rsidRDefault="009A2E6B" w:rsidP="0078512B">
            <w:pPr>
              <w:pStyle w:val="TAC"/>
              <w:rPr>
                <w:rFonts w:cs="Arial"/>
                <w:szCs w:val="18"/>
                <w:lang w:val="en-US" w:eastAsia="zh-CN" w:bidi="ar"/>
              </w:rPr>
            </w:pPr>
            <w:r w:rsidRPr="001C7E11">
              <w:rPr>
                <w:rFonts w:eastAsiaTheme="minorEastAsia" w:cs="Arial"/>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62E38ACD" w14:textId="77777777" w:rsidR="009A2E6B" w:rsidRPr="001C7E11" w:rsidRDefault="009A2E6B" w:rsidP="0078512B">
            <w:pPr>
              <w:pStyle w:val="TAC"/>
              <w:rPr>
                <w:rFonts w:eastAsiaTheme="minorEastAsia"/>
                <w:szCs w:val="18"/>
                <w:lang w:val="en-US" w:eastAsia="zh-CN"/>
              </w:rPr>
            </w:pPr>
            <w:r w:rsidRPr="001C7E11">
              <w:rPr>
                <w:rFonts w:eastAsiaTheme="minorEastAsia" w:hint="eastAsia"/>
                <w:szCs w:val="18"/>
                <w:lang w:val="en-US" w:eastAsia="zh-CN"/>
              </w:rPr>
              <w:t>0</w:t>
            </w:r>
          </w:p>
        </w:tc>
      </w:tr>
      <w:tr w:rsidR="009A2E6B" w:rsidRPr="001C7E11" w14:paraId="4340AC4B" w14:textId="77777777" w:rsidTr="007D5BF0">
        <w:trPr>
          <w:trHeight w:val="29"/>
        </w:trPr>
        <w:tc>
          <w:tcPr>
            <w:tcW w:w="3060" w:type="dxa"/>
            <w:tcBorders>
              <w:top w:val="nil"/>
              <w:left w:val="single" w:sz="4" w:space="0" w:color="auto"/>
              <w:bottom w:val="nil"/>
              <w:right w:val="single" w:sz="4" w:space="0" w:color="auto"/>
            </w:tcBorders>
            <w:vAlign w:val="center"/>
          </w:tcPr>
          <w:p w14:paraId="09C04BA0" w14:textId="77777777" w:rsidR="009A2E6B" w:rsidRPr="001C7E11" w:rsidRDefault="009A2E6B" w:rsidP="0078512B">
            <w:pPr>
              <w:pStyle w:val="TAC"/>
              <w:rPr>
                <w:rFonts w:eastAsiaTheme="minorEastAsia"/>
                <w:szCs w:val="18"/>
                <w:lang w:eastAsia="zh-CN"/>
              </w:rPr>
            </w:pPr>
          </w:p>
        </w:tc>
        <w:tc>
          <w:tcPr>
            <w:tcW w:w="2541" w:type="dxa"/>
            <w:tcBorders>
              <w:top w:val="nil"/>
              <w:left w:val="single" w:sz="4" w:space="0" w:color="auto"/>
              <w:bottom w:val="nil"/>
              <w:right w:val="single" w:sz="4" w:space="0" w:color="auto"/>
            </w:tcBorders>
            <w:vAlign w:val="center"/>
          </w:tcPr>
          <w:p w14:paraId="3121EFAD" w14:textId="77777777" w:rsidR="009A2E6B" w:rsidRPr="001C7E11" w:rsidRDefault="009A2E6B" w:rsidP="0078512B">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DF47C50"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751F94F" w14:textId="77777777" w:rsidR="009A2E6B" w:rsidRPr="001C7E11" w:rsidRDefault="009A2E6B" w:rsidP="0078512B">
            <w:pPr>
              <w:pStyle w:val="TAC"/>
              <w:rPr>
                <w:rFonts w:cs="Arial"/>
                <w:szCs w:val="18"/>
                <w:lang w:val="en-US" w:eastAsia="zh-CN" w:bidi="ar"/>
              </w:rPr>
            </w:pPr>
            <w:r w:rsidRPr="001C7E11">
              <w:rPr>
                <w:rFonts w:eastAsiaTheme="minorEastAsia" w:cs="Arial"/>
                <w:szCs w:val="18"/>
                <w:lang w:val="en-US" w:eastAsia="zh-CN" w:bidi="ar"/>
              </w:rPr>
              <w:t>CA_n3B_BCS0</w:t>
            </w:r>
          </w:p>
        </w:tc>
        <w:tc>
          <w:tcPr>
            <w:tcW w:w="2216" w:type="dxa"/>
            <w:tcBorders>
              <w:top w:val="nil"/>
              <w:left w:val="single" w:sz="4" w:space="0" w:color="auto"/>
              <w:bottom w:val="nil"/>
              <w:right w:val="single" w:sz="4" w:space="0" w:color="auto"/>
            </w:tcBorders>
            <w:vAlign w:val="center"/>
          </w:tcPr>
          <w:p w14:paraId="0ED60313" w14:textId="77777777" w:rsidR="009A2E6B" w:rsidRPr="001C7E11" w:rsidRDefault="009A2E6B" w:rsidP="0078512B">
            <w:pPr>
              <w:pStyle w:val="TAC"/>
              <w:rPr>
                <w:rFonts w:eastAsiaTheme="minorEastAsia"/>
                <w:szCs w:val="18"/>
                <w:lang w:val="en-US" w:eastAsia="zh-CN"/>
              </w:rPr>
            </w:pPr>
          </w:p>
        </w:tc>
      </w:tr>
      <w:tr w:rsidR="009A2E6B" w:rsidRPr="001C7E11" w14:paraId="25EC1F1A"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31EA286" w14:textId="77777777" w:rsidR="009A2E6B" w:rsidRPr="001C7E11" w:rsidRDefault="009A2E6B" w:rsidP="0078512B">
            <w:pPr>
              <w:pStyle w:val="TAC"/>
              <w:rPr>
                <w:rFonts w:eastAsiaTheme="minorEastAsia"/>
                <w:szCs w:val="18"/>
                <w:lang w:eastAsia="zh-CN"/>
              </w:rPr>
            </w:pPr>
          </w:p>
        </w:tc>
        <w:tc>
          <w:tcPr>
            <w:tcW w:w="2541" w:type="dxa"/>
            <w:tcBorders>
              <w:top w:val="nil"/>
              <w:left w:val="single" w:sz="4" w:space="0" w:color="auto"/>
              <w:bottom w:val="single" w:sz="4" w:space="0" w:color="auto"/>
              <w:right w:val="single" w:sz="4" w:space="0" w:color="auto"/>
            </w:tcBorders>
            <w:vAlign w:val="center"/>
          </w:tcPr>
          <w:p w14:paraId="694DAA05" w14:textId="77777777" w:rsidR="009A2E6B" w:rsidRPr="001C7E11" w:rsidRDefault="009A2E6B" w:rsidP="0078512B">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3807C9F"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5339D4CD" w14:textId="77777777" w:rsidR="009A2E6B" w:rsidRPr="001C7E11" w:rsidRDefault="009A2E6B" w:rsidP="0078512B">
            <w:pPr>
              <w:pStyle w:val="TAC"/>
              <w:rPr>
                <w:rFonts w:cs="Arial"/>
                <w:szCs w:val="18"/>
                <w:lang w:val="en-US" w:eastAsia="zh-CN" w:bidi="ar"/>
              </w:rPr>
            </w:pPr>
            <w:r w:rsidRPr="001C7E11">
              <w:rPr>
                <w:rFonts w:eastAsiaTheme="minorEastAsia" w:cs="Arial"/>
                <w:szCs w:val="18"/>
                <w:lang w:val="en-US" w:eastAsia="zh-CN" w:bidi="ar"/>
              </w:rPr>
              <w:t>5, 10, 15, 20</w:t>
            </w:r>
          </w:p>
        </w:tc>
        <w:tc>
          <w:tcPr>
            <w:tcW w:w="2216" w:type="dxa"/>
            <w:tcBorders>
              <w:top w:val="nil"/>
              <w:left w:val="single" w:sz="4" w:space="0" w:color="auto"/>
              <w:bottom w:val="single" w:sz="4" w:space="0" w:color="auto"/>
              <w:right w:val="single" w:sz="4" w:space="0" w:color="auto"/>
            </w:tcBorders>
            <w:vAlign w:val="center"/>
          </w:tcPr>
          <w:p w14:paraId="6CA58BAB" w14:textId="77777777" w:rsidR="009A2E6B" w:rsidRPr="001C7E11" w:rsidRDefault="009A2E6B" w:rsidP="0078512B">
            <w:pPr>
              <w:pStyle w:val="TAC"/>
              <w:rPr>
                <w:rFonts w:eastAsiaTheme="minorEastAsia"/>
                <w:szCs w:val="18"/>
                <w:lang w:val="en-US" w:eastAsia="zh-CN"/>
              </w:rPr>
            </w:pPr>
          </w:p>
        </w:tc>
      </w:tr>
      <w:tr w:rsidR="009A2E6B" w:rsidRPr="001C7E11" w14:paraId="748C042E"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E71E536" w14:textId="77777777" w:rsidR="009A2E6B" w:rsidRPr="001C7E11" w:rsidRDefault="009A2E6B" w:rsidP="0078512B">
            <w:pPr>
              <w:pStyle w:val="TAC"/>
              <w:rPr>
                <w:rFonts w:eastAsiaTheme="minorEastAsia"/>
                <w:szCs w:val="18"/>
                <w:lang w:eastAsia="zh-CN"/>
              </w:rPr>
            </w:pPr>
            <w:r w:rsidRPr="001C7E11">
              <w:rPr>
                <w:rFonts w:eastAsiaTheme="minorEastAsia"/>
                <w:szCs w:val="18"/>
                <w:lang w:eastAsia="zh-CN"/>
              </w:rPr>
              <w:t>CA_n1A-n3A-n38A</w:t>
            </w:r>
          </w:p>
        </w:tc>
        <w:tc>
          <w:tcPr>
            <w:tcW w:w="2541" w:type="dxa"/>
            <w:tcBorders>
              <w:top w:val="single" w:sz="4" w:space="0" w:color="auto"/>
              <w:left w:val="single" w:sz="4" w:space="0" w:color="auto"/>
              <w:bottom w:val="nil"/>
              <w:right w:val="single" w:sz="4" w:space="0" w:color="auto"/>
            </w:tcBorders>
            <w:vAlign w:val="center"/>
          </w:tcPr>
          <w:p w14:paraId="22732E5F" w14:textId="77777777" w:rsidR="009A2E6B" w:rsidRPr="001C7E11" w:rsidRDefault="009A2E6B" w:rsidP="0078512B">
            <w:pPr>
              <w:pStyle w:val="TAC"/>
              <w:rPr>
                <w:szCs w:val="18"/>
                <w:lang w:val="en-US" w:eastAsia="zh-CN"/>
              </w:rPr>
            </w:pPr>
            <w:r w:rsidRPr="001C7E11">
              <w:rPr>
                <w:rFonts w:eastAsiaTheme="minorEastAsia"/>
                <w:szCs w:val="18"/>
                <w:lang w:val="en-US" w:eastAsia="zh-CN"/>
              </w:rPr>
              <w:t>-</w:t>
            </w:r>
          </w:p>
          <w:p w14:paraId="37C6BFC3" w14:textId="77777777" w:rsidR="009A2E6B" w:rsidRPr="001C7E11" w:rsidRDefault="009A2E6B" w:rsidP="0078512B">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EB78018"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40B9F3E8" w14:textId="77777777" w:rsidR="009A2E6B" w:rsidRPr="001C7E11" w:rsidRDefault="009A2E6B" w:rsidP="0078512B">
            <w:pPr>
              <w:pStyle w:val="TAC"/>
              <w:rPr>
                <w:rFonts w:cs="Arial"/>
                <w:szCs w:val="18"/>
                <w:lang w:val="en-US" w:eastAsia="zh-CN" w:bidi="ar"/>
              </w:rPr>
            </w:pPr>
            <w:r w:rsidRPr="001C7E11">
              <w:rPr>
                <w:rFonts w:cs="Arial"/>
                <w:szCs w:val="18"/>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38CEE74B"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0</w:t>
            </w:r>
          </w:p>
        </w:tc>
      </w:tr>
      <w:tr w:rsidR="009A2E6B" w:rsidRPr="001C7E11" w14:paraId="7025CF74" w14:textId="77777777" w:rsidTr="007D5BF0">
        <w:trPr>
          <w:trHeight w:val="29"/>
        </w:trPr>
        <w:tc>
          <w:tcPr>
            <w:tcW w:w="3060" w:type="dxa"/>
            <w:tcBorders>
              <w:top w:val="nil"/>
              <w:left w:val="single" w:sz="4" w:space="0" w:color="auto"/>
              <w:bottom w:val="nil"/>
              <w:right w:val="single" w:sz="4" w:space="0" w:color="auto"/>
            </w:tcBorders>
            <w:vAlign w:val="center"/>
          </w:tcPr>
          <w:p w14:paraId="3A89540B" w14:textId="77777777" w:rsidR="009A2E6B" w:rsidRPr="001C7E11" w:rsidRDefault="009A2E6B" w:rsidP="0078512B">
            <w:pPr>
              <w:pStyle w:val="TAC"/>
              <w:rPr>
                <w:rFonts w:eastAsiaTheme="minorEastAsia"/>
                <w:szCs w:val="18"/>
                <w:lang w:eastAsia="zh-CN"/>
              </w:rPr>
            </w:pPr>
          </w:p>
        </w:tc>
        <w:tc>
          <w:tcPr>
            <w:tcW w:w="2541" w:type="dxa"/>
            <w:tcBorders>
              <w:top w:val="nil"/>
              <w:left w:val="single" w:sz="4" w:space="0" w:color="auto"/>
              <w:bottom w:val="nil"/>
              <w:right w:val="single" w:sz="4" w:space="0" w:color="auto"/>
            </w:tcBorders>
            <w:vAlign w:val="center"/>
          </w:tcPr>
          <w:p w14:paraId="416A033C" w14:textId="77777777" w:rsidR="009A2E6B" w:rsidRPr="001C7E11" w:rsidRDefault="009A2E6B" w:rsidP="0078512B">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1B0AFB74"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0F5D3EC6" w14:textId="77777777" w:rsidR="009A2E6B" w:rsidRPr="001C7E11" w:rsidRDefault="009A2E6B" w:rsidP="0078512B">
            <w:pPr>
              <w:pStyle w:val="TAC"/>
              <w:rPr>
                <w:rFonts w:cs="Arial"/>
                <w:szCs w:val="18"/>
                <w:lang w:val="en-US" w:eastAsia="zh-CN" w:bidi="ar"/>
              </w:rPr>
            </w:pPr>
            <w:r w:rsidRPr="001C7E11">
              <w:rPr>
                <w:rFonts w:cs="Arial"/>
                <w:szCs w:val="18"/>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073DFD29" w14:textId="77777777" w:rsidR="009A2E6B" w:rsidRPr="001C7E11" w:rsidRDefault="009A2E6B" w:rsidP="0078512B">
            <w:pPr>
              <w:pStyle w:val="TAC"/>
              <w:rPr>
                <w:rFonts w:eastAsiaTheme="minorEastAsia"/>
                <w:szCs w:val="18"/>
                <w:lang w:val="en-US" w:eastAsia="zh-CN"/>
              </w:rPr>
            </w:pPr>
          </w:p>
        </w:tc>
      </w:tr>
      <w:tr w:rsidR="009A2E6B" w:rsidRPr="001C7E11" w14:paraId="6AC63680"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59492DE" w14:textId="77777777" w:rsidR="009A2E6B" w:rsidRPr="001C7E11" w:rsidRDefault="009A2E6B" w:rsidP="0078512B">
            <w:pPr>
              <w:pStyle w:val="TAC"/>
              <w:rPr>
                <w:rFonts w:eastAsiaTheme="minorEastAsia"/>
                <w:szCs w:val="18"/>
                <w:lang w:eastAsia="zh-CN"/>
              </w:rPr>
            </w:pPr>
          </w:p>
        </w:tc>
        <w:tc>
          <w:tcPr>
            <w:tcW w:w="2541" w:type="dxa"/>
            <w:tcBorders>
              <w:top w:val="nil"/>
              <w:left w:val="single" w:sz="4" w:space="0" w:color="auto"/>
              <w:bottom w:val="single" w:sz="4" w:space="0" w:color="auto"/>
              <w:right w:val="single" w:sz="4" w:space="0" w:color="auto"/>
            </w:tcBorders>
            <w:vAlign w:val="center"/>
          </w:tcPr>
          <w:p w14:paraId="5FD3470E" w14:textId="77777777" w:rsidR="009A2E6B" w:rsidRPr="001C7E11" w:rsidRDefault="009A2E6B" w:rsidP="0078512B">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4759E064"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n38</w:t>
            </w:r>
          </w:p>
        </w:tc>
        <w:tc>
          <w:tcPr>
            <w:tcW w:w="4627" w:type="dxa"/>
            <w:tcBorders>
              <w:top w:val="single" w:sz="4" w:space="0" w:color="auto"/>
              <w:left w:val="single" w:sz="4" w:space="0" w:color="auto"/>
              <w:bottom w:val="single" w:sz="4" w:space="0" w:color="auto"/>
              <w:right w:val="single" w:sz="4" w:space="0" w:color="auto"/>
            </w:tcBorders>
            <w:vAlign w:val="center"/>
          </w:tcPr>
          <w:p w14:paraId="5E024347" w14:textId="77777777" w:rsidR="009A2E6B" w:rsidRPr="001C7E11" w:rsidRDefault="009A2E6B" w:rsidP="0078512B">
            <w:pPr>
              <w:pStyle w:val="TAC"/>
              <w:rPr>
                <w:rFonts w:cs="Arial"/>
                <w:szCs w:val="18"/>
                <w:lang w:val="en-US" w:eastAsia="zh-CN" w:bidi="ar"/>
              </w:rPr>
            </w:pPr>
            <w:r w:rsidRPr="001C7E11">
              <w:rPr>
                <w:rFonts w:cs="Arial"/>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17DBEAAA" w14:textId="77777777" w:rsidR="009A2E6B" w:rsidRPr="001C7E11" w:rsidRDefault="009A2E6B" w:rsidP="0078512B">
            <w:pPr>
              <w:pStyle w:val="TAC"/>
              <w:rPr>
                <w:rFonts w:eastAsiaTheme="minorEastAsia"/>
                <w:szCs w:val="18"/>
                <w:lang w:val="en-US" w:eastAsia="zh-CN"/>
              </w:rPr>
            </w:pPr>
          </w:p>
        </w:tc>
      </w:tr>
      <w:tr w:rsidR="009A2E6B" w:rsidRPr="001C7E11" w14:paraId="23380B75"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125B5EC" w14:textId="77777777" w:rsidR="009A2E6B" w:rsidRPr="001C7E11" w:rsidRDefault="009A2E6B" w:rsidP="0078512B">
            <w:pPr>
              <w:pStyle w:val="TAC"/>
              <w:rPr>
                <w:rFonts w:eastAsiaTheme="minorEastAsia"/>
                <w:szCs w:val="18"/>
                <w:lang w:eastAsia="zh-CN"/>
              </w:rPr>
            </w:pPr>
            <w:r w:rsidRPr="001C7E11">
              <w:rPr>
                <w:rFonts w:eastAsiaTheme="minorEastAsia"/>
                <w:szCs w:val="18"/>
                <w:lang w:val="en-US" w:eastAsia="zh-CN"/>
              </w:rPr>
              <w:t>CA_n1A-n3B-n38A</w:t>
            </w:r>
          </w:p>
        </w:tc>
        <w:tc>
          <w:tcPr>
            <w:tcW w:w="2541" w:type="dxa"/>
            <w:tcBorders>
              <w:top w:val="single" w:sz="4" w:space="0" w:color="auto"/>
              <w:left w:val="single" w:sz="4" w:space="0" w:color="auto"/>
              <w:bottom w:val="nil"/>
              <w:right w:val="single" w:sz="4" w:space="0" w:color="auto"/>
            </w:tcBorders>
            <w:vAlign w:val="center"/>
          </w:tcPr>
          <w:p w14:paraId="2EC10E74" w14:textId="77777777" w:rsidR="009A2E6B" w:rsidRPr="001C7E11" w:rsidRDefault="009A2E6B" w:rsidP="0078512B">
            <w:pPr>
              <w:pStyle w:val="TAC"/>
              <w:rPr>
                <w:rFonts w:eastAsiaTheme="minorEastAsia"/>
                <w:lang w:val="en-US"/>
              </w:rPr>
            </w:pPr>
            <w:r w:rsidRPr="001C7E11">
              <w:rPr>
                <w:rFonts w:hint="eastAsia"/>
                <w:szCs w:val="18"/>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3F544B50"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1FDA075E" w14:textId="77777777" w:rsidR="009A2E6B" w:rsidRPr="001C7E11" w:rsidRDefault="009A2E6B" w:rsidP="0078512B">
            <w:pPr>
              <w:pStyle w:val="TAC"/>
              <w:rPr>
                <w:rFonts w:cs="Arial"/>
                <w:szCs w:val="18"/>
                <w:lang w:val="en-US" w:eastAsia="zh-CN" w:bidi="ar"/>
              </w:rPr>
            </w:pPr>
            <w:r w:rsidRPr="001C7E11">
              <w:rPr>
                <w:rFonts w:cs="Arial"/>
                <w:szCs w:val="18"/>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0A5969AF" w14:textId="77777777" w:rsidR="009A2E6B" w:rsidRPr="001C7E11" w:rsidRDefault="009A2E6B" w:rsidP="0078512B">
            <w:pPr>
              <w:pStyle w:val="TAC"/>
              <w:rPr>
                <w:rFonts w:eastAsiaTheme="minorEastAsia"/>
                <w:szCs w:val="18"/>
                <w:lang w:val="en-US" w:eastAsia="zh-CN"/>
              </w:rPr>
            </w:pPr>
            <w:r w:rsidRPr="001C7E11">
              <w:rPr>
                <w:rFonts w:hint="eastAsia"/>
                <w:szCs w:val="18"/>
                <w:lang w:val="en-US" w:eastAsia="zh-CN"/>
              </w:rPr>
              <w:t>0</w:t>
            </w:r>
          </w:p>
        </w:tc>
      </w:tr>
      <w:tr w:rsidR="009A2E6B" w:rsidRPr="001C7E11" w14:paraId="18964DED" w14:textId="77777777" w:rsidTr="007D5BF0">
        <w:trPr>
          <w:trHeight w:val="29"/>
        </w:trPr>
        <w:tc>
          <w:tcPr>
            <w:tcW w:w="3060" w:type="dxa"/>
            <w:tcBorders>
              <w:top w:val="nil"/>
              <w:left w:val="single" w:sz="4" w:space="0" w:color="auto"/>
              <w:bottom w:val="nil"/>
              <w:right w:val="single" w:sz="4" w:space="0" w:color="auto"/>
            </w:tcBorders>
            <w:vAlign w:val="center"/>
          </w:tcPr>
          <w:p w14:paraId="381C59C7" w14:textId="77777777" w:rsidR="009A2E6B" w:rsidRPr="001C7E11" w:rsidRDefault="009A2E6B" w:rsidP="0078512B">
            <w:pPr>
              <w:pStyle w:val="TAC"/>
              <w:rPr>
                <w:rFonts w:eastAsiaTheme="minorEastAsia"/>
                <w:szCs w:val="18"/>
                <w:lang w:eastAsia="zh-CN"/>
              </w:rPr>
            </w:pPr>
          </w:p>
        </w:tc>
        <w:tc>
          <w:tcPr>
            <w:tcW w:w="2541" w:type="dxa"/>
            <w:tcBorders>
              <w:top w:val="nil"/>
              <w:left w:val="single" w:sz="4" w:space="0" w:color="auto"/>
              <w:bottom w:val="nil"/>
              <w:right w:val="single" w:sz="4" w:space="0" w:color="auto"/>
            </w:tcBorders>
            <w:vAlign w:val="center"/>
          </w:tcPr>
          <w:p w14:paraId="32ACEBB4" w14:textId="77777777" w:rsidR="009A2E6B" w:rsidRPr="001C7E11" w:rsidRDefault="009A2E6B" w:rsidP="0078512B">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2EDB2C03"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9343DD7" w14:textId="77777777" w:rsidR="009A2E6B" w:rsidRPr="001C7E11" w:rsidRDefault="009A2E6B" w:rsidP="0078512B">
            <w:pPr>
              <w:pStyle w:val="TAC"/>
              <w:rPr>
                <w:rFonts w:cs="Arial"/>
                <w:szCs w:val="18"/>
                <w:lang w:val="en-US" w:eastAsia="zh-CN" w:bidi="ar"/>
              </w:rPr>
            </w:pPr>
            <w:r w:rsidRPr="001C7E11">
              <w:rPr>
                <w:rFonts w:cs="Arial"/>
                <w:szCs w:val="18"/>
                <w:lang w:val="en-US" w:eastAsia="zh-CN" w:bidi="ar"/>
              </w:rPr>
              <w:t>CA_n3B_BCS0</w:t>
            </w:r>
          </w:p>
        </w:tc>
        <w:tc>
          <w:tcPr>
            <w:tcW w:w="2216" w:type="dxa"/>
            <w:tcBorders>
              <w:top w:val="nil"/>
              <w:left w:val="single" w:sz="4" w:space="0" w:color="auto"/>
              <w:bottom w:val="nil"/>
              <w:right w:val="single" w:sz="4" w:space="0" w:color="auto"/>
            </w:tcBorders>
            <w:vAlign w:val="center"/>
          </w:tcPr>
          <w:p w14:paraId="54353746" w14:textId="77777777" w:rsidR="009A2E6B" w:rsidRPr="001C7E11" w:rsidRDefault="009A2E6B" w:rsidP="0078512B">
            <w:pPr>
              <w:pStyle w:val="TAC"/>
              <w:rPr>
                <w:rFonts w:eastAsiaTheme="minorEastAsia"/>
                <w:szCs w:val="18"/>
                <w:lang w:val="en-US" w:eastAsia="zh-CN"/>
              </w:rPr>
            </w:pPr>
          </w:p>
        </w:tc>
      </w:tr>
      <w:tr w:rsidR="009A2E6B" w:rsidRPr="001C7E11" w14:paraId="0C7E9807"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9383A3D" w14:textId="77777777" w:rsidR="009A2E6B" w:rsidRPr="001C7E11" w:rsidRDefault="009A2E6B" w:rsidP="0078512B">
            <w:pPr>
              <w:pStyle w:val="TAC"/>
              <w:rPr>
                <w:rFonts w:eastAsiaTheme="minorEastAsia"/>
                <w:szCs w:val="18"/>
                <w:lang w:eastAsia="zh-CN"/>
              </w:rPr>
            </w:pPr>
          </w:p>
        </w:tc>
        <w:tc>
          <w:tcPr>
            <w:tcW w:w="2541" w:type="dxa"/>
            <w:tcBorders>
              <w:top w:val="nil"/>
              <w:left w:val="single" w:sz="4" w:space="0" w:color="auto"/>
              <w:bottom w:val="single" w:sz="4" w:space="0" w:color="auto"/>
              <w:right w:val="single" w:sz="4" w:space="0" w:color="auto"/>
            </w:tcBorders>
            <w:vAlign w:val="center"/>
          </w:tcPr>
          <w:p w14:paraId="5D1F1864" w14:textId="77777777" w:rsidR="009A2E6B" w:rsidRPr="001C7E11" w:rsidRDefault="009A2E6B" w:rsidP="0078512B">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0CF79331"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n38</w:t>
            </w:r>
          </w:p>
        </w:tc>
        <w:tc>
          <w:tcPr>
            <w:tcW w:w="4627" w:type="dxa"/>
            <w:tcBorders>
              <w:top w:val="single" w:sz="4" w:space="0" w:color="auto"/>
              <w:left w:val="single" w:sz="4" w:space="0" w:color="auto"/>
              <w:bottom w:val="single" w:sz="4" w:space="0" w:color="auto"/>
              <w:right w:val="single" w:sz="4" w:space="0" w:color="auto"/>
            </w:tcBorders>
            <w:vAlign w:val="center"/>
          </w:tcPr>
          <w:p w14:paraId="10D670A2" w14:textId="77777777" w:rsidR="009A2E6B" w:rsidRPr="001C7E11" w:rsidRDefault="009A2E6B" w:rsidP="0078512B">
            <w:pPr>
              <w:pStyle w:val="TAC"/>
              <w:rPr>
                <w:rFonts w:cs="Arial"/>
                <w:szCs w:val="18"/>
                <w:lang w:val="en-US" w:eastAsia="zh-CN" w:bidi="ar"/>
              </w:rPr>
            </w:pPr>
            <w:r w:rsidRPr="001C7E11">
              <w:rPr>
                <w:rFonts w:cs="Arial"/>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0DABA250" w14:textId="77777777" w:rsidR="009A2E6B" w:rsidRPr="001C7E11" w:rsidRDefault="009A2E6B" w:rsidP="0078512B">
            <w:pPr>
              <w:pStyle w:val="TAC"/>
              <w:rPr>
                <w:rFonts w:eastAsiaTheme="minorEastAsia"/>
                <w:szCs w:val="18"/>
                <w:lang w:val="en-US" w:eastAsia="zh-CN"/>
              </w:rPr>
            </w:pPr>
          </w:p>
        </w:tc>
      </w:tr>
      <w:tr w:rsidR="009A2E6B" w:rsidRPr="001C7E11" w14:paraId="34541BCE"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F9B0A86" w14:textId="77777777" w:rsidR="009A2E6B" w:rsidRPr="001C7E11" w:rsidRDefault="009A2E6B" w:rsidP="0078512B">
            <w:pPr>
              <w:pStyle w:val="TAC"/>
              <w:rPr>
                <w:rFonts w:eastAsiaTheme="minorEastAsia"/>
                <w:szCs w:val="18"/>
                <w:lang w:eastAsia="zh-CN"/>
              </w:rPr>
            </w:pPr>
            <w:r w:rsidRPr="001C7E11">
              <w:rPr>
                <w:rFonts w:eastAsiaTheme="minorEastAsia"/>
                <w:szCs w:val="18"/>
                <w:lang w:val="en-US" w:eastAsia="zh-CN"/>
              </w:rPr>
              <w:t>CA_n1(2A)-n3A-n38A</w:t>
            </w:r>
          </w:p>
        </w:tc>
        <w:tc>
          <w:tcPr>
            <w:tcW w:w="2541" w:type="dxa"/>
            <w:tcBorders>
              <w:top w:val="single" w:sz="4" w:space="0" w:color="auto"/>
              <w:left w:val="single" w:sz="4" w:space="0" w:color="auto"/>
              <w:bottom w:val="nil"/>
              <w:right w:val="single" w:sz="4" w:space="0" w:color="auto"/>
            </w:tcBorders>
            <w:vAlign w:val="center"/>
          </w:tcPr>
          <w:p w14:paraId="29EFA98C" w14:textId="77777777" w:rsidR="009A2E6B" w:rsidRPr="001C7E11" w:rsidRDefault="009A2E6B" w:rsidP="0078512B">
            <w:pPr>
              <w:pStyle w:val="TAC"/>
              <w:rPr>
                <w:rFonts w:eastAsiaTheme="minorEastAsia"/>
                <w:lang w:val="en-US"/>
              </w:rPr>
            </w:pPr>
            <w:r w:rsidRPr="001C7E11">
              <w:rPr>
                <w:rFonts w:hint="eastAsia"/>
                <w:szCs w:val="18"/>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6A4824DE"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6CBB3DA6" w14:textId="77777777" w:rsidR="009A2E6B" w:rsidRPr="001C7E11" w:rsidRDefault="009A2E6B" w:rsidP="0078512B">
            <w:pPr>
              <w:pStyle w:val="TAC"/>
              <w:rPr>
                <w:rFonts w:cs="Arial"/>
                <w:szCs w:val="18"/>
                <w:lang w:val="en-US" w:eastAsia="zh-CN" w:bidi="ar"/>
              </w:rPr>
            </w:pPr>
            <w:r w:rsidRPr="001C7E11">
              <w:rPr>
                <w:rFonts w:cs="Arial"/>
                <w:szCs w:val="18"/>
                <w:lang w:val="en-US" w:eastAsia="zh-CN" w:bidi="ar"/>
              </w:rPr>
              <w:t>CA_n1(2A)_BCS0</w:t>
            </w:r>
          </w:p>
        </w:tc>
        <w:tc>
          <w:tcPr>
            <w:tcW w:w="2216" w:type="dxa"/>
            <w:tcBorders>
              <w:top w:val="single" w:sz="4" w:space="0" w:color="auto"/>
              <w:left w:val="single" w:sz="4" w:space="0" w:color="auto"/>
              <w:bottom w:val="nil"/>
              <w:right w:val="single" w:sz="4" w:space="0" w:color="auto"/>
            </w:tcBorders>
            <w:vAlign w:val="center"/>
          </w:tcPr>
          <w:p w14:paraId="663903CF" w14:textId="77777777" w:rsidR="009A2E6B" w:rsidRPr="001C7E11" w:rsidRDefault="009A2E6B" w:rsidP="0078512B">
            <w:pPr>
              <w:pStyle w:val="TAC"/>
              <w:rPr>
                <w:rFonts w:eastAsiaTheme="minorEastAsia"/>
                <w:szCs w:val="18"/>
                <w:lang w:val="en-US" w:eastAsia="zh-CN"/>
              </w:rPr>
            </w:pPr>
            <w:r w:rsidRPr="001C7E11">
              <w:rPr>
                <w:rFonts w:hint="eastAsia"/>
                <w:szCs w:val="18"/>
                <w:lang w:val="en-US" w:eastAsia="zh-CN"/>
              </w:rPr>
              <w:t>0</w:t>
            </w:r>
          </w:p>
        </w:tc>
      </w:tr>
      <w:tr w:rsidR="009A2E6B" w:rsidRPr="001C7E11" w14:paraId="1BFA7D12" w14:textId="77777777" w:rsidTr="007D5BF0">
        <w:trPr>
          <w:trHeight w:val="29"/>
        </w:trPr>
        <w:tc>
          <w:tcPr>
            <w:tcW w:w="3060" w:type="dxa"/>
            <w:tcBorders>
              <w:top w:val="nil"/>
              <w:left w:val="single" w:sz="4" w:space="0" w:color="auto"/>
              <w:bottom w:val="nil"/>
              <w:right w:val="single" w:sz="4" w:space="0" w:color="auto"/>
            </w:tcBorders>
            <w:vAlign w:val="center"/>
          </w:tcPr>
          <w:p w14:paraId="19BB6E21" w14:textId="77777777" w:rsidR="009A2E6B" w:rsidRPr="001C7E11" w:rsidRDefault="009A2E6B" w:rsidP="0078512B">
            <w:pPr>
              <w:pStyle w:val="TAC"/>
              <w:rPr>
                <w:rFonts w:eastAsiaTheme="minorEastAsia"/>
                <w:szCs w:val="18"/>
                <w:lang w:eastAsia="zh-CN"/>
              </w:rPr>
            </w:pPr>
          </w:p>
        </w:tc>
        <w:tc>
          <w:tcPr>
            <w:tcW w:w="2541" w:type="dxa"/>
            <w:tcBorders>
              <w:top w:val="nil"/>
              <w:left w:val="single" w:sz="4" w:space="0" w:color="auto"/>
              <w:bottom w:val="nil"/>
              <w:right w:val="single" w:sz="4" w:space="0" w:color="auto"/>
            </w:tcBorders>
            <w:vAlign w:val="center"/>
          </w:tcPr>
          <w:p w14:paraId="467C959F" w14:textId="77777777" w:rsidR="009A2E6B" w:rsidRPr="001C7E11" w:rsidRDefault="009A2E6B" w:rsidP="0078512B">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3484BFFE"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63C634D5" w14:textId="77777777" w:rsidR="009A2E6B" w:rsidRPr="001C7E11" w:rsidRDefault="009A2E6B" w:rsidP="0078512B">
            <w:pPr>
              <w:pStyle w:val="TAC"/>
              <w:rPr>
                <w:rFonts w:cs="Arial"/>
                <w:szCs w:val="18"/>
                <w:lang w:val="en-US" w:eastAsia="zh-CN" w:bidi="ar"/>
              </w:rPr>
            </w:pPr>
            <w:r w:rsidRPr="001C7E11">
              <w:rPr>
                <w:rFonts w:cs="Arial"/>
                <w:szCs w:val="18"/>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45E5CD1C" w14:textId="77777777" w:rsidR="009A2E6B" w:rsidRPr="001C7E11" w:rsidRDefault="009A2E6B" w:rsidP="0078512B">
            <w:pPr>
              <w:pStyle w:val="TAC"/>
              <w:rPr>
                <w:rFonts w:eastAsiaTheme="minorEastAsia"/>
                <w:szCs w:val="18"/>
                <w:lang w:val="en-US" w:eastAsia="zh-CN"/>
              </w:rPr>
            </w:pPr>
          </w:p>
        </w:tc>
      </w:tr>
      <w:tr w:rsidR="009A2E6B" w:rsidRPr="001C7E11" w14:paraId="7EA04C5E"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39CE378" w14:textId="77777777" w:rsidR="009A2E6B" w:rsidRPr="001C7E11" w:rsidRDefault="009A2E6B" w:rsidP="0078512B">
            <w:pPr>
              <w:pStyle w:val="TAC"/>
              <w:rPr>
                <w:rFonts w:eastAsiaTheme="minorEastAsia"/>
                <w:szCs w:val="18"/>
                <w:lang w:eastAsia="zh-CN"/>
              </w:rPr>
            </w:pPr>
          </w:p>
        </w:tc>
        <w:tc>
          <w:tcPr>
            <w:tcW w:w="2541" w:type="dxa"/>
            <w:tcBorders>
              <w:top w:val="nil"/>
              <w:left w:val="single" w:sz="4" w:space="0" w:color="auto"/>
              <w:bottom w:val="single" w:sz="4" w:space="0" w:color="auto"/>
              <w:right w:val="single" w:sz="4" w:space="0" w:color="auto"/>
            </w:tcBorders>
            <w:vAlign w:val="center"/>
          </w:tcPr>
          <w:p w14:paraId="64CF5AD1" w14:textId="77777777" w:rsidR="009A2E6B" w:rsidRPr="001C7E11" w:rsidRDefault="009A2E6B" w:rsidP="0078512B">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01DBF73F"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n38</w:t>
            </w:r>
          </w:p>
        </w:tc>
        <w:tc>
          <w:tcPr>
            <w:tcW w:w="4627" w:type="dxa"/>
            <w:tcBorders>
              <w:top w:val="single" w:sz="4" w:space="0" w:color="auto"/>
              <w:left w:val="single" w:sz="4" w:space="0" w:color="auto"/>
              <w:bottom w:val="single" w:sz="4" w:space="0" w:color="auto"/>
              <w:right w:val="single" w:sz="4" w:space="0" w:color="auto"/>
            </w:tcBorders>
            <w:vAlign w:val="center"/>
          </w:tcPr>
          <w:p w14:paraId="6EA8CDE7" w14:textId="77777777" w:rsidR="009A2E6B" w:rsidRPr="001C7E11" w:rsidRDefault="009A2E6B" w:rsidP="0078512B">
            <w:pPr>
              <w:pStyle w:val="TAC"/>
              <w:rPr>
                <w:rFonts w:cs="Arial"/>
                <w:szCs w:val="18"/>
                <w:lang w:val="en-US" w:eastAsia="zh-CN" w:bidi="ar"/>
              </w:rPr>
            </w:pPr>
            <w:r w:rsidRPr="001C7E11">
              <w:rPr>
                <w:rFonts w:cs="Arial"/>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5CF00297" w14:textId="77777777" w:rsidR="009A2E6B" w:rsidRPr="001C7E11" w:rsidRDefault="009A2E6B" w:rsidP="0078512B">
            <w:pPr>
              <w:pStyle w:val="TAC"/>
              <w:rPr>
                <w:rFonts w:eastAsiaTheme="minorEastAsia"/>
                <w:szCs w:val="18"/>
                <w:lang w:val="en-US" w:eastAsia="zh-CN"/>
              </w:rPr>
            </w:pPr>
          </w:p>
        </w:tc>
      </w:tr>
      <w:tr w:rsidR="009A2E6B" w:rsidRPr="001C7E11" w14:paraId="442E80F5"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69EB978" w14:textId="77777777" w:rsidR="009A2E6B" w:rsidRPr="001C7E11" w:rsidRDefault="009A2E6B" w:rsidP="0078512B">
            <w:pPr>
              <w:pStyle w:val="TAC"/>
              <w:rPr>
                <w:rFonts w:eastAsiaTheme="minorEastAsia"/>
                <w:szCs w:val="18"/>
                <w:lang w:eastAsia="zh-CN"/>
              </w:rPr>
            </w:pPr>
            <w:r w:rsidRPr="001C7E11">
              <w:rPr>
                <w:rFonts w:eastAsiaTheme="minorEastAsia"/>
                <w:szCs w:val="18"/>
                <w:lang w:val="en-US" w:eastAsia="zh-CN"/>
              </w:rPr>
              <w:t>CA_n1(2A)-n3B-n38A</w:t>
            </w:r>
          </w:p>
        </w:tc>
        <w:tc>
          <w:tcPr>
            <w:tcW w:w="2541" w:type="dxa"/>
            <w:tcBorders>
              <w:top w:val="single" w:sz="4" w:space="0" w:color="auto"/>
              <w:left w:val="single" w:sz="4" w:space="0" w:color="auto"/>
              <w:bottom w:val="nil"/>
              <w:right w:val="single" w:sz="4" w:space="0" w:color="auto"/>
            </w:tcBorders>
            <w:vAlign w:val="center"/>
          </w:tcPr>
          <w:p w14:paraId="723E0C3A" w14:textId="77777777" w:rsidR="009A2E6B" w:rsidRPr="001C7E11" w:rsidRDefault="009A2E6B" w:rsidP="0078512B">
            <w:pPr>
              <w:pStyle w:val="TAC"/>
              <w:rPr>
                <w:rFonts w:eastAsiaTheme="minorEastAsia"/>
                <w:lang w:val="en-US"/>
              </w:rPr>
            </w:pPr>
            <w:r w:rsidRPr="001C7E11">
              <w:rPr>
                <w:rFonts w:hint="eastAsia"/>
                <w:szCs w:val="18"/>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516812E4"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20A99E8E" w14:textId="77777777" w:rsidR="009A2E6B" w:rsidRPr="001C7E11" w:rsidRDefault="009A2E6B" w:rsidP="0078512B">
            <w:pPr>
              <w:pStyle w:val="TAC"/>
              <w:rPr>
                <w:rFonts w:cs="Arial"/>
                <w:szCs w:val="18"/>
                <w:lang w:val="en-US" w:eastAsia="zh-CN" w:bidi="ar"/>
              </w:rPr>
            </w:pPr>
            <w:r w:rsidRPr="001C7E11">
              <w:rPr>
                <w:rFonts w:cs="Arial"/>
                <w:szCs w:val="18"/>
                <w:lang w:val="en-US" w:eastAsia="zh-CN" w:bidi="ar"/>
              </w:rPr>
              <w:t>CA_n1(2A)_BCS0</w:t>
            </w:r>
          </w:p>
        </w:tc>
        <w:tc>
          <w:tcPr>
            <w:tcW w:w="2216" w:type="dxa"/>
            <w:tcBorders>
              <w:top w:val="single" w:sz="4" w:space="0" w:color="auto"/>
              <w:left w:val="single" w:sz="4" w:space="0" w:color="auto"/>
              <w:bottom w:val="nil"/>
              <w:right w:val="single" w:sz="4" w:space="0" w:color="auto"/>
            </w:tcBorders>
            <w:vAlign w:val="center"/>
          </w:tcPr>
          <w:p w14:paraId="26346C61" w14:textId="77777777" w:rsidR="009A2E6B" w:rsidRPr="001C7E11" w:rsidRDefault="009A2E6B" w:rsidP="0078512B">
            <w:pPr>
              <w:pStyle w:val="TAC"/>
              <w:rPr>
                <w:rFonts w:eastAsiaTheme="minorEastAsia"/>
                <w:szCs w:val="18"/>
                <w:lang w:val="en-US" w:eastAsia="zh-CN"/>
              </w:rPr>
            </w:pPr>
            <w:r w:rsidRPr="001C7E11">
              <w:rPr>
                <w:rFonts w:hint="eastAsia"/>
                <w:szCs w:val="18"/>
                <w:lang w:val="en-US" w:eastAsia="zh-CN"/>
              </w:rPr>
              <w:t>0</w:t>
            </w:r>
          </w:p>
        </w:tc>
      </w:tr>
      <w:tr w:rsidR="009A2E6B" w:rsidRPr="001C7E11" w14:paraId="0471F30E" w14:textId="77777777" w:rsidTr="007D5BF0">
        <w:trPr>
          <w:trHeight w:val="29"/>
        </w:trPr>
        <w:tc>
          <w:tcPr>
            <w:tcW w:w="3060" w:type="dxa"/>
            <w:tcBorders>
              <w:top w:val="nil"/>
              <w:left w:val="single" w:sz="4" w:space="0" w:color="auto"/>
              <w:bottom w:val="nil"/>
              <w:right w:val="single" w:sz="4" w:space="0" w:color="auto"/>
            </w:tcBorders>
            <w:vAlign w:val="center"/>
          </w:tcPr>
          <w:p w14:paraId="471607ED" w14:textId="77777777" w:rsidR="009A2E6B" w:rsidRPr="001C7E11" w:rsidRDefault="009A2E6B" w:rsidP="0078512B">
            <w:pPr>
              <w:pStyle w:val="TAC"/>
              <w:rPr>
                <w:rFonts w:eastAsiaTheme="minorEastAsia"/>
                <w:szCs w:val="18"/>
                <w:lang w:eastAsia="zh-CN"/>
              </w:rPr>
            </w:pPr>
          </w:p>
        </w:tc>
        <w:tc>
          <w:tcPr>
            <w:tcW w:w="2541" w:type="dxa"/>
            <w:tcBorders>
              <w:top w:val="nil"/>
              <w:left w:val="single" w:sz="4" w:space="0" w:color="auto"/>
              <w:bottom w:val="nil"/>
              <w:right w:val="single" w:sz="4" w:space="0" w:color="auto"/>
            </w:tcBorders>
            <w:vAlign w:val="center"/>
          </w:tcPr>
          <w:p w14:paraId="333AEF88" w14:textId="77777777" w:rsidR="009A2E6B" w:rsidRPr="001C7E11" w:rsidRDefault="009A2E6B" w:rsidP="0078512B">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704057A"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705307B0" w14:textId="77777777" w:rsidR="009A2E6B" w:rsidRPr="001C7E11" w:rsidRDefault="009A2E6B" w:rsidP="0078512B">
            <w:pPr>
              <w:pStyle w:val="TAC"/>
              <w:rPr>
                <w:rFonts w:cs="Arial"/>
                <w:szCs w:val="18"/>
                <w:lang w:val="en-US" w:eastAsia="zh-CN" w:bidi="ar"/>
              </w:rPr>
            </w:pPr>
            <w:r w:rsidRPr="001C7E11">
              <w:rPr>
                <w:rFonts w:cs="Arial"/>
                <w:szCs w:val="18"/>
                <w:lang w:val="en-US" w:eastAsia="zh-CN" w:bidi="ar"/>
              </w:rPr>
              <w:t>CA_n3B_BCS0</w:t>
            </w:r>
          </w:p>
        </w:tc>
        <w:tc>
          <w:tcPr>
            <w:tcW w:w="2216" w:type="dxa"/>
            <w:tcBorders>
              <w:top w:val="nil"/>
              <w:left w:val="single" w:sz="4" w:space="0" w:color="auto"/>
              <w:bottom w:val="nil"/>
              <w:right w:val="single" w:sz="4" w:space="0" w:color="auto"/>
            </w:tcBorders>
            <w:vAlign w:val="center"/>
          </w:tcPr>
          <w:p w14:paraId="3C5ADA35" w14:textId="77777777" w:rsidR="009A2E6B" w:rsidRPr="001C7E11" w:rsidRDefault="009A2E6B" w:rsidP="0078512B">
            <w:pPr>
              <w:pStyle w:val="TAC"/>
              <w:rPr>
                <w:rFonts w:eastAsiaTheme="minorEastAsia"/>
                <w:szCs w:val="18"/>
                <w:lang w:val="en-US" w:eastAsia="zh-CN"/>
              </w:rPr>
            </w:pPr>
          </w:p>
        </w:tc>
      </w:tr>
      <w:tr w:rsidR="009A2E6B" w:rsidRPr="001C7E11" w14:paraId="69368AC3"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28624B9" w14:textId="77777777" w:rsidR="009A2E6B" w:rsidRPr="001C7E11" w:rsidRDefault="009A2E6B" w:rsidP="0078512B">
            <w:pPr>
              <w:pStyle w:val="TAC"/>
              <w:rPr>
                <w:rFonts w:eastAsiaTheme="minorEastAsia"/>
                <w:szCs w:val="18"/>
                <w:lang w:eastAsia="zh-CN"/>
              </w:rPr>
            </w:pPr>
          </w:p>
        </w:tc>
        <w:tc>
          <w:tcPr>
            <w:tcW w:w="2541" w:type="dxa"/>
            <w:tcBorders>
              <w:top w:val="nil"/>
              <w:left w:val="single" w:sz="4" w:space="0" w:color="auto"/>
              <w:bottom w:val="single" w:sz="4" w:space="0" w:color="auto"/>
              <w:right w:val="single" w:sz="4" w:space="0" w:color="auto"/>
            </w:tcBorders>
            <w:vAlign w:val="center"/>
          </w:tcPr>
          <w:p w14:paraId="0F3B8F5F" w14:textId="77777777" w:rsidR="009A2E6B" w:rsidRPr="001C7E11" w:rsidRDefault="009A2E6B" w:rsidP="0078512B">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AF7F1E5"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n38</w:t>
            </w:r>
          </w:p>
        </w:tc>
        <w:tc>
          <w:tcPr>
            <w:tcW w:w="4627" w:type="dxa"/>
            <w:tcBorders>
              <w:top w:val="single" w:sz="4" w:space="0" w:color="auto"/>
              <w:left w:val="single" w:sz="4" w:space="0" w:color="auto"/>
              <w:bottom w:val="single" w:sz="4" w:space="0" w:color="auto"/>
              <w:right w:val="single" w:sz="4" w:space="0" w:color="auto"/>
            </w:tcBorders>
            <w:vAlign w:val="center"/>
          </w:tcPr>
          <w:p w14:paraId="1507DBD9" w14:textId="77777777" w:rsidR="009A2E6B" w:rsidRPr="001C7E11" w:rsidRDefault="009A2E6B" w:rsidP="0078512B">
            <w:pPr>
              <w:pStyle w:val="TAC"/>
              <w:rPr>
                <w:rFonts w:cs="Arial"/>
                <w:szCs w:val="18"/>
                <w:lang w:val="en-US" w:eastAsia="zh-CN" w:bidi="ar"/>
              </w:rPr>
            </w:pPr>
            <w:r w:rsidRPr="001C7E11">
              <w:rPr>
                <w:rFonts w:cs="Arial"/>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6989DED5" w14:textId="77777777" w:rsidR="009A2E6B" w:rsidRPr="001C7E11" w:rsidRDefault="009A2E6B" w:rsidP="0078512B">
            <w:pPr>
              <w:pStyle w:val="TAC"/>
              <w:rPr>
                <w:rFonts w:eastAsiaTheme="minorEastAsia"/>
                <w:szCs w:val="18"/>
                <w:lang w:val="en-US" w:eastAsia="zh-CN"/>
              </w:rPr>
            </w:pPr>
          </w:p>
        </w:tc>
      </w:tr>
      <w:tr w:rsidR="009A2E6B" w:rsidRPr="001C7E11" w14:paraId="6D11A225"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C763E91" w14:textId="77777777" w:rsidR="009A2E6B" w:rsidRPr="001C7E11" w:rsidRDefault="009A2E6B" w:rsidP="0078512B">
            <w:pPr>
              <w:pStyle w:val="TAC"/>
              <w:rPr>
                <w:rFonts w:eastAsiaTheme="minorEastAsia"/>
                <w:szCs w:val="18"/>
                <w:lang w:eastAsia="zh-CN"/>
              </w:rPr>
            </w:pPr>
            <w:r w:rsidRPr="001C7E11">
              <w:rPr>
                <w:rFonts w:eastAsiaTheme="minorEastAsia"/>
                <w:szCs w:val="18"/>
                <w:lang w:val="en-US" w:eastAsia="zh-CN"/>
              </w:rPr>
              <w:t>CA_n1A-n3(2A)-n38A</w:t>
            </w:r>
          </w:p>
        </w:tc>
        <w:tc>
          <w:tcPr>
            <w:tcW w:w="2541" w:type="dxa"/>
            <w:tcBorders>
              <w:top w:val="single" w:sz="4" w:space="0" w:color="auto"/>
              <w:left w:val="single" w:sz="4" w:space="0" w:color="auto"/>
              <w:bottom w:val="nil"/>
              <w:right w:val="single" w:sz="4" w:space="0" w:color="auto"/>
            </w:tcBorders>
            <w:vAlign w:val="center"/>
          </w:tcPr>
          <w:p w14:paraId="0F4B37D1" w14:textId="77777777" w:rsidR="009A2E6B" w:rsidRPr="001C7E11" w:rsidRDefault="009A2E6B" w:rsidP="0078512B">
            <w:pPr>
              <w:pStyle w:val="TAC"/>
              <w:rPr>
                <w:rFonts w:eastAsiaTheme="minorEastAsia"/>
                <w:lang w:val="en-US"/>
              </w:rPr>
            </w:pPr>
            <w:r w:rsidRPr="001C7E11">
              <w:rPr>
                <w:rFonts w:hint="eastAsia"/>
                <w:szCs w:val="18"/>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53A8F935"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146D4D82" w14:textId="77777777" w:rsidR="009A2E6B" w:rsidRPr="001C7E11" w:rsidRDefault="009A2E6B" w:rsidP="0078512B">
            <w:pPr>
              <w:pStyle w:val="TAC"/>
              <w:rPr>
                <w:rFonts w:cs="Arial"/>
                <w:szCs w:val="18"/>
                <w:lang w:val="en-US" w:eastAsia="zh-CN" w:bidi="ar"/>
              </w:rPr>
            </w:pPr>
            <w:r w:rsidRPr="001C7E11">
              <w:rPr>
                <w:rFonts w:cs="Arial"/>
                <w:szCs w:val="18"/>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4043333E" w14:textId="77777777" w:rsidR="009A2E6B" w:rsidRPr="001C7E11" w:rsidRDefault="009A2E6B" w:rsidP="0078512B">
            <w:pPr>
              <w:pStyle w:val="TAC"/>
              <w:rPr>
                <w:rFonts w:eastAsiaTheme="minorEastAsia"/>
                <w:szCs w:val="18"/>
                <w:lang w:val="en-US" w:eastAsia="zh-CN"/>
              </w:rPr>
            </w:pPr>
            <w:r w:rsidRPr="001C7E11">
              <w:rPr>
                <w:rFonts w:hint="eastAsia"/>
                <w:szCs w:val="18"/>
                <w:lang w:val="en-US" w:eastAsia="zh-CN"/>
              </w:rPr>
              <w:t>0</w:t>
            </w:r>
          </w:p>
        </w:tc>
      </w:tr>
      <w:tr w:rsidR="009A2E6B" w:rsidRPr="001C7E11" w14:paraId="34C1D8B3" w14:textId="77777777" w:rsidTr="007D5BF0">
        <w:trPr>
          <w:trHeight w:val="29"/>
        </w:trPr>
        <w:tc>
          <w:tcPr>
            <w:tcW w:w="3060" w:type="dxa"/>
            <w:tcBorders>
              <w:top w:val="nil"/>
              <w:left w:val="single" w:sz="4" w:space="0" w:color="auto"/>
              <w:bottom w:val="nil"/>
              <w:right w:val="single" w:sz="4" w:space="0" w:color="auto"/>
            </w:tcBorders>
            <w:vAlign w:val="center"/>
          </w:tcPr>
          <w:p w14:paraId="5886505D" w14:textId="77777777" w:rsidR="009A2E6B" w:rsidRPr="001C7E11" w:rsidRDefault="009A2E6B" w:rsidP="0078512B">
            <w:pPr>
              <w:pStyle w:val="TAC"/>
              <w:rPr>
                <w:rFonts w:eastAsiaTheme="minorEastAsia"/>
                <w:szCs w:val="18"/>
                <w:lang w:eastAsia="zh-CN"/>
              </w:rPr>
            </w:pPr>
          </w:p>
        </w:tc>
        <w:tc>
          <w:tcPr>
            <w:tcW w:w="2541" w:type="dxa"/>
            <w:tcBorders>
              <w:top w:val="nil"/>
              <w:left w:val="single" w:sz="4" w:space="0" w:color="auto"/>
              <w:bottom w:val="nil"/>
              <w:right w:val="single" w:sz="4" w:space="0" w:color="auto"/>
            </w:tcBorders>
            <w:vAlign w:val="center"/>
          </w:tcPr>
          <w:p w14:paraId="33C5E16B" w14:textId="77777777" w:rsidR="009A2E6B" w:rsidRPr="001C7E11" w:rsidRDefault="009A2E6B" w:rsidP="0078512B">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49659359"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58D29020" w14:textId="77777777" w:rsidR="009A2E6B" w:rsidRPr="001C7E11" w:rsidRDefault="009A2E6B" w:rsidP="0078512B">
            <w:pPr>
              <w:pStyle w:val="TAC"/>
              <w:rPr>
                <w:rFonts w:cs="Arial"/>
                <w:szCs w:val="18"/>
                <w:lang w:val="en-US" w:eastAsia="zh-CN" w:bidi="ar"/>
              </w:rPr>
            </w:pPr>
            <w:r w:rsidRPr="001C7E11">
              <w:rPr>
                <w:rFonts w:cs="Arial"/>
                <w:szCs w:val="18"/>
                <w:lang w:val="en-US" w:eastAsia="zh-CN" w:bidi="ar"/>
              </w:rPr>
              <w:t>CA_n3(2A)_BCS1</w:t>
            </w:r>
          </w:p>
        </w:tc>
        <w:tc>
          <w:tcPr>
            <w:tcW w:w="2216" w:type="dxa"/>
            <w:tcBorders>
              <w:top w:val="nil"/>
              <w:left w:val="single" w:sz="4" w:space="0" w:color="auto"/>
              <w:bottom w:val="nil"/>
              <w:right w:val="single" w:sz="4" w:space="0" w:color="auto"/>
            </w:tcBorders>
            <w:vAlign w:val="center"/>
          </w:tcPr>
          <w:p w14:paraId="20F010D1" w14:textId="77777777" w:rsidR="009A2E6B" w:rsidRPr="001C7E11" w:rsidRDefault="009A2E6B" w:rsidP="0078512B">
            <w:pPr>
              <w:pStyle w:val="TAC"/>
              <w:rPr>
                <w:rFonts w:eastAsiaTheme="minorEastAsia"/>
                <w:szCs w:val="18"/>
                <w:lang w:val="en-US" w:eastAsia="zh-CN"/>
              </w:rPr>
            </w:pPr>
          </w:p>
        </w:tc>
      </w:tr>
      <w:tr w:rsidR="009A2E6B" w:rsidRPr="001C7E11" w14:paraId="6A389619"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BA31C67" w14:textId="77777777" w:rsidR="009A2E6B" w:rsidRPr="001C7E11" w:rsidRDefault="009A2E6B" w:rsidP="0078512B">
            <w:pPr>
              <w:pStyle w:val="TAC"/>
              <w:rPr>
                <w:rFonts w:eastAsiaTheme="minorEastAsia"/>
                <w:szCs w:val="18"/>
                <w:lang w:eastAsia="zh-CN"/>
              </w:rPr>
            </w:pPr>
          </w:p>
        </w:tc>
        <w:tc>
          <w:tcPr>
            <w:tcW w:w="2541" w:type="dxa"/>
            <w:tcBorders>
              <w:top w:val="nil"/>
              <w:left w:val="single" w:sz="4" w:space="0" w:color="auto"/>
              <w:bottom w:val="single" w:sz="4" w:space="0" w:color="auto"/>
              <w:right w:val="single" w:sz="4" w:space="0" w:color="auto"/>
            </w:tcBorders>
            <w:vAlign w:val="center"/>
          </w:tcPr>
          <w:p w14:paraId="0B8558F0" w14:textId="77777777" w:rsidR="009A2E6B" w:rsidRPr="001C7E11" w:rsidRDefault="009A2E6B" w:rsidP="0078512B">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15B1A789"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n38</w:t>
            </w:r>
          </w:p>
        </w:tc>
        <w:tc>
          <w:tcPr>
            <w:tcW w:w="4627" w:type="dxa"/>
            <w:tcBorders>
              <w:top w:val="single" w:sz="4" w:space="0" w:color="auto"/>
              <w:left w:val="single" w:sz="4" w:space="0" w:color="auto"/>
              <w:bottom w:val="single" w:sz="4" w:space="0" w:color="auto"/>
              <w:right w:val="single" w:sz="4" w:space="0" w:color="auto"/>
            </w:tcBorders>
            <w:vAlign w:val="center"/>
          </w:tcPr>
          <w:p w14:paraId="5B74FD06" w14:textId="77777777" w:rsidR="009A2E6B" w:rsidRPr="001C7E11" w:rsidRDefault="009A2E6B" w:rsidP="0078512B">
            <w:pPr>
              <w:pStyle w:val="TAC"/>
              <w:rPr>
                <w:rFonts w:cs="Arial"/>
                <w:szCs w:val="18"/>
                <w:lang w:val="en-US" w:eastAsia="zh-CN" w:bidi="ar"/>
              </w:rPr>
            </w:pPr>
            <w:r w:rsidRPr="001C7E11">
              <w:rPr>
                <w:rFonts w:cs="Arial"/>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321BA93F" w14:textId="77777777" w:rsidR="009A2E6B" w:rsidRPr="001C7E11" w:rsidRDefault="009A2E6B" w:rsidP="0078512B">
            <w:pPr>
              <w:pStyle w:val="TAC"/>
              <w:rPr>
                <w:rFonts w:eastAsiaTheme="minorEastAsia"/>
                <w:szCs w:val="18"/>
                <w:lang w:val="en-US" w:eastAsia="zh-CN"/>
              </w:rPr>
            </w:pPr>
          </w:p>
        </w:tc>
      </w:tr>
      <w:tr w:rsidR="009A2E6B" w:rsidRPr="001C7E11" w14:paraId="337F14E2"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7E33079" w14:textId="77777777" w:rsidR="009A2E6B" w:rsidRPr="001C7E11" w:rsidRDefault="009A2E6B" w:rsidP="0078512B">
            <w:pPr>
              <w:pStyle w:val="TAC"/>
              <w:rPr>
                <w:rFonts w:eastAsiaTheme="minorEastAsia"/>
                <w:szCs w:val="18"/>
                <w:lang w:eastAsia="zh-CN"/>
              </w:rPr>
            </w:pPr>
            <w:r w:rsidRPr="001C7E11">
              <w:rPr>
                <w:rFonts w:eastAsiaTheme="minorEastAsia"/>
                <w:szCs w:val="18"/>
                <w:lang w:val="en-US" w:eastAsia="zh-CN"/>
              </w:rPr>
              <w:t>CA_n1(2A)-n3(2A)-n38A</w:t>
            </w:r>
          </w:p>
        </w:tc>
        <w:tc>
          <w:tcPr>
            <w:tcW w:w="2541" w:type="dxa"/>
            <w:tcBorders>
              <w:top w:val="single" w:sz="4" w:space="0" w:color="auto"/>
              <w:left w:val="single" w:sz="4" w:space="0" w:color="auto"/>
              <w:bottom w:val="nil"/>
              <w:right w:val="single" w:sz="4" w:space="0" w:color="auto"/>
            </w:tcBorders>
            <w:vAlign w:val="center"/>
          </w:tcPr>
          <w:p w14:paraId="01C7614F" w14:textId="77777777" w:rsidR="009A2E6B" w:rsidRPr="001C7E11" w:rsidRDefault="009A2E6B" w:rsidP="0078512B">
            <w:pPr>
              <w:pStyle w:val="TAC"/>
              <w:rPr>
                <w:rFonts w:eastAsiaTheme="minorEastAsia"/>
                <w:lang w:val="en-US"/>
              </w:rPr>
            </w:pPr>
            <w:r w:rsidRPr="001C7E11">
              <w:rPr>
                <w:rFonts w:hint="eastAsia"/>
                <w:szCs w:val="18"/>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58ECD4E3"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10AFE35C" w14:textId="77777777" w:rsidR="009A2E6B" w:rsidRPr="001C7E11" w:rsidRDefault="009A2E6B" w:rsidP="0078512B">
            <w:pPr>
              <w:pStyle w:val="TAC"/>
              <w:rPr>
                <w:rFonts w:cs="Arial"/>
                <w:szCs w:val="18"/>
                <w:lang w:val="en-US" w:eastAsia="zh-CN" w:bidi="ar"/>
              </w:rPr>
            </w:pPr>
            <w:r w:rsidRPr="001C7E11">
              <w:rPr>
                <w:rFonts w:cs="Arial"/>
                <w:szCs w:val="18"/>
                <w:lang w:val="en-US" w:eastAsia="zh-CN" w:bidi="ar"/>
              </w:rPr>
              <w:t>CA_n1(2A)_BCS0</w:t>
            </w:r>
          </w:p>
        </w:tc>
        <w:tc>
          <w:tcPr>
            <w:tcW w:w="2216" w:type="dxa"/>
            <w:tcBorders>
              <w:top w:val="single" w:sz="4" w:space="0" w:color="auto"/>
              <w:left w:val="single" w:sz="4" w:space="0" w:color="auto"/>
              <w:bottom w:val="nil"/>
              <w:right w:val="single" w:sz="4" w:space="0" w:color="auto"/>
            </w:tcBorders>
            <w:vAlign w:val="center"/>
          </w:tcPr>
          <w:p w14:paraId="46B1F133" w14:textId="77777777" w:rsidR="009A2E6B" w:rsidRPr="001C7E11" w:rsidRDefault="009A2E6B" w:rsidP="0078512B">
            <w:pPr>
              <w:pStyle w:val="TAC"/>
              <w:rPr>
                <w:rFonts w:eastAsiaTheme="minorEastAsia"/>
                <w:szCs w:val="18"/>
                <w:lang w:val="en-US" w:eastAsia="zh-CN"/>
              </w:rPr>
            </w:pPr>
            <w:r w:rsidRPr="001C7E11">
              <w:rPr>
                <w:rFonts w:hint="eastAsia"/>
                <w:szCs w:val="18"/>
                <w:lang w:val="en-US" w:eastAsia="zh-CN"/>
              </w:rPr>
              <w:t>0</w:t>
            </w:r>
          </w:p>
        </w:tc>
      </w:tr>
      <w:tr w:rsidR="009A2E6B" w:rsidRPr="001C7E11" w14:paraId="4B98EF0B" w14:textId="77777777" w:rsidTr="007D5BF0">
        <w:trPr>
          <w:trHeight w:val="29"/>
        </w:trPr>
        <w:tc>
          <w:tcPr>
            <w:tcW w:w="3060" w:type="dxa"/>
            <w:tcBorders>
              <w:top w:val="nil"/>
              <w:left w:val="single" w:sz="4" w:space="0" w:color="auto"/>
              <w:bottom w:val="nil"/>
              <w:right w:val="single" w:sz="4" w:space="0" w:color="auto"/>
            </w:tcBorders>
            <w:vAlign w:val="center"/>
          </w:tcPr>
          <w:p w14:paraId="2D50F666" w14:textId="77777777" w:rsidR="009A2E6B" w:rsidRPr="001C7E11" w:rsidRDefault="009A2E6B" w:rsidP="0078512B">
            <w:pPr>
              <w:pStyle w:val="TAC"/>
              <w:rPr>
                <w:rFonts w:eastAsiaTheme="minorEastAsia"/>
                <w:szCs w:val="18"/>
                <w:lang w:eastAsia="zh-CN"/>
              </w:rPr>
            </w:pPr>
          </w:p>
        </w:tc>
        <w:tc>
          <w:tcPr>
            <w:tcW w:w="2541" w:type="dxa"/>
            <w:tcBorders>
              <w:top w:val="nil"/>
              <w:left w:val="single" w:sz="4" w:space="0" w:color="auto"/>
              <w:bottom w:val="nil"/>
              <w:right w:val="single" w:sz="4" w:space="0" w:color="auto"/>
            </w:tcBorders>
            <w:vAlign w:val="center"/>
          </w:tcPr>
          <w:p w14:paraId="160967CC" w14:textId="77777777" w:rsidR="009A2E6B" w:rsidRPr="001C7E11" w:rsidRDefault="009A2E6B" w:rsidP="0078512B">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01DFAE31"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7D2A404D" w14:textId="77777777" w:rsidR="009A2E6B" w:rsidRPr="001C7E11" w:rsidRDefault="009A2E6B" w:rsidP="0078512B">
            <w:pPr>
              <w:pStyle w:val="TAC"/>
              <w:rPr>
                <w:rFonts w:cs="Arial"/>
                <w:szCs w:val="18"/>
                <w:lang w:val="en-US" w:eastAsia="zh-CN" w:bidi="ar"/>
              </w:rPr>
            </w:pPr>
            <w:r w:rsidRPr="001C7E11">
              <w:rPr>
                <w:rFonts w:cs="Arial"/>
                <w:szCs w:val="18"/>
                <w:lang w:val="en-US" w:eastAsia="zh-CN" w:bidi="ar"/>
              </w:rPr>
              <w:t>CA_n3(2A)_BCS1</w:t>
            </w:r>
          </w:p>
        </w:tc>
        <w:tc>
          <w:tcPr>
            <w:tcW w:w="2216" w:type="dxa"/>
            <w:tcBorders>
              <w:top w:val="nil"/>
              <w:left w:val="single" w:sz="4" w:space="0" w:color="auto"/>
              <w:bottom w:val="nil"/>
              <w:right w:val="single" w:sz="4" w:space="0" w:color="auto"/>
            </w:tcBorders>
            <w:vAlign w:val="center"/>
          </w:tcPr>
          <w:p w14:paraId="58F1B426" w14:textId="77777777" w:rsidR="009A2E6B" w:rsidRPr="001C7E11" w:rsidRDefault="009A2E6B" w:rsidP="0078512B">
            <w:pPr>
              <w:pStyle w:val="TAC"/>
              <w:rPr>
                <w:rFonts w:eastAsiaTheme="minorEastAsia"/>
                <w:szCs w:val="18"/>
                <w:lang w:val="en-US" w:eastAsia="zh-CN"/>
              </w:rPr>
            </w:pPr>
          </w:p>
        </w:tc>
      </w:tr>
      <w:tr w:rsidR="009A2E6B" w:rsidRPr="001C7E11" w14:paraId="748E5DFE"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5175FA6" w14:textId="77777777" w:rsidR="009A2E6B" w:rsidRPr="001C7E11" w:rsidRDefault="009A2E6B" w:rsidP="0078512B">
            <w:pPr>
              <w:pStyle w:val="TAC"/>
              <w:rPr>
                <w:rFonts w:eastAsiaTheme="minorEastAsia"/>
                <w:szCs w:val="18"/>
                <w:lang w:eastAsia="zh-CN"/>
              </w:rPr>
            </w:pPr>
          </w:p>
        </w:tc>
        <w:tc>
          <w:tcPr>
            <w:tcW w:w="2541" w:type="dxa"/>
            <w:tcBorders>
              <w:top w:val="nil"/>
              <w:left w:val="single" w:sz="4" w:space="0" w:color="auto"/>
              <w:bottom w:val="single" w:sz="4" w:space="0" w:color="auto"/>
              <w:right w:val="single" w:sz="4" w:space="0" w:color="auto"/>
            </w:tcBorders>
            <w:vAlign w:val="center"/>
          </w:tcPr>
          <w:p w14:paraId="2CBD374D" w14:textId="77777777" w:rsidR="009A2E6B" w:rsidRPr="001C7E11" w:rsidRDefault="009A2E6B" w:rsidP="0078512B">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1FF5033" w14:textId="77777777" w:rsidR="009A2E6B" w:rsidRPr="001C7E11" w:rsidRDefault="009A2E6B" w:rsidP="0078512B">
            <w:pPr>
              <w:pStyle w:val="TAC"/>
              <w:rPr>
                <w:rFonts w:eastAsiaTheme="minorEastAsia"/>
                <w:szCs w:val="18"/>
                <w:lang w:val="en-US" w:eastAsia="zh-CN"/>
              </w:rPr>
            </w:pPr>
            <w:r w:rsidRPr="001C7E11">
              <w:rPr>
                <w:rFonts w:eastAsiaTheme="minorEastAsia"/>
                <w:szCs w:val="18"/>
                <w:lang w:val="en-US" w:eastAsia="zh-CN"/>
              </w:rPr>
              <w:t>n38</w:t>
            </w:r>
          </w:p>
        </w:tc>
        <w:tc>
          <w:tcPr>
            <w:tcW w:w="4627" w:type="dxa"/>
            <w:tcBorders>
              <w:top w:val="single" w:sz="4" w:space="0" w:color="auto"/>
              <w:left w:val="single" w:sz="4" w:space="0" w:color="auto"/>
              <w:bottom w:val="single" w:sz="4" w:space="0" w:color="auto"/>
              <w:right w:val="single" w:sz="4" w:space="0" w:color="auto"/>
            </w:tcBorders>
            <w:vAlign w:val="center"/>
          </w:tcPr>
          <w:p w14:paraId="6AB49C73" w14:textId="77777777" w:rsidR="009A2E6B" w:rsidRPr="001C7E11" w:rsidRDefault="009A2E6B" w:rsidP="0078512B">
            <w:pPr>
              <w:pStyle w:val="TAC"/>
              <w:rPr>
                <w:rFonts w:cs="Arial"/>
                <w:szCs w:val="18"/>
                <w:lang w:val="en-US" w:eastAsia="zh-CN" w:bidi="ar"/>
              </w:rPr>
            </w:pPr>
            <w:r w:rsidRPr="001C7E11">
              <w:rPr>
                <w:rFonts w:cs="Arial"/>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2DE2E595" w14:textId="77777777" w:rsidR="009A2E6B" w:rsidRPr="001C7E11" w:rsidRDefault="009A2E6B" w:rsidP="0078512B">
            <w:pPr>
              <w:pStyle w:val="TAC"/>
              <w:rPr>
                <w:rFonts w:eastAsiaTheme="minorEastAsia"/>
                <w:szCs w:val="18"/>
                <w:lang w:val="en-US" w:eastAsia="zh-CN"/>
              </w:rPr>
            </w:pPr>
          </w:p>
        </w:tc>
      </w:tr>
      <w:tr w:rsidR="009A2E6B" w:rsidRPr="001C7E11" w14:paraId="264AD32D"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4B8C373" w14:textId="77777777" w:rsidR="009A2E6B" w:rsidRPr="001C7E11" w:rsidRDefault="009A2E6B" w:rsidP="0078512B">
            <w:pPr>
              <w:pStyle w:val="TAC"/>
              <w:rPr>
                <w:rFonts w:eastAsia="Yu Mincho"/>
                <w:lang w:val="en-US"/>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sv-SE"/>
              </w:rPr>
              <w:t>A</w:t>
            </w:r>
            <w:r w:rsidRPr="001C7E11">
              <w:rPr>
                <w:rFonts w:hint="eastAsia"/>
                <w:lang w:eastAsia="zh-CN"/>
              </w:rPr>
              <w:t>-n40A</w:t>
            </w:r>
          </w:p>
        </w:tc>
        <w:tc>
          <w:tcPr>
            <w:tcW w:w="2541" w:type="dxa"/>
            <w:tcBorders>
              <w:top w:val="single" w:sz="4" w:space="0" w:color="auto"/>
              <w:left w:val="single" w:sz="4" w:space="0" w:color="auto"/>
              <w:bottom w:val="nil"/>
              <w:right w:val="single" w:sz="4" w:space="0" w:color="auto"/>
            </w:tcBorders>
            <w:vAlign w:val="center"/>
          </w:tcPr>
          <w:p w14:paraId="0F2ED518" w14:textId="77777777" w:rsidR="009A2E6B" w:rsidRPr="001C7E11" w:rsidRDefault="009A2E6B" w:rsidP="0078512B">
            <w:pPr>
              <w:pStyle w:val="TAC"/>
              <w:rPr>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en-US"/>
              </w:rPr>
              <w:t>A-</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en-US"/>
              </w:rPr>
              <w:t>A</w:t>
            </w:r>
          </w:p>
          <w:p w14:paraId="12B1A3AF" w14:textId="77777777" w:rsidR="009A2E6B" w:rsidRPr="001C7E11" w:rsidRDefault="009A2E6B" w:rsidP="0078512B">
            <w:pPr>
              <w:pStyle w:val="TAC"/>
              <w:rPr>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en-US"/>
              </w:rPr>
              <w:t>A</w:t>
            </w:r>
            <w:r w:rsidRPr="001C7E11">
              <w:rPr>
                <w:rFonts w:hint="eastAsia"/>
                <w:lang w:eastAsia="zh-CN"/>
              </w:rPr>
              <w:t>-n40A</w:t>
            </w:r>
          </w:p>
          <w:p w14:paraId="43E11943" w14:textId="77777777" w:rsidR="009A2E6B" w:rsidRPr="001C7E11" w:rsidRDefault="009A2E6B" w:rsidP="0078512B">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en-US"/>
              </w:rPr>
              <w:t>A</w:t>
            </w:r>
            <w:r w:rsidRPr="001C7E11">
              <w:rPr>
                <w:rFonts w:hint="eastAsia"/>
                <w:lang w:eastAsia="zh-CN"/>
              </w:rPr>
              <w:t>-n40A</w:t>
            </w:r>
          </w:p>
        </w:tc>
        <w:tc>
          <w:tcPr>
            <w:tcW w:w="1143" w:type="dxa"/>
            <w:tcBorders>
              <w:top w:val="single" w:sz="4" w:space="0" w:color="auto"/>
              <w:left w:val="single" w:sz="4" w:space="0" w:color="auto"/>
              <w:bottom w:val="single" w:sz="4" w:space="0" w:color="auto"/>
              <w:right w:val="single" w:sz="4" w:space="0" w:color="auto"/>
            </w:tcBorders>
            <w:vAlign w:val="center"/>
          </w:tcPr>
          <w:p w14:paraId="2D92EB05" w14:textId="77777777" w:rsidR="009A2E6B" w:rsidRPr="001C7E11" w:rsidRDefault="009A2E6B" w:rsidP="0078512B">
            <w:pPr>
              <w:pStyle w:val="TAC"/>
              <w:rPr>
                <w:rFonts w:eastAsia="Yu Mincho"/>
                <w:lang w:val="en-US"/>
              </w:rPr>
            </w:pPr>
            <w:r w:rsidRPr="001C7E11">
              <w:rPr>
                <w:rFonts w:eastAsiaTheme="minorEastAsia" w:hint="eastAsia"/>
                <w:lang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784EE3D2" w14:textId="77777777" w:rsidR="009A2E6B" w:rsidRPr="001C7E11" w:rsidRDefault="009A2E6B" w:rsidP="0078512B">
            <w:pPr>
              <w:pStyle w:val="TAC"/>
              <w:rPr>
                <w:rFonts w:eastAsiaTheme="minorEastAsia"/>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0, 15, 20, 30, 40, 45, 50</w:t>
            </w:r>
          </w:p>
        </w:tc>
        <w:tc>
          <w:tcPr>
            <w:tcW w:w="2216" w:type="dxa"/>
            <w:tcBorders>
              <w:top w:val="single" w:sz="4" w:space="0" w:color="auto"/>
              <w:left w:val="single" w:sz="4" w:space="0" w:color="auto"/>
              <w:bottom w:val="nil"/>
              <w:right w:val="single" w:sz="4" w:space="0" w:color="auto"/>
            </w:tcBorders>
            <w:vAlign w:val="center"/>
          </w:tcPr>
          <w:p w14:paraId="0586FAA9" w14:textId="77777777" w:rsidR="009A2E6B" w:rsidRPr="001C7E11" w:rsidRDefault="009A2E6B" w:rsidP="0078512B">
            <w:pPr>
              <w:pStyle w:val="TAC"/>
              <w:rPr>
                <w:rFonts w:eastAsiaTheme="minorEastAsia"/>
                <w:lang w:val="en-US" w:eastAsia="zh-CN"/>
              </w:rPr>
            </w:pPr>
            <w:r w:rsidRPr="001C7E11">
              <w:rPr>
                <w:rFonts w:eastAsiaTheme="minorEastAsia" w:hint="eastAsia"/>
                <w:lang w:eastAsia="zh-CN"/>
              </w:rPr>
              <w:t>0</w:t>
            </w:r>
          </w:p>
        </w:tc>
      </w:tr>
      <w:tr w:rsidR="009A2E6B" w:rsidRPr="001C7E11" w14:paraId="0F095A70" w14:textId="77777777" w:rsidTr="007D5BF0">
        <w:trPr>
          <w:trHeight w:val="29"/>
        </w:trPr>
        <w:tc>
          <w:tcPr>
            <w:tcW w:w="3060" w:type="dxa"/>
            <w:tcBorders>
              <w:top w:val="nil"/>
              <w:left w:val="single" w:sz="4" w:space="0" w:color="auto"/>
              <w:bottom w:val="nil"/>
              <w:right w:val="single" w:sz="4" w:space="0" w:color="auto"/>
            </w:tcBorders>
            <w:vAlign w:val="center"/>
          </w:tcPr>
          <w:p w14:paraId="1F943E84" w14:textId="77777777" w:rsidR="009A2E6B" w:rsidRPr="001C7E11" w:rsidRDefault="009A2E6B" w:rsidP="0078512B">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152F0747"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836E08C" w14:textId="77777777" w:rsidR="009A2E6B" w:rsidRPr="001C7E11" w:rsidRDefault="009A2E6B" w:rsidP="0078512B">
            <w:pPr>
              <w:pStyle w:val="TAC"/>
              <w:rPr>
                <w:rFonts w:eastAsia="Yu Mincho"/>
                <w:lang w:val="en-US"/>
              </w:rPr>
            </w:pPr>
            <w:r w:rsidRPr="001C7E11">
              <w:rPr>
                <w:rFonts w:eastAsiaTheme="minorEastAsia" w:hint="eastAsia"/>
                <w:lang w:eastAsia="zh-CN"/>
              </w:rPr>
              <w:t>n</w:t>
            </w:r>
            <w:r w:rsidRPr="001C7E11">
              <w:rPr>
                <w:rFonts w:eastAsiaTheme="minorEastAsia"/>
                <w:lang w:eastAsia="zh-CN"/>
              </w:rPr>
              <w:t>3</w:t>
            </w:r>
          </w:p>
        </w:tc>
        <w:tc>
          <w:tcPr>
            <w:tcW w:w="4627" w:type="dxa"/>
            <w:tcBorders>
              <w:top w:val="single" w:sz="4" w:space="0" w:color="auto"/>
              <w:left w:val="single" w:sz="4" w:space="0" w:color="auto"/>
              <w:bottom w:val="single" w:sz="4" w:space="0" w:color="auto"/>
              <w:right w:val="single" w:sz="4" w:space="0" w:color="auto"/>
            </w:tcBorders>
            <w:vAlign w:val="center"/>
          </w:tcPr>
          <w:p w14:paraId="7C5125B6" w14:textId="77777777" w:rsidR="009A2E6B" w:rsidRPr="001C7E11" w:rsidRDefault="009A2E6B" w:rsidP="0078512B">
            <w:pPr>
              <w:pStyle w:val="TAC"/>
              <w:rPr>
                <w:rFonts w:eastAsiaTheme="minorEastAsia"/>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0, 15, 20, 30, 35, 40, 45, 50</w:t>
            </w:r>
          </w:p>
        </w:tc>
        <w:tc>
          <w:tcPr>
            <w:tcW w:w="2216" w:type="dxa"/>
            <w:tcBorders>
              <w:top w:val="nil"/>
              <w:left w:val="single" w:sz="4" w:space="0" w:color="auto"/>
              <w:bottom w:val="nil"/>
              <w:right w:val="single" w:sz="4" w:space="0" w:color="auto"/>
            </w:tcBorders>
            <w:vAlign w:val="center"/>
          </w:tcPr>
          <w:p w14:paraId="5020A290" w14:textId="77777777" w:rsidR="009A2E6B" w:rsidRPr="001C7E11" w:rsidRDefault="009A2E6B" w:rsidP="0078512B">
            <w:pPr>
              <w:pStyle w:val="TAC"/>
              <w:rPr>
                <w:rFonts w:eastAsiaTheme="minorEastAsia"/>
                <w:lang w:val="en-US" w:eastAsia="zh-CN"/>
              </w:rPr>
            </w:pPr>
          </w:p>
        </w:tc>
      </w:tr>
      <w:tr w:rsidR="009A2E6B" w:rsidRPr="001C7E11" w14:paraId="11B139F3"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4DF3248" w14:textId="77777777" w:rsidR="009A2E6B" w:rsidRPr="001C7E11" w:rsidRDefault="009A2E6B" w:rsidP="0078512B">
            <w:pPr>
              <w:pStyle w:val="TAC"/>
              <w:rPr>
                <w:rFonts w:eastAsia="Yu Mincho"/>
                <w:lang w:val="en-US"/>
              </w:rPr>
            </w:pPr>
          </w:p>
        </w:tc>
        <w:tc>
          <w:tcPr>
            <w:tcW w:w="2541" w:type="dxa"/>
            <w:tcBorders>
              <w:top w:val="nil"/>
              <w:left w:val="single" w:sz="4" w:space="0" w:color="auto"/>
              <w:bottom w:val="single" w:sz="4" w:space="0" w:color="auto"/>
              <w:right w:val="single" w:sz="4" w:space="0" w:color="auto"/>
            </w:tcBorders>
            <w:vAlign w:val="center"/>
          </w:tcPr>
          <w:p w14:paraId="3198EBD1" w14:textId="77777777" w:rsidR="009A2E6B" w:rsidRPr="001C7E11" w:rsidRDefault="009A2E6B" w:rsidP="0078512B">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29B8DE9" w14:textId="77777777" w:rsidR="009A2E6B" w:rsidRPr="001C7E11" w:rsidRDefault="009A2E6B" w:rsidP="0078512B">
            <w:pPr>
              <w:pStyle w:val="TAC"/>
              <w:rPr>
                <w:rFonts w:eastAsia="Yu Mincho"/>
                <w:lang w:val="en-US"/>
              </w:rPr>
            </w:pPr>
            <w:r w:rsidRPr="001C7E11">
              <w:rPr>
                <w:rFonts w:eastAsiaTheme="minorEastAsia" w:hint="eastAsia"/>
                <w:lang w:eastAsia="zh-CN"/>
              </w:rPr>
              <w:t>n40</w:t>
            </w:r>
          </w:p>
        </w:tc>
        <w:tc>
          <w:tcPr>
            <w:tcW w:w="4627" w:type="dxa"/>
            <w:tcBorders>
              <w:top w:val="single" w:sz="4" w:space="0" w:color="auto"/>
              <w:left w:val="single" w:sz="4" w:space="0" w:color="auto"/>
              <w:bottom w:val="single" w:sz="4" w:space="0" w:color="auto"/>
              <w:right w:val="single" w:sz="4" w:space="0" w:color="auto"/>
            </w:tcBorders>
            <w:vAlign w:val="center"/>
          </w:tcPr>
          <w:p w14:paraId="34A00D72" w14:textId="77777777" w:rsidR="009A2E6B" w:rsidRPr="001C7E11" w:rsidRDefault="009A2E6B" w:rsidP="0078512B">
            <w:pPr>
              <w:pStyle w:val="TAC"/>
              <w:rPr>
                <w:rFonts w:eastAsiaTheme="minorEastAsia"/>
                <w:lang w:val="en-US" w:eastAsia="zh-CN" w:bidi="ar"/>
              </w:rPr>
            </w:pPr>
            <w:r w:rsidRPr="001C7E11">
              <w:rPr>
                <w:rFonts w:eastAsiaTheme="minorEastAsia"/>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7B30942B" w14:textId="77777777" w:rsidR="009A2E6B" w:rsidRPr="001C7E11" w:rsidRDefault="009A2E6B" w:rsidP="0078512B">
            <w:pPr>
              <w:pStyle w:val="TAC"/>
              <w:rPr>
                <w:rFonts w:eastAsiaTheme="minorEastAsia"/>
                <w:lang w:val="en-US" w:eastAsia="zh-CN"/>
              </w:rPr>
            </w:pPr>
          </w:p>
        </w:tc>
      </w:tr>
      <w:tr w:rsidR="009A2E6B" w:rsidRPr="001C7E11" w14:paraId="17E17E52"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708CA5C" w14:textId="77777777" w:rsidR="009A2E6B" w:rsidRPr="001C7E11" w:rsidRDefault="009A2E6B" w:rsidP="0078512B">
            <w:pPr>
              <w:pStyle w:val="TAC"/>
              <w:rPr>
                <w:rFonts w:eastAsia="Yu Mincho"/>
                <w:lang w:val="en-US"/>
              </w:rPr>
            </w:pPr>
            <w:r w:rsidRPr="001C7E11">
              <w:rPr>
                <w:rFonts w:eastAsia="Yu Mincho"/>
                <w:lang w:val="en-US"/>
              </w:rPr>
              <w:t>CA_n1A-n3A-n41A</w:t>
            </w:r>
          </w:p>
        </w:tc>
        <w:tc>
          <w:tcPr>
            <w:tcW w:w="2541" w:type="dxa"/>
            <w:tcBorders>
              <w:top w:val="single" w:sz="4" w:space="0" w:color="auto"/>
              <w:left w:val="single" w:sz="4" w:space="0" w:color="auto"/>
              <w:bottom w:val="nil"/>
              <w:right w:val="single" w:sz="4" w:space="0" w:color="auto"/>
            </w:tcBorders>
            <w:vAlign w:val="center"/>
          </w:tcPr>
          <w:p w14:paraId="07481646" w14:textId="77777777" w:rsidR="009A2E6B" w:rsidRPr="00CC477D" w:rsidRDefault="009A2E6B" w:rsidP="0078512B">
            <w:pPr>
              <w:pStyle w:val="TAC"/>
              <w:rPr>
                <w:lang w:val="en-US" w:eastAsia="zh-CN"/>
              </w:rPr>
            </w:pPr>
            <w:r w:rsidRPr="00CC477D">
              <w:rPr>
                <w:rFonts w:eastAsiaTheme="minorEastAsia"/>
                <w:lang w:val="en-US" w:eastAsia="zh-CN"/>
              </w:rPr>
              <w:t>n41</w:t>
            </w:r>
            <w:r w:rsidRPr="00CC477D">
              <w:rPr>
                <w:rFonts w:eastAsiaTheme="minorEastAsia"/>
                <w:vertAlign w:val="superscript"/>
                <w:lang w:val="en-US" w:eastAsia="zh-CN"/>
              </w:rPr>
              <w:t>7</w:t>
            </w:r>
            <w:r w:rsidRPr="005A6FB1">
              <w:rPr>
                <w:rFonts w:eastAsiaTheme="minorEastAsia"/>
                <w:vertAlign w:val="superscript"/>
                <w:lang w:val="en-US" w:eastAsia="zh-CN"/>
              </w:rPr>
              <w:t>,9</w:t>
            </w:r>
          </w:p>
          <w:p w14:paraId="738B2FA7" w14:textId="77777777" w:rsidR="009A2E6B" w:rsidRPr="00CC477D" w:rsidRDefault="009A2E6B" w:rsidP="0078512B">
            <w:pPr>
              <w:pStyle w:val="TAC"/>
              <w:rPr>
                <w:rFonts w:eastAsiaTheme="minorEastAsia"/>
                <w:lang w:val="en-US" w:eastAsia="zh-CN"/>
              </w:rPr>
            </w:pPr>
            <w:r w:rsidRPr="00CC477D">
              <w:rPr>
                <w:rFonts w:eastAsiaTheme="minorEastAsia"/>
                <w:lang w:val="en-US" w:eastAsia="zh-CN"/>
              </w:rPr>
              <w:t>CA_n1A-n3A</w:t>
            </w:r>
          </w:p>
          <w:p w14:paraId="3DB00AA9" w14:textId="77777777" w:rsidR="009A2E6B" w:rsidRPr="00CC477D" w:rsidRDefault="009A2E6B" w:rsidP="0078512B">
            <w:pPr>
              <w:pStyle w:val="TAC"/>
              <w:rPr>
                <w:rFonts w:eastAsiaTheme="minorEastAsia"/>
                <w:lang w:val="en-US" w:eastAsia="zh-CN"/>
              </w:rPr>
            </w:pPr>
            <w:r w:rsidRPr="00CC477D">
              <w:rPr>
                <w:rFonts w:eastAsiaTheme="minorEastAsia"/>
                <w:lang w:val="en-US" w:eastAsia="zh-CN"/>
              </w:rPr>
              <w:t>CA_n1A-n41A</w:t>
            </w:r>
            <w:r w:rsidRPr="00CC477D">
              <w:rPr>
                <w:rFonts w:eastAsiaTheme="minorEastAsia"/>
                <w:vertAlign w:val="superscript"/>
                <w:lang w:val="en-US" w:eastAsia="zh-CN"/>
              </w:rPr>
              <w:t>7</w:t>
            </w:r>
          </w:p>
          <w:p w14:paraId="2595CBF0" w14:textId="77777777" w:rsidR="009A2E6B" w:rsidRPr="001C7E11" w:rsidRDefault="009A2E6B" w:rsidP="0078512B">
            <w:pPr>
              <w:pStyle w:val="TAC"/>
              <w:rPr>
                <w:rFonts w:eastAsia="Yu Mincho"/>
                <w:lang w:val="en-US"/>
              </w:rPr>
            </w:pPr>
            <w:r w:rsidRPr="00CC477D">
              <w:rPr>
                <w:rFonts w:eastAsiaTheme="minorEastAsia"/>
                <w:lang w:val="en-US" w:eastAsia="zh-CN"/>
              </w:rPr>
              <w:t>CA_n3A-n41A</w:t>
            </w:r>
            <w:r w:rsidRPr="00CC477D">
              <w:rPr>
                <w:rFonts w:eastAsiaTheme="minorEastAsia"/>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7EBD8828" w14:textId="77777777" w:rsidR="009A2E6B" w:rsidRPr="001C7E11" w:rsidRDefault="009A2E6B" w:rsidP="0078512B">
            <w:pPr>
              <w:pStyle w:val="TAC"/>
              <w:rPr>
                <w:rFonts w:eastAsia="Yu Mincho"/>
                <w:lang w:val="en-US"/>
              </w:rPr>
            </w:pPr>
            <w:r w:rsidRPr="001C7E11">
              <w:rPr>
                <w:rFonts w:eastAsia="Yu Mincho"/>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481D5BCB" w14:textId="77777777" w:rsidR="009A2E6B" w:rsidRPr="001C7E11" w:rsidRDefault="009A2E6B" w:rsidP="0078512B">
            <w:pPr>
              <w:pStyle w:val="TAC"/>
              <w:rPr>
                <w:rFonts w:ascii="Calibri" w:eastAsia="Yu Mincho" w:hAnsi="Calibri"/>
                <w:sz w:val="21"/>
                <w:lang w:val="en-US" w:eastAsia="zh-CN"/>
              </w:rPr>
            </w:pPr>
            <w:r w:rsidRPr="001C7E11">
              <w:rPr>
                <w:rFonts w:eastAsiaTheme="minorEastAsia"/>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29575EED"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0</w:t>
            </w:r>
          </w:p>
        </w:tc>
      </w:tr>
      <w:tr w:rsidR="009A2E6B" w:rsidRPr="001C7E11" w14:paraId="78A79F18" w14:textId="77777777" w:rsidTr="007D5BF0">
        <w:trPr>
          <w:trHeight w:val="29"/>
        </w:trPr>
        <w:tc>
          <w:tcPr>
            <w:tcW w:w="3060" w:type="dxa"/>
            <w:tcBorders>
              <w:top w:val="nil"/>
              <w:left w:val="single" w:sz="4" w:space="0" w:color="auto"/>
              <w:bottom w:val="nil"/>
              <w:right w:val="single" w:sz="4" w:space="0" w:color="auto"/>
            </w:tcBorders>
            <w:vAlign w:val="center"/>
          </w:tcPr>
          <w:p w14:paraId="40B7C98F" w14:textId="77777777" w:rsidR="009A2E6B" w:rsidRPr="001C7E11" w:rsidRDefault="009A2E6B" w:rsidP="0078512B">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65BC4E82" w14:textId="77777777" w:rsidR="009A2E6B" w:rsidRPr="001C7E11" w:rsidRDefault="009A2E6B" w:rsidP="0078512B">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041CD016" w14:textId="77777777" w:rsidR="009A2E6B" w:rsidRPr="001C7E11" w:rsidRDefault="009A2E6B" w:rsidP="0078512B">
            <w:pPr>
              <w:pStyle w:val="TAC"/>
              <w:rPr>
                <w:rFonts w:eastAsia="Yu Mincho"/>
                <w:lang w:val="en-US"/>
              </w:rPr>
            </w:pPr>
            <w:r w:rsidRPr="001C7E11">
              <w:rPr>
                <w:rFonts w:eastAsia="Yu Mincho"/>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60677CF6" w14:textId="77777777" w:rsidR="009A2E6B" w:rsidRPr="001C7E11" w:rsidRDefault="009A2E6B" w:rsidP="0078512B">
            <w:pPr>
              <w:pStyle w:val="TAC"/>
              <w:rPr>
                <w:rFonts w:ascii="Calibri" w:eastAsia="Yu Mincho" w:hAnsi="Calibri"/>
                <w:sz w:val="21"/>
                <w:lang w:val="en-US" w:eastAsia="zh-CN"/>
              </w:rPr>
            </w:pPr>
            <w:r w:rsidRPr="001C7E11">
              <w:rPr>
                <w:rFonts w:eastAsiaTheme="minorEastAsia"/>
                <w:lang w:val="en-US" w:eastAsia="zh-CN" w:bidi="ar"/>
              </w:rPr>
              <w:t>5, 10, 15, 20, 25, 30</w:t>
            </w:r>
          </w:p>
        </w:tc>
        <w:tc>
          <w:tcPr>
            <w:tcW w:w="2216" w:type="dxa"/>
            <w:tcBorders>
              <w:top w:val="nil"/>
              <w:left w:val="single" w:sz="4" w:space="0" w:color="auto"/>
              <w:bottom w:val="nil"/>
              <w:right w:val="single" w:sz="4" w:space="0" w:color="auto"/>
            </w:tcBorders>
            <w:vAlign w:val="center"/>
          </w:tcPr>
          <w:p w14:paraId="7D31C035" w14:textId="77777777" w:rsidR="009A2E6B" w:rsidRPr="001C7E11" w:rsidRDefault="009A2E6B" w:rsidP="0078512B">
            <w:pPr>
              <w:pStyle w:val="TAC"/>
              <w:rPr>
                <w:rFonts w:eastAsiaTheme="minorEastAsia"/>
                <w:lang w:val="en-US" w:eastAsia="zh-CN"/>
              </w:rPr>
            </w:pPr>
          </w:p>
        </w:tc>
      </w:tr>
      <w:tr w:rsidR="009A2E6B" w:rsidRPr="001C7E11" w14:paraId="6EBCE402" w14:textId="77777777" w:rsidTr="00BD460A">
        <w:trPr>
          <w:trHeight w:val="29"/>
        </w:trPr>
        <w:tc>
          <w:tcPr>
            <w:tcW w:w="3060" w:type="dxa"/>
            <w:tcBorders>
              <w:top w:val="nil"/>
              <w:left w:val="single" w:sz="4" w:space="0" w:color="auto"/>
              <w:bottom w:val="single" w:sz="4" w:space="0" w:color="auto"/>
              <w:right w:val="single" w:sz="4" w:space="0" w:color="auto"/>
            </w:tcBorders>
            <w:vAlign w:val="center"/>
          </w:tcPr>
          <w:p w14:paraId="518F6702" w14:textId="77777777" w:rsidR="009A2E6B" w:rsidRPr="001C7E11" w:rsidRDefault="009A2E6B" w:rsidP="0078512B">
            <w:pPr>
              <w:pStyle w:val="TAC"/>
              <w:rPr>
                <w:rFonts w:eastAsia="Yu Mincho"/>
                <w:lang w:val="en-US"/>
              </w:rPr>
            </w:pPr>
          </w:p>
        </w:tc>
        <w:tc>
          <w:tcPr>
            <w:tcW w:w="2541" w:type="dxa"/>
            <w:tcBorders>
              <w:top w:val="nil"/>
              <w:left w:val="single" w:sz="4" w:space="0" w:color="auto"/>
              <w:bottom w:val="single" w:sz="4" w:space="0" w:color="auto"/>
              <w:right w:val="single" w:sz="4" w:space="0" w:color="auto"/>
            </w:tcBorders>
            <w:vAlign w:val="center"/>
          </w:tcPr>
          <w:p w14:paraId="056FAB58" w14:textId="77777777" w:rsidR="009A2E6B" w:rsidRPr="001C7E11" w:rsidRDefault="009A2E6B" w:rsidP="0078512B">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280D0CDC" w14:textId="77777777" w:rsidR="009A2E6B" w:rsidRPr="001C7E11" w:rsidRDefault="009A2E6B" w:rsidP="0078512B">
            <w:pPr>
              <w:pStyle w:val="TAC"/>
              <w:rPr>
                <w:rFonts w:eastAsia="Yu Mincho"/>
                <w:lang w:val="en-US"/>
              </w:rPr>
            </w:pPr>
            <w:r w:rsidRPr="001C7E11">
              <w:rPr>
                <w:rFonts w:eastAsia="Yu Mincho"/>
                <w:lang w:val="en-US"/>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17B32F1D" w14:textId="77777777" w:rsidR="009A2E6B" w:rsidRPr="001C7E11" w:rsidRDefault="009A2E6B" w:rsidP="0078512B">
            <w:pPr>
              <w:pStyle w:val="TAC"/>
              <w:rPr>
                <w:rFonts w:ascii="Calibri" w:eastAsia="Yu Mincho" w:hAnsi="Calibri"/>
                <w:sz w:val="21"/>
                <w:lang w:val="en-US" w:eastAsia="zh-CN"/>
              </w:rPr>
            </w:pPr>
            <w:r w:rsidRPr="001C7E11">
              <w:rPr>
                <w:rFonts w:eastAsiaTheme="minorEastAsia"/>
                <w:lang w:val="en-US" w:eastAsia="zh-CN" w:bidi="ar"/>
              </w:rPr>
              <w:t>10, 15, 20, 30, 40, 50, 60, 80, 90, 100</w:t>
            </w:r>
          </w:p>
        </w:tc>
        <w:tc>
          <w:tcPr>
            <w:tcW w:w="2216" w:type="dxa"/>
            <w:tcBorders>
              <w:top w:val="nil"/>
              <w:left w:val="single" w:sz="4" w:space="0" w:color="auto"/>
              <w:bottom w:val="single" w:sz="4" w:space="0" w:color="auto"/>
              <w:right w:val="single" w:sz="4" w:space="0" w:color="auto"/>
            </w:tcBorders>
            <w:vAlign w:val="center"/>
          </w:tcPr>
          <w:p w14:paraId="5023212F" w14:textId="77777777" w:rsidR="009A2E6B" w:rsidRPr="001C7E11" w:rsidRDefault="009A2E6B" w:rsidP="0078512B">
            <w:pPr>
              <w:pStyle w:val="TAC"/>
              <w:rPr>
                <w:rFonts w:eastAsiaTheme="minorEastAsia"/>
                <w:lang w:val="en-US" w:eastAsia="zh-CN"/>
              </w:rPr>
            </w:pPr>
          </w:p>
        </w:tc>
      </w:tr>
      <w:tr w:rsidR="009A2E6B" w:rsidRPr="001C7E11" w14:paraId="4DEBEB29"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F841C0F" w14:textId="77777777" w:rsidR="009A2E6B" w:rsidRPr="001C7E11" w:rsidRDefault="009A2E6B" w:rsidP="0078512B">
            <w:pPr>
              <w:pStyle w:val="TAC"/>
              <w:rPr>
                <w:rFonts w:eastAsia="Yu Mincho"/>
                <w:lang w:val="en-US"/>
              </w:rPr>
            </w:pPr>
            <w:r w:rsidRPr="001C7E11">
              <w:rPr>
                <w:rFonts w:eastAsia="Yu Mincho"/>
                <w:lang w:val="en-US"/>
              </w:rPr>
              <w:t>CA_n1A-n3A-n67A</w:t>
            </w:r>
          </w:p>
        </w:tc>
        <w:tc>
          <w:tcPr>
            <w:tcW w:w="2541" w:type="dxa"/>
            <w:tcBorders>
              <w:top w:val="single" w:sz="4" w:space="0" w:color="auto"/>
              <w:left w:val="single" w:sz="4" w:space="0" w:color="auto"/>
              <w:bottom w:val="nil"/>
              <w:right w:val="single" w:sz="4" w:space="0" w:color="auto"/>
            </w:tcBorders>
            <w:vAlign w:val="center"/>
          </w:tcPr>
          <w:p w14:paraId="6A3544B0" w14:textId="77777777" w:rsidR="009A2E6B" w:rsidRPr="001C7E11" w:rsidRDefault="009A2E6B" w:rsidP="0078512B">
            <w:pPr>
              <w:pStyle w:val="TAC"/>
              <w:rPr>
                <w:rFonts w:eastAsia="Yu Mincho"/>
                <w:lang w:val="en-US"/>
              </w:rPr>
            </w:pPr>
            <w:r w:rsidRPr="001C7E11">
              <w:rPr>
                <w:rFonts w:eastAsiaTheme="minorEastAsia"/>
                <w:lang w:val="en-US"/>
              </w:rPr>
              <w:t>CA_n1A-n3A</w:t>
            </w:r>
          </w:p>
        </w:tc>
        <w:tc>
          <w:tcPr>
            <w:tcW w:w="1143" w:type="dxa"/>
            <w:tcBorders>
              <w:top w:val="single" w:sz="4" w:space="0" w:color="auto"/>
              <w:left w:val="single" w:sz="4" w:space="0" w:color="auto"/>
              <w:bottom w:val="single" w:sz="4" w:space="0" w:color="auto"/>
              <w:right w:val="single" w:sz="4" w:space="0" w:color="auto"/>
            </w:tcBorders>
          </w:tcPr>
          <w:p w14:paraId="1898FA98" w14:textId="77777777" w:rsidR="009A2E6B" w:rsidRPr="001C7E11" w:rsidRDefault="009A2E6B" w:rsidP="0078512B">
            <w:pPr>
              <w:pStyle w:val="TAC"/>
              <w:rPr>
                <w:rFonts w:eastAsia="Yu Mincho"/>
                <w:lang w:val="en-US"/>
              </w:rPr>
            </w:pPr>
            <w:r w:rsidRPr="001C7E11">
              <w:rPr>
                <w:rFonts w:eastAsiaTheme="minorEastAsia"/>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3FD246DA" w14:textId="77777777" w:rsidR="009A2E6B" w:rsidRPr="001C7E11" w:rsidRDefault="009A2E6B" w:rsidP="0078512B">
            <w:pPr>
              <w:pStyle w:val="TAC"/>
              <w:rPr>
                <w:rFonts w:eastAsiaTheme="minorEastAsia"/>
                <w:lang w:val="en-US" w:eastAsia="zh-CN" w:bidi="ar"/>
              </w:rPr>
            </w:pPr>
            <w:r w:rsidRPr="001C7E11">
              <w:rPr>
                <w:rFonts w:eastAsiaTheme="minorEastAsia"/>
                <w:lang w:val="en-US"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00F4E46D" w14:textId="77777777" w:rsidR="009A2E6B" w:rsidRPr="001C7E11" w:rsidRDefault="009A2E6B" w:rsidP="0078512B">
            <w:pPr>
              <w:pStyle w:val="TAC"/>
              <w:rPr>
                <w:rFonts w:eastAsiaTheme="minorEastAsia"/>
                <w:lang w:val="en-US" w:eastAsia="zh-CN"/>
              </w:rPr>
            </w:pPr>
            <w:r w:rsidRPr="001C7E11">
              <w:rPr>
                <w:rFonts w:eastAsiaTheme="minorEastAsia"/>
                <w:lang w:val="en-US" w:eastAsia="zh-CN"/>
              </w:rPr>
              <w:t>0</w:t>
            </w:r>
          </w:p>
        </w:tc>
      </w:tr>
      <w:tr w:rsidR="009A2E6B" w:rsidRPr="001C7E11" w14:paraId="3896EDE4" w14:textId="77777777" w:rsidTr="007D5BF0">
        <w:trPr>
          <w:trHeight w:val="29"/>
        </w:trPr>
        <w:tc>
          <w:tcPr>
            <w:tcW w:w="3060" w:type="dxa"/>
            <w:tcBorders>
              <w:top w:val="nil"/>
              <w:left w:val="single" w:sz="4" w:space="0" w:color="auto"/>
              <w:bottom w:val="nil"/>
              <w:right w:val="single" w:sz="4" w:space="0" w:color="auto"/>
            </w:tcBorders>
            <w:vAlign w:val="center"/>
          </w:tcPr>
          <w:p w14:paraId="6EA95B42" w14:textId="77777777" w:rsidR="009A2E6B" w:rsidRPr="001C7E11" w:rsidRDefault="009A2E6B" w:rsidP="0078512B">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721EF6B3" w14:textId="77777777" w:rsidR="009A2E6B" w:rsidRPr="001C7E11" w:rsidRDefault="009A2E6B" w:rsidP="0078512B">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tcPr>
          <w:p w14:paraId="28EB1775" w14:textId="77777777" w:rsidR="009A2E6B" w:rsidRPr="001C7E11" w:rsidRDefault="009A2E6B" w:rsidP="0078512B">
            <w:pPr>
              <w:pStyle w:val="TAC"/>
              <w:rPr>
                <w:rFonts w:eastAsia="Yu Mincho"/>
                <w:lang w:val="en-US"/>
              </w:rPr>
            </w:pPr>
            <w:r w:rsidRPr="001C7E11">
              <w:rPr>
                <w:rFonts w:eastAsiaTheme="minorEastAsia"/>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5DEFA2AB" w14:textId="77777777" w:rsidR="009A2E6B" w:rsidRPr="001C7E11" w:rsidRDefault="009A2E6B" w:rsidP="0078512B">
            <w:pPr>
              <w:pStyle w:val="TAC"/>
              <w:rPr>
                <w:rFonts w:eastAsiaTheme="minorEastAsia"/>
                <w:lang w:val="en-US" w:eastAsia="zh-CN" w:bidi="ar"/>
              </w:rPr>
            </w:pPr>
            <w:r w:rsidRPr="001C7E11">
              <w:rPr>
                <w:rFonts w:eastAsiaTheme="minorEastAsia"/>
                <w:lang w:val="en-US" w:bidi="ar"/>
              </w:rPr>
              <w:t>5, 10, 15, 20, 25, 30, 40</w:t>
            </w:r>
          </w:p>
        </w:tc>
        <w:tc>
          <w:tcPr>
            <w:tcW w:w="2216" w:type="dxa"/>
            <w:tcBorders>
              <w:top w:val="nil"/>
              <w:left w:val="single" w:sz="4" w:space="0" w:color="auto"/>
              <w:bottom w:val="nil"/>
              <w:right w:val="single" w:sz="4" w:space="0" w:color="auto"/>
            </w:tcBorders>
            <w:vAlign w:val="center"/>
          </w:tcPr>
          <w:p w14:paraId="4D4058AE" w14:textId="77777777" w:rsidR="009A2E6B" w:rsidRPr="001C7E11" w:rsidRDefault="009A2E6B" w:rsidP="0078512B">
            <w:pPr>
              <w:pStyle w:val="TAC"/>
              <w:rPr>
                <w:rFonts w:eastAsiaTheme="minorEastAsia"/>
                <w:lang w:val="en-US" w:eastAsia="zh-CN"/>
              </w:rPr>
            </w:pPr>
          </w:p>
        </w:tc>
      </w:tr>
      <w:tr w:rsidR="009A2E6B" w:rsidRPr="001C7E11" w14:paraId="63FB88BD" w14:textId="77777777" w:rsidTr="00BD460A">
        <w:trPr>
          <w:trHeight w:val="29"/>
        </w:trPr>
        <w:tc>
          <w:tcPr>
            <w:tcW w:w="3060" w:type="dxa"/>
            <w:tcBorders>
              <w:top w:val="nil"/>
              <w:left w:val="single" w:sz="4" w:space="0" w:color="auto"/>
              <w:bottom w:val="nil"/>
              <w:right w:val="single" w:sz="4" w:space="0" w:color="auto"/>
            </w:tcBorders>
            <w:vAlign w:val="center"/>
          </w:tcPr>
          <w:p w14:paraId="11312623" w14:textId="77777777" w:rsidR="009A2E6B" w:rsidRPr="001C7E11" w:rsidRDefault="009A2E6B" w:rsidP="0078512B">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2590CC2E" w14:textId="77777777" w:rsidR="009A2E6B" w:rsidRPr="001C7E11" w:rsidRDefault="009A2E6B" w:rsidP="0078512B">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tcPr>
          <w:p w14:paraId="3EF5D4C8" w14:textId="77777777" w:rsidR="009A2E6B" w:rsidRPr="001C7E11" w:rsidRDefault="009A2E6B" w:rsidP="0078512B">
            <w:pPr>
              <w:pStyle w:val="TAC"/>
              <w:rPr>
                <w:rFonts w:eastAsia="Yu Mincho"/>
                <w:lang w:val="en-US"/>
              </w:rPr>
            </w:pPr>
            <w:r w:rsidRPr="001C7E11">
              <w:rPr>
                <w:rFonts w:eastAsiaTheme="minorEastAsia"/>
                <w:lang w:val="en-US"/>
              </w:rPr>
              <w:t>n67</w:t>
            </w:r>
          </w:p>
        </w:tc>
        <w:tc>
          <w:tcPr>
            <w:tcW w:w="4627" w:type="dxa"/>
            <w:tcBorders>
              <w:top w:val="single" w:sz="4" w:space="0" w:color="auto"/>
              <w:left w:val="single" w:sz="4" w:space="0" w:color="auto"/>
              <w:bottom w:val="single" w:sz="4" w:space="0" w:color="auto"/>
              <w:right w:val="single" w:sz="4" w:space="0" w:color="auto"/>
            </w:tcBorders>
            <w:vAlign w:val="center"/>
          </w:tcPr>
          <w:p w14:paraId="77F0CED9" w14:textId="77777777" w:rsidR="009A2E6B" w:rsidRPr="001C7E11" w:rsidRDefault="009A2E6B" w:rsidP="0078512B">
            <w:pPr>
              <w:pStyle w:val="TAC"/>
              <w:rPr>
                <w:rFonts w:eastAsiaTheme="minorEastAsia"/>
                <w:lang w:val="en-US" w:eastAsia="zh-CN" w:bidi="ar"/>
              </w:rPr>
            </w:pPr>
            <w:r w:rsidRPr="001C7E11">
              <w:rPr>
                <w:rFonts w:eastAsiaTheme="minorEastAsia"/>
                <w:lang w:val="en-US" w:bidi="ar"/>
              </w:rPr>
              <w:t>5, 10, 15, 20</w:t>
            </w:r>
          </w:p>
        </w:tc>
        <w:tc>
          <w:tcPr>
            <w:tcW w:w="2216" w:type="dxa"/>
            <w:tcBorders>
              <w:top w:val="nil"/>
              <w:left w:val="single" w:sz="4" w:space="0" w:color="auto"/>
              <w:bottom w:val="single" w:sz="4" w:space="0" w:color="auto"/>
              <w:right w:val="single" w:sz="4" w:space="0" w:color="auto"/>
            </w:tcBorders>
            <w:vAlign w:val="center"/>
          </w:tcPr>
          <w:p w14:paraId="6C3C64FF" w14:textId="77777777" w:rsidR="009A2E6B" w:rsidRPr="001C7E11" w:rsidRDefault="009A2E6B" w:rsidP="0078512B">
            <w:pPr>
              <w:pStyle w:val="TAC"/>
              <w:rPr>
                <w:rFonts w:eastAsiaTheme="minorEastAsia"/>
                <w:lang w:val="en-US" w:eastAsia="zh-CN"/>
              </w:rPr>
            </w:pPr>
          </w:p>
        </w:tc>
      </w:tr>
      <w:tr w:rsidR="007D5BF0" w:rsidRPr="001C7E11" w14:paraId="3CFAA605" w14:textId="77777777" w:rsidTr="00BD460A">
        <w:trPr>
          <w:trHeight w:val="29"/>
          <w:ins w:id="15" w:author="Reihaneh Malekafzaliardakani" w:date="2024-11-05T14:21:00Z"/>
        </w:trPr>
        <w:tc>
          <w:tcPr>
            <w:tcW w:w="3060" w:type="dxa"/>
            <w:tcBorders>
              <w:top w:val="nil"/>
              <w:left w:val="single" w:sz="4" w:space="0" w:color="auto"/>
              <w:bottom w:val="nil"/>
              <w:right w:val="single" w:sz="4" w:space="0" w:color="auto"/>
            </w:tcBorders>
            <w:vAlign w:val="center"/>
          </w:tcPr>
          <w:p w14:paraId="443A7E2E" w14:textId="5C61F21A" w:rsidR="007D5BF0" w:rsidRPr="001C7E11" w:rsidRDefault="007D5BF0" w:rsidP="007D5BF0">
            <w:pPr>
              <w:pStyle w:val="TAC"/>
              <w:rPr>
                <w:ins w:id="16" w:author="Reihaneh Malekafzaliardakani" w:date="2024-11-05T14:21:00Z"/>
                <w:rFonts w:eastAsia="Yu Mincho"/>
                <w:lang w:val="en-US"/>
              </w:rPr>
            </w:pPr>
          </w:p>
        </w:tc>
        <w:tc>
          <w:tcPr>
            <w:tcW w:w="2541" w:type="dxa"/>
            <w:tcBorders>
              <w:top w:val="nil"/>
              <w:left w:val="single" w:sz="4" w:space="0" w:color="auto"/>
              <w:bottom w:val="nil"/>
              <w:right w:val="single" w:sz="4" w:space="0" w:color="auto"/>
            </w:tcBorders>
            <w:vAlign w:val="center"/>
          </w:tcPr>
          <w:p w14:paraId="13077D49" w14:textId="4C309CE6" w:rsidR="007D5BF0" w:rsidRPr="001C7E11" w:rsidRDefault="007D5BF0" w:rsidP="007D5BF0">
            <w:pPr>
              <w:pStyle w:val="TAC"/>
              <w:rPr>
                <w:ins w:id="17" w:author="Reihaneh Malekafzaliardakani" w:date="2024-11-05T14:21:00Z"/>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tcPr>
          <w:p w14:paraId="215E1371" w14:textId="7B8003CE" w:rsidR="007D5BF0" w:rsidRPr="001C7E11" w:rsidRDefault="007D5BF0" w:rsidP="007D5BF0">
            <w:pPr>
              <w:pStyle w:val="TAC"/>
              <w:rPr>
                <w:ins w:id="18" w:author="Reihaneh Malekafzaliardakani" w:date="2024-11-05T14:21:00Z"/>
                <w:rFonts w:eastAsiaTheme="minorEastAsia"/>
                <w:lang w:val="en-US"/>
              </w:rPr>
            </w:pPr>
            <w:ins w:id="19" w:author="Reihaneh Malekafzaliardakani" w:date="2024-11-05T14:21:00Z">
              <w:r w:rsidRPr="001C7E11">
                <w:rPr>
                  <w:rFonts w:eastAsiaTheme="minorEastAsia"/>
                  <w:lang w:val="en-US"/>
                </w:rPr>
                <w:t>n1</w:t>
              </w:r>
            </w:ins>
          </w:p>
        </w:tc>
        <w:tc>
          <w:tcPr>
            <w:tcW w:w="4627" w:type="dxa"/>
            <w:tcBorders>
              <w:top w:val="single" w:sz="4" w:space="0" w:color="auto"/>
              <w:left w:val="single" w:sz="4" w:space="0" w:color="auto"/>
              <w:bottom w:val="single" w:sz="4" w:space="0" w:color="auto"/>
              <w:right w:val="single" w:sz="4" w:space="0" w:color="auto"/>
            </w:tcBorders>
            <w:vAlign w:val="center"/>
          </w:tcPr>
          <w:p w14:paraId="311C9930" w14:textId="3550D9BA" w:rsidR="007D5BF0" w:rsidRPr="001C7E11" w:rsidRDefault="007D5BF0" w:rsidP="007D5BF0">
            <w:pPr>
              <w:pStyle w:val="TAC"/>
              <w:rPr>
                <w:ins w:id="20" w:author="Reihaneh Malekafzaliardakani" w:date="2024-11-05T14:21:00Z"/>
                <w:rFonts w:eastAsiaTheme="minorEastAsia"/>
                <w:lang w:val="en-US" w:bidi="ar"/>
              </w:rPr>
            </w:pPr>
            <w:ins w:id="21" w:author="Reihaneh Malekafzaliardakani" w:date="2024-11-05T14:22:00Z">
              <w:r w:rsidRPr="001C7E11">
                <w:rPr>
                  <w:rFonts w:eastAsiaTheme="minorEastAsia" w:cs="Arial"/>
                  <w:color w:val="000000"/>
                  <w:szCs w:val="18"/>
                </w:rPr>
                <w:t>n</w:t>
              </w:r>
              <w:r w:rsidRPr="001C7E11">
                <w:rPr>
                  <w:lang w:eastAsia="zh-CN"/>
                </w:rPr>
                <w:t>1</w:t>
              </w:r>
              <w:r w:rsidRPr="001C7E11">
                <w:rPr>
                  <w:rFonts w:eastAsiaTheme="minorEastAsia" w:cs="Arial"/>
                  <w:color w:val="000000"/>
                  <w:szCs w:val="18"/>
                </w:rPr>
                <w:t xml:space="preserve"> channel bandwidths in Table 5.3.5-1 </w:t>
              </w:r>
            </w:ins>
          </w:p>
        </w:tc>
        <w:tc>
          <w:tcPr>
            <w:tcW w:w="2216" w:type="dxa"/>
            <w:tcBorders>
              <w:top w:val="single" w:sz="4" w:space="0" w:color="auto"/>
              <w:left w:val="single" w:sz="4" w:space="0" w:color="auto"/>
              <w:bottom w:val="nil"/>
              <w:right w:val="single" w:sz="4" w:space="0" w:color="auto"/>
            </w:tcBorders>
            <w:vAlign w:val="center"/>
          </w:tcPr>
          <w:p w14:paraId="312D96B0" w14:textId="505548F1" w:rsidR="007D5BF0" w:rsidRPr="001C7E11" w:rsidRDefault="00074B06" w:rsidP="007D5BF0">
            <w:pPr>
              <w:pStyle w:val="TAC"/>
              <w:rPr>
                <w:ins w:id="22" w:author="Reihaneh Malekafzaliardakani" w:date="2024-11-05T14:21:00Z"/>
                <w:rFonts w:eastAsiaTheme="minorEastAsia"/>
                <w:lang w:val="en-US" w:eastAsia="zh-CN"/>
              </w:rPr>
            </w:pPr>
            <w:ins w:id="23" w:author="Reihaneh Malekafzaliardakani" w:date="2024-11-05T14:23:00Z">
              <w:r w:rsidRPr="001C7E11">
                <w:rPr>
                  <w:rFonts w:hint="eastAsia"/>
                  <w:lang w:val="en-US" w:eastAsia="zh-CN"/>
                </w:rPr>
                <w:t>4</w:t>
              </w:r>
              <w:r w:rsidRPr="001C7E11">
                <w:rPr>
                  <w:lang w:val="en-US" w:eastAsia="zh-CN"/>
                </w:rPr>
                <w:t xml:space="preserve"> and 5</w:t>
              </w:r>
            </w:ins>
          </w:p>
        </w:tc>
      </w:tr>
      <w:tr w:rsidR="007D5BF0" w:rsidRPr="001C7E11" w14:paraId="71CDC612" w14:textId="77777777" w:rsidTr="007D5BF0">
        <w:trPr>
          <w:trHeight w:val="29"/>
          <w:ins w:id="24" w:author="Reihaneh Malekafzaliardakani" w:date="2024-11-05T14:21:00Z"/>
        </w:trPr>
        <w:tc>
          <w:tcPr>
            <w:tcW w:w="3060" w:type="dxa"/>
            <w:tcBorders>
              <w:top w:val="nil"/>
              <w:left w:val="single" w:sz="4" w:space="0" w:color="auto"/>
              <w:bottom w:val="nil"/>
              <w:right w:val="single" w:sz="4" w:space="0" w:color="auto"/>
            </w:tcBorders>
            <w:vAlign w:val="center"/>
          </w:tcPr>
          <w:p w14:paraId="76BFDD9D" w14:textId="77777777" w:rsidR="007D5BF0" w:rsidRPr="001C7E11" w:rsidRDefault="007D5BF0" w:rsidP="007D5BF0">
            <w:pPr>
              <w:pStyle w:val="TAC"/>
              <w:rPr>
                <w:ins w:id="25" w:author="Reihaneh Malekafzaliardakani" w:date="2024-11-05T14:21:00Z"/>
                <w:rFonts w:eastAsia="Yu Mincho"/>
                <w:lang w:val="en-US"/>
              </w:rPr>
            </w:pPr>
          </w:p>
        </w:tc>
        <w:tc>
          <w:tcPr>
            <w:tcW w:w="2541" w:type="dxa"/>
            <w:tcBorders>
              <w:top w:val="nil"/>
              <w:left w:val="single" w:sz="4" w:space="0" w:color="auto"/>
              <w:bottom w:val="nil"/>
              <w:right w:val="single" w:sz="4" w:space="0" w:color="auto"/>
            </w:tcBorders>
            <w:vAlign w:val="center"/>
          </w:tcPr>
          <w:p w14:paraId="39A5BB09" w14:textId="77777777" w:rsidR="007D5BF0" w:rsidRPr="001C7E11" w:rsidRDefault="007D5BF0" w:rsidP="007D5BF0">
            <w:pPr>
              <w:pStyle w:val="TAC"/>
              <w:rPr>
                <w:ins w:id="26" w:author="Reihaneh Malekafzaliardakani" w:date="2024-11-05T14:21:00Z"/>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tcPr>
          <w:p w14:paraId="26050A6F" w14:textId="3176EEAD" w:rsidR="007D5BF0" w:rsidRPr="001C7E11" w:rsidRDefault="007D5BF0" w:rsidP="007D5BF0">
            <w:pPr>
              <w:pStyle w:val="TAC"/>
              <w:rPr>
                <w:ins w:id="27" w:author="Reihaneh Malekafzaliardakani" w:date="2024-11-05T14:21:00Z"/>
                <w:rFonts w:eastAsiaTheme="minorEastAsia"/>
                <w:lang w:val="en-US"/>
              </w:rPr>
            </w:pPr>
            <w:ins w:id="28" w:author="Reihaneh Malekafzaliardakani" w:date="2024-11-05T14:21:00Z">
              <w:r w:rsidRPr="001C7E11">
                <w:rPr>
                  <w:rFonts w:eastAsiaTheme="minorEastAsia"/>
                  <w:lang w:val="en-US"/>
                </w:rPr>
                <w:t>n3</w:t>
              </w:r>
            </w:ins>
          </w:p>
        </w:tc>
        <w:tc>
          <w:tcPr>
            <w:tcW w:w="4627" w:type="dxa"/>
            <w:tcBorders>
              <w:top w:val="single" w:sz="4" w:space="0" w:color="auto"/>
              <w:left w:val="single" w:sz="4" w:space="0" w:color="auto"/>
              <w:bottom w:val="single" w:sz="4" w:space="0" w:color="auto"/>
              <w:right w:val="single" w:sz="4" w:space="0" w:color="auto"/>
            </w:tcBorders>
            <w:vAlign w:val="center"/>
          </w:tcPr>
          <w:p w14:paraId="2A6E06B6" w14:textId="13B5A018" w:rsidR="007D5BF0" w:rsidRPr="001C7E11" w:rsidRDefault="007D5BF0" w:rsidP="007D5BF0">
            <w:pPr>
              <w:pStyle w:val="TAC"/>
              <w:rPr>
                <w:ins w:id="29" w:author="Reihaneh Malekafzaliardakani" w:date="2024-11-05T14:21:00Z"/>
                <w:rFonts w:eastAsiaTheme="minorEastAsia"/>
                <w:lang w:val="en-US" w:bidi="ar"/>
              </w:rPr>
            </w:pPr>
            <w:ins w:id="30" w:author="Reihaneh Malekafzaliardakani" w:date="2024-11-05T14:22:00Z">
              <w:r w:rsidRPr="001C7E11">
                <w:rPr>
                  <w:rFonts w:eastAsiaTheme="minorEastAsia" w:cs="Arial"/>
                  <w:color w:val="000000"/>
                  <w:szCs w:val="18"/>
                </w:rPr>
                <w:t>n</w:t>
              </w:r>
              <w:r w:rsidRPr="001C7E11">
                <w:rPr>
                  <w:lang w:eastAsia="zh-CN"/>
                </w:rPr>
                <w:t>3</w:t>
              </w:r>
              <w:r w:rsidRPr="001C7E11">
                <w:rPr>
                  <w:rFonts w:eastAsiaTheme="minorEastAsia" w:cs="Arial"/>
                  <w:color w:val="000000"/>
                  <w:szCs w:val="18"/>
                </w:rPr>
                <w:t xml:space="preserve"> channel bandwidths in Table 5.3.5-1 </w:t>
              </w:r>
            </w:ins>
          </w:p>
        </w:tc>
        <w:tc>
          <w:tcPr>
            <w:tcW w:w="2216" w:type="dxa"/>
            <w:tcBorders>
              <w:top w:val="nil"/>
              <w:left w:val="single" w:sz="4" w:space="0" w:color="auto"/>
              <w:bottom w:val="nil"/>
              <w:right w:val="single" w:sz="4" w:space="0" w:color="auto"/>
            </w:tcBorders>
            <w:vAlign w:val="center"/>
          </w:tcPr>
          <w:p w14:paraId="5A044B68" w14:textId="77777777" w:rsidR="007D5BF0" w:rsidRPr="001C7E11" w:rsidRDefault="007D5BF0" w:rsidP="007D5BF0">
            <w:pPr>
              <w:pStyle w:val="TAC"/>
              <w:rPr>
                <w:ins w:id="31" w:author="Reihaneh Malekafzaliardakani" w:date="2024-11-05T14:21:00Z"/>
                <w:rFonts w:eastAsiaTheme="minorEastAsia"/>
                <w:lang w:val="en-US" w:eastAsia="zh-CN"/>
              </w:rPr>
            </w:pPr>
          </w:p>
        </w:tc>
      </w:tr>
      <w:tr w:rsidR="007D5BF0" w:rsidRPr="001C7E11" w14:paraId="59B15DB0" w14:textId="77777777" w:rsidTr="007D5BF0">
        <w:trPr>
          <w:trHeight w:val="29"/>
          <w:ins w:id="32" w:author="Reihaneh Malekafzaliardakani" w:date="2024-11-05T14:21:00Z"/>
        </w:trPr>
        <w:tc>
          <w:tcPr>
            <w:tcW w:w="3060" w:type="dxa"/>
            <w:tcBorders>
              <w:top w:val="nil"/>
              <w:left w:val="single" w:sz="4" w:space="0" w:color="auto"/>
              <w:bottom w:val="single" w:sz="4" w:space="0" w:color="auto"/>
              <w:right w:val="single" w:sz="4" w:space="0" w:color="auto"/>
            </w:tcBorders>
            <w:vAlign w:val="center"/>
          </w:tcPr>
          <w:p w14:paraId="7E3492F3" w14:textId="77777777" w:rsidR="007D5BF0" w:rsidRPr="001C7E11" w:rsidRDefault="007D5BF0" w:rsidP="007D5BF0">
            <w:pPr>
              <w:pStyle w:val="TAC"/>
              <w:rPr>
                <w:ins w:id="33" w:author="Reihaneh Malekafzaliardakani" w:date="2024-11-05T14:21:00Z"/>
                <w:rFonts w:eastAsia="Yu Mincho"/>
                <w:lang w:val="en-US"/>
              </w:rPr>
            </w:pPr>
          </w:p>
        </w:tc>
        <w:tc>
          <w:tcPr>
            <w:tcW w:w="2541" w:type="dxa"/>
            <w:tcBorders>
              <w:top w:val="nil"/>
              <w:left w:val="single" w:sz="4" w:space="0" w:color="auto"/>
              <w:bottom w:val="single" w:sz="4" w:space="0" w:color="auto"/>
              <w:right w:val="single" w:sz="4" w:space="0" w:color="auto"/>
            </w:tcBorders>
            <w:vAlign w:val="center"/>
          </w:tcPr>
          <w:p w14:paraId="41F68291" w14:textId="77777777" w:rsidR="007D5BF0" w:rsidRPr="001C7E11" w:rsidRDefault="007D5BF0" w:rsidP="007D5BF0">
            <w:pPr>
              <w:pStyle w:val="TAC"/>
              <w:rPr>
                <w:ins w:id="34" w:author="Reihaneh Malekafzaliardakani" w:date="2024-11-05T14:21:00Z"/>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tcPr>
          <w:p w14:paraId="28FBCC1E" w14:textId="6FD79C2F" w:rsidR="007D5BF0" w:rsidRPr="001C7E11" w:rsidRDefault="007D5BF0" w:rsidP="007D5BF0">
            <w:pPr>
              <w:pStyle w:val="TAC"/>
              <w:rPr>
                <w:ins w:id="35" w:author="Reihaneh Malekafzaliardakani" w:date="2024-11-05T14:21:00Z"/>
                <w:rFonts w:eastAsiaTheme="minorEastAsia"/>
                <w:lang w:val="en-US"/>
              </w:rPr>
            </w:pPr>
            <w:ins w:id="36" w:author="Reihaneh Malekafzaliardakani" w:date="2024-11-05T14:21:00Z">
              <w:r w:rsidRPr="001C7E11">
                <w:rPr>
                  <w:rFonts w:eastAsiaTheme="minorEastAsia"/>
                  <w:lang w:val="en-US"/>
                </w:rPr>
                <w:t>n67</w:t>
              </w:r>
            </w:ins>
          </w:p>
        </w:tc>
        <w:tc>
          <w:tcPr>
            <w:tcW w:w="4627" w:type="dxa"/>
            <w:tcBorders>
              <w:top w:val="single" w:sz="4" w:space="0" w:color="auto"/>
              <w:left w:val="single" w:sz="4" w:space="0" w:color="auto"/>
              <w:bottom w:val="single" w:sz="4" w:space="0" w:color="auto"/>
              <w:right w:val="single" w:sz="4" w:space="0" w:color="auto"/>
            </w:tcBorders>
            <w:vAlign w:val="center"/>
          </w:tcPr>
          <w:p w14:paraId="5ED273C3" w14:textId="08EEBA9F" w:rsidR="007D5BF0" w:rsidRPr="001C7E11" w:rsidRDefault="007D5BF0" w:rsidP="007D5BF0">
            <w:pPr>
              <w:pStyle w:val="TAC"/>
              <w:rPr>
                <w:ins w:id="37" w:author="Reihaneh Malekafzaliardakani" w:date="2024-11-05T14:21:00Z"/>
                <w:rFonts w:eastAsiaTheme="minorEastAsia"/>
                <w:lang w:val="en-US" w:bidi="ar"/>
              </w:rPr>
            </w:pPr>
            <w:ins w:id="38" w:author="Reihaneh Malekafzaliardakani" w:date="2024-11-05T14:22:00Z">
              <w:r w:rsidRPr="001C7E11">
                <w:rPr>
                  <w:rFonts w:eastAsiaTheme="minorEastAsia" w:cs="Arial"/>
                  <w:color w:val="000000"/>
                  <w:szCs w:val="18"/>
                </w:rPr>
                <w:t>n</w:t>
              </w:r>
              <w:r>
                <w:rPr>
                  <w:lang w:eastAsia="zh-CN"/>
                </w:rPr>
                <w:t>67</w:t>
              </w:r>
              <w:r w:rsidRPr="001C7E11">
                <w:rPr>
                  <w:rFonts w:eastAsiaTheme="minorEastAsia" w:cs="Arial"/>
                  <w:color w:val="000000"/>
                  <w:szCs w:val="18"/>
                </w:rPr>
                <w:t xml:space="preserve"> channel bandwidths in Table 5.3.5-1 </w:t>
              </w:r>
            </w:ins>
          </w:p>
        </w:tc>
        <w:tc>
          <w:tcPr>
            <w:tcW w:w="2216" w:type="dxa"/>
            <w:tcBorders>
              <w:top w:val="nil"/>
              <w:left w:val="single" w:sz="4" w:space="0" w:color="auto"/>
              <w:bottom w:val="single" w:sz="4" w:space="0" w:color="auto"/>
              <w:right w:val="single" w:sz="4" w:space="0" w:color="auto"/>
            </w:tcBorders>
            <w:vAlign w:val="center"/>
          </w:tcPr>
          <w:p w14:paraId="4AAFEA03" w14:textId="77777777" w:rsidR="007D5BF0" w:rsidRPr="001C7E11" w:rsidRDefault="007D5BF0" w:rsidP="007D5BF0">
            <w:pPr>
              <w:pStyle w:val="TAC"/>
              <w:rPr>
                <w:ins w:id="39" w:author="Reihaneh Malekafzaliardakani" w:date="2024-11-05T14:21:00Z"/>
                <w:rFonts w:eastAsiaTheme="minorEastAsia"/>
                <w:lang w:val="en-US" w:eastAsia="zh-CN"/>
              </w:rPr>
            </w:pPr>
          </w:p>
        </w:tc>
      </w:tr>
      <w:tr w:rsidR="007D5BF0" w:rsidRPr="001C7E11" w14:paraId="180685D3"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3B9AF79" w14:textId="77777777" w:rsidR="007D5BF0" w:rsidRPr="001C7E11" w:rsidRDefault="007D5BF0" w:rsidP="007D5BF0">
            <w:pPr>
              <w:pStyle w:val="TAC"/>
              <w:rPr>
                <w:rFonts w:eastAsia="Yu Mincho"/>
                <w:lang w:val="en-US"/>
              </w:rPr>
            </w:pPr>
            <w:r w:rsidRPr="001C7E11">
              <w:rPr>
                <w:rFonts w:eastAsia="Yu Mincho"/>
                <w:lang w:val="en-US"/>
              </w:rPr>
              <w:t>CA_n1A-n3A-n75A</w:t>
            </w:r>
          </w:p>
        </w:tc>
        <w:tc>
          <w:tcPr>
            <w:tcW w:w="2541" w:type="dxa"/>
            <w:tcBorders>
              <w:top w:val="single" w:sz="4" w:space="0" w:color="auto"/>
              <w:left w:val="single" w:sz="4" w:space="0" w:color="auto"/>
              <w:bottom w:val="nil"/>
              <w:right w:val="single" w:sz="4" w:space="0" w:color="auto"/>
            </w:tcBorders>
            <w:vAlign w:val="center"/>
          </w:tcPr>
          <w:p w14:paraId="458D959D" w14:textId="77777777" w:rsidR="007D5BF0" w:rsidRPr="001C7E11" w:rsidRDefault="007D5BF0" w:rsidP="007D5BF0">
            <w:pPr>
              <w:pStyle w:val="TAC"/>
              <w:rPr>
                <w:rFonts w:eastAsia="Yu Mincho"/>
                <w:lang w:val="en-US"/>
              </w:rPr>
            </w:pPr>
            <w:r w:rsidRPr="001C7E11">
              <w:rPr>
                <w:rFonts w:hint="eastAsia"/>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63B18E03" w14:textId="77777777" w:rsidR="007D5BF0" w:rsidRPr="001C7E11" w:rsidRDefault="007D5BF0" w:rsidP="007D5BF0">
            <w:pPr>
              <w:pStyle w:val="TAC"/>
              <w:rPr>
                <w:rFonts w:eastAsiaTheme="minorEastAsia"/>
                <w:lang w:val="en-US"/>
              </w:rPr>
            </w:pPr>
            <w:r w:rsidRPr="001C7E11">
              <w:rPr>
                <w:rFonts w:eastAsiaTheme="minorEastAsia" w:hint="eastAsia"/>
                <w:lang w:eastAsia="zh-CN"/>
              </w:rPr>
              <w:t>n</w:t>
            </w:r>
            <w:r w:rsidRPr="001C7E11">
              <w:rPr>
                <w:lang w:eastAsia="zh-CN"/>
              </w:rPr>
              <w:t>1</w:t>
            </w:r>
          </w:p>
        </w:tc>
        <w:tc>
          <w:tcPr>
            <w:tcW w:w="4627" w:type="dxa"/>
            <w:tcBorders>
              <w:top w:val="single" w:sz="4" w:space="0" w:color="auto"/>
              <w:left w:val="single" w:sz="4" w:space="0" w:color="auto"/>
              <w:bottom w:val="single" w:sz="4" w:space="0" w:color="auto"/>
              <w:right w:val="single" w:sz="4" w:space="0" w:color="auto"/>
            </w:tcBorders>
            <w:vAlign w:val="center"/>
          </w:tcPr>
          <w:p w14:paraId="2DA1EB19" w14:textId="77777777" w:rsidR="007D5BF0" w:rsidRPr="001C7E11" w:rsidRDefault="007D5BF0" w:rsidP="007D5BF0">
            <w:pPr>
              <w:pStyle w:val="TAC"/>
              <w:rPr>
                <w:rFonts w:eastAsiaTheme="minorEastAsia"/>
                <w:lang w:val="en-US" w:bidi="ar"/>
              </w:rPr>
            </w:pPr>
            <w:r w:rsidRPr="001C7E11">
              <w:rPr>
                <w:rFonts w:eastAsiaTheme="minorEastAsia" w:cs="Arial"/>
                <w:color w:val="000000"/>
                <w:szCs w:val="18"/>
              </w:rPr>
              <w:t>n</w:t>
            </w:r>
            <w:r w:rsidRPr="001C7E11">
              <w:rPr>
                <w:lang w:eastAsia="zh-CN"/>
              </w:rPr>
              <w:t>1</w:t>
            </w:r>
            <w:r w:rsidRPr="001C7E11">
              <w:rPr>
                <w:rFonts w:eastAsiaTheme="minorEastAsia" w:cs="Arial"/>
                <w:color w:val="000000"/>
                <w:szCs w:val="18"/>
              </w:rPr>
              <w:t xml:space="preserve"> channel bandwidths in Table 5.3.5-1 </w:t>
            </w:r>
          </w:p>
        </w:tc>
        <w:tc>
          <w:tcPr>
            <w:tcW w:w="2216" w:type="dxa"/>
            <w:tcBorders>
              <w:top w:val="single" w:sz="4" w:space="0" w:color="auto"/>
              <w:left w:val="single" w:sz="4" w:space="0" w:color="auto"/>
              <w:bottom w:val="nil"/>
              <w:right w:val="single" w:sz="4" w:space="0" w:color="auto"/>
            </w:tcBorders>
            <w:vAlign w:val="center"/>
          </w:tcPr>
          <w:p w14:paraId="37C4E809" w14:textId="77777777" w:rsidR="007D5BF0" w:rsidRPr="001C7E11" w:rsidRDefault="007D5BF0" w:rsidP="007D5BF0">
            <w:pPr>
              <w:pStyle w:val="TAC"/>
              <w:rPr>
                <w:rFonts w:eastAsiaTheme="minorEastAsia"/>
                <w:lang w:val="en-US" w:eastAsia="zh-CN"/>
              </w:rPr>
            </w:pPr>
            <w:r w:rsidRPr="001C7E11">
              <w:rPr>
                <w:rFonts w:hint="eastAsia"/>
                <w:lang w:val="en-US" w:eastAsia="zh-CN"/>
              </w:rPr>
              <w:t>4</w:t>
            </w:r>
            <w:r w:rsidRPr="001C7E11">
              <w:rPr>
                <w:lang w:val="en-US" w:eastAsia="zh-CN"/>
              </w:rPr>
              <w:t xml:space="preserve"> and 5</w:t>
            </w:r>
          </w:p>
        </w:tc>
      </w:tr>
      <w:tr w:rsidR="007D5BF0" w:rsidRPr="001C7E11" w14:paraId="3CE86DD4" w14:textId="77777777" w:rsidTr="007D5BF0">
        <w:trPr>
          <w:trHeight w:val="29"/>
        </w:trPr>
        <w:tc>
          <w:tcPr>
            <w:tcW w:w="3060" w:type="dxa"/>
            <w:tcBorders>
              <w:top w:val="nil"/>
              <w:left w:val="single" w:sz="4" w:space="0" w:color="auto"/>
              <w:bottom w:val="nil"/>
              <w:right w:val="single" w:sz="4" w:space="0" w:color="auto"/>
            </w:tcBorders>
            <w:vAlign w:val="center"/>
          </w:tcPr>
          <w:p w14:paraId="4D48C05A"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7B080838"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E305024" w14:textId="77777777" w:rsidR="007D5BF0" w:rsidRPr="001C7E11" w:rsidRDefault="007D5BF0" w:rsidP="007D5BF0">
            <w:pPr>
              <w:pStyle w:val="TAC"/>
              <w:rPr>
                <w:rFonts w:eastAsiaTheme="minorEastAsia"/>
                <w:lang w:val="en-US"/>
              </w:rPr>
            </w:pPr>
            <w:r w:rsidRPr="001C7E11">
              <w:rPr>
                <w:rFonts w:eastAsiaTheme="minorEastAsia" w:hint="eastAsia"/>
                <w:lang w:eastAsia="zh-CN"/>
              </w:rPr>
              <w:t>n</w:t>
            </w:r>
            <w:r w:rsidRPr="001C7E11">
              <w:rPr>
                <w:lang w:eastAsia="zh-CN"/>
              </w:rPr>
              <w:t>3</w:t>
            </w:r>
          </w:p>
        </w:tc>
        <w:tc>
          <w:tcPr>
            <w:tcW w:w="4627" w:type="dxa"/>
            <w:tcBorders>
              <w:top w:val="single" w:sz="4" w:space="0" w:color="auto"/>
              <w:left w:val="single" w:sz="4" w:space="0" w:color="auto"/>
              <w:bottom w:val="single" w:sz="4" w:space="0" w:color="auto"/>
              <w:right w:val="single" w:sz="4" w:space="0" w:color="auto"/>
            </w:tcBorders>
            <w:vAlign w:val="center"/>
          </w:tcPr>
          <w:p w14:paraId="1E7F6267" w14:textId="77777777" w:rsidR="007D5BF0" w:rsidRPr="001C7E11" w:rsidRDefault="007D5BF0" w:rsidP="007D5BF0">
            <w:pPr>
              <w:pStyle w:val="TAC"/>
              <w:rPr>
                <w:rFonts w:eastAsiaTheme="minorEastAsia"/>
                <w:lang w:val="en-US" w:bidi="ar"/>
              </w:rPr>
            </w:pPr>
            <w:r w:rsidRPr="001C7E11">
              <w:rPr>
                <w:rFonts w:eastAsiaTheme="minorEastAsia" w:cs="Arial"/>
                <w:color w:val="000000"/>
                <w:szCs w:val="18"/>
              </w:rPr>
              <w:t>n</w:t>
            </w:r>
            <w:r w:rsidRPr="001C7E11">
              <w:rPr>
                <w:lang w:eastAsia="zh-CN"/>
              </w:rPr>
              <w:t>3</w:t>
            </w:r>
            <w:r w:rsidRPr="001C7E11">
              <w:rPr>
                <w:rFonts w:eastAsiaTheme="minorEastAsia" w:cs="Arial"/>
                <w:color w:val="000000"/>
                <w:szCs w:val="18"/>
              </w:rPr>
              <w:t xml:space="preserve"> channel bandwidths in Table 5.3.5-1 </w:t>
            </w:r>
          </w:p>
        </w:tc>
        <w:tc>
          <w:tcPr>
            <w:tcW w:w="2216" w:type="dxa"/>
            <w:tcBorders>
              <w:top w:val="nil"/>
              <w:left w:val="single" w:sz="4" w:space="0" w:color="auto"/>
              <w:bottom w:val="nil"/>
              <w:right w:val="single" w:sz="4" w:space="0" w:color="auto"/>
            </w:tcBorders>
            <w:vAlign w:val="center"/>
          </w:tcPr>
          <w:p w14:paraId="17EEBD7F" w14:textId="77777777" w:rsidR="007D5BF0" w:rsidRPr="001C7E11" w:rsidRDefault="007D5BF0" w:rsidP="007D5BF0">
            <w:pPr>
              <w:pStyle w:val="TAC"/>
              <w:rPr>
                <w:rFonts w:eastAsiaTheme="minorEastAsia"/>
                <w:lang w:val="en-US" w:eastAsia="zh-CN"/>
              </w:rPr>
            </w:pPr>
          </w:p>
        </w:tc>
      </w:tr>
      <w:tr w:rsidR="007D5BF0" w:rsidRPr="001C7E11" w14:paraId="74D37E50"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BCA3CCD"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single" w:sz="4" w:space="0" w:color="auto"/>
              <w:right w:val="single" w:sz="4" w:space="0" w:color="auto"/>
            </w:tcBorders>
            <w:vAlign w:val="center"/>
          </w:tcPr>
          <w:p w14:paraId="588B55B2"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463639B" w14:textId="77777777" w:rsidR="007D5BF0" w:rsidRPr="001C7E11" w:rsidRDefault="007D5BF0" w:rsidP="007D5BF0">
            <w:pPr>
              <w:pStyle w:val="TAC"/>
              <w:rPr>
                <w:rFonts w:eastAsiaTheme="minorEastAsia"/>
                <w:lang w:val="en-US"/>
              </w:rPr>
            </w:pPr>
            <w:r w:rsidRPr="001C7E11">
              <w:rPr>
                <w:rFonts w:eastAsiaTheme="minorEastAsia" w:hint="eastAsia"/>
                <w:lang w:eastAsia="zh-CN"/>
              </w:rPr>
              <w:t>n</w:t>
            </w:r>
            <w:r w:rsidRPr="001C7E11">
              <w:rPr>
                <w:lang w:eastAsia="zh-CN"/>
              </w:rPr>
              <w:t>75</w:t>
            </w:r>
          </w:p>
        </w:tc>
        <w:tc>
          <w:tcPr>
            <w:tcW w:w="4627" w:type="dxa"/>
            <w:tcBorders>
              <w:top w:val="single" w:sz="4" w:space="0" w:color="auto"/>
              <w:left w:val="single" w:sz="4" w:space="0" w:color="auto"/>
              <w:bottom w:val="single" w:sz="4" w:space="0" w:color="auto"/>
              <w:right w:val="single" w:sz="4" w:space="0" w:color="auto"/>
            </w:tcBorders>
            <w:vAlign w:val="center"/>
          </w:tcPr>
          <w:p w14:paraId="23F11843" w14:textId="77777777" w:rsidR="007D5BF0" w:rsidRPr="001C7E11" w:rsidRDefault="007D5BF0" w:rsidP="007D5BF0">
            <w:pPr>
              <w:pStyle w:val="TAC"/>
              <w:rPr>
                <w:rFonts w:eastAsiaTheme="minorEastAsia"/>
                <w:lang w:val="en-US" w:bidi="ar"/>
              </w:rPr>
            </w:pPr>
            <w:r w:rsidRPr="001C7E11">
              <w:rPr>
                <w:rFonts w:eastAsiaTheme="minorEastAsia" w:cs="Arial"/>
                <w:color w:val="000000"/>
                <w:szCs w:val="18"/>
              </w:rPr>
              <w:t>n</w:t>
            </w:r>
            <w:r w:rsidRPr="001C7E11">
              <w:rPr>
                <w:lang w:eastAsia="zh-CN"/>
              </w:rPr>
              <w:t>75</w:t>
            </w:r>
            <w:r w:rsidRPr="001C7E11">
              <w:rPr>
                <w:rFonts w:eastAsiaTheme="minorEastAsia" w:cs="Arial"/>
                <w:color w:val="000000"/>
                <w:szCs w:val="18"/>
              </w:rPr>
              <w:t xml:space="preserve"> channel bandwidths in Table 5.3.5-1 </w:t>
            </w:r>
          </w:p>
        </w:tc>
        <w:tc>
          <w:tcPr>
            <w:tcW w:w="2216" w:type="dxa"/>
            <w:tcBorders>
              <w:top w:val="nil"/>
              <w:left w:val="single" w:sz="4" w:space="0" w:color="auto"/>
              <w:bottom w:val="single" w:sz="4" w:space="0" w:color="auto"/>
              <w:right w:val="single" w:sz="4" w:space="0" w:color="auto"/>
            </w:tcBorders>
            <w:vAlign w:val="center"/>
          </w:tcPr>
          <w:p w14:paraId="733C8BFE" w14:textId="77777777" w:rsidR="007D5BF0" w:rsidRPr="001C7E11" w:rsidRDefault="007D5BF0" w:rsidP="007D5BF0">
            <w:pPr>
              <w:pStyle w:val="TAC"/>
              <w:rPr>
                <w:rFonts w:eastAsiaTheme="minorEastAsia"/>
                <w:lang w:val="en-US" w:eastAsia="zh-CN"/>
              </w:rPr>
            </w:pPr>
          </w:p>
        </w:tc>
      </w:tr>
      <w:tr w:rsidR="007D5BF0" w:rsidRPr="001C7E11" w14:paraId="299A230D"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0A1CAC1" w14:textId="77777777" w:rsidR="007D5BF0" w:rsidRPr="001C7E11" w:rsidRDefault="007D5BF0" w:rsidP="007D5BF0">
            <w:pPr>
              <w:pStyle w:val="TAC"/>
              <w:rPr>
                <w:rFonts w:eastAsia="Yu Mincho"/>
                <w:lang w:val="en-US"/>
              </w:rPr>
            </w:pPr>
            <w:r w:rsidRPr="001C7E11">
              <w:rPr>
                <w:rFonts w:eastAsia="Yu Mincho"/>
                <w:lang w:val="en-US"/>
              </w:rPr>
              <w:t>CA_n1A-n3A-n77A</w:t>
            </w:r>
          </w:p>
        </w:tc>
        <w:tc>
          <w:tcPr>
            <w:tcW w:w="2541" w:type="dxa"/>
            <w:tcBorders>
              <w:top w:val="single" w:sz="4" w:space="0" w:color="auto"/>
              <w:left w:val="single" w:sz="4" w:space="0" w:color="auto"/>
              <w:bottom w:val="nil"/>
              <w:right w:val="single" w:sz="4" w:space="0" w:color="auto"/>
            </w:tcBorders>
            <w:vAlign w:val="center"/>
          </w:tcPr>
          <w:p w14:paraId="09EC4C85" w14:textId="77777777" w:rsidR="007D5BF0" w:rsidRPr="001C7E11" w:rsidRDefault="007D5BF0" w:rsidP="007D5BF0">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w:t>
            </w:r>
            <w:r w:rsidRPr="001C7E11">
              <w:rPr>
                <w:rFonts w:eastAsiaTheme="minorEastAsia" w:hint="eastAsia"/>
                <w:vertAlign w:val="superscript"/>
                <w:lang w:val="en-US" w:eastAsia="zh-CN"/>
              </w:rPr>
              <w:t>,</w:t>
            </w:r>
            <w:r w:rsidRPr="001C7E11">
              <w:rPr>
                <w:rFonts w:eastAsiaTheme="minorEastAsia"/>
                <w:vertAlign w:val="superscript"/>
                <w:lang w:val="en-US" w:eastAsia="zh-CN"/>
              </w:rPr>
              <w:t>9</w:t>
            </w:r>
          </w:p>
          <w:p w14:paraId="49404E47"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CA_n1A-n3A</w:t>
            </w:r>
          </w:p>
          <w:p w14:paraId="4307C9F7"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CA_n1A-n77A</w:t>
            </w:r>
            <w:r w:rsidRPr="001C7E11">
              <w:rPr>
                <w:rFonts w:eastAsia="Yu Mincho" w:cs="Arial"/>
                <w:szCs w:val="18"/>
                <w:vertAlign w:val="superscript"/>
                <w:lang w:val="en-US"/>
              </w:rPr>
              <w:t>7</w:t>
            </w:r>
          </w:p>
          <w:p w14:paraId="1CDBF035" w14:textId="77777777" w:rsidR="007D5BF0" w:rsidRPr="001C7E11" w:rsidRDefault="007D5BF0" w:rsidP="007D5BF0">
            <w:pPr>
              <w:pStyle w:val="TAC"/>
              <w:rPr>
                <w:rFonts w:eastAsia="Yu Mincho"/>
                <w:lang w:val="en-US"/>
              </w:rPr>
            </w:pPr>
            <w:r w:rsidRPr="001C7E11">
              <w:rPr>
                <w:rFonts w:eastAsiaTheme="minorEastAsia"/>
                <w:lang w:val="en-US" w:eastAsia="zh-CN"/>
              </w:rPr>
              <w:t>CA_n3A-n77A</w:t>
            </w:r>
            <w:r w:rsidRPr="001C7E11">
              <w:rPr>
                <w:rFonts w:eastAsia="Yu Mincho" w:cs="Arial"/>
                <w:szCs w:val="18"/>
                <w:vertAlign w:val="superscript"/>
                <w:lang w:val="en-US"/>
              </w:rPr>
              <w:t>7</w:t>
            </w:r>
          </w:p>
        </w:tc>
        <w:tc>
          <w:tcPr>
            <w:tcW w:w="1143" w:type="dxa"/>
            <w:tcBorders>
              <w:top w:val="single" w:sz="4" w:space="0" w:color="auto"/>
              <w:left w:val="single" w:sz="4" w:space="0" w:color="auto"/>
              <w:bottom w:val="single" w:sz="4" w:space="0" w:color="auto"/>
              <w:right w:val="single" w:sz="4" w:space="0" w:color="auto"/>
            </w:tcBorders>
            <w:vAlign w:val="center"/>
          </w:tcPr>
          <w:p w14:paraId="3C9AF52D" w14:textId="77777777" w:rsidR="007D5BF0" w:rsidRPr="001C7E11" w:rsidRDefault="007D5BF0" w:rsidP="007D5BF0">
            <w:pPr>
              <w:pStyle w:val="TAC"/>
              <w:rPr>
                <w:rFonts w:eastAsiaTheme="minorEastAsia"/>
                <w:lang w:eastAsia="zh-CN"/>
              </w:rPr>
            </w:pPr>
            <w:r w:rsidRPr="001C7E11">
              <w:rPr>
                <w:rFonts w:eastAsia="Yu Mincho"/>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1FBC839C" w14:textId="77777777" w:rsidR="007D5BF0" w:rsidRPr="001C7E11" w:rsidRDefault="007D5BF0" w:rsidP="007D5BF0">
            <w:pPr>
              <w:pStyle w:val="TAC"/>
              <w:rPr>
                <w:rFonts w:eastAsiaTheme="minorEastAsia" w:cs="Arial"/>
                <w:color w:val="000000"/>
                <w:szCs w:val="18"/>
              </w:rPr>
            </w:pPr>
            <w:r w:rsidRPr="001C7E11">
              <w:rPr>
                <w:rFonts w:eastAsiaTheme="minorEastAsia"/>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1E11BD5C" w14:textId="77777777" w:rsidR="007D5BF0" w:rsidRPr="001C7E11" w:rsidRDefault="007D5BF0" w:rsidP="007D5BF0">
            <w:pPr>
              <w:pStyle w:val="TAC"/>
              <w:rPr>
                <w:rFonts w:eastAsiaTheme="minorEastAsia"/>
                <w:lang w:val="en-US" w:eastAsia="zh-CN"/>
              </w:rPr>
            </w:pPr>
            <w:r w:rsidRPr="001C7E11">
              <w:rPr>
                <w:rFonts w:eastAsiaTheme="minorEastAsia" w:hint="eastAsia"/>
                <w:lang w:val="en-US" w:eastAsia="zh-CN"/>
              </w:rPr>
              <w:t>0</w:t>
            </w:r>
          </w:p>
        </w:tc>
      </w:tr>
      <w:tr w:rsidR="007D5BF0" w:rsidRPr="001C7E11" w14:paraId="2E1515D7" w14:textId="77777777" w:rsidTr="007D5BF0">
        <w:trPr>
          <w:trHeight w:val="29"/>
        </w:trPr>
        <w:tc>
          <w:tcPr>
            <w:tcW w:w="3060" w:type="dxa"/>
            <w:tcBorders>
              <w:top w:val="nil"/>
              <w:left w:val="single" w:sz="4" w:space="0" w:color="auto"/>
              <w:bottom w:val="nil"/>
              <w:right w:val="single" w:sz="4" w:space="0" w:color="auto"/>
            </w:tcBorders>
            <w:vAlign w:val="center"/>
          </w:tcPr>
          <w:p w14:paraId="193F7F25"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33FD649E"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1B09C164" w14:textId="77777777" w:rsidR="007D5BF0" w:rsidRPr="001C7E11" w:rsidRDefault="007D5BF0" w:rsidP="007D5BF0">
            <w:pPr>
              <w:pStyle w:val="TAC"/>
              <w:rPr>
                <w:rFonts w:eastAsiaTheme="minorEastAsia"/>
                <w:lang w:eastAsia="zh-CN"/>
              </w:rPr>
            </w:pPr>
            <w:r w:rsidRPr="001C7E11">
              <w:rPr>
                <w:rFonts w:eastAsia="Yu Mincho"/>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604CD173" w14:textId="77777777" w:rsidR="007D5BF0" w:rsidRPr="001C7E11" w:rsidRDefault="007D5BF0" w:rsidP="007D5BF0">
            <w:pPr>
              <w:pStyle w:val="TAC"/>
              <w:rPr>
                <w:rFonts w:eastAsiaTheme="minorEastAsia" w:cs="Arial"/>
                <w:color w:val="000000"/>
                <w:szCs w:val="18"/>
              </w:rPr>
            </w:pPr>
            <w:r w:rsidRPr="001C7E11">
              <w:rPr>
                <w:rFonts w:eastAsiaTheme="minorEastAsia"/>
                <w:lang w:val="en-US" w:eastAsia="zh-CN" w:bidi="ar"/>
              </w:rPr>
              <w:t>5, 10, 15, 20, 25, 30</w:t>
            </w:r>
          </w:p>
        </w:tc>
        <w:tc>
          <w:tcPr>
            <w:tcW w:w="2216" w:type="dxa"/>
            <w:tcBorders>
              <w:top w:val="nil"/>
              <w:left w:val="single" w:sz="4" w:space="0" w:color="auto"/>
              <w:bottom w:val="nil"/>
              <w:right w:val="single" w:sz="4" w:space="0" w:color="auto"/>
            </w:tcBorders>
            <w:vAlign w:val="center"/>
          </w:tcPr>
          <w:p w14:paraId="7E0C047C" w14:textId="77777777" w:rsidR="007D5BF0" w:rsidRPr="001C7E11" w:rsidRDefault="007D5BF0" w:rsidP="007D5BF0">
            <w:pPr>
              <w:pStyle w:val="TAC"/>
              <w:rPr>
                <w:rFonts w:eastAsiaTheme="minorEastAsia"/>
                <w:lang w:val="en-US" w:eastAsia="zh-CN"/>
              </w:rPr>
            </w:pPr>
          </w:p>
        </w:tc>
      </w:tr>
      <w:tr w:rsidR="007D5BF0" w:rsidRPr="001C7E11" w14:paraId="2641ECC2" w14:textId="77777777" w:rsidTr="007D5BF0">
        <w:trPr>
          <w:trHeight w:val="29"/>
        </w:trPr>
        <w:tc>
          <w:tcPr>
            <w:tcW w:w="3060" w:type="dxa"/>
            <w:tcBorders>
              <w:top w:val="nil"/>
              <w:left w:val="single" w:sz="4" w:space="0" w:color="auto"/>
              <w:bottom w:val="nil"/>
              <w:right w:val="single" w:sz="4" w:space="0" w:color="auto"/>
            </w:tcBorders>
            <w:vAlign w:val="center"/>
          </w:tcPr>
          <w:p w14:paraId="79F39844"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11256DA1"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63EB75F4" w14:textId="77777777" w:rsidR="007D5BF0" w:rsidRPr="001C7E11" w:rsidRDefault="007D5BF0" w:rsidP="007D5BF0">
            <w:pPr>
              <w:pStyle w:val="TAC"/>
              <w:rPr>
                <w:rFonts w:eastAsiaTheme="minorEastAsia"/>
                <w:lang w:eastAsia="zh-CN"/>
              </w:rPr>
            </w:pPr>
            <w:r w:rsidRPr="001C7E11">
              <w:rPr>
                <w:rFonts w:eastAsia="Yu Mincho"/>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5B1901E2" w14:textId="77777777" w:rsidR="007D5BF0" w:rsidRPr="001C7E11" w:rsidRDefault="007D5BF0" w:rsidP="007D5BF0">
            <w:pPr>
              <w:pStyle w:val="TAC"/>
              <w:rPr>
                <w:rFonts w:eastAsiaTheme="minorEastAsia" w:cs="Arial"/>
                <w:color w:val="000000"/>
                <w:szCs w:val="18"/>
              </w:rPr>
            </w:pPr>
            <w:r w:rsidRPr="001C7E11">
              <w:rPr>
                <w:rFonts w:eastAsiaTheme="minorEastAsia"/>
                <w:lang w:val="en-US" w:eastAsia="zh-CN" w:bidi="ar"/>
              </w:rPr>
              <w:t>10, 15, 20, 40, 50, 60, 80, 90, 100</w:t>
            </w:r>
          </w:p>
        </w:tc>
        <w:tc>
          <w:tcPr>
            <w:tcW w:w="2216" w:type="dxa"/>
            <w:tcBorders>
              <w:top w:val="nil"/>
              <w:left w:val="single" w:sz="4" w:space="0" w:color="auto"/>
              <w:bottom w:val="single" w:sz="4" w:space="0" w:color="auto"/>
              <w:right w:val="single" w:sz="4" w:space="0" w:color="auto"/>
            </w:tcBorders>
            <w:vAlign w:val="center"/>
          </w:tcPr>
          <w:p w14:paraId="696A18AF" w14:textId="77777777" w:rsidR="007D5BF0" w:rsidRPr="001C7E11" w:rsidRDefault="007D5BF0" w:rsidP="007D5BF0">
            <w:pPr>
              <w:pStyle w:val="TAC"/>
              <w:rPr>
                <w:rFonts w:eastAsiaTheme="minorEastAsia"/>
                <w:lang w:val="en-US" w:eastAsia="zh-CN"/>
              </w:rPr>
            </w:pPr>
          </w:p>
        </w:tc>
      </w:tr>
      <w:tr w:rsidR="007D5BF0" w:rsidRPr="001C7E11" w14:paraId="64F07438" w14:textId="77777777" w:rsidTr="007D5BF0">
        <w:trPr>
          <w:trHeight w:val="29"/>
        </w:trPr>
        <w:tc>
          <w:tcPr>
            <w:tcW w:w="3060" w:type="dxa"/>
            <w:tcBorders>
              <w:top w:val="nil"/>
              <w:left w:val="single" w:sz="4" w:space="0" w:color="auto"/>
              <w:bottom w:val="nil"/>
              <w:right w:val="single" w:sz="4" w:space="0" w:color="auto"/>
            </w:tcBorders>
            <w:vAlign w:val="center"/>
          </w:tcPr>
          <w:p w14:paraId="4A2499A1"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79269671"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8666EE6" w14:textId="77777777" w:rsidR="007D5BF0" w:rsidRPr="001C7E11" w:rsidRDefault="007D5BF0" w:rsidP="007D5BF0">
            <w:pPr>
              <w:pStyle w:val="TAC"/>
              <w:rPr>
                <w:rFonts w:eastAsiaTheme="minorEastAsia"/>
                <w:lang w:eastAsia="zh-CN"/>
              </w:rPr>
            </w:pPr>
            <w:r w:rsidRPr="001C7E11">
              <w:rPr>
                <w:rFonts w:eastAsia="Yu Mincho"/>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6CB96583" w14:textId="77777777" w:rsidR="007D5BF0" w:rsidRPr="001C7E11" w:rsidRDefault="007D5BF0" w:rsidP="007D5BF0">
            <w:pPr>
              <w:pStyle w:val="TAC"/>
              <w:rPr>
                <w:rFonts w:eastAsiaTheme="minorEastAsia" w:cs="Arial"/>
                <w:color w:val="000000"/>
                <w:szCs w:val="18"/>
              </w:rPr>
            </w:pPr>
            <w:r w:rsidRPr="001C7E11">
              <w:rPr>
                <w:rFonts w:eastAsiaTheme="minorEastAsia"/>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1F784B60" w14:textId="77777777" w:rsidR="007D5BF0" w:rsidRPr="001C7E11" w:rsidRDefault="007D5BF0" w:rsidP="007D5BF0">
            <w:pPr>
              <w:pStyle w:val="TAC"/>
              <w:rPr>
                <w:rFonts w:eastAsiaTheme="minorEastAsia"/>
                <w:lang w:val="en-US" w:eastAsia="zh-CN"/>
              </w:rPr>
            </w:pPr>
            <w:r w:rsidRPr="001C7E11">
              <w:rPr>
                <w:rFonts w:eastAsiaTheme="minorEastAsia" w:hint="eastAsia"/>
                <w:lang w:val="en-US" w:eastAsia="zh-CN"/>
              </w:rPr>
              <w:t>1</w:t>
            </w:r>
          </w:p>
        </w:tc>
      </w:tr>
      <w:tr w:rsidR="007D5BF0" w:rsidRPr="001C7E11" w14:paraId="636157A2" w14:textId="77777777" w:rsidTr="007D5BF0">
        <w:trPr>
          <w:trHeight w:val="29"/>
        </w:trPr>
        <w:tc>
          <w:tcPr>
            <w:tcW w:w="3060" w:type="dxa"/>
            <w:tcBorders>
              <w:top w:val="nil"/>
              <w:left w:val="single" w:sz="4" w:space="0" w:color="auto"/>
              <w:bottom w:val="nil"/>
              <w:right w:val="single" w:sz="4" w:space="0" w:color="auto"/>
            </w:tcBorders>
            <w:vAlign w:val="center"/>
          </w:tcPr>
          <w:p w14:paraId="77A77A15"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6F036D7D"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18C49F8" w14:textId="77777777" w:rsidR="007D5BF0" w:rsidRPr="001C7E11" w:rsidRDefault="007D5BF0" w:rsidP="007D5BF0">
            <w:pPr>
              <w:pStyle w:val="TAC"/>
              <w:rPr>
                <w:rFonts w:eastAsiaTheme="minorEastAsia"/>
                <w:lang w:eastAsia="zh-CN"/>
              </w:rPr>
            </w:pPr>
            <w:r w:rsidRPr="001C7E11">
              <w:rPr>
                <w:rFonts w:eastAsia="Yu Mincho"/>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DFEAF26" w14:textId="77777777" w:rsidR="007D5BF0" w:rsidRPr="001C7E11" w:rsidRDefault="007D5BF0" w:rsidP="007D5BF0">
            <w:pPr>
              <w:pStyle w:val="TAC"/>
              <w:rPr>
                <w:rFonts w:eastAsiaTheme="minorEastAsia" w:cs="Arial"/>
                <w:color w:val="000000"/>
                <w:szCs w:val="18"/>
              </w:rPr>
            </w:pPr>
            <w:r w:rsidRPr="001C7E11">
              <w:rPr>
                <w:rFonts w:eastAsiaTheme="minorEastAsia"/>
                <w:lang w:val="en-US" w:eastAsia="zh-CN" w:bidi="ar"/>
              </w:rPr>
              <w:t>5, 10, 15, 20, 25, 30, 40</w:t>
            </w:r>
          </w:p>
        </w:tc>
        <w:tc>
          <w:tcPr>
            <w:tcW w:w="2216" w:type="dxa"/>
            <w:tcBorders>
              <w:top w:val="nil"/>
              <w:left w:val="single" w:sz="4" w:space="0" w:color="auto"/>
              <w:bottom w:val="nil"/>
              <w:right w:val="single" w:sz="4" w:space="0" w:color="auto"/>
            </w:tcBorders>
            <w:vAlign w:val="center"/>
          </w:tcPr>
          <w:p w14:paraId="1E92089E" w14:textId="77777777" w:rsidR="007D5BF0" w:rsidRPr="001C7E11" w:rsidRDefault="007D5BF0" w:rsidP="007D5BF0">
            <w:pPr>
              <w:pStyle w:val="TAC"/>
              <w:rPr>
                <w:rFonts w:eastAsiaTheme="minorEastAsia"/>
                <w:lang w:val="en-US" w:eastAsia="zh-CN"/>
              </w:rPr>
            </w:pPr>
          </w:p>
        </w:tc>
      </w:tr>
      <w:tr w:rsidR="007D5BF0" w:rsidRPr="001C7E11" w14:paraId="7EE1048C" w14:textId="77777777" w:rsidTr="007D5BF0">
        <w:trPr>
          <w:trHeight w:val="29"/>
        </w:trPr>
        <w:tc>
          <w:tcPr>
            <w:tcW w:w="3060" w:type="dxa"/>
            <w:tcBorders>
              <w:top w:val="nil"/>
              <w:left w:val="single" w:sz="4" w:space="0" w:color="auto"/>
              <w:bottom w:val="nil"/>
              <w:right w:val="single" w:sz="4" w:space="0" w:color="auto"/>
            </w:tcBorders>
            <w:vAlign w:val="center"/>
          </w:tcPr>
          <w:p w14:paraId="286BD192"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4B53A136"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625C5FEB" w14:textId="77777777" w:rsidR="007D5BF0" w:rsidRPr="001C7E11" w:rsidRDefault="007D5BF0" w:rsidP="007D5BF0">
            <w:pPr>
              <w:pStyle w:val="TAC"/>
              <w:rPr>
                <w:rFonts w:eastAsiaTheme="minorEastAsia"/>
                <w:lang w:eastAsia="zh-CN"/>
              </w:rPr>
            </w:pPr>
            <w:r w:rsidRPr="001C7E11">
              <w:rPr>
                <w:rFonts w:eastAsia="Yu Mincho"/>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0CD8A945" w14:textId="77777777" w:rsidR="007D5BF0" w:rsidRPr="001C7E11" w:rsidRDefault="007D5BF0" w:rsidP="007D5BF0">
            <w:pPr>
              <w:pStyle w:val="TAC"/>
              <w:rPr>
                <w:rFonts w:eastAsiaTheme="minorEastAsia" w:cs="Arial"/>
                <w:color w:val="000000"/>
                <w:szCs w:val="18"/>
              </w:rPr>
            </w:pPr>
            <w:r w:rsidRPr="001C7E11">
              <w:rPr>
                <w:rFonts w:eastAsiaTheme="minorEastAsia"/>
                <w:lang w:val="en-US" w:eastAsia="zh-CN" w:bidi="ar"/>
              </w:rPr>
              <w:t>10, 15, 20, 40, 50, 60, 80, 90, 100</w:t>
            </w:r>
          </w:p>
        </w:tc>
        <w:tc>
          <w:tcPr>
            <w:tcW w:w="2216" w:type="dxa"/>
            <w:tcBorders>
              <w:top w:val="nil"/>
              <w:left w:val="single" w:sz="4" w:space="0" w:color="auto"/>
              <w:bottom w:val="single" w:sz="4" w:space="0" w:color="auto"/>
              <w:right w:val="single" w:sz="4" w:space="0" w:color="auto"/>
            </w:tcBorders>
            <w:vAlign w:val="center"/>
          </w:tcPr>
          <w:p w14:paraId="6EE268F2" w14:textId="77777777" w:rsidR="007D5BF0" w:rsidRPr="001C7E11" w:rsidRDefault="007D5BF0" w:rsidP="007D5BF0">
            <w:pPr>
              <w:pStyle w:val="TAC"/>
              <w:rPr>
                <w:rFonts w:eastAsiaTheme="minorEastAsia"/>
                <w:lang w:val="en-US" w:eastAsia="zh-CN"/>
              </w:rPr>
            </w:pPr>
          </w:p>
        </w:tc>
      </w:tr>
      <w:tr w:rsidR="007D5BF0" w:rsidRPr="001C7E11" w14:paraId="257924C2" w14:textId="77777777" w:rsidTr="007D5BF0">
        <w:trPr>
          <w:trHeight w:val="29"/>
        </w:trPr>
        <w:tc>
          <w:tcPr>
            <w:tcW w:w="3060" w:type="dxa"/>
            <w:tcBorders>
              <w:top w:val="nil"/>
              <w:left w:val="single" w:sz="4" w:space="0" w:color="auto"/>
              <w:bottom w:val="nil"/>
              <w:right w:val="single" w:sz="4" w:space="0" w:color="auto"/>
            </w:tcBorders>
            <w:vAlign w:val="center"/>
          </w:tcPr>
          <w:p w14:paraId="197859C9"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39192F4A"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1637F75D" w14:textId="77777777" w:rsidR="007D5BF0" w:rsidRPr="001C7E11" w:rsidRDefault="007D5BF0" w:rsidP="007D5BF0">
            <w:pPr>
              <w:pStyle w:val="TAC"/>
              <w:rPr>
                <w:rFonts w:eastAsiaTheme="minorEastAsia"/>
                <w:lang w:eastAsia="zh-CN"/>
              </w:rPr>
            </w:pPr>
            <w:r w:rsidRPr="001C7E11">
              <w:rPr>
                <w:rFonts w:eastAsia="Yu Mincho"/>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7C195737" w14:textId="77777777" w:rsidR="007D5BF0" w:rsidRPr="001C7E11" w:rsidRDefault="007D5BF0" w:rsidP="007D5BF0">
            <w:pPr>
              <w:pStyle w:val="TAC"/>
              <w:rPr>
                <w:rFonts w:eastAsiaTheme="minorEastAsia" w:cs="Arial"/>
                <w:color w:val="000000"/>
                <w:szCs w:val="18"/>
              </w:rPr>
            </w:pPr>
            <w:r w:rsidRPr="001C7E11">
              <w:rPr>
                <w:rFonts w:eastAsiaTheme="minorEastAsia"/>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7333CE2A" w14:textId="77777777" w:rsidR="007D5BF0" w:rsidRPr="001C7E11" w:rsidRDefault="007D5BF0" w:rsidP="007D5BF0">
            <w:pPr>
              <w:pStyle w:val="TAC"/>
              <w:rPr>
                <w:rFonts w:eastAsiaTheme="minorEastAsia"/>
                <w:lang w:val="en-US" w:eastAsia="zh-CN"/>
              </w:rPr>
            </w:pPr>
            <w:r w:rsidRPr="001C7E11">
              <w:rPr>
                <w:rFonts w:eastAsia="Yu Mincho"/>
                <w:lang w:val="en-US"/>
              </w:rPr>
              <w:t>2</w:t>
            </w:r>
          </w:p>
        </w:tc>
      </w:tr>
      <w:tr w:rsidR="007D5BF0" w:rsidRPr="001C7E11" w14:paraId="1A1C7679" w14:textId="77777777" w:rsidTr="007D5BF0">
        <w:trPr>
          <w:trHeight w:val="29"/>
        </w:trPr>
        <w:tc>
          <w:tcPr>
            <w:tcW w:w="3060" w:type="dxa"/>
            <w:tcBorders>
              <w:top w:val="nil"/>
              <w:left w:val="single" w:sz="4" w:space="0" w:color="auto"/>
              <w:bottom w:val="nil"/>
              <w:right w:val="single" w:sz="4" w:space="0" w:color="auto"/>
            </w:tcBorders>
            <w:vAlign w:val="center"/>
          </w:tcPr>
          <w:p w14:paraId="3383F7ED"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68CB0394"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4F5545B7" w14:textId="77777777" w:rsidR="007D5BF0" w:rsidRPr="001C7E11" w:rsidRDefault="007D5BF0" w:rsidP="007D5BF0">
            <w:pPr>
              <w:pStyle w:val="TAC"/>
              <w:rPr>
                <w:rFonts w:eastAsiaTheme="minorEastAsia"/>
                <w:lang w:eastAsia="zh-CN"/>
              </w:rPr>
            </w:pPr>
            <w:r w:rsidRPr="001C7E11">
              <w:rPr>
                <w:rFonts w:eastAsia="Yu Mincho"/>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15606E7A" w14:textId="77777777" w:rsidR="007D5BF0" w:rsidRPr="001C7E11" w:rsidRDefault="007D5BF0" w:rsidP="007D5BF0">
            <w:pPr>
              <w:pStyle w:val="TAC"/>
              <w:rPr>
                <w:rFonts w:eastAsiaTheme="minorEastAsia" w:cs="Arial"/>
                <w:color w:val="000000"/>
                <w:szCs w:val="18"/>
              </w:rPr>
            </w:pPr>
            <w:r w:rsidRPr="001C7E11">
              <w:rPr>
                <w:rFonts w:eastAsiaTheme="minorEastAsia"/>
                <w:lang w:val="en-US" w:eastAsia="zh-CN" w:bidi="ar"/>
              </w:rPr>
              <w:t>5, 10, 15, 20, 25, 30, 35,40</w:t>
            </w:r>
          </w:p>
        </w:tc>
        <w:tc>
          <w:tcPr>
            <w:tcW w:w="2216" w:type="dxa"/>
            <w:tcBorders>
              <w:top w:val="nil"/>
              <w:left w:val="single" w:sz="4" w:space="0" w:color="auto"/>
              <w:bottom w:val="nil"/>
              <w:right w:val="single" w:sz="4" w:space="0" w:color="auto"/>
            </w:tcBorders>
            <w:vAlign w:val="center"/>
          </w:tcPr>
          <w:p w14:paraId="2F7AEE80" w14:textId="77777777" w:rsidR="007D5BF0" w:rsidRPr="001C7E11" w:rsidRDefault="007D5BF0" w:rsidP="007D5BF0">
            <w:pPr>
              <w:pStyle w:val="TAC"/>
              <w:rPr>
                <w:rFonts w:eastAsiaTheme="minorEastAsia"/>
                <w:lang w:val="en-US" w:eastAsia="zh-CN"/>
              </w:rPr>
            </w:pPr>
          </w:p>
        </w:tc>
      </w:tr>
      <w:tr w:rsidR="007D5BF0" w:rsidRPr="001C7E11" w14:paraId="5AF7FE4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0F9CEDB"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single" w:sz="4" w:space="0" w:color="auto"/>
              <w:right w:val="single" w:sz="4" w:space="0" w:color="auto"/>
            </w:tcBorders>
            <w:vAlign w:val="center"/>
          </w:tcPr>
          <w:p w14:paraId="1A818BAA"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6D7C602" w14:textId="77777777" w:rsidR="007D5BF0" w:rsidRPr="001C7E11" w:rsidRDefault="007D5BF0" w:rsidP="007D5BF0">
            <w:pPr>
              <w:pStyle w:val="TAC"/>
              <w:rPr>
                <w:rFonts w:eastAsiaTheme="minorEastAsia"/>
                <w:lang w:eastAsia="zh-CN"/>
              </w:rPr>
            </w:pPr>
            <w:r w:rsidRPr="001C7E11">
              <w:rPr>
                <w:rFonts w:eastAsia="Yu Mincho"/>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4ED41EFB" w14:textId="77777777" w:rsidR="007D5BF0" w:rsidRPr="001C7E11" w:rsidRDefault="007D5BF0" w:rsidP="007D5BF0">
            <w:pPr>
              <w:pStyle w:val="TAC"/>
              <w:rPr>
                <w:rFonts w:eastAsiaTheme="minorEastAsia" w:cs="Arial"/>
                <w:color w:val="000000"/>
                <w:szCs w:val="18"/>
              </w:rPr>
            </w:pPr>
            <w:r w:rsidRPr="001C7E11">
              <w:rPr>
                <w:rFonts w:eastAsiaTheme="minorEastAsia"/>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3AB55E86" w14:textId="77777777" w:rsidR="007D5BF0" w:rsidRPr="001C7E11" w:rsidRDefault="007D5BF0" w:rsidP="007D5BF0">
            <w:pPr>
              <w:pStyle w:val="TAC"/>
              <w:rPr>
                <w:rFonts w:eastAsiaTheme="minorEastAsia"/>
                <w:lang w:val="en-US" w:eastAsia="zh-CN"/>
              </w:rPr>
            </w:pPr>
          </w:p>
        </w:tc>
      </w:tr>
      <w:tr w:rsidR="007D5BF0" w:rsidRPr="001C7E11" w14:paraId="2DE8F84B"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6E24A65" w14:textId="77777777" w:rsidR="007D5BF0" w:rsidRPr="001C7E11" w:rsidRDefault="007D5BF0" w:rsidP="007D5BF0">
            <w:pPr>
              <w:pStyle w:val="TAC"/>
              <w:rPr>
                <w:rFonts w:eastAsia="Yu Mincho"/>
                <w:lang w:val="en-US"/>
              </w:rPr>
            </w:pPr>
            <w:r w:rsidRPr="001C7E11">
              <w:rPr>
                <w:rFonts w:eastAsia="Yu Mincho"/>
                <w:lang w:val="en-US"/>
              </w:rPr>
              <w:t>CA_n1A-n3A-n77(2A)</w:t>
            </w:r>
          </w:p>
        </w:tc>
        <w:tc>
          <w:tcPr>
            <w:tcW w:w="2541" w:type="dxa"/>
            <w:tcBorders>
              <w:top w:val="single" w:sz="4" w:space="0" w:color="auto"/>
              <w:left w:val="single" w:sz="4" w:space="0" w:color="auto"/>
              <w:bottom w:val="nil"/>
              <w:right w:val="single" w:sz="4" w:space="0" w:color="auto"/>
            </w:tcBorders>
            <w:vAlign w:val="center"/>
          </w:tcPr>
          <w:p w14:paraId="624D00C5" w14:textId="77777777" w:rsidR="007D5BF0" w:rsidRPr="001C7E11" w:rsidRDefault="007D5BF0" w:rsidP="007D5BF0">
            <w:pPr>
              <w:pStyle w:val="TAC"/>
              <w:rPr>
                <w:rFonts w:eastAsia="Yu Mincho"/>
                <w:vertAlign w:val="superscript"/>
                <w:lang w:val="en-US"/>
              </w:rPr>
            </w:pPr>
            <w:r w:rsidRPr="001C7E11">
              <w:rPr>
                <w:rFonts w:eastAsia="Yu Mincho"/>
                <w:lang w:val="en-US"/>
              </w:rPr>
              <w:t>n77</w:t>
            </w:r>
            <w:r w:rsidRPr="001C7E11">
              <w:rPr>
                <w:rFonts w:eastAsia="Yu Mincho"/>
                <w:vertAlign w:val="superscript"/>
                <w:lang w:val="en-US"/>
              </w:rPr>
              <w:t>7,9</w:t>
            </w:r>
          </w:p>
          <w:p w14:paraId="3F237DFA" w14:textId="77777777" w:rsidR="007D5BF0" w:rsidRPr="001C7E11" w:rsidRDefault="007D5BF0" w:rsidP="007D5BF0">
            <w:pPr>
              <w:pStyle w:val="TAC"/>
              <w:rPr>
                <w:rFonts w:eastAsia="Yu Mincho"/>
              </w:rPr>
            </w:pPr>
            <w:r w:rsidRPr="001C7E11">
              <w:rPr>
                <w:rFonts w:eastAsia="Yu Mincho"/>
              </w:rPr>
              <w:t>CA_n1A-n3A</w:t>
            </w:r>
          </w:p>
          <w:p w14:paraId="4FA4B5B0" w14:textId="77777777" w:rsidR="007D5BF0" w:rsidRPr="001C7E11" w:rsidRDefault="007D5BF0" w:rsidP="007D5BF0">
            <w:pPr>
              <w:pStyle w:val="TAC"/>
              <w:rPr>
                <w:rFonts w:eastAsia="Yu Mincho"/>
              </w:rPr>
            </w:pPr>
            <w:r w:rsidRPr="001C7E11">
              <w:rPr>
                <w:rFonts w:eastAsia="Yu Mincho"/>
              </w:rPr>
              <w:t>CA_n1A-n77A</w:t>
            </w:r>
            <w:r w:rsidRPr="001C7E11">
              <w:rPr>
                <w:rFonts w:eastAsia="Yu Mincho" w:cs="Arial"/>
                <w:szCs w:val="18"/>
                <w:vertAlign w:val="superscript"/>
                <w:lang w:val="en-US"/>
              </w:rPr>
              <w:t>7</w:t>
            </w:r>
          </w:p>
          <w:p w14:paraId="7CDB00EB" w14:textId="77777777" w:rsidR="007D5BF0" w:rsidRPr="001C7E11" w:rsidRDefault="007D5BF0" w:rsidP="007D5BF0">
            <w:pPr>
              <w:pStyle w:val="TAC"/>
              <w:rPr>
                <w:rFonts w:eastAsia="Yu Mincho"/>
                <w:lang w:val="en-US"/>
              </w:rPr>
            </w:pPr>
            <w:r w:rsidRPr="001C7E11">
              <w:rPr>
                <w:rFonts w:eastAsiaTheme="minorEastAsia"/>
                <w:lang w:val="en-US" w:eastAsia="zh-CN"/>
              </w:rPr>
              <w:t>CA_n3A-n77A</w:t>
            </w:r>
            <w:r w:rsidRPr="001C7E11">
              <w:rPr>
                <w:rFonts w:eastAsia="Yu Mincho" w:cs="Arial"/>
                <w:szCs w:val="18"/>
                <w:vertAlign w:val="superscript"/>
                <w:lang w:val="en-US"/>
              </w:rPr>
              <w:t>7</w:t>
            </w:r>
          </w:p>
        </w:tc>
        <w:tc>
          <w:tcPr>
            <w:tcW w:w="1143" w:type="dxa"/>
            <w:tcBorders>
              <w:top w:val="single" w:sz="4" w:space="0" w:color="auto"/>
              <w:left w:val="single" w:sz="4" w:space="0" w:color="auto"/>
              <w:bottom w:val="single" w:sz="4" w:space="0" w:color="auto"/>
              <w:right w:val="single" w:sz="4" w:space="0" w:color="auto"/>
            </w:tcBorders>
            <w:vAlign w:val="center"/>
          </w:tcPr>
          <w:p w14:paraId="78BF2B5B" w14:textId="77777777" w:rsidR="007D5BF0" w:rsidRPr="001C7E11" w:rsidRDefault="007D5BF0" w:rsidP="007D5BF0">
            <w:pPr>
              <w:pStyle w:val="TAC"/>
              <w:rPr>
                <w:rFonts w:eastAsia="Yu Mincho"/>
                <w:lang w:val="en-US"/>
              </w:rPr>
            </w:pPr>
            <w:r w:rsidRPr="001C7E11">
              <w:rPr>
                <w:rFonts w:eastAsia="Yu Mincho"/>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58EF4927" w14:textId="77777777" w:rsidR="007D5BF0" w:rsidRPr="001C7E11" w:rsidRDefault="007D5BF0" w:rsidP="007D5BF0">
            <w:pPr>
              <w:pStyle w:val="TAC"/>
              <w:rPr>
                <w:rFonts w:ascii="Calibri" w:eastAsia="Yu Mincho" w:hAnsi="Calibri"/>
                <w:sz w:val="21"/>
                <w:lang w:val="en-US" w:eastAsia="zh-CN"/>
              </w:rPr>
            </w:pPr>
            <w:r w:rsidRPr="001C7E11">
              <w:rPr>
                <w:rFonts w:eastAsiaTheme="minorEastAsia"/>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6ED64A30" w14:textId="77777777" w:rsidR="007D5BF0" w:rsidRPr="001C7E11" w:rsidRDefault="007D5BF0" w:rsidP="007D5BF0">
            <w:pPr>
              <w:pStyle w:val="TAC"/>
              <w:rPr>
                <w:rFonts w:eastAsia="Yu Mincho"/>
                <w:lang w:val="en-US"/>
              </w:rPr>
            </w:pPr>
            <w:r w:rsidRPr="001C7E11">
              <w:rPr>
                <w:rFonts w:eastAsia="Yu Mincho"/>
                <w:lang w:val="en-US"/>
              </w:rPr>
              <w:t>0</w:t>
            </w:r>
          </w:p>
        </w:tc>
      </w:tr>
      <w:tr w:rsidR="007D5BF0" w:rsidRPr="001C7E11" w14:paraId="7FF5C0B2" w14:textId="77777777" w:rsidTr="007D5BF0">
        <w:trPr>
          <w:trHeight w:val="29"/>
        </w:trPr>
        <w:tc>
          <w:tcPr>
            <w:tcW w:w="3060" w:type="dxa"/>
            <w:tcBorders>
              <w:top w:val="nil"/>
              <w:left w:val="single" w:sz="4" w:space="0" w:color="auto"/>
              <w:bottom w:val="nil"/>
              <w:right w:val="single" w:sz="4" w:space="0" w:color="auto"/>
            </w:tcBorders>
            <w:vAlign w:val="center"/>
          </w:tcPr>
          <w:p w14:paraId="5D8A1B9A"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1651D24B"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BFD3793" w14:textId="77777777" w:rsidR="007D5BF0" w:rsidRPr="001C7E11" w:rsidRDefault="007D5BF0" w:rsidP="007D5BF0">
            <w:pPr>
              <w:pStyle w:val="TAC"/>
              <w:rPr>
                <w:rFonts w:eastAsia="Yu Mincho"/>
                <w:lang w:val="en-US"/>
              </w:rPr>
            </w:pPr>
            <w:r w:rsidRPr="001C7E11">
              <w:rPr>
                <w:rFonts w:eastAsia="Yu Mincho"/>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1C49E250" w14:textId="77777777" w:rsidR="007D5BF0" w:rsidRPr="001C7E11" w:rsidRDefault="007D5BF0" w:rsidP="007D5BF0">
            <w:pPr>
              <w:pStyle w:val="TAC"/>
              <w:rPr>
                <w:rFonts w:ascii="Calibri" w:eastAsia="Yu Mincho" w:hAnsi="Calibri"/>
                <w:sz w:val="21"/>
                <w:lang w:val="en-US" w:eastAsia="zh-CN"/>
              </w:rPr>
            </w:pPr>
            <w:r w:rsidRPr="001C7E11">
              <w:rPr>
                <w:rFonts w:eastAsiaTheme="minorEastAsia"/>
                <w:lang w:val="en-US" w:eastAsia="zh-CN" w:bidi="ar"/>
              </w:rPr>
              <w:t>5, 10, 15, 20, 25, 30</w:t>
            </w:r>
          </w:p>
        </w:tc>
        <w:tc>
          <w:tcPr>
            <w:tcW w:w="2216" w:type="dxa"/>
            <w:tcBorders>
              <w:top w:val="nil"/>
              <w:left w:val="single" w:sz="4" w:space="0" w:color="auto"/>
              <w:bottom w:val="nil"/>
              <w:right w:val="single" w:sz="4" w:space="0" w:color="auto"/>
            </w:tcBorders>
            <w:vAlign w:val="center"/>
          </w:tcPr>
          <w:p w14:paraId="597BDDB8" w14:textId="77777777" w:rsidR="007D5BF0" w:rsidRPr="001C7E11" w:rsidRDefault="007D5BF0" w:rsidP="007D5BF0">
            <w:pPr>
              <w:pStyle w:val="TAC"/>
              <w:rPr>
                <w:rFonts w:eastAsia="Yu Mincho"/>
                <w:lang w:val="en-US"/>
              </w:rPr>
            </w:pPr>
          </w:p>
        </w:tc>
      </w:tr>
      <w:tr w:rsidR="007D5BF0" w:rsidRPr="001C7E11" w14:paraId="59E62469" w14:textId="77777777" w:rsidTr="007D5BF0">
        <w:trPr>
          <w:trHeight w:val="29"/>
        </w:trPr>
        <w:tc>
          <w:tcPr>
            <w:tcW w:w="3060" w:type="dxa"/>
            <w:tcBorders>
              <w:top w:val="nil"/>
              <w:left w:val="single" w:sz="4" w:space="0" w:color="auto"/>
              <w:bottom w:val="nil"/>
              <w:right w:val="single" w:sz="4" w:space="0" w:color="auto"/>
            </w:tcBorders>
            <w:vAlign w:val="center"/>
          </w:tcPr>
          <w:p w14:paraId="11EE593D"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single" w:sz="4" w:space="0" w:color="auto"/>
              <w:right w:val="single" w:sz="4" w:space="0" w:color="auto"/>
            </w:tcBorders>
            <w:vAlign w:val="center"/>
          </w:tcPr>
          <w:p w14:paraId="7FE23446"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23FC6DB3" w14:textId="77777777" w:rsidR="007D5BF0" w:rsidRPr="001C7E11" w:rsidRDefault="007D5BF0" w:rsidP="007D5BF0">
            <w:pPr>
              <w:pStyle w:val="TAC"/>
              <w:rPr>
                <w:rFonts w:eastAsia="Yu Mincho"/>
                <w:lang w:val="en-US"/>
              </w:rPr>
            </w:pPr>
            <w:r w:rsidRPr="001C7E11">
              <w:rPr>
                <w:rFonts w:eastAsia="Yu Mincho"/>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260920B4" w14:textId="77777777" w:rsidR="007D5BF0" w:rsidRPr="001C7E11" w:rsidRDefault="007D5BF0" w:rsidP="007D5BF0">
            <w:pPr>
              <w:pStyle w:val="TAC"/>
              <w:rPr>
                <w:rFonts w:ascii="Calibri" w:eastAsia="Yu Mincho" w:hAnsi="Calibri"/>
                <w:sz w:val="21"/>
                <w:lang w:val="en-US" w:eastAsia="zh-CN"/>
              </w:rPr>
            </w:pPr>
            <w:r w:rsidRPr="001C7E11">
              <w:rPr>
                <w:rFonts w:eastAsiaTheme="minorEastAsia"/>
                <w:lang w:val="en-US" w:eastAsia="zh-CN" w:bidi="ar"/>
              </w:rPr>
              <w:t>CA_n77(2A)_BCS1</w:t>
            </w:r>
          </w:p>
        </w:tc>
        <w:tc>
          <w:tcPr>
            <w:tcW w:w="2216" w:type="dxa"/>
            <w:tcBorders>
              <w:top w:val="nil"/>
              <w:left w:val="single" w:sz="4" w:space="0" w:color="auto"/>
              <w:bottom w:val="single" w:sz="4" w:space="0" w:color="auto"/>
              <w:right w:val="single" w:sz="4" w:space="0" w:color="auto"/>
            </w:tcBorders>
            <w:vAlign w:val="center"/>
          </w:tcPr>
          <w:p w14:paraId="47386777" w14:textId="77777777" w:rsidR="007D5BF0" w:rsidRPr="001C7E11" w:rsidRDefault="007D5BF0" w:rsidP="007D5BF0">
            <w:pPr>
              <w:pStyle w:val="TAC"/>
              <w:rPr>
                <w:rFonts w:eastAsia="Yu Mincho"/>
                <w:lang w:val="en-US"/>
              </w:rPr>
            </w:pPr>
          </w:p>
        </w:tc>
      </w:tr>
      <w:tr w:rsidR="007D5BF0" w:rsidRPr="001C7E11" w14:paraId="3E0C67F7" w14:textId="77777777" w:rsidTr="007D5BF0">
        <w:trPr>
          <w:trHeight w:val="29"/>
        </w:trPr>
        <w:tc>
          <w:tcPr>
            <w:tcW w:w="3060" w:type="dxa"/>
            <w:tcBorders>
              <w:top w:val="nil"/>
              <w:left w:val="single" w:sz="4" w:space="0" w:color="auto"/>
              <w:bottom w:val="nil"/>
              <w:right w:val="single" w:sz="4" w:space="0" w:color="auto"/>
            </w:tcBorders>
            <w:vAlign w:val="center"/>
          </w:tcPr>
          <w:p w14:paraId="6D0FA45D" w14:textId="77777777" w:rsidR="007D5BF0" w:rsidRPr="001C7E11" w:rsidRDefault="007D5BF0" w:rsidP="007D5BF0">
            <w:pPr>
              <w:pStyle w:val="TAC"/>
              <w:rPr>
                <w:rFonts w:eastAsia="Yu Mincho"/>
                <w:lang w:val="en-US"/>
              </w:rPr>
            </w:pPr>
          </w:p>
        </w:tc>
        <w:tc>
          <w:tcPr>
            <w:tcW w:w="2541" w:type="dxa"/>
            <w:tcBorders>
              <w:top w:val="single" w:sz="4" w:space="0" w:color="auto"/>
              <w:left w:val="single" w:sz="4" w:space="0" w:color="auto"/>
              <w:bottom w:val="nil"/>
              <w:right w:val="single" w:sz="4" w:space="0" w:color="auto"/>
            </w:tcBorders>
            <w:vAlign w:val="center"/>
          </w:tcPr>
          <w:p w14:paraId="0C2163EC" w14:textId="77777777" w:rsidR="007D5BF0" w:rsidRPr="001C7E11" w:rsidRDefault="007D5BF0" w:rsidP="007D5BF0">
            <w:pPr>
              <w:pStyle w:val="TAC"/>
              <w:rPr>
                <w:rFonts w:eastAsia="Yu Mincho"/>
                <w:lang w:val="en-US"/>
              </w:rPr>
            </w:pPr>
            <w:r w:rsidRPr="001C7E11">
              <w:rPr>
                <w:rFonts w:eastAsia="Yu Mincho"/>
                <w:lang w:val="en-US"/>
              </w:rPr>
              <w:t>CA_n1A_n3A</w:t>
            </w:r>
          </w:p>
          <w:p w14:paraId="78030A01" w14:textId="77777777" w:rsidR="007D5BF0" w:rsidRDefault="007D5BF0" w:rsidP="007D5BF0">
            <w:pPr>
              <w:pStyle w:val="TAC"/>
              <w:rPr>
                <w:rFonts w:eastAsia="Yu Mincho"/>
                <w:lang w:val="en-US"/>
              </w:rPr>
            </w:pPr>
            <w:r w:rsidRPr="001C7E11">
              <w:rPr>
                <w:rFonts w:eastAsia="Yu Mincho"/>
                <w:lang w:val="en-US"/>
              </w:rPr>
              <w:t>CA_n1A_n77A</w:t>
            </w:r>
          </w:p>
          <w:p w14:paraId="27A3CE30" w14:textId="77777777" w:rsidR="007D5BF0" w:rsidRPr="001C7E11" w:rsidRDefault="007D5BF0" w:rsidP="007D5BF0">
            <w:pPr>
              <w:pStyle w:val="TAC"/>
              <w:rPr>
                <w:rFonts w:eastAsia="Yu Mincho"/>
                <w:lang w:val="en-US"/>
              </w:rPr>
            </w:pPr>
            <w:r w:rsidRPr="001C7E11">
              <w:rPr>
                <w:rFonts w:eastAsia="Yu Mincho"/>
                <w:lang w:val="en-US"/>
              </w:rPr>
              <w:t>CA_n3A_n77A</w:t>
            </w:r>
          </w:p>
          <w:p w14:paraId="5229CACC" w14:textId="77777777" w:rsidR="007D5BF0" w:rsidRPr="001C7E11" w:rsidRDefault="007D5BF0" w:rsidP="007D5BF0">
            <w:pPr>
              <w:pStyle w:val="TAC"/>
              <w:rPr>
                <w:rFonts w:eastAsia="Yu Mincho"/>
                <w:lang w:val="en-US"/>
              </w:rPr>
            </w:pPr>
            <w:r w:rsidRPr="001C7E11">
              <w:rPr>
                <w:rFonts w:eastAsia="Yu Mincho"/>
                <w:lang w:val="en-US"/>
              </w:rPr>
              <w:t>CA_n77(2A)</w:t>
            </w:r>
          </w:p>
        </w:tc>
        <w:tc>
          <w:tcPr>
            <w:tcW w:w="1143" w:type="dxa"/>
            <w:tcBorders>
              <w:top w:val="single" w:sz="4" w:space="0" w:color="auto"/>
              <w:left w:val="single" w:sz="4" w:space="0" w:color="auto"/>
              <w:bottom w:val="single" w:sz="4" w:space="0" w:color="auto"/>
              <w:right w:val="single" w:sz="4" w:space="0" w:color="auto"/>
            </w:tcBorders>
            <w:vAlign w:val="center"/>
          </w:tcPr>
          <w:p w14:paraId="2855D944" w14:textId="77777777" w:rsidR="007D5BF0" w:rsidRPr="001C7E11" w:rsidRDefault="007D5BF0" w:rsidP="007D5BF0">
            <w:pPr>
              <w:pStyle w:val="TAC"/>
              <w:rPr>
                <w:rFonts w:eastAsia="Yu Mincho"/>
                <w:lang w:val="en-US"/>
              </w:rPr>
            </w:pPr>
            <w:r w:rsidRPr="001C7E11">
              <w:rPr>
                <w:rFonts w:eastAsia="Yu Mincho"/>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007CC16D" w14:textId="77777777" w:rsidR="007D5BF0" w:rsidRPr="001C7E11" w:rsidRDefault="007D5BF0" w:rsidP="007D5BF0">
            <w:pPr>
              <w:pStyle w:val="TAC"/>
              <w:rPr>
                <w:rFonts w:eastAsiaTheme="minorEastAsia"/>
                <w:lang w:val="en-US" w:eastAsia="zh-CN" w:bidi="ar"/>
              </w:rPr>
            </w:pPr>
            <w:r w:rsidRPr="001C7E11">
              <w:rPr>
                <w:rFonts w:eastAsiaTheme="minorEastAsia" w:cs="Arial"/>
                <w:color w:val="000000"/>
                <w:szCs w:val="18"/>
              </w:rPr>
              <w:t>n</w:t>
            </w:r>
            <w:r w:rsidRPr="001C7E11">
              <w:rPr>
                <w:rFonts w:eastAsiaTheme="minorEastAsia"/>
                <w:lang w:eastAsia="zh-CN"/>
              </w:rPr>
              <w:t>1</w:t>
            </w:r>
            <w:r w:rsidRPr="001C7E11">
              <w:rPr>
                <w:rFonts w:eastAsiaTheme="minorEastAsia" w:cs="Arial"/>
                <w:color w:val="000000"/>
                <w:szCs w:val="18"/>
              </w:rPr>
              <w:t xml:space="preserve"> channel bandwidths in Table 5.3.5-1 </w:t>
            </w:r>
          </w:p>
        </w:tc>
        <w:tc>
          <w:tcPr>
            <w:tcW w:w="2216" w:type="dxa"/>
            <w:tcBorders>
              <w:top w:val="single" w:sz="4" w:space="0" w:color="auto"/>
              <w:left w:val="single" w:sz="4" w:space="0" w:color="auto"/>
              <w:bottom w:val="nil"/>
              <w:right w:val="single" w:sz="4" w:space="0" w:color="auto"/>
            </w:tcBorders>
            <w:vAlign w:val="center"/>
          </w:tcPr>
          <w:p w14:paraId="4D151D28" w14:textId="77777777" w:rsidR="007D5BF0" w:rsidRPr="001C7E11" w:rsidRDefault="007D5BF0" w:rsidP="007D5BF0">
            <w:pPr>
              <w:pStyle w:val="TAC"/>
              <w:rPr>
                <w:rFonts w:eastAsia="Yu Mincho"/>
                <w:lang w:val="en-US"/>
              </w:rPr>
            </w:pPr>
            <w:r w:rsidRPr="001C7E11">
              <w:rPr>
                <w:rFonts w:eastAsiaTheme="minorEastAsia" w:hint="eastAsia"/>
                <w:lang w:val="en-US" w:eastAsia="zh-CN"/>
              </w:rPr>
              <w:t>4</w:t>
            </w:r>
            <w:r w:rsidRPr="001C7E11">
              <w:rPr>
                <w:rFonts w:eastAsiaTheme="minorEastAsia"/>
                <w:lang w:val="en-US" w:eastAsia="zh-CN"/>
              </w:rPr>
              <w:t xml:space="preserve"> and 5</w:t>
            </w:r>
          </w:p>
        </w:tc>
      </w:tr>
      <w:tr w:rsidR="007D5BF0" w:rsidRPr="001C7E11" w14:paraId="2F5F24F3" w14:textId="77777777" w:rsidTr="007D5BF0">
        <w:trPr>
          <w:trHeight w:val="29"/>
        </w:trPr>
        <w:tc>
          <w:tcPr>
            <w:tcW w:w="3060" w:type="dxa"/>
            <w:tcBorders>
              <w:top w:val="nil"/>
              <w:left w:val="single" w:sz="4" w:space="0" w:color="auto"/>
              <w:bottom w:val="nil"/>
              <w:right w:val="single" w:sz="4" w:space="0" w:color="auto"/>
            </w:tcBorders>
            <w:vAlign w:val="center"/>
          </w:tcPr>
          <w:p w14:paraId="7CFD4B43"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1C3D560F"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81B35B8" w14:textId="77777777" w:rsidR="007D5BF0" w:rsidRPr="001C7E11" w:rsidRDefault="007D5BF0" w:rsidP="007D5BF0">
            <w:pPr>
              <w:pStyle w:val="TAC"/>
              <w:rPr>
                <w:rFonts w:eastAsia="Yu Mincho"/>
                <w:lang w:val="en-US"/>
              </w:rPr>
            </w:pPr>
            <w:r w:rsidRPr="001C7E11">
              <w:rPr>
                <w:rFonts w:eastAsia="Yu Mincho"/>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46E8BD7E" w14:textId="77777777" w:rsidR="007D5BF0" w:rsidRPr="001C7E11" w:rsidRDefault="007D5BF0" w:rsidP="007D5BF0">
            <w:pPr>
              <w:pStyle w:val="TAC"/>
              <w:rPr>
                <w:rFonts w:eastAsiaTheme="minorEastAsia"/>
                <w:lang w:val="en-US" w:eastAsia="zh-CN" w:bidi="ar"/>
              </w:rPr>
            </w:pPr>
            <w:r w:rsidRPr="001C7E11">
              <w:rPr>
                <w:rFonts w:eastAsiaTheme="minorEastAsia" w:cs="Arial"/>
                <w:color w:val="000000"/>
                <w:szCs w:val="18"/>
              </w:rPr>
              <w:t>n</w:t>
            </w:r>
            <w:r w:rsidRPr="001C7E11">
              <w:rPr>
                <w:rFonts w:eastAsiaTheme="minorEastAsia"/>
                <w:lang w:eastAsia="zh-CN"/>
              </w:rPr>
              <w:t>3</w:t>
            </w:r>
            <w:r w:rsidRPr="001C7E11">
              <w:rPr>
                <w:rFonts w:eastAsiaTheme="minorEastAsia" w:cs="Arial"/>
                <w:color w:val="000000"/>
                <w:szCs w:val="18"/>
              </w:rPr>
              <w:t xml:space="preserve"> channel bandwidths in Table 5.3.5-1 </w:t>
            </w:r>
          </w:p>
        </w:tc>
        <w:tc>
          <w:tcPr>
            <w:tcW w:w="2216" w:type="dxa"/>
            <w:tcBorders>
              <w:top w:val="nil"/>
              <w:left w:val="single" w:sz="4" w:space="0" w:color="auto"/>
              <w:bottom w:val="nil"/>
              <w:right w:val="single" w:sz="4" w:space="0" w:color="auto"/>
            </w:tcBorders>
            <w:vAlign w:val="center"/>
          </w:tcPr>
          <w:p w14:paraId="69BA691B" w14:textId="77777777" w:rsidR="007D5BF0" w:rsidRPr="001C7E11" w:rsidRDefault="007D5BF0" w:rsidP="007D5BF0">
            <w:pPr>
              <w:pStyle w:val="TAC"/>
              <w:rPr>
                <w:rFonts w:eastAsia="Yu Mincho"/>
                <w:lang w:val="en-US"/>
              </w:rPr>
            </w:pPr>
          </w:p>
        </w:tc>
      </w:tr>
      <w:tr w:rsidR="007D5BF0" w:rsidRPr="001C7E11" w14:paraId="167368AC"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0194695"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single" w:sz="4" w:space="0" w:color="auto"/>
              <w:right w:val="single" w:sz="4" w:space="0" w:color="auto"/>
            </w:tcBorders>
            <w:vAlign w:val="center"/>
          </w:tcPr>
          <w:p w14:paraId="14B5A6D6"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17CE1804" w14:textId="77777777" w:rsidR="007D5BF0" w:rsidRPr="001C7E11" w:rsidRDefault="007D5BF0" w:rsidP="007D5BF0">
            <w:pPr>
              <w:pStyle w:val="TAC"/>
              <w:rPr>
                <w:rFonts w:eastAsia="Yu Mincho"/>
                <w:lang w:val="en-US"/>
              </w:rPr>
            </w:pPr>
            <w:r w:rsidRPr="001C7E11">
              <w:rPr>
                <w:rFonts w:eastAsia="Yu Mincho"/>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587C14BD" w14:textId="77777777" w:rsidR="007D5BF0" w:rsidRPr="001C7E11" w:rsidRDefault="007D5BF0" w:rsidP="007D5BF0">
            <w:pPr>
              <w:pStyle w:val="TAC"/>
              <w:rPr>
                <w:rFonts w:eastAsiaTheme="minorEastAsia"/>
                <w:lang w:val="en-US" w:eastAsia="zh-CN" w:bidi="ar"/>
              </w:rPr>
            </w:pPr>
            <w:r w:rsidRPr="001C7E11">
              <w:rPr>
                <w:rFonts w:eastAsiaTheme="minorEastAsia" w:cs="Arial" w:hint="eastAsia"/>
                <w:color w:val="000000"/>
                <w:szCs w:val="18"/>
                <w:lang w:val="en-US" w:eastAsia="zh-CN" w:bidi="ar"/>
              </w:rPr>
              <w:t>C</w:t>
            </w:r>
            <w:r w:rsidRPr="001C7E11">
              <w:rPr>
                <w:rFonts w:eastAsiaTheme="minorEastAsia" w:cs="Arial"/>
                <w:color w:val="000000"/>
                <w:szCs w:val="18"/>
                <w:lang w:val="en-US" w:eastAsia="zh-CN" w:bidi="ar"/>
              </w:rPr>
              <w:t>A_n77(2A)_BCS4 and 5</w:t>
            </w:r>
          </w:p>
        </w:tc>
        <w:tc>
          <w:tcPr>
            <w:tcW w:w="2216" w:type="dxa"/>
            <w:tcBorders>
              <w:top w:val="nil"/>
              <w:left w:val="single" w:sz="4" w:space="0" w:color="auto"/>
              <w:bottom w:val="single" w:sz="4" w:space="0" w:color="auto"/>
              <w:right w:val="single" w:sz="4" w:space="0" w:color="auto"/>
            </w:tcBorders>
            <w:vAlign w:val="center"/>
          </w:tcPr>
          <w:p w14:paraId="2B3474D9" w14:textId="77777777" w:rsidR="007D5BF0" w:rsidRPr="001C7E11" w:rsidRDefault="007D5BF0" w:rsidP="007D5BF0">
            <w:pPr>
              <w:pStyle w:val="TAC"/>
              <w:rPr>
                <w:rFonts w:eastAsia="Yu Mincho"/>
                <w:lang w:val="en-US"/>
              </w:rPr>
            </w:pPr>
          </w:p>
        </w:tc>
      </w:tr>
      <w:tr w:rsidR="007D5BF0" w:rsidRPr="001C7E11" w14:paraId="3ED196C0" w14:textId="77777777" w:rsidTr="007D5BF0">
        <w:trPr>
          <w:trHeight w:val="29"/>
        </w:trPr>
        <w:tc>
          <w:tcPr>
            <w:tcW w:w="3060" w:type="dxa"/>
            <w:tcBorders>
              <w:top w:val="nil"/>
              <w:left w:val="single" w:sz="4" w:space="0" w:color="auto"/>
              <w:bottom w:val="nil"/>
              <w:right w:val="single" w:sz="4" w:space="0" w:color="auto"/>
            </w:tcBorders>
            <w:vAlign w:val="center"/>
          </w:tcPr>
          <w:p w14:paraId="64835F08" w14:textId="77777777" w:rsidR="007D5BF0" w:rsidRPr="001C7E11" w:rsidRDefault="007D5BF0" w:rsidP="007D5BF0">
            <w:pPr>
              <w:pStyle w:val="TAC"/>
              <w:rPr>
                <w:rFonts w:eastAsia="Yu Mincho"/>
                <w:lang w:val="en-US"/>
              </w:rPr>
            </w:pPr>
            <w:r w:rsidRPr="001C7E11">
              <w:rPr>
                <w:rFonts w:eastAsia="Yu Mincho"/>
                <w:lang w:val="en-US"/>
              </w:rPr>
              <w:t>CA_n1A-n3A-n77(3A)</w:t>
            </w:r>
          </w:p>
        </w:tc>
        <w:tc>
          <w:tcPr>
            <w:tcW w:w="2541" w:type="dxa"/>
            <w:tcBorders>
              <w:top w:val="nil"/>
              <w:left w:val="single" w:sz="4" w:space="0" w:color="auto"/>
              <w:bottom w:val="nil"/>
              <w:right w:val="single" w:sz="4" w:space="0" w:color="auto"/>
            </w:tcBorders>
            <w:vAlign w:val="center"/>
          </w:tcPr>
          <w:p w14:paraId="1EE199DD" w14:textId="77777777" w:rsidR="007D5BF0" w:rsidRPr="001C7E11" w:rsidRDefault="007D5BF0" w:rsidP="007D5BF0">
            <w:pPr>
              <w:pStyle w:val="TAC"/>
              <w:rPr>
                <w:rFonts w:eastAsia="Yu Mincho"/>
              </w:rPr>
            </w:pPr>
            <w:r w:rsidRPr="001C7E11">
              <w:rPr>
                <w:rFonts w:eastAsia="Yu Mincho"/>
              </w:rPr>
              <w:t>CA_n1A-n3A</w:t>
            </w:r>
          </w:p>
          <w:p w14:paraId="4FD87299" w14:textId="77777777" w:rsidR="007D5BF0" w:rsidRPr="001C7E11" w:rsidRDefault="007D5BF0" w:rsidP="007D5BF0">
            <w:pPr>
              <w:pStyle w:val="TAC"/>
              <w:rPr>
                <w:rFonts w:eastAsia="Yu Mincho"/>
              </w:rPr>
            </w:pPr>
            <w:r w:rsidRPr="001C7E11">
              <w:rPr>
                <w:rFonts w:eastAsia="Yu Mincho"/>
              </w:rPr>
              <w:t>CA_n1A-n77A</w:t>
            </w:r>
          </w:p>
          <w:p w14:paraId="3DB14414" w14:textId="77777777" w:rsidR="007D5BF0" w:rsidRPr="001C7E11" w:rsidRDefault="007D5BF0" w:rsidP="007D5BF0">
            <w:pPr>
              <w:pStyle w:val="TAC"/>
              <w:rPr>
                <w:rFonts w:eastAsia="Yu Mincho"/>
                <w:lang w:val="en-US"/>
              </w:rPr>
            </w:pPr>
            <w:r w:rsidRPr="001C7E11">
              <w:rPr>
                <w:rFonts w:eastAsiaTheme="minorEastAsia"/>
                <w:lang w:val="en-US" w:eastAsia="zh-CN"/>
              </w:rPr>
              <w:t>CA_n3A-n77A</w:t>
            </w:r>
          </w:p>
        </w:tc>
        <w:tc>
          <w:tcPr>
            <w:tcW w:w="1143" w:type="dxa"/>
            <w:tcBorders>
              <w:top w:val="single" w:sz="4" w:space="0" w:color="auto"/>
              <w:left w:val="single" w:sz="4" w:space="0" w:color="auto"/>
              <w:bottom w:val="single" w:sz="4" w:space="0" w:color="auto"/>
              <w:right w:val="single" w:sz="4" w:space="0" w:color="auto"/>
            </w:tcBorders>
            <w:vAlign w:val="center"/>
          </w:tcPr>
          <w:p w14:paraId="548D8DB4" w14:textId="77777777" w:rsidR="007D5BF0" w:rsidRPr="001C7E11" w:rsidRDefault="007D5BF0" w:rsidP="007D5BF0">
            <w:pPr>
              <w:pStyle w:val="TAC"/>
              <w:rPr>
                <w:rFonts w:eastAsia="Yu Mincho"/>
                <w:lang w:val="en-US"/>
              </w:rPr>
            </w:pPr>
            <w:r w:rsidRPr="001C7E11">
              <w:rPr>
                <w:rFonts w:eastAsia="Yu Mincho"/>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55821572"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5, 10, 15, 20</w:t>
            </w:r>
          </w:p>
        </w:tc>
        <w:tc>
          <w:tcPr>
            <w:tcW w:w="2216" w:type="dxa"/>
            <w:tcBorders>
              <w:top w:val="nil"/>
              <w:left w:val="single" w:sz="4" w:space="0" w:color="auto"/>
              <w:bottom w:val="nil"/>
              <w:right w:val="single" w:sz="4" w:space="0" w:color="auto"/>
            </w:tcBorders>
            <w:vAlign w:val="center"/>
          </w:tcPr>
          <w:p w14:paraId="7A7D9532" w14:textId="77777777" w:rsidR="007D5BF0" w:rsidRPr="001C7E11" w:rsidRDefault="007D5BF0" w:rsidP="007D5BF0">
            <w:pPr>
              <w:pStyle w:val="TAC"/>
              <w:rPr>
                <w:rFonts w:eastAsia="Yu Mincho"/>
                <w:lang w:val="en-US"/>
              </w:rPr>
            </w:pPr>
            <w:r w:rsidRPr="001C7E11">
              <w:rPr>
                <w:rFonts w:eastAsia="Yu Mincho"/>
                <w:lang w:val="en-US"/>
              </w:rPr>
              <w:t>0</w:t>
            </w:r>
          </w:p>
        </w:tc>
      </w:tr>
      <w:tr w:rsidR="007D5BF0" w:rsidRPr="001C7E11" w14:paraId="094BA6AB" w14:textId="77777777" w:rsidTr="007D5BF0">
        <w:trPr>
          <w:trHeight w:val="29"/>
        </w:trPr>
        <w:tc>
          <w:tcPr>
            <w:tcW w:w="3060" w:type="dxa"/>
            <w:tcBorders>
              <w:top w:val="nil"/>
              <w:left w:val="single" w:sz="4" w:space="0" w:color="auto"/>
              <w:bottom w:val="nil"/>
              <w:right w:val="single" w:sz="4" w:space="0" w:color="auto"/>
            </w:tcBorders>
            <w:vAlign w:val="center"/>
          </w:tcPr>
          <w:p w14:paraId="099119B2"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1E938241"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1BF8C11F" w14:textId="77777777" w:rsidR="007D5BF0" w:rsidRPr="001C7E11" w:rsidRDefault="007D5BF0" w:rsidP="007D5BF0">
            <w:pPr>
              <w:pStyle w:val="TAC"/>
              <w:rPr>
                <w:rFonts w:eastAsia="Yu Mincho"/>
                <w:lang w:val="en-US"/>
              </w:rPr>
            </w:pPr>
            <w:r w:rsidRPr="001C7E11">
              <w:rPr>
                <w:rFonts w:eastAsia="Yu Mincho"/>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31157D02"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5, 10, 15, 20, 25, 30</w:t>
            </w:r>
          </w:p>
        </w:tc>
        <w:tc>
          <w:tcPr>
            <w:tcW w:w="2216" w:type="dxa"/>
            <w:tcBorders>
              <w:top w:val="nil"/>
              <w:left w:val="single" w:sz="4" w:space="0" w:color="auto"/>
              <w:bottom w:val="nil"/>
              <w:right w:val="single" w:sz="4" w:space="0" w:color="auto"/>
            </w:tcBorders>
            <w:vAlign w:val="center"/>
          </w:tcPr>
          <w:p w14:paraId="206978CA" w14:textId="77777777" w:rsidR="007D5BF0" w:rsidRPr="001C7E11" w:rsidRDefault="007D5BF0" w:rsidP="007D5BF0">
            <w:pPr>
              <w:pStyle w:val="TAC"/>
              <w:rPr>
                <w:rFonts w:eastAsia="Yu Mincho"/>
                <w:lang w:val="en-US"/>
              </w:rPr>
            </w:pPr>
          </w:p>
        </w:tc>
      </w:tr>
      <w:tr w:rsidR="007D5BF0" w:rsidRPr="001C7E11" w14:paraId="74C971AD"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64593F6"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single" w:sz="4" w:space="0" w:color="auto"/>
              <w:right w:val="single" w:sz="4" w:space="0" w:color="auto"/>
            </w:tcBorders>
            <w:vAlign w:val="center"/>
          </w:tcPr>
          <w:p w14:paraId="264A13CB"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02E61AE8" w14:textId="77777777" w:rsidR="007D5BF0" w:rsidRPr="001C7E11" w:rsidRDefault="007D5BF0" w:rsidP="007D5BF0">
            <w:pPr>
              <w:pStyle w:val="TAC"/>
              <w:rPr>
                <w:rFonts w:eastAsia="Yu Mincho"/>
                <w:lang w:val="en-US"/>
              </w:rPr>
            </w:pPr>
            <w:r w:rsidRPr="001C7E11">
              <w:rPr>
                <w:rFonts w:eastAsia="Yu Mincho"/>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50A2E6AF"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CA_n77(3A)_BCS1</w:t>
            </w:r>
          </w:p>
        </w:tc>
        <w:tc>
          <w:tcPr>
            <w:tcW w:w="2216" w:type="dxa"/>
            <w:tcBorders>
              <w:top w:val="nil"/>
              <w:left w:val="single" w:sz="4" w:space="0" w:color="auto"/>
              <w:bottom w:val="single" w:sz="4" w:space="0" w:color="auto"/>
              <w:right w:val="single" w:sz="4" w:space="0" w:color="auto"/>
            </w:tcBorders>
            <w:vAlign w:val="center"/>
          </w:tcPr>
          <w:p w14:paraId="1478AE75" w14:textId="77777777" w:rsidR="007D5BF0" w:rsidRPr="001C7E11" w:rsidRDefault="007D5BF0" w:rsidP="007D5BF0">
            <w:pPr>
              <w:pStyle w:val="TAC"/>
              <w:rPr>
                <w:rFonts w:eastAsia="Yu Mincho"/>
                <w:lang w:val="en-US"/>
              </w:rPr>
            </w:pPr>
          </w:p>
        </w:tc>
      </w:tr>
      <w:tr w:rsidR="007D5BF0" w:rsidRPr="001C7E11" w14:paraId="71D970A2"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F1AFC5F" w14:textId="77777777" w:rsidR="007D5BF0" w:rsidRPr="001C7E11" w:rsidRDefault="007D5BF0" w:rsidP="007D5BF0">
            <w:pPr>
              <w:pStyle w:val="TAC"/>
              <w:rPr>
                <w:rFonts w:eastAsia="Yu Mincho"/>
                <w:lang w:val="en-US"/>
              </w:rPr>
            </w:pPr>
            <w:r w:rsidRPr="001C7E11">
              <w:rPr>
                <w:rFonts w:eastAsia="Yu Mincho"/>
                <w:lang w:val="en-US"/>
              </w:rPr>
              <w:t>CA_n1A-n3A-n78A</w:t>
            </w:r>
          </w:p>
        </w:tc>
        <w:tc>
          <w:tcPr>
            <w:tcW w:w="2541" w:type="dxa"/>
            <w:tcBorders>
              <w:top w:val="single" w:sz="4" w:space="0" w:color="auto"/>
              <w:left w:val="single" w:sz="4" w:space="0" w:color="auto"/>
              <w:bottom w:val="nil"/>
              <w:right w:val="single" w:sz="4" w:space="0" w:color="auto"/>
            </w:tcBorders>
            <w:vAlign w:val="center"/>
          </w:tcPr>
          <w:p w14:paraId="7950B288" w14:textId="77777777" w:rsidR="007D5BF0" w:rsidRDefault="007D5BF0" w:rsidP="007D5BF0">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27DE0C82" w14:textId="77777777" w:rsidR="007D5BF0" w:rsidRDefault="007D5BF0" w:rsidP="007D5BF0">
            <w:pPr>
              <w:pStyle w:val="TAC"/>
              <w:rPr>
                <w:rFonts w:eastAsiaTheme="minorEastAsia" w:cs="Arial"/>
                <w:szCs w:val="18"/>
                <w:vertAlign w:val="superscript"/>
                <w:lang w:val="es-US" w:eastAsia="zh-CN"/>
              </w:rPr>
            </w:pPr>
            <w:r>
              <w:rPr>
                <w:rFonts w:cs="Arial"/>
                <w:lang w:val="en-US" w:eastAsia="zh-CN"/>
              </w:rPr>
              <w:t>n78</w:t>
            </w:r>
            <w:r w:rsidRPr="009D46B8">
              <w:rPr>
                <w:rFonts w:cs="Arial"/>
                <w:vertAlign w:val="superscript"/>
                <w:lang w:val="en-US" w:eastAsia="zh-CN"/>
              </w:rPr>
              <w:t>7</w:t>
            </w:r>
            <w:r>
              <w:rPr>
                <w:rFonts w:cs="Arial"/>
                <w:vertAlign w:val="superscript"/>
                <w:lang w:val="en-US" w:eastAsia="zh-CN"/>
              </w:rPr>
              <w:t>,9</w:t>
            </w:r>
          </w:p>
          <w:p w14:paraId="0C92AFDF" w14:textId="77777777" w:rsidR="007D5BF0" w:rsidRDefault="007D5BF0" w:rsidP="007D5BF0">
            <w:pPr>
              <w:pStyle w:val="TAC"/>
              <w:rPr>
                <w:rFonts w:eastAsia="Yu Mincho" w:cs="Arial"/>
                <w:szCs w:val="18"/>
                <w:lang w:val="en-US"/>
              </w:rPr>
            </w:pPr>
            <w:r>
              <w:rPr>
                <w:rFonts w:eastAsia="Yu Mincho" w:cs="Arial"/>
                <w:szCs w:val="18"/>
                <w:lang w:val="en-US"/>
              </w:rPr>
              <w:t>CA_n1A-n3A</w:t>
            </w:r>
          </w:p>
          <w:p w14:paraId="7271ACEA" w14:textId="77777777" w:rsidR="007D5BF0" w:rsidRDefault="007D5BF0" w:rsidP="007D5BF0">
            <w:pPr>
              <w:pStyle w:val="TAC"/>
              <w:rPr>
                <w:rFonts w:eastAsia="Yu Mincho" w:cs="Arial"/>
                <w:szCs w:val="18"/>
                <w:lang w:val="en-US"/>
              </w:rPr>
            </w:pPr>
            <w:r>
              <w:rPr>
                <w:rFonts w:eastAsia="Yu Mincho" w:cs="Arial"/>
                <w:szCs w:val="18"/>
                <w:lang w:val="en-US"/>
              </w:rPr>
              <w:t>CA_n1A-n78A</w:t>
            </w:r>
            <w:r>
              <w:rPr>
                <w:rFonts w:eastAsia="Yu Mincho" w:cs="Arial"/>
                <w:szCs w:val="18"/>
                <w:vertAlign w:val="superscript"/>
                <w:lang w:val="en-US"/>
              </w:rPr>
              <w:t>7</w:t>
            </w:r>
          </w:p>
          <w:p w14:paraId="0E0381F9" w14:textId="77777777" w:rsidR="007D5BF0" w:rsidRPr="001C7E11" w:rsidRDefault="007D5BF0" w:rsidP="007D5BF0">
            <w:pPr>
              <w:pStyle w:val="TAC"/>
              <w:rPr>
                <w:rFonts w:eastAsia="Yu Mincho"/>
                <w:lang w:val="en-US"/>
              </w:rPr>
            </w:pPr>
            <w:r>
              <w:rPr>
                <w:rFonts w:eastAsia="Yu Mincho" w:cs="Arial"/>
                <w:szCs w:val="18"/>
                <w:lang w:val="en-US"/>
              </w:rPr>
              <w:t>CA_n3A-n78A</w:t>
            </w:r>
            <w:r>
              <w:rPr>
                <w:rFonts w:eastAsia="Yu Mincho" w:cs="Arial"/>
                <w:szCs w:val="18"/>
                <w:vertAlign w:val="superscript"/>
                <w:lang w:val="en-US"/>
              </w:rPr>
              <w:t>7</w:t>
            </w:r>
          </w:p>
        </w:tc>
        <w:tc>
          <w:tcPr>
            <w:tcW w:w="1143" w:type="dxa"/>
            <w:tcBorders>
              <w:top w:val="single" w:sz="4" w:space="0" w:color="auto"/>
              <w:left w:val="single" w:sz="4" w:space="0" w:color="auto"/>
              <w:bottom w:val="single" w:sz="4" w:space="0" w:color="auto"/>
              <w:right w:val="single" w:sz="4" w:space="0" w:color="auto"/>
            </w:tcBorders>
            <w:vAlign w:val="center"/>
          </w:tcPr>
          <w:p w14:paraId="379DF5C4" w14:textId="77777777" w:rsidR="007D5BF0" w:rsidRPr="001C7E11" w:rsidRDefault="007D5BF0" w:rsidP="007D5BF0">
            <w:pPr>
              <w:pStyle w:val="TAC"/>
              <w:rPr>
                <w:rFonts w:eastAsia="Yu Mincho"/>
                <w:lang w:val="en-US"/>
              </w:rPr>
            </w:pPr>
            <w:r w:rsidRPr="001C7E11">
              <w:rPr>
                <w:rFonts w:eastAsia="Yu Mincho" w:cs="Arial"/>
                <w:szCs w:val="18"/>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41EA1E8B"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4DA29921" w14:textId="77777777" w:rsidR="007D5BF0" w:rsidRPr="001C7E11" w:rsidRDefault="007D5BF0" w:rsidP="007D5BF0">
            <w:pPr>
              <w:pStyle w:val="TAC"/>
              <w:rPr>
                <w:rFonts w:eastAsia="Yu Mincho"/>
                <w:lang w:val="en-US"/>
              </w:rPr>
            </w:pPr>
            <w:r w:rsidRPr="001C7E11">
              <w:rPr>
                <w:rFonts w:eastAsia="Yu Mincho" w:cs="Arial"/>
                <w:szCs w:val="18"/>
                <w:lang w:val="en-US"/>
              </w:rPr>
              <w:t>0</w:t>
            </w:r>
          </w:p>
        </w:tc>
      </w:tr>
      <w:tr w:rsidR="007D5BF0" w:rsidRPr="001C7E11" w14:paraId="1F98F4E9" w14:textId="77777777" w:rsidTr="007D5BF0">
        <w:trPr>
          <w:trHeight w:val="29"/>
        </w:trPr>
        <w:tc>
          <w:tcPr>
            <w:tcW w:w="3060" w:type="dxa"/>
            <w:tcBorders>
              <w:top w:val="nil"/>
              <w:left w:val="single" w:sz="4" w:space="0" w:color="auto"/>
              <w:bottom w:val="nil"/>
              <w:right w:val="single" w:sz="4" w:space="0" w:color="auto"/>
            </w:tcBorders>
            <w:vAlign w:val="center"/>
          </w:tcPr>
          <w:p w14:paraId="3DC2FB66"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7C335E54"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9B6BA65" w14:textId="77777777" w:rsidR="007D5BF0" w:rsidRPr="001C7E11" w:rsidRDefault="007D5BF0" w:rsidP="007D5BF0">
            <w:pPr>
              <w:pStyle w:val="TAC"/>
              <w:rPr>
                <w:rFonts w:eastAsia="Yu Mincho"/>
                <w:lang w:val="en-US"/>
              </w:rPr>
            </w:pPr>
            <w:r w:rsidRPr="001C7E11">
              <w:rPr>
                <w:rFonts w:eastAsia="Yu Mincho" w:cs="Arial"/>
                <w:szCs w:val="18"/>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52199486"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5, 10, 15, 20, 25, 30</w:t>
            </w:r>
          </w:p>
        </w:tc>
        <w:tc>
          <w:tcPr>
            <w:tcW w:w="2216" w:type="dxa"/>
            <w:tcBorders>
              <w:top w:val="nil"/>
              <w:left w:val="single" w:sz="4" w:space="0" w:color="auto"/>
              <w:bottom w:val="nil"/>
              <w:right w:val="single" w:sz="4" w:space="0" w:color="auto"/>
            </w:tcBorders>
            <w:vAlign w:val="center"/>
          </w:tcPr>
          <w:p w14:paraId="3A63BEBC" w14:textId="77777777" w:rsidR="007D5BF0" w:rsidRPr="001C7E11" w:rsidRDefault="007D5BF0" w:rsidP="007D5BF0">
            <w:pPr>
              <w:pStyle w:val="TAC"/>
              <w:rPr>
                <w:rFonts w:eastAsia="Yu Mincho"/>
                <w:lang w:val="en-US"/>
              </w:rPr>
            </w:pPr>
          </w:p>
        </w:tc>
      </w:tr>
      <w:tr w:rsidR="007D5BF0" w:rsidRPr="001C7E11" w14:paraId="42AFF7C8" w14:textId="77777777" w:rsidTr="007D5BF0">
        <w:trPr>
          <w:trHeight w:val="29"/>
        </w:trPr>
        <w:tc>
          <w:tcPr>
            <w:tcW w:w="3060" w:type="dxa"/>
            <w:tcBorders>
              <w:top w:val="nil"/>
              <w:left w:val="single" w:sz="4" w:space="0" w:color="auto"/>
              <w:bottom w:val="nil"/>
              <w:right w:val="single" w:sz="4" w:space="0" w:color="auto"/>
            </w:tcBorders>
            <w:vAlign w:val="center"/>
          </w:tcPr>
          <w:p w14:paraId="49F8547A"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56CDB13F"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2C15B16D" w14:textId="77777777" w:rsidR="007D5BF0" w:rsidRPr="001C7E11" w:rsidRDefault="007D5BF0" w:rsidP="007D5BF0">
            <w:pPr>
              <w:pStyle w:val="TAC"/>
              <w:rPr>
                <w:rFonts w:eastAsia="Yu Mincho"/>
                <w:lang w:val="en-US"/>
              </w:rPr>
            </w:pPr>
            <w:r w:rsidRPr="001C7E11">
              <w:rPr>
                <w:rFonts w:eastAsia="Yu Mincho" w:cs="Arial"/>
                <w:szCs w:val="18"/>
                <w:lang w:val="en-US"/>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57447FE2"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10, 15, 20, 40, 50, 60, 80, 90, 100</w:t>
            </w:r>
          </w:p>
        </w:tc>
        <w:tc>
          <w:tcPr>
            <w:tcW w:w="2216" w:type="dxa"/>
            <w:tcBorders>
              <w:top w:val="nil"/>
              <w:left w:val="single" w:sz="4" w:space="0" w:color="auto"/>
              <w:bottom w:val="single" w:sz="4" w:space="0" w:color="auto"/>
              <w:right w:val="single" w:sz="4" w:space="0" w:color="auto"/>
            </w:tcBorders>
            <w:vAlign w:val="center"/>
          </w:tcPr>
          <w:p w14:paraId="79EAE068" w14:textId="77777777" w:rsidR="007D5BF0" w:rsidRPr="001C7E11" w:rsidRDefault="007D5BF0" w:rsidP="007D5BF0">
            <w:pPr>
              <w:pStyle w:val="TAC"/>
              <w:rPr>
                <w:rFonts w:eastAsia="Yu Mincho"/>
                <w:lang w:val="en-US"/>
              </w:rPr>
            </w:pPr>
          </w:p>
        </w:tc>
      </w:tr>
      <w:tr w:rsidR="007D5BF0" w:rsidRPr="001C7E11" w14:paraId="1BBBB4E0" w14:textId="77777777" w:rsidTr="007D5BF0">
        <w:trPr>
          <w:trHeight w:val="29"/>
        </w:trPr>
        <w:tc>
          <w:tcPr>
            <w:tcW w:w="3060" w:type="dxa"/>
            <w:tcBorders>
              <w:top w:val="nil"/>
              <w:left w:val="single" w:sz="4" w:space="0" w:color="auto"/>
              <w:bottom w:val="nil"/>
              <w:right w:val="single" w:sz="4" w:space="0" w:color="auto"/>
            </w:tcBorders>
            <w:vAlign w:val="center"/>
          </w:tcPr>
          <w:p w14:paraId="73C19330"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643888FA"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67EBD86D" w14:textId="77777777" w:rsidR="007D5BF0" w:rsidRPr="001C7E11" w:rsidRDefault="007D5BF0" w:rsidP="007D5BF0">
            <w:pPr>
              <w:pStyle w:val="TAC"/>
              <w:rPr>
                <w:rFonts w:eastAsia="Yu Mincho"/>
                <w:lang w:val="en-US"/>
              </w:rPr>
            </w:pPr>
            <w:r w:rsidRPr="001C7E11">
              <w:rPr>
                <w:rFonts w:eastAsia="Yu Mincho" w:cs="Arial"/>
                <w:szCs w:val="18"/>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5DDAC63B"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2CF3B035" w14:textId="77777777" w:rsidR="007D5BF0" w:rsidRPr="001C7E11" w:rsidRDefault="007D5BF0" w:rsidP="007D5BF0">
            <w:pPr>
              <w:pStyle w:val="TAC"/>
              <w:rPr>
                <w:rFonts w:eastAsia="Yu Mincho"/>
                <w:lang w:val="en-US"/>
              </w:rPr>
            </w:pPr>
            <w:r w:rsidRPr="001C7E11">
              <w:rPr>
                <w:rFonts w:eastAsia="Yu Mincho" w:cs="Arial"/>
                <w:szCs w:val="18"/>
                <w:lang w:val="en-US"/>
              </w:rPr>
              <w:t>1</w:t>
            </w:r>
          </w:p>
        </w:tc>
      </w:tr>
      <w:tr w:rsidR="007D5BF0" w:rsidRPr="001C7E11" w14:paraId="54E980C5" w14:textId="77777777" w:rsidTr="007D5BF0">
        <w:trPr>
          <w:trHeight w:val="29"/>
        </w:trPr>
        <w:tc>
          <w:tcPr>
            <w:tcW w:w="3060" w:type="dxa"/>
            <w:tcBorders>
              <w:top w:val="nil"/>
              <w:left w:val="single" w:sz="4" w:space="0" w:color="auto"/>
              <w:bottom w:val="nil"/>
              <w:right w:val="single" w:sz="4" w:space="0" w:color="auto"/>
            </w:tcBorders>
            <w:vAlign w:val="center"/>
          </w:tcPr>
          <w:p w14:paraId="0B16C421"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036ED5CC"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4E0CA23D" w14:textId="77777777" w:rsidR="007D5BF0" w:rsidRPr="001C7E11" w:rsidRDefault="007D5BF0" w:rsidP="007D5BF0">
            <w:pPr>
              <w:pStyle w:val="TAC"/>
              <w:rPr>
                <w:rFonts w:eastAsia="Yu Mincho"/>
                <w:lang w:val="en-US"/>
              </w:rPr>
            </w:pPr>
            <w:r w:rsidRPr="001C7E11">
              <w:rPr>
                <w:rFonts w:eastAsia="Yu Mincho" w:cs="Arial"/>
                <w:szCs w:val="18"/>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55B8E1AA"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5, 10, 15, 20, 25, 30, 40</w:t>
            </w:r>
          </w:p>
        </w:tc>
        <w:tc>
          <w:tcPr>
            <w:tcW w:w="2216" w:type="dxa"/>
            <w:tcBorders>
              <w:top w:val="nil"/>
              <w:left w:val="single" w:sz="4" w:space="0" w:color="auto"/>
              <w:bottom w:val="nil"/>
              <w:right w:val="single" w:sz="4" w:space="0" w:color="auto"/>
            </w:tcBorders>
            <w:vAlign w:val="center"/>
          </w:tcPr>
          <w:p w14:paraId="30B618FD" w14:textId="77777777" w:rsidR="007D5BF0" w:rsidRPr="001C7E11" w:rsidRDefault="007D5BF0" w:rsidP="007D5BF0">
            <w:pPr>
              <w:pStyle w:val="TAC"/>
              <w:rPr>
                <w:rFonts w:eastAsia="Yu Mincho"/>
                <w:lang w:val="en-US"/>
              </w:rPr>
            </w:pPr>
          </w:p>
        </w:tc>
      </w:tr>
      <w:tr w:rsidR="007D5BF0" w:rsidRPr="001C7E11" w14:paraId="2C5A686C" w14:textId="77777777" w:rsidTr="007D5BF0">
        <w:trPr>
          <w:trHeight w:val="29"/>
        </w:trPr>
        <w:tc>
          <w:tcPr>
            <w:tcW w:w="3060" w:type="dxa"/>
            <w:tcBorders>
              <w:top w:val="nil"/>
              <w:left w:val="single" w:sz="4" w:space="0" w:color="auto"/>
              <w:bottom w:val="nil"/>
              <w:right w:val="single" w:sz="4" w:space="0" w:color="auto"/>
            </w:tcBorders>
            <w:vAlign w:val="center"/>
          </w:tcPr>
          <w:p w14:paraId="1CFDDDC2"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52312D4C"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43A3A3F0" w14:textId="77777777" w:rsidR="007D5BF0" w:rsidRPr="001C7E11" w:rsidRDefault="007D5BF0" w:rsidP="007D5BF0">
            <w:pPr>
              <w:pStyle w:val="TAC"/>
              <w:rPr>
                <w:rFonts w:eastAsia="Yu Mincho"/>
                <w:lang w:val="en-US"/>
              </w:rPr>
            </w:pPr>
            <w:r w:rsidRPr="001C7E11">
              <w:rPr>
                <w:rFonts w:eastAsia="Yu Mincho" w:cs="Arial"/>
                <w:szCs w:val="18"/>
                <w:lang w:val="en-US"/>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77D4F42B"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10, 15, 20, 40, 50, 60, 70, 80, 90, 100</w:t>
            </w:r>
          </w:p>
        </w:tc>
        <w:tc>
          <w:tcPr>
            <w:tcW w:w="2216" w:type="dxa"/>
            <w:tcBorders>
              <w:top w:val="nil"/>
              <w:left w:val="single" w:sz="4" w:space="0" w:color="auto"/>
              <w:bottom w:val="single" w:sz="4" w:space="0" w:color="auto"/>
              <w:right w:val="single" w:sz="4" w:space="0" w:color="auto"/>
            </w:tcBorders>
            <w:vAlign w:val="center"/>
          </w:tcPr>
          <w:p w14:paraId="3FA8087D" w14:textId="77777777" w:rsidR="007D5BF0" w:rsidRPr="001C7E11" w:rsidRDefault="007D5BF0" w:rsidP="007D5BF0">
            <w:pPr>
              <w:pStyle w:val="TAC"/>
              <w:rPr>
                <w:rFonts w:eastAsia="Yu Mincho"/>
                <w:lang w:val="en-US"/>
              </w:rPr>
            </w:pPr>
          </w:p>
        </w:tc>
      </w:tr>
      <w:tr w:rsidR="007D5BF0" w:rsidRPr="001C7E11" w14:paraId="7024988E" w14:textId="77777777" w:rsidTr="007D5BF0">
        <w:trPr>
          <w:trHeight w:val="29"/>
        </w:trPr>
        <w:tc>
          <w:tcPr>
            <w:tcW w:w="3060" w:type="dxa"/>
            <w:tcBorders>
              <w:top w:val="nil"/>
              <w:left w:val="single" w:sz="4" w:space="0" w:color="auto"/>
              <w:bottom w:val="nil"/>
              <w:right w:val="single" w:sz="4" w:space="0" w:color="auto"/>
            </w:tcBorders>
            <w:vAlign w:val="center"/>
          </w:tcPr>
          <w:p w14:paraId="2364B5E0"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69A22684"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0CAC957C" w14:textId="77777777" w:rsidR="007D5BF0" w:rsidRPr="001C7E11" w:rsidRDefault="007D5BF0" w:rsidP="007D5BF0">
            <w:pPr>
              <w:pStyle w:val="TAC"/>
              <w:rPr>
                <w:rFonts w:eastAsia="Yu Mincho"/>
                <w:lang w:val="en-US"/>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53EF6F5E"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23904144" w14:textId="77777777" w:rsidR="007D5BF0" w:rsidRPr="001C7E11" w:rsidRDefault="007D5BF0" w:rsidP="007D5BF0">
            <w:pPr>
              <w:pStyle w:val="TAC"/>
              <w:rPr>
                <w:rFonts w:eastAsia="Yu Mincho"/>
                <w:lang w:val="en-US"/>
              </w:rPr>
            </w:pPr>
            <w:r w:rsidRPr="001C7E11">
              <w:rPr>
                <w:rFonts w:eastAsiaTheme="minorEastAsia"/>
                <w:lang w:val="en-US" w:eastAsia="zh-CN"/>
              </w:rPr>
              <w:t>2</w:t>
            </w:r>
          </w:p>
        </w:tc>
      </w:tr>
      <w:tr w:rsidR="007D5BF0" w:rsidRPr="001C7E11" w14:paraId="1F3D5CF7" w14:textId="77777777" w:rsidTr="007D5BF0">
        <w:trPr>
          <w:trHeight w:val="29"/>
        </w:trPr>
        <w:tc>
          <w:tcPr>
            <w:tcW w:w="3060" w:type="dxa"/>
            <w:tcBorders>
              <w:top w:val="nil"/>
              <w:left w:val="single" w:sz="4" w:space="0" w:color="auto"/>
              <w:bottom w:val="nil"/>
              <w:right w:val="single" w:sz="4" w:space="0" w:color="auto"/>
            </w:tcBorders>
            <w:vAlign w:val="center"/>
          </w:tcPr>
          <w:p w14:paraId="46FD6B08"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02FFFE08"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31C13081" w14:textId="77777777" w:rsidR="007D5BF0" w:rsidRPr="001C7E11" w:rsidRDefault="007D5BF0" w:rsidP="007D5BF0">
            <w:pPr>
              <w:pStyle w:val="TAC"/>
              <w:rPr>
                <w:rFonts w:eastAsia="Yu Mincho"/>
                <w:lang w:val="en-US"/>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5B6E9629"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5, 10, 15, 20, 25, 30, 40</w:t>
            </w:r>
          </w:p>
        </w:tc>
        <w:tc>
          <w:tcPr>
            <w:tcW w:w="2216" w:type="dxa"/>
            <w:tcBorders>
              <w:top w:val="nil"/>
              <w:left w:val="single" w:sz="4" w:space="0" w:color="auto"/>
              <w:bottom w:val="nil"/>
              <w:right w:val="single" w:sz="4" w:space="0" w:color="auto"/>
            </w:tcBorders>
            <w:vAlign w:val="center"/>
          </w:tcPr>
          <w:p w14:paraId="3C8396CF" w14:textId="77777777" w:rsidR="007D5BF0" w:rsidRPr="001C7E11" w:rsidRDefault="007D5BF0" w:rsidP="007D5BF0">
            <w:pPr>
              <w:pStyle w:val="TAC"/>
              <w:rPr>
                <w:rFonts w:eastAsia="Yu Mincho"/>
                <w:lang w:val="en-US"/>
              </w:rPr>
            </w:pPr>
          </w:p>
        </w:tc>
      </w:tr>
      <w:tr w:rsidR="007D5BF0" w:rsidRPr="001C7E11" w14:paraId="67867E11" w14:textId="77777777" w:rsidTr="007D5BF0">
        <w:trPr>
          <w:trHeight w:val="29"/>
        </w:trPr>
        <w:tc>
          <w:tcPr>
            <w:tcW w:w="3060" w:type="dxa"/>
            <w:tcBorders>
              <w:top w:val="nil"/>
              <w:left w:val="single" w:sz="4" w:space="0" w:color="auto"/>
              <w:bottom w:val="nil"/>
              <w:right w:val="single" w:sz="4" w:space="0" w:color="auto"/>
            </w:tcBorders>
            <w:vAlign w:val="center"/>
          </w:tcPr>
          <w:p w14:paraId="10243A70"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58E291D5"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07018C99" w14:textId="77777777" w:rsidR="007D5BF0" w:rsidRPr="001C7E11" w:rsidRDefault="007D5BF0" w:rsidP="007D5BF0">
            <w:pPr>
              <w:pStyle w:val="TAC"/>
              <w:rPr>
                <w:rFonts w:eastAsia="Yu Mincho"/>
                <w:lang w:val="en-US"/>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617B727E"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57E42C5B" w14:textId="77777777" w:rsidR="007D5BF0" w:rsidRPr="001C7E11" w:rsidRDefault="007D5BF0" w:rsidP="007D5BF0">
            <w:pPr>
              <w:pStyle w:val="TAC"/>
              <w:rPr>
                <w:rFonts w:eastAsia="Yu Mincho"/>
                <w:lang w:val="en-US"/>
              </w:rPr>
            </w:pPr>
          </w:p>
        </w:tc>
      </w:tr>
      <w:tr w:rsidR="007D5BF0" w:rsidRPr="001C7E11" w14:paraId="4E45815D" w14:textId="77777777" w:rsidTr="007D5BF0">
        <w:trPr>
          <w:trHeight w:val="29"/>
        </w:trPr>
        <w:tc>
          <w:tcPr>
            <w:tcW w:w="3060" w:type="dxa"/>
            <w:tcBorders>
              <w:top w:val="nil"/>
              <w:left w:val="single" w:sz="4" w:space="0" w:color="auto"/>
              <w:bottom w:val="nil"/>
              <w:right w:val="single" w:sz="4" w:space="0" w:color="auto"/>
            </w:tcBorders>
            <w:vAlign w:val="center"/>
          </w:tcPr>
          <w:p w14:paraId="2D9F384E"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503FD1EA"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3B64E615" w14:textId="77777777" w:rsidR="007D5BF0" w:rsidRPr="001C7E11" w:rsidRDefault="007D5BF0" w:rsidP="007D5BF0">
            <w:pPr>
              <w:pStyle w:val="TAC"/>
              <w:rPr>
                <w:rFonts w:eastAsia="Yu Mincho"/>
                <w:lang w:val="en-US"/>
              </w:rPr>
            </w:pPr>
            <w:r w:rsidRPr="001C7E11">
              <w:rPr>
                <w:rFonts w:eastAsiaTheme="minorEastAsia" w:hint="eastAsia"/>
                <w:lang w:eastAsia="zh-CN"/>
              </w:rPr>
              <w:t>n</w:t>
            </w:r>
            <w:r w:rsidRPr="001C7E11">
              <w:rPr>
                <w:lang w:eastAsia="zh-CN"/>
              </w:rPr>
              <w:t>1</w:t>
            </w:r>
          </w:p>
        </w:tc>
        <w:tc>
          <w:tcPr>
            <w:tcW w:w="4627" w:type="dxa"/>
            <w:tcBorders>
              <w:top w:val="single" w:sz="4" w:space="0" w:color="auto"/>
              <w:left w:val="single" w:sz="4" w:space="0" w:color="auto"/>
              <w:bottom w:val="single" w:sz="4" w:space="0" w:color="auto"/>
              <w:right w:val="single" w:sz="4" w:space="0" w:color="auto"/>
            </w:tcBorders>
            <w:vAlign w:val="center"/>
          </w:tcPr>
          <w:p w14:paraId="28DB98EF" w14:textId="77777777" w:rsidR="007D5BF0" w:rsidRPr="001C7E11" w:rsidRDefault="007D5BF0" w:rsidP="007D5BF0">
            <w:pPr>
              <w:pStyle w:val="TAC"/>
              <w:rPr>
                <w:rFonts w:eastAsiaTheme="minorEastAsia"/>
                <w:lang w:val="en-US" w:eastAsia="zh-CN" w:bidi="ar"/>
              </w:rPr>
            </w:pPr>
            <w:r w:rsidRPr="001C7E11">
              <w:rPr>
                <w:rFonts w:eastAsiaTheme="minorEastAsia" w:cs="Arial"/>
                <w:color w:val="000000"/>
                <w:szCs w:val="18"/>
              </w:rPr>
              <w:t>n</w:t>
            </w:r>
            <w:r w:rsidRPr="001C7E11">
              <w:rPr>
                <w:lang w:eastAsia="zh-CN"/>
              </w:rPr>
              <w:t>1</w:t>
            </w:r>
            <w:r w:rsidRPr="001C7E11">
              <w:rPr>
                <w:rFonts w:eastAsiaTheme="minorEastAsia" w:cs="Arial"/>
                <w:color w:val="000000"/>
                <w:szCs w:val="18"/>
              </w:rPr>
              <w:t xml:space="preserve"> channel bandwidths in Table 5.3.5-1 </w:t>
            </w:r>
          </w:p>
        </w:tc>
        <w:tc>
          <w:tcPr>
            <w:tcW w:w="2216" w:type="dxa"/>
            <w:tcBorders>
              <w:top w:val="single" w:sz="4" w:space="0" w:color="auto"/>
              <w:left w:val="single" w:sz="4" w:space="0" w:color="auto"/>
              <w:bottom w:val="nil"/>
              <w:right w:val="single" w:sz="4" w:space="0" w:color="auto"/>
            </w:tcBorders>
            <w:vAlign w:val="center"/>
          </w:tcPr>
          <w:p w14:paraId="0B86D27B" w14:textId="77777777" w:rsidR="007D5BF0" w:rsidRPr="001C7E11" w:rsidRDefault="007D5BF0" w:rsidP="007D5BF0">
            <w:pPr>
              <w:pStyle w:val="TAC"/>
              <w:rPr>
                <w:rFonts w:eastAsia="Yu Mincho"/>
                <w:lang w:val="en-US"/>
              </w:rPr>
            </w:pPr>
            <w:r w:rsidRPr="001C7E11">
              <w:rPr>
                <w:rFonts w:hint="eastAsia"/>
                <w:lang w:val="en-US" w:eastAsia="zh-CN"/>
              </w:rPr>
              <w:t>4</w:t>
            </w:r>
            <w:r w:rsidRPr="001C7E11">
              <w:rPr>
                <w:lang w:val="en-US" w:eastAsia="zh-CN"/>
              </w:rPr>
              <w:t xml:space="preserve"> and 5</w:t>
            </w:r>
          </w:p>
        </w:tc>
      </w:tr>
      <w:tr w:rsidR="007D5BF0" w:rsidRPr="001C7E11" w14:paraId="13FFBDDB" w14:textId="77777777" w:rsidTr="007D5BF0">
        <w:trPr>
          <w:trHeight w:val="29"/>
        </w:trPr>
        <w:tc>
          <w:tcPr>
            <w:tcW w:w="3060" w:type="dxa"/>
            <w:tcBorders>
              <w:top w:val="nil"/>
              <w:left w:val="single" w:sz="4" w:space="0" w:color="auto"/>
              <w:bottom w:val="nil"/>
              <w:right w:val="single" w:sz="4" w:space="0" w:color="auto"/>
            </w:tcBorders>
            <w:vAlign w:val="center"/>
          </w:tcPr>
          <w:p w14:paraId="5B80ADF7"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729ECD1F"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13009C8" w14:textId="77777777" w:rsidR="007D5BF0" w:rsidRPr="001C7E11" w:rsidRDefault="007D5BF0" w:rsidP="007D5BF0">
            <w:pPr>
              <w:pStyle w:val="TAC"/>
              <w:rPr>
                <w:rFonts w:eastAsia="Yu Mincho"/>
                <w:lang w:val="en-US"/>
              </w:rPr>
            </w:pPr>
            <w:r w:rsidRPr="001C7E11">
              <w:rPr>
                <w:rFonts w:eastAsiaTheme="minorEastAsia" w:hint="eastAsia"/>
                <w:lang w:eastAsia="zh-CN"/>
              </w:rPr>
              <w:t>n</w:t>
            </w:r>
            <w:r w:rsidRPr="001C7E11">
              <w:rPr>
                <w:lang w:eastAsia="zh-CN"/>
              </w:rPr>
              <w:t>3</w:t>
            </w:r>
          </w:p>
        </w:tc>
        <w:tc>
          <w:tcPr>
            <w:tcW w:w="4627" w:type="dxa"/>
            <w:tcBorders>
              <w:top w:val="single" w:sz="4" w:space="0" w:color="auto"/>
              <w:left w:val="single" w:sz="4" w:space="0" w:color="auto"/>
              <w:bottom w:val="single" w:sz="4" w:space="0" w:color="auto"/>
              <w:right w:val="single" w:sz="4" w:space="0" w:color="auto"/>
            </w:tcBorders>
            <w:vAlign w:val="center"/>
          </w:tcPr>
          <w:p w14:paraId="3AF430AC" w14:textId="77777777" w:rsidR="007D5BF0" w:rsidRPr="001C7E11" w:rsidRDefault="007D5BF0" w:rsidP="007D5BF0">
            <w:pPr>
              <w:pStyle w:val="TAC"/>
              <w:rPr>
                <w:rFonts w:eastAsiaTheme="minorEastAsia"/>
                <w:lang w:val="en-US" w:eastAsia="zh-CN" w:bidi="ar"/>
              </w:rPr>
            </w:pPr>
            <w:r w:rsidRPr="001C7E11">
              <w:rPr>
                <w:rFonts w:eastAsiaTheme="minorEastAsia" w:cs="Arial"/>
                <w:color w:val="000000"/>
                <w:szCs w:val="18"/>
              </w:rPr>
              <w:t>n</w:t>
            </w:r>
            <w:r w:rsidRPr="001C7E11">
              <w:rPr>
                <w:lang w:eastAsia="zh-CN"/>
              </w:rPr>
              <w:t>3</w:t>
            </w:r>
            <w:r w:rsidRPr="001C7E11">
              <w:rPr>
                <w:rFonts w:eastAsiaTheme="minorEastAsia" w:cs="Arial"/>
                <w:color w:val="000000"/>
                <w:szCs w:val="18"/>
              </w:rPr>
              <w:t xml:space="preserve"> channel bandwidths in Table 5.3.5-1 </w:t>
            </w:r>
          </w:p>
        </w:tc>
        <w:tc>
          <w:tcPr>
            <w:tcW w:w="2216" w:type="dxa"/>
            <w:tcBorders>
              <w:top w:val="nil"/>
              <w:left w:val="single" w:sz="4" w:space="0" w:color="auto"/>
              <w:bottom w:val="nil"/>
              <w:right w:val="single" w:sz="4" w:space="0" w:color="auto"/>
            </w:tcBorders>
            <w:vAlign w:val="center"/>
          </w:tcPr>
          <w:p w14:paraId="44FC095B" w14:textId="77777777" w:rsidR="007D5BF0" w:rsidRPr="001C7E11" w:rsidRDefault="007D5BF0" w:rsidP="007D5BF0">
            <w:pPr>
              <w:pStyle w:val="TAC"/>
              <w:rPr>
                <w:rFonts w:eastAsia="Yu Mincho"/>
                <w:lang w:val="en-US"/>
              </w:rPr>
            </w:pPr>
          </w:p>
        </w:tc>
      </w:tr>
      <w:tr w:rsidR="007D5BF0" w:rsidRPr="001C7E11" w14:paraId="7B782F3C"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5232D36"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single" w:sz="4" w:space="0" w:color="auto"/>
              <w:right w:val="single" w:sz="4" w:space="0" w:color="auto"/>
            </w:tcBorders>
            <w:vAlign w:val="center"/>
          </w:tcPr>
          <w:p w14:paraId="418A425D"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020CA24" w14:textId="77777777" w:rsidR="007D5BF0" w:rsidRPr="001C7E11" w:rsidRDefault="007D5BF0" w:rsidP="007D5BF0">
            <w:pPr>
              <w:pStyle w:val="TAC"/>
              <w:rPr>
                <w:rFonts w:eastAsia="Yu Mincho"/>
                <w:lang w:val="en-US"/>
              </w:rPr>
            </w:pPr>
            <w:r w:rsidRPr="001C7E11">
              <w:rPr>
                <w:rFonts w:eastAsiaTheme="minorEastAsia" w:hint="eastAsia"/>
                <w:lang w:eastAsia="zh-CN"/>
              </w:rPr>
              <w:t>n</w:t>
            </w:r>
            <w:r w:rsidRPr="001C7E11">
              <w:rPr>
                <w:lang w:eastAsia="zh-CN"/>
              </w:rPr>
              <w:t>78</w:t>
            </w:r>
          </w:p>
        </w:tc>
        <w:tc>
          <w:tcPr>
            <w:tcW w:w="4627" w:type="dxa"/>
            <w:tcBorders>
              <w:top w:val="single" w:sz="4" w:space="0" w:color="auto"/>
              <w:left w:val="single" w:sz="4" w:space="0" w:color="auto"/>
              <w:bottom w:val="single" w:sz="4" w:space="0" w:color="auto"/>
              <w:right w:val="single" w:sz="4" w:space="0" w:color="auto"/>
            </w:tcBorders>
            <w:vAlign w:val="center"/>
          </w:tcPr>
          <w:p w14:paraId="34F7B78C" w14:textId="77777777" w:rsidR="007D5BF0" w:rsidRPr="001C7E11" w:rsidRDefault="007D5BF0" w:rsidP="007D5BF0">
            <w:pPr>
              <w:pStyle w:val="TAC"/>
              <w:rPr>
                <w:rFonts w:eastAsiaTheme="minorEastAsia"/>
                <w:lang w:val="en-US" w:eastAsia="zh-CN" w:bidi="ar"/>
              </w:rPr>
            </w:pPr>
            <w:r w:rsidRPr="001C7E11">
              <w:rPr>
                <w:rFonts w:eastAsiaTheme="minorEastAsia" w:cs="Arial"/>
                <w:color w:val="000000"/>
                <w:szCs w:val="18"/>
              </w:rPr>
              <w:t>n</w:t>
            </w:r>
            <w:r w:rsidRPr="001C7E11">
              <w:rPr>
                <w:lang w:eastAsia="zh-CN"/>
              </w:rPr>
              <w:t>78</w:t>
            </w:r>
            <w:r w:rsidRPr="001C7E11">
              <w:rPr>
                <w:rFonts w:eastAsiaTheme="minorEastAsia" w:cs="Arial"/>
                <w:color w:val="000000"/>
                <w:szCs w:val="18"/>
              </w:rPr>
              <w:t xml:space="preserve"> channel bandwidths in Table 5.3.5-1 </w:t>
            </w:r>
          </w:p>
        </w:tc>
        <w:tc>
          <w:tcPr>
            <w:tcW w:w="2216" w:type="dxa"/>
            <w:tcBorders>
              <w:top w:val="nil"/>
              <w:left w:val="single" w:sz="4" w:space="0" w:color="auto"/>
              <w:bottom w:val="single" w:sz="4" w:space="0" w:color="auto"/>
              <w:right w:val="single" w:sz="4" w:space="0" w:color="auto"/>
            </w:tcBorders>
            <w:vAlign w:val="center"/>
          </w:tcPr>
          <w:p w14:paraId="1E494210" w14:textId="77777777" w:rsidR="007D5BF0" w:rsidRPr="001C7E11" w:rsidRDefault="007D5BF0" w:rsidP="007D5BF0">
            <w:pPr>
              <w:pStyle w:val="TAC"/>
              <w:rPr>
                <w:rFonts w:eastAsia="Yu Mincho"/>
                <w:lang w:val="en-US"/>
              </w:rPr>
            </w:pPr>
          </w:p>
        </w:tc>
      </w:tr>
      <w:tr w:rsidR="007D5BF0" w:rsidRPr="001C7E11" w14:paraId="1462A4D0"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CB8FF51" w14:textId="77777777" w:rsidR="007D5BF0" w:rsidRPr="001C7E11" w:rsidRDefault="007D5BF0" w:rsidP="007D5BF0">
            <w:pPr>
              <w:pStyle w:val="TAC"/>
              <w:rPr>
                <w:rFonts w:eastAsia="Yu Mincho" w:cs="Arial"/>
                <w:szCs w:val="18"/>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sv-SE" w:eastAsia="zh-CN"/>
              </w:rPr>
              <w:t>-n78(2A)</w:t>
            </w:r>
          </w:p>
        </w:tc>
        <w:tc>
          <w:tcPr>
            <w:tcW w:w="2541" w:type="dxa"/>
            <w:tcBorders>
              <w:top w:val="single" w:sz="4" w:space="0" w:color="auto"/>
              <w:left w:val="single" w:sz="4" w:space="0" w:color="auto"/>
              <w:bottom w:val="nil"/>
              <w:right w:val="single" w:sz="4" w:space="0" w:color="auto"/>
            </w:tcBorders>
            <w:vAlign w:val="center"/>
          </w:tcPr>
          <w:p w14:paraId="70279D44" w14:textId="77777777" w:rsidR="007D5BF0" w:rsidRDefault="007D5BF0" w:rsidP="007D5BF0">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3AC9278C" w14:textId="77777777" w:rsidR="007D5BF0" w:rsidRDefault="007D5BF0" w:rsidP="007D5BF0">
            <w:pPr>
              <w:pStyle w:val="TAC"/>
              <w:rPr>
                <w:rFonts w:eastAsiaTheme="minorEastAsia" w:cs="Arial"/>
                <w:szCs w:val="18"/>
                <w:vertAlign w:val="superscript"/>
                <w:lang w:val="es-US" w:eastAsia="zh-CN"/>
              </w:rPr>
            </w:pPr>
            <w:r>
              <w:rPr>
                <w:rFonts w:cs="Arial"/>
                <w:lang w:val="en-US" w:eastAsia="zh-CN"/>
              </w:rPr>
              <w:t>n78</w:t>
            </w:r>
            <w:r w:rsidRPr="009D46B8">
              <w:rPr>
                <w:rFonts w:cs="Arial"/>
                <w:vertAlign w:val="superscript"/>
                <w:lang w:val="en-US" w:eastAsia="zh-CN"/>
              </w:rPr>
              <w:t>7</w:t>
            </w:r>
            <w:r>
              <w:rPr>
                <w:rFonts w:cs="Arial"/>
                <w:vertAlign w:val="superscript"/>
                <w:lang w:val="en-US" w:eastAsia="zh-CN"/>
              </w:rPr>
              <w:t>,9</w:t>
            </w:r>
          </w:p>
          <w:p w14:paraId="51FF0AC9" w14:textId="77777777" w:rsidR="007D5BF0" w:rsidRDefault="007D5BF0" w:rsidP="007D5BF0">
            <w:pPr>
              <w:pStyle w:val="TAC"/>
              <w:rPr>
                <w:rFonts w:eastAsiaTheme="minorEastAsia"/>
                <w:lang w:val="es-US" w:eastAsia="zh-CN"/>
              </w:rPr>
            </w:pPr>
            <w:r>
              <w:rPr>
                <w:rFonts w:eastAsiaTheme="minorEastAsia"/>
                <w:lang w:val="es-US" w:eastAsia="zh-CN"/>
              </w:rPr>
              <w:t>CA_n78(2A)</w:t>
            </w:r>
            <w:r w:rsidRPr="00051CAC">
              <w:rPr>
                <w:rFonts w:eastAsiaTheme="minorEastAsia"/>
                <w:vertAlign w:val="superscript"/>
                <w:lang w:val="es-US" w:eastAsia="zh-CN"/>
              </w:rPr>
              <w:t>7</w:t>
            </w:r>
          </w:p>
          <w:p w14:paraId="404DB48F" w14:textId="77777777" w:rsidR="007D5BF0" w:rsidRDefault="007D5BF0" w:rsidP="007D5BF0">
            <w:pPr>
              <w:pStyle w:val="TAC"/>
              <w:rPr>
                <w:rFonts w:eastAsiaTheme="minorEastAsia"/>
                <w:lang w:val="es-US" w:eastAsia="zh-CN"/>
              </w:rPr>
            </w:pPr>
            <w:r>
              <w:rPr>
                <w:rFonts w:eastAsiaTheme="minorEastAsia"/>
                <w:lang w:val="es-US" w:eastAsia="zh-CN"/>
              </w:rPr>
              <w:t>CA_n1A-n3A</w:t>
            </w:r>
          </w:p>
          <w:p w14:paraId="0014AF3D" w14:textId="77777777" w:rsidR="007D5BF0" w:rsidRDefault="007D5BF0" w:rsidP="007D5BF0">
            <w:pPr>
              <w:pStyle w:val="TAC"/>
              <w:rPr>
                <w:rFonts w:eastAsiaTheme="minorEastAsia"/>
                <w:lang w:val="es-US" w:eastAsia="zh-CN"/>
              </w:rPr>
            </w:pPr>
            <w:r>
              <w:rPr>
                <w:rFonts w:eastAsiaTheme="minorEastAsia"/>
                <w:lang w:val="es-US" w:eastAsia="zh-CN"/>
              </w:rPr>
              <w:t>CA_n1A-n78A</w:t>
            </w:r>
            <w:r w:rsidRPr="00051CAC">
              <w:rPr>
                <w:rFonts w:eastAsiaTheme="minorEastAsia"/>
                <w:vertAlign w:val="superscript"/>
                <w:lang w:val="es-US" w:eastAsia="zh-CN"/>
              </w:rPr>
              <w:t>7</w:t>
            </w:r>
          </w:p>
          <w:p w14:paraId="3493701B" w14:textId="77777777" w:rsidR="007D5BF0" w:rsidRPr="001C7E11" w:rsidRDefault="007D5BF0" w:rsidP="007D5BF0">
            <w:pPr>
              <w:pStyle w:val="TAC"/>
              <w:rPr>
                <w:rFonts w:eastAsiaTheme="minorEastAsia"/>
                <w:szCs w:val="18"/>
                <w:lang w:val="en-US" w:eastAsia="zh-CN"/>
              </w:rPr>
            </w:pPr>
            <w:r>
              <w:rPr>
                <w:rFonts w:eastAsiaTheme="minorEastAsia"/>
                <w:lang w:val="en-US" w:eastAsia="zh-CN"/>
              </w:rPr>
              <w:t>CA_n3A-n78A</w:t>
            </w:r>
            <w:r w:rsidRPr="00051CAC">
              <w:rPr>
                <w:rFonts w:eastAsiaTheme="minorEastAsia"/>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17409773" w14:textId="77777777" w:rsidR="007D5BF0" w:rsidRPr="001C7E11" w:rsidRDefault="007D5BF0" w:rsidP="007D5BF0">
            <w:pPr>
              <w:pStyle w:val="TAC"/>
              <w:rPr>
                <w:rFonts w:eastAsia="Yu Mincho" w:cs="Arial"/>
                <w:szCs w:val="18"/>
                <w:lang w:val="en-US"/>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23FEDD83"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0384B00D" w14:textId="77777777" w:rsidR="007D5BF0" w:rsidRPr="001C7E11" w:rsidRDefault="007D5BF0" w:rsidP="007D5BF0">
            <w:pPr>
              <w:pStyle w:val="TAC"/>
              <w:rPr>
                <w:rFonts w:eastAsia="Yu Mincho" w:cs="Arial"/>
                <w:szCs w:val="18"/>
                <w:lang w:val="en-US"/>
              </w:rPr>
            </w:pPr>
            <w:r w:rsidRPr="001C7E11">
              <w:rPr>
                <w:rFonts w:eastAsiaTheme="minorEastAsia"/>
                <w:lang w:val="en-US" w:eastAsia="zh-CN"/>
              </w:rPr>
              <w:t>0</w:t>
            </w:r>
          </w:p>
        </w:tc>
      </w:tr>
      <w:tr w:rsidR="007D5BF0" w:rsidRPr="001C7E11" w14:paraId="30D04116" w14:textId="77777777" w:rsidTr="007D5BF0">
        <w:trPr>
          <w:trHeight w:val="29"/>
        </w:trPr>
        <w:tc>
          <w:tcPr>
            <w:tcW w:w="3060" w:type="dxa"/>
            <w:tcBorders>
              <w:top w:val="nil"/>
              <w:left w:val="single" w:sz="4" w:space="0" w:color="auto"/>
              <w:bottom w:val="nil"/>
              <w:right w:val="single" w:sz="4" w:space="0" w:color="auto"/>
            </w:tcBorders>
            <w:vAlign w:val="center"/>
          </w:tcPr>
          <w:p w14:paraId="27597AFC" w14:textId="77777777" w:rsidR="007D5BF0" w:rsidRPr="001C7E11" w:rsidRDefault="007D5BF0" w:rsidP="007D5BF0">
            <w:pPr>
              <w:pStyle w:val="TAC"/>
              <w:rPr>
                <w:rFonts w:eastAsia="Yu Mincho" w:cs="Arial"/>
                <w:szCs w:val="18"/>
                <w:lang w:val="en-US"/>
              </w:rPr>
            </w:pPr>
          </w:p>
        </w:tc>
        <w:tc>
          <w:tcPr>
            <w:tcW w:w="2541" w:type="dxa"/>
            <w:tcBorders>
              <w:top w:val="nil"/>
              <w:left w:val="single" w:sz="4" w:space="0" w:color="auto"/>
              <w:bottom w:val="nil"/>
              <w:right w:val="single" w:sz="4" w:space="0" w:color="auto"/>
            </w:tcBorders>
            <w:vAlign w:val="center"/>
          </w:tcPr>
          <w:p w14:paraId="2ECFCA99" w14:textId="77777777" w:rsidR="007D5BF0" w:rsidRPr="001C7E11" w:rsidRDefault="007D5BF0" w:rsidP="007D5BF0">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49C1A22" w14:textId="77777777" w:rsidR="007D5BF0" w:rsidRPr="001C7E11" w:rsidRDefault="007D5BF0" w:rsidP="007D5BF0">
            <w:pPr>
              <w:pStyle w:val="TAC"/>
              <w:rPr>
                <w:rFonts w:eastAsia="Yu Mincho" w:cs="Arial"/>
                <w:szCs w:val="18"/>
                <w:lang w:val="en-US"/>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3A3804A"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2216" w:type="dxa"/>
            <w:tcBorders>
              <w:top w:val="nil"/>
              <w:left w:val="single" w:sz="4" w:space="0" w:color="auto"/>
              <w:bottom w:val="nil"/>
              <w:right w:val="single" w:sz="4" w:space="0" w:color="auto"/>
            </w:tcBorders>
            <w:vAlign w:val="center"/>
          </w:tcPr>
          <w:p w14:paraId="527D6D20" w14:textId="77777777" w:rsidR="007D5BF0" w:rsidRPr="001C7E11" w:rsidRDefault="007D5BF0" w:rsidP="007D5BF0">
            <w:pPr>
              <w:pStyle w:val="TAC"/>
              <w:rPr>
                <w:rFonts w:eastAsia="Yu Mincho" w:cs="Arial"/>
                <w:szCs w:val="18"/>
                <w:lang w:val="en-US"/>
              </w:rPr>
            </w:pPr>
          </w:p>
        </w:tc>
      </w:tr>
      <w:tr w:rsidR="007D5BF0" w:rsidRPr="001C7E11" w14:paraId="3E98D70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05DC860" w14:textId="77777777" w:rsidR="007D5BF0" w:rsidRPr="001C7E11" w:rsidRDefault="007D5BF0" w:rsidP="007D5BF0">
            <w:pPr>
              <w:pStyle w:val="TAC"/>
              <w:rPr>
                <w:rFonts w:eastAsia="Yu Mincho" w:cs="Arial"/>
                <w:szCs w:val="18"/>
                <w:lang w:val="en-US"/>
              </w:rPr>
            </w:pPr>
          </w:p>
        </w:tc>
        <w:tc>
          <w:tcPr>
            <w:tcW w:w="2541" w:type="dxa"/>
            <w:tcBorders>
              <w:top w:val="nil"/>
              <w:left w:val="single" w:sz="4" w:space="0" w:color="auto"/>
              <w:bottom w:val="single" w:sz="4" w:space="0" w:color="auto"/>
              <w:right w:val="single" w:sz="4" w:space="0" w:color="auto"/>
            </w:tcBorders>
            <w:vAlign w:val="center"/>
          </w:tcPr>
          <w:p w14:paraId="68DCED7A" w14:textId="77777777" w:rsidR="007D5BF0" w:rsidRPr="001C7E11" w:rsidRDefault="007D5BF0" w:rsidP="007D5BF0">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E8F6305" w14:textId="77777777" w:rsidR="007D5BF0" w:rsidRPr="001C7E11" w:rsidRDefault="007D5BF0" w:rsidP="007D5BF0">
            <w:pPr>
              <w:pStyle w:val="TAC"/>
              <w:rPr>
                <w:rFonts w:eastAsia="Yu Mincho" w:cs="Arial"/>
                <w:szCs w:val="18"/>
                <w:lang w:val="en-US"/>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5DD6A0C3"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lang w:val="en-US" w:eastAsia="zh-CN" w:bidi="ar"/>
              </w:rPr>
              <w:t>CA_n78(2A)_BCS2</w:t>
            </w:r>
          </w:p>
        </w:tc>
        <w:tc>
          <w:tcPr>
            <w:tcW w:w="2216" w:type="dxa"/>
            <w:tcBorders>
              <w:top w:val="nil"/>
              <w:left w:val="single" w:sz="4" w:space="0" w:color="auto"/>
              <w:bottom w:val="single" w:sz="4" w:space="0" w:color="auto"/>
              <w:right w:val="single" w:sz="4" w:space="0" w:color="auto"/>
            </w:tcBorders>
            <w:vAlign w:val="center"/>
          </w:tcPr>
          <w:p w14:paraId="0DE2530D" w14:textId="77777777" w:rsidR="007D5BF0" w:rsidRPr="001C7E11" w:rsidRDefault="007D5BF0" w:rsidP="007D5BF0">
            <w:pPr>
              <w:pStyle w:val="TAC"/>
              <w:rPr>
                <w:rFonts w:eastAsia="Yu Mincho" w:cs="Arial"/>
                <w:szCs w:val="18"/>
                <w:lang w:val="en-US"/>
              </w:rPr>
            </w:pPr>
          </w:p>
        </w:tc>
      </w:tr>
      <w:tr w:rsidR="007D5BF0" w:rsidRPr="001C7E11" w14:paraId="348B7104"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87D7E43" w14:textId="77777777" w:rsidR="007D5BF0" w:rsidRPr="001C7E11" w:rsidRDefault="007D5BF0" w:rsidP="007D5BF0">
            <w:pPr>
              <w:pStyle w:val="TAC"/>
              <w:rPr>
                <w:rFonts w:eastAsia="Yu Mincho" w:cs="Arial"/>
                <w:szCs w:val="18"/>
                <w:lang w:val="en-US"/>
              </w:rPr>
            </w:pPr>
            <w:r w:rsidRPr="001C7E11">
              <w:rPr>
                <w:rFonts w:eastAsia="Yu Mincho" w:cs="Arial"/>
                <w:szCs w:val="18"/>
                <w:lang w:val="en-US"/>
              </w:rPr>
              <w:lastRenderedPageBreak/>
              <w:t>CA_n1A-n3(2A)-n78A</w:t>
            </w:r>
          </w:p>
        </w:tc>
        <w:tc>
          <w:tcPr>
            <w:tcW w:w="2541" w:type="dxa"/>
            <w:tcBorders>
              <w:top w:val="single" w:sz="4" w:space="0" w:color="auto"/>
              <w:left w:val="single" w:sz="4" w:space="0" w:color="auto"/>
              <w:bottom w:val="nil"/>
              <w:right w:val="single" w:sz="4" w:space="0" w:color="auto"/>
            </w:tcBorders>
            <w:vAlign w:val="center"/>
          </w:tcPr>
          <w:p w14:paraId="51618098" w14:textId="77777777" w:rsidR="007D5BF0" w:rsidRPr="001C7E11" w:rsidRDefault="007D5BF0" w:rsidP="007D5BF0">
            <w:pPr>
              <w:pStyle w:val="TAC"/>
              <w:rPr>
                <w:rFonts w:eastAsiaTheme="minorEastAsia"/>
                <w:szCs w:val="18"/>
                <w:lang w:val="en-US" w:eastAsia="zh-CN"/>
              </w:rPr>
            </w:pPr>
            <w:r w:rsidRPr="001C7E11">
              <w:rPr>
                <w:rFonts w:eastAsiaTheme="minorEastAsia"/>
                <w:szCs w:val="18"/>
                <w:lang w:val="en-US" w:eastAsia="zh-CN"/>
              </w:rPr>
              <w:t>CA_n1A-n3A</w:t>
            </w:r>
          </w:p>
          <w:p w14:paraId="248F2029" w14:textId="77777777" w:rsidR="007D5BF0" w:rsidRPr="001C7E11" w:rsidRDefault="007D5BF0" w:rsidP="007D5BF0">
            <w:pPr>
              <w:pStyle w:val="TAC"/>
              <w:rPr>
                <w:rFonts w:eastAsiaTheme="minorEastAsia"/>
                <w:szCs w:val="18"/>
                <w:lang w:val="en-US" w:eastAsia="zh-CN"/>
              </w:rPr>
            </w:pPr>
            <w:r w:rsidRPr="001C7E11">
              <w:rPr>
                <w:rFonts w:eastAsiaTheme="minorEastAsia"/>
                <w:szCs w:val="18"/>
                <w:lang w:val="en-US" w:eastAsia="zh-CN"/>
              </w:rPr>
              <w:t>CA_n1A-n78A</w:t>
            </w:r>
          </w:p>
          <w:p w14:paraId="21D18FAD" w14:textId="77777777" w:rsidR="007D5BF0" w:rsidRPr="001C7E11" w:rsidRDefault="007D5BF0" w:rsidP="007D5BF0">
            <w:pPr>
              <w:pStyle w:val="TAC"/>
              <w:rPr>
                <w:rFonts w:eastAsiaTheme="minorEastAsia"/>
                <w:szCs w:val="18"/>
                <w:lang w:val="en-US" w:eastAsia="zh-CN"/>
              </w:rPr>
            </w:pPr>
            <w:r w:rsidRPr="001C7E11">
              <w:rPr>
                <w:rFonts w:eastAsiaTheme="minorEastAsia"/>
                <w:szCs w:val="18"/>
                <w:lang w:val="en-US" w:eastAsia="zh-CN"/>
              </w:rPr>
              <w:t>CA_n3A-n78A</w:t>
            </w:r>
          </w:p>
        </w:tc>
        <w:tc>
          <w:tcPr>
            <w:tcW w:w="1143" w:type="dxa"/>
            <w:tcBorders>
              <w:top w:val="single" w:sz="4" w:space="0" w:color="auto"/>
              <w:left w:val="single" w:sz="4" w:space="0" w:color="auto"/>
              <w:bottom w:val="single" w:sz="4" w:space="0" w:color="auto"/>
              <w:right w:val="single" w:sz="4" w:space="0" w:color="auto"/>
            </w:tcBorders>
            <w:vAlign w:val="center"/>
          </w:tcPr>
          <w:p w14:paraId="7F819DF6" w14:textId="77777777" w:rsidR="007D5BF0" w:rsidRPr="001C7E11" w:rsidRDefault="007D5BF0" w:rsidP="007D5BF0">
            <w:pPr>
              <w:pStyle w:val="TAC"/>
              <w:rPr>
                <w:rFonts w:eastAsiaTheme="minorEastAsia"/>
                <w:lang w:val="en-US" w:eastAsia="zh-CN"/>
              </w:rPr>
            </w:pPr>
            <w:r w:rsidRPr="001C7E11">
              <w:rPr>
                <w:rFonts w:eastAsiaTheme="minorEastAsia" w:cs="Arial"/>
                <w:szCs w:val="18"/>
              </w:rPr>
              <w:t>n1</w:t>
            </w:r>
          </w:p>
        </w:tc>
        <w:tc>
          <w:tcPr>
            <w:tcW w:w="4627" w:type="dxa"/>
            <w:tcBorders>
              <w:top w:val="single" w:sz="4" w:space="0" w:color="auto"/>
              <w:left w:val="single" w:sz="4" w:space="0" w:color="auto"/>
              <w:bottom w:val="single" w:sz="4" w:space="0" w:color="auto"/>
              <w:right w:val="single" w:sz="4" w:space="0" w:color="auto"/>
            </w:tcBorders>
            <w:vAlign w:val="center"/>
          </w:tcPr>
          <w:p w14:paraId="2A95D676" w14:textId="77777777" w:rsidR="007D5BF0" w:rsidRPr="001C7E11" w:rsidRDefault="007D5BF0" w:rsidP="007D5BF0">
            <w:pPr>
              <w:pStyle w:val="TAC"/>
              <w:rPr>
                <w:rFonts w:eastAsiaTheme="minorEastAsia"/>
                <w:lang w:val="en-US" w:eastAsia="zh-CN" w:bidi="ar"/>
              </w:rPr>
            </w:pPr>
            <w:r w:rsidRPr="001C7E11">
              <w:rPr>
                <w:rFonts w:eastAsiaTheme="minorEastAsia" w:cs="Arial"/>
                <w:szCs w:val="18"/>
              </w:rPr>
              <w:t>5, 10, 15, 20</w:t>
            </w:r>
          </w:p>
        </w:tc>
        <w:tc>
          <w:tcPr>
            <w:tcW w:w="2216" w:type="dxa"/>
            <w:tcBorders>
              <w:top w:val="single" w:sz="4" w:space="0" w:color="auto"/>
              <w:left w:val="single" w:sz="4" w:space="0" w:color="auto"/>
              <w:bottom w:val="nil"/>
              <w:right w:val="single" w:sz="4" w:space="0" w:color="auto"/>
            </w:tcBorders>
            <w:vAlign w:val="center"/>
          </w:tcPr>
          <w:p w14:paraId="51513C84" w14:textId="77777777" w:rsidR="007D5BF0" w:rsidRPr="001C7E11" w:rsidRDefault="007D5BF0" w:rsidP="007D5BF0">
            <w:pPr>
              <w:pStyle w:val="TAC"/>
              <w:rPr>
                <w:rFonts w:eastAsia="Yu Mincho" w:cs="Arial"/>
                <w:szCs w:val="18"/>
                <w:lang w:val="en-US"/>
              </w:rPr>
            </w:pPr>
            <w:r w:rsidRPr="001C7E11">
              <w:rPr>
                <w:rFonts w:eastAsiaTheme="minorEastAsia" w:cs="Arial" w:hint="eastAsia"/>
                <w:szCs w:val="18"/>
                <w:lang w:val="en-US" w:eastAsia="zh-TW"/>
              </w:rPr>
              <w:t>0</w:t>
            </w:r>
          </w:p>
        </w:tc>
      </w:tr>
      <w:tr w:rsidR="007D5BF0" w:rsidRPr="001C7E11" w14:paraId="7FDF6199" w14:textId="77777777" w:rsidTr="007D5BF0">
        <w:trPr>
          <w:trHeight w:val="29"/>
        </w:trPr>
        <w:tc>
          <w:tcPr>
            <w:tcW w:w="3060" w:type="dxa"/>
            <w:tcBorders>
              <w:top w:val="nil"/>
              <w:left w:val="single" w:sz="4" w:space="0" w:color="auto"/>
              <w:bottom w:val="nil"/>
              <w:right w:val="single" w:sz="4" w:space="0" w:color="auto"/>
            </w:tcBorders>
            <w:vAlign w:val="center"/>
          </w:tcPr>
          <w:p w14:paraId="647B70DB" w14:textId="77777777" w:rsidR="007D5BF0" w:rsidRPr="001C7E11" w:rsidRDefault="007D5BF0" w:rsidP="007D5BF0">
            <w:pPr>
              <w:pStyle w:val="TAC"/>
              <w:rPr>
                <w:rFonts w:eastAsia="Yu Mincho" w:cs="Arial"/>
                <w:szCs w:val="18"/>
                <w:lang w:val="en-US"/>
              </w:rPr>
            </w:pPr>
          </w:p>
        </w:tc>
        <w:tc>
          <w:tcPr>
            <w:tcW w:w="2541" w:type="dxa"/>
            <w:tcBorders>
              <w:top w:val="nil"/>
              <w:left w:val="single" w:sz="4" w:space="0" w:color="auto"/>
              <w:bottom w:val="nil"/>
              <w:right w:val="single" w:sz="4" w:space="0" w:color="auto"/>
            </w:tcBorders>
            <w:vAlign w:val="center"/>
          </w:tcPr>
          <w:p w14:paraId="6EA5698E" w14:textId="77777777" w:rsidR="007D5BF0" w:rsidRPr="001C7E11" w:rsidRDefault="007D5BF0" w:rsidP="007D5BF0">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ACF7148" w14:textId="77777777" w:rsidR="007D5BF0" w:rsidRPr="001C7E11" w:rsidRDefault="007D5BF0" w:rsidP="007D5BF0">
            <w:pPr>
              <w:pStyle w:val="TAC"/>
              <w:rPr>
                <w:rFonts w:eastAsiaTheme="minorEastAsia"/>
                <w:lang w:val="en-US" w:eastAsia="zh-CN"/>
              </w:rPr>
            </w:pPr>
            <w:r w:rsidRPr="001C7E11">
              <w:rPr>
                <w:rFonts w:eastAsiaTheme="minorEastAsia" w:cs="Arial"/>
                <w:szCs w:val="18"/>
              </w:rPr>
              <w:t>n3</w:t>
            </w:r>
          </w:p>
        </w:tc>
        <w:tc>
          <w:tcPr>
            <w:tcW w:w="4627" w:type="dxa"/>
            <w:tcBorders>
              <w:top w:val="single" w:sz="4" w:space="0" w:color="auto"/>
              <w:left w:val="single" w:sz="4" w:space="0" w:color="auto"/>
              <w:bottom w:val="single" w:sz="4" w:space="0" w:color="auto"/>
              <w:right w:val="single" w:sz="4" w:space="0" w:color="auto"/>
            </w:tcBorders>
            <w:vAlign w:val="center"/>
          </w:tcPr>
          <w:p w14:paraId="6339CB5E" w14:textId="77777777" w:rsidR="007D5BF0" w:rsidRPr="001C7E11" w:rsidRDefault="007D5BF0" w:rsidP="007D5BF0">
            <w:pPr>
              <w:pStyle w:val="TAC"/>
              <w:rPr>
                <w:rFonts w:eastAsiaTheme="minorEastAsia"/>
                <w:lang w:val="en-US" w:eastAsia="zh-CN" w:bidi="ar"/>
              </w:rPr>
            </w:pPr>
            <w:r w:rsidRPr="001C7E11">
              <w:rPr>
                <w:rFonts w:eastAsiaTheme="minorEastAsia" w:cs="Arial"/>
                <w:szCs w:val="18"/>
              </w:rPr>
              <w:t>CA_n3(2A)_BCS0</w:t>
            </w:r>
          </w:p>
        </w:tc>
        <w:tc>
          <w:tcPr>
            <w:tcW w:w="2216" w:type="dxa"/>
            <w:tcBorders>
              <w:top w:val="nil"/>
              <w:left w:val="single" w:sz="4" w:space="0" w:color="auto"/>
              <w:bottom w:val="nil"/>
              <w:right w:val="single" w:sz="4" w:space="0" w:color="auto"/>
            </w:tcBorders>
            <w:vAlign w:val="center"/>
          </w:tcPr>
          <w:p w14:paraId="3B3BCAC9" w14:textId="77777777" w:rsidR="007D5BF0" w:rsidRPr="001C7E11" w:rsidRDefault="007D5BF0" w:rsidP="007D5BF0">
            <w:pPr>
              <w:pStyle w:val="TAC"/>
              <w:rPr>
                <w:rFonts w:eastAsia="Yu Mincho" w:cs="Arial"/>
                <w:szCs w:val="18"/>
                <w:lang w:val="en-US"/>
              </w:rPr>
            </w:pPr>
          </w:p>
        </w:tc>
      </w:tr>
      <w:tr w:rsidR="007D5BF0" w:rsidRPr="001C7E11" w14:paraId="489A096A"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7B02FF5" w14:textId="77777777" w:rsidR="007D5BF0" w:rsidRPr="001C7E11" w:rsidRDefault="007D5BF0" w:rsidP="007D5BF0">
            <w:pPr>
              <w:pStyle w:val="TAC"/>
              <w:rPr>
                <w:rFonts w:eastAsia="Yu Mincho" w:cs="Arial"/>
                <w:szCs w:val="18"/>
                <w:lang w:val="en-US"/>
              </w:rPr>
            </w:pPr>
          </w:p>
        </w:tc>
        <w:tc>
          <w:tcPr>
            <w:tcW w:w="2541" w:type="dxa"/>
            <w:tcBorders>
              <w:top w:val="nil"/>
              <w:left w:val="single" w:sz="4" w:space="0" w:color="auto"/>
              <w:bottom w:val="single" w:sz="4" w:space="0" w:color="auto"/>
              <w:right w:val="single" w:sz="4" w:space="0" w:color="auto"/>
            </w:tcBorders>
            <w:vAlign w:val="center"/>
          </w:tcPr>
          <w:p w14:paraId="7D2C89C4" w14:textId="77777777" w:rsidR="007D5BF0" w:rsidRPr="001C7E11" w:rsidRDefault="007D5BF0" w:rsidP="007D5BF0">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0AE1426" w14:textId="77777777" w:rsidR="007D5BF0" w:rsidRPr="001C7E11" w:rsidRDefault="007D5BF0" w:rsidP="007D5BF0">
            <w:pPr>
              <w:pStyle w:val="TAC"/>
              <w:rPr>
                <w:rFonts w:eastAsiaTheme="minorEastAsia"/>
                <w:lang w:val="en-US" w:eastAsia="zh-CN"/>
              </w:rPr>
            </w:pPr>
            <w:r w:rsidRPr="001C7E11">
              <w:rPr>
                <w:rFonts w:eastAsiaTheme="minorEastAsia" w:cs="Arial"/>
                <w:szCs w:val="18"/>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2147B7AB" w14:textId="77777777" w:rsidR="007D5BF0" w:rsidRPr="001C7E11" w:rsidRDefault="007D5BF0" w:rsidP="007D5BF0">
            <w:pPr>
              <w:pStyle w:val="TAC"/>
              <w:rPr>
                <w:rFonts w:eastAsiaTheme="minorEastAsia"/>
                <w:lang w:val="en-US" w:eastAsia="zh-CN" w:bidi="ar"/>
              </w:rPr>
            </w:pPr>
            <w:r w:rsidRPr="001C7E11">
              <w:rPr>
                <w:rFonts w:eastAsiaTheme="minorEastAsia" w:cs="Arial"/>
                <w:szCs w:val="18"/>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575DE7FF" w14:textId="77777777" w:rsidR="007D5BF0" w:rsidRPr="001C7E11" w:rsidRDefault="007D5BF0" w:rsidP="007D5BF0">
            <w:pPr>
              <w:pStyle w:val="TAC"/>
              <w:rPr>
                <w:rFonts w:eastAsia="Yu Mincho" w:cs="Arial"/>
                <w:szCs w:val="18"/>
                <w:lang w:val="en-US"/>
              </w:rPr>
            </w:pPr>
          </w:p>
        </w:tc>
      </w:tr>
      <w:tr w:rsidR="007D5BF0" w:rsidRPr="001C7E11" w14:paraId="36AFF70B" w14:textId="77777777" w:rsidTr="007D5BF0">
        <w:trPr>
          <w:trHeight w:val="29"/>
        </w:trPr>
        <w:tc>
          <w:tcPr>
            <w:tcW w:w="3060" w:type="dxa"/>
            <w:tcBorders>
              <w:top w:val="single" w:sz="4" w:space="0" w:color="auto"/>
              <w:left w:val="single" w:sz="4" w:space="0" w:color="auto"/>
              <w:bottom w:val="nil"/>
              <w:right w:val="single" w:sz="4" w:space="0" w:color="auto"/>
            </w:tcBorders>
          </w:tcPr>
          <w:p w14:paraId="5867F0F0" w14:textId="77777777" w:rsidR="007D5BF0" w:rsidRPr="001C7E11" w:rsidRDefault="007D5BF0" w:rsidP="007D5BF0">
            <w:pPr>
              <w:pStyle w:val="TAC"/>
              <w:rPr>
                <w:rFonts w:eastAsiaTheme="minorEastAsia"/>
                <w:lang w:val="en-US"/>
              </w:rPr>
            </w:pPr>
            <w:r w:rsidRPr="001C7E11">
              <w:rPr>
                <w:rFonts w:eastAsiaTheme="minorEastAsia"/>
                <w:lang w:val="en-US" w:eastAsia="zh-CN"/>
              </w:rPr>
              <w:t>CA_n1A-n3A-n78C</w:t>
            </w:r>
          </w:p>
        </w:tc>
        <w:tc>
          <w:tcPr>
            <w:tcW w:w="2541" w:type="dxa"/>
            <w:tcBorders>
              <w:top w:val="single" w:sz="4" w:space="0" w:color="auto"/>
              <w:left w:val="single" w:sz="4" w:space="0" w:color="auto"/>
              <w:bottom w:val="nil"/>
              <w:right w:val="single" w:sz="4" w:space="0" w:color="auto"/>
            </w:tcBorders>
            <w:vAlign w:val="center"/>
          </w:tcPr>
          <w:p w14:paraId="26930154" w14:textId="77777777" w:rsidR="007D5BF0" w:rsidRPr="001C7E11" w:rsidRDefault="007D5BF0" w:rsidP="007D5BF0">
            <w:pPr>
              <w:pStyle w:val="TAC"/>
              <w:rPr>
                <w:rFonts w:eastAsiaTheme="minorEastAsia"/>
                <w:lang w:val="es-US" w:eastAsia="zh-CN"/>
              </w:rPr>
            </w:pPr>
            <w:r w:rsidRPr="001C7E11">
              <w:rPr>
                <w:rFonts w:eastAsiaTheme="minorEastAsia" w:hint="eastAsia"/>
                <w:lang w:val="es-US" w:eastAsia="zh-CN"/>
              </w:rPr>
              <w:t>C</w:t>
            </w:r>
            <w:r w:rsidRPr="001C7E11">
              <w:rPr>
                <w:rFonts w:eastAsiaTheme="minorEastAsia"/>
                <w:lang w:val="es-US" w:eastAsia="zh-CN"/>
              </w:rPr>
              <w:t>A_n78C</w:t>
            </w:r>
          </w:p>
          <w:p w14:paraId="70A6BAB2" w14:textId="77777777" w:rsidR="007D5BF0" w:rsidRPr="001C7E11" w:rsidRDefault="007D5BF0" w:rsidP="007D5BF0">
            <w:pPr>
              <w:pStyle w:val="TAC"/>
              <w:rPr>
                <w:rFonts w:eastAsiaTheme="minorEastAsia"/>
                <w:lang w:val="es-US" w:eastAsia="zh-CN"/>
              </w:rPr>
            </w:pPr>
            <w:r w:rsidRPr="001C7E11">
              <w:rPr>
                <w:rFonts w:eastAsiaTheme="minorEastAsia"/>
                <w:lang w:val="es-US" w:eastAsia="zh-CN"/>
              </w:rPr>
              <w:t>CA_n1A-n3A</w:t>
            </w:r>
          </w:p>
          <w:p w14:paraId="47552DEF" w14:textId="77777777" w:rsidR="007D5BF0" w:rsidRPr="001C7E11" w:rsidRDefault="007D5BF0" w:rsidP="007D5BF0">
            <w:pPr>
              <w:pStyle w:val="TAC"/>
              <w:rPr>
                <w:rFonts w:eastAsiaTheme="minorEastAsia"/>
                <w:lang w:val="es-US" w:eastAsia="zh-CN"/>
              </w:rPr>
            </w:pPr>
            <w:r w:rsidRPr="001C7E11">
              <w:rPr>
                <w:rFonts w:eastAsiaTheme="minorEastAsia"/>
                <w:lang w:val="es-US" w:eastAsia="zh-CN"/>
              </w:rPr>
              <w:t>CA_n1A-n78A</w:t>
            </w:r>
          </w:p>
          <w:p w14:paraId="29CFF9A0" w14:textId="77777777" w:rsidR="007D5BF0" w:rsidRPr="001C7E11" w:rsidRDefault="007D5BF0" w:rsidP="007D5BF0">
            <w:pPr>
              <w:pStyle w:val="TAC"/>
              <w:rPr>
                <w:rFonts w:eastAsiaTheme="minorEastAsia"/>
                <w:lang w:val="sv-SE"/>
              </w:rPr>
            </w:pPr>
            <w:r w:rsidRPr="001C7E11">
              <w:rPr>
                <w:rFonts w:eastAsiaTheme="minorEastAsia"/>
                <w:lang w:val="en-US" w:eastAsia="zh-CN"/>
              </w:rPr>
              <w:t>CA_n3A-n78A</w:t>
            </w:r>
          </w:p>
        </w:tc>
        <w:tc>
          <w:tcPr>
            <w:tcW w:w="1143" w:type="dxa"/>
            <w:tcBorders>
              <w:top w:val="single" w:sz="4" w:space="0" w:color="auto"/>
              <w:left w:val="single" w:sz="4" w:space="0" w:color="auto"/>
              <w:bottom w:val="single" w:sz="4" w:space="0" w:color="auto"/>
              <w:right w:val="single" w:sz="4" w:space="0" w:color="auto"/>
            </w:tcBorders>
            <w:vAlign w:val="center"/>
          </w:tcPr>
          <w:p w14:paraId="2AA833C3" w14:textId="77777777" w:rsidR="007D5BF0" w:rsidRPr="001C7E11" w:rsidRDefault="007D5BF0" w:rsidP="007D5BF0">
            <w:pPr>
              <w:pStyle w:val="TAC"/>
              <w:rPr>
                <w:rFonts w:eastAsiaTheme="minorEastAsia" w:cs="Arial"/>
                <w:szCs w:val="18"/>
                <w:lang w:val="en-US"/>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11D68201" w14:textId="77777777" w:rsidR="007D5BF0" w:rsidRPr="001C7E11" w:rsidRDefault="007D5BF0" w:rsidP="007D5BF0">
            <w:pPr>
              <w:pStyle w:val="TAC"/>
              <w:rPr>
                <w:rFonts w:eastAsiaTheme="minorEastAsia"/>
                <w:lang w:val="en-US" w:eastAsia="zh-CN" w:bidi="ar"/>
              </w:rPr>
            </w:pPr>
            <w:r w:rsidRPr="001C7E11">
              <w:rPr>
                <w:rFonts w:eastAsiaTheme="minorEastAsia" w:cs="Arial"/>
                <w:szCs w:val="18"/>
              </w:rPr>
              <w:t>5</w:t>
            </w:r>
            <w:r w:rsidRPr="001C7E11">
              <w:rPr>
                <w:rFonts w:eastAsiaTheme="minorEastAsia" w:cs="Arial" w:hint="eastAsia"/>
                <w:szCs w:val="18"/>
                <w:lang w:eastAsia="zh-CN"/>
              </w:rPr>
              <w:t>,</w:t>
            </w:r>
            <w:r w:rsidRPr="001C7E11">
              <w:rPr>
                <w:rFonts w:eastAsiaTheme="minorEastAsia" w:cs="Arial"/>
                <w:szCs w:val="18"/>
              </w:rPr>
              <w:t xml:space="preserve"> 10, 15, 20, 25, 30, 40, 50</w:t>
            </w:r>
          </w:p>
        </w:tc>
        <w:tc>
          <w:tcPr>
            <w:tcW w:w="2216" w:type="dxa"/>
            <w:tcBorders>
              <w:top w:val="single" w:sz="4" w:space="0" w:color="auto"/>
              <w:left w:val="single" w:sz="4" w:space="0" w:color="auto"/>
              <w:bottom w:val="nil"/>
              <w:right w:val="single" w:sz="4" w:space="0" w:color="auto"/>
            </w:tcBorders>
            <w:vAlign w:val="center"/>
          </w:tcPr>
          <w:p w14:paraId="6D4622BF" w14:textId="77777777" w:rsidR="007D5BF0" w:rsidRPr="001C7E11" w:rsidRDefault="007D5BF0" w:rsidP="007D5BF0">
            <w:pPr>
              <w:pStyle w:val="TAC"/>
              <w:rPr>
                <w:rFonts w:eastAsiaTheme="minorEastAsia" w:cs="Arial"/>
                <w:szCs w:val="18"/>
                <w:lang w:val="en-US"/>
              </w:rPr>
            </w:pPr>
            <w:r w:rsidRPr="001C7E11">
              <w:rPr>
                <w:rFonts w:eastAsiaTheme="minorEastAsia"/>
                <w:lang w:val="en-US" w:eastAsia="zh-CN"/>
              </w:rPr>
              <w:t>0</w:t>
            </w:r>
          </w:p>
        </w:tc>
      </w:tr>
      <w:tr w:rsidR="007D5BF0" w:rsidRPr="001C7E11" w14:paraId="6CE4D5A5" w14:textId="77777777" w:rsidTr="007D5BF0">
        <w:trPr>
          <w:trHeight w:val="29"/>
        </w:trPr>
        <w:tc>
          <w:tcPr>
            <w:tcW w:w="3060" w:type="dxa"/>
            <w:tcBorders>
              <w:top w:val="nil"/>
              <w:left w:val="single" w:sz="4" w:space="0" w:color="auto"/>
              <w:bottom w:val="nil"/>
              <w:right w:val="single" w:sz="4" w:space="0" w:color="auto"/>
            </w:tcBorders>
          </w:tcPr>
          <w:p w14:paraId="17A52C01" w14:textId="77777777" w:rsidR="007D5BF0" w:rsidRPr="001C7E11" w:rsidRDefault="007D5BF0" w:rsidP="007D5BF0">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3695CF05" w14:textId="77777777" w:rsidR="007D5BF0" w:rsidRPr="001C7E11" w:rsidRDefault="007D5BF0" w:rsidP="007D5BF0">
            <w:pPr>
              <w:pStyle w:val="TAC"/>
              <w:rPr>
                <w:rFonts w:eastAsiaTheme="minorEastAsia"/>
                <w:lang w:val="sv-SE"/>
              </w:rPr>
            </w:pPr>
          </w:p>
        </w:tc>
        <w:tc>
          <w:tcPr>
            <w:tcW w:w="1143" w:type="dxa"/>
            <w:tcBorders>
              <w:top w:val="single" w:sz="4" w:space="0" w:color="auto"/>
              <w:left w:val="single" w:sz="4" w:space="0" w:color="auto"/>
              <w:bottom w:val="single" w:sz="4" w:space="0" w:color="auto"/>
              <w:right w:val="single" w:sz="4" w:space="0" w:color="auto"/>
            </w:tcBorders>
            <w:vAlign w:val="center"/>
          </w:tcPr>
          <w:p w14:paraId="2C33D68C" w14:textId="77777777" w:rsidR="007D5BF0" w:rsidRPr="001C7E11" w:rsidRDefault="007D5BF0" w:rsidP="007D5BF0">
            <w:pPr>
              <w:pStyle w:val="TAC"/>
              <w:rPr>
                <w:rFonts w:eastAsiaTheme="minorEastAsia" w:cs="Arial"/>
                <w:szCs w:val="18"/>
                <w:lang w:val="en-US"/>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5BBA89A1" w14:textId="77777777" w:rsidR="007D5BF0" w:rsidRPr="001C7E11" w:rsidRDefault="007D5BF0" w:rsidP="007D5BF0">
            <w:pPr>
              <w:pStyle w:val="TAC"/>
              <w:rPr>
                <w:rFonts w:eastAsiaTheme="minorEastAsia"/>
                <w:lang w:val="en-US" w:eastAsia="zh-CN" w:bidi="ar"/>
              </w:rPr>
            </w:pPr>
            <w:r w:rsidRPr="001C7E11">
              <w:rPr>
                <w:rFonts w:eastAsiaTheme="minorEastAsia" w:cs="Arial"/>
                <w:szCs w:val="18"/>
              </w:rPr>
              <w:t>5, 10, 15, 20, 25, 30, 40</w:t>
            </w:r>
          </w:p>
        </w:tc>
        <w:tc>
          <w:tcPr>
            <w:tcW w:w="2216" w:type="dxa"/>
            <w:tcBorders>
              <w:top w:val="nil"/>
              <w:left w:val="single" w:sz="4" w:space="0" w:color="auto"/>
              <w:bottom w:val="nil"/>
              <w:right w:val="single" w:sz="4" w:space="0" w:color="auto"/>
            </w:tcBorders>
            <w:vAlign w:val="center"/>
          </w:tcPr>
          <w:p w14:paraId="1E3EDE5A" w14:textId="77777777" w:rsidR="007D5BF0" w:rsidRPr="001C7E11" w:rsidRDefault="007D5BF0" w:rsidP="007D5BF0">
            <w:pPr>
              <w:pStyle w:val="TAC"/>
              <w:rPr>
                <w:rFonts w:eastAsiaTheme="minorEastAsia" w:cs="Arial"/>
                <w:szCs w:val="18"/>
                <w:lang w:val="en-US"/>
              </w:rPr>
            </w:pPr>
          </w:p>
        </w:tc>
      </w:tr>
      <w:tr w:rsidR="007D5BF0" w:rsidRPr="001C7E11" w14:paraId="3A1B48D5" w14:textId="77777777" w:rsidTr="007D5BF0">
        <w:trPr>
          <w:trHeight w:val="29"/>
        </w:trPr>
        <w:tc>
          <w:tcPr>
            <w:tcW w:w="3060" w:type="dxa"/>
            <w:tcBorders>
              <w:top w:val="nil"/>
              <w:left w:val="single" w:sz="4" w:space="0" w:color="auto"/>
              <w:bottom w:val="single" w:sz="4" w:space="0" w:color="auto"/>
              <w:right w:val="single" w:sz="4" w:space="0" w:color="auto"/>
            </w:tcBorders>
          </w:tcPr>
          <w:p w14:paraId="21E50890" w14:textId="77777777" w:rsidR="007D5BF0" w:rsidRPr="001C7E11" w:rsidRDefault="007D5BF0" w:rsidP="007D5BF0">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6A864C42" w14:textId="77777777" w:rsidR="007D5BF0" w:rsidRPr="001C7E11" w:rsidRDefault="007D5BF0" w:rsidP="007D5BF0">
            <w:pPr>
              <w:pStyle w:val="TAC"/>
              <w:rPr>
                <w:rFonts w:eastAsiaTheme="minorEastAsia"/>
                <w:lang w:val="sv-SE"/>
              </w:rPr>
            </w:pPr>
          </w:p>
        </w:tc>
        <w:tc>
          <w:tcPr>
            <w:tcW w:w="1143" w:type="dxa"/>
            <w:tcBorders>
              <w:top w:val="single" w:sz="4" w:space="0" w:color="auto"/>
              <w:left w:val="single" w:sz="4" w:space="0" w:color="auto"/>
              <w:bottom w:val="single" w:sz="4" w:space="0" w:color="auto"/>
              <w:right w:val="single" w:sz="4" w:space="0" w:color="auto"/>
            </w:tcBorders>
            <w:vAlign w:val="center"/>
          </w:tcPr>
          <w:p w14:paraId="3D2878E9" w14:textId="77777777" w:rsidR="007D5BF0" w:rsidRPr="001C7E11" w:rsidRDefault="007D5BF0" w:rsidP="007D5BF0">
            <w:pPr>
              <w:pStyle w:val="TAC"/>
              <w:rPr>
                <w:rFonts w:eastAsiaTheme="minorEastAsia" w:cs="Arial"/>
                <w:szCs w:val="18"/>
                <w:lang w:val="en-US"/>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54B362ED" w14:textId="77777777" w:rsidR="007D5BF0" w:rsidRPr="001C7E11" w:rsidRDefault="007D5BF0" w:rsidP="007D5BF0">
            <w:pPr>
              <w:pStyle w:val="TAC"/>
              <w:rPr>
                <w:rFonts w:eastAsiaTheme="minorEastAsia"/>
                <w:lang w:val="en-US" w:eastAsia="zh-CN" w:bidi="ar"/>
              </w:rPr>
            </w:pPr>
            <w:r w:rsidRPr="001C7E11">
              <w:rPr>
                <w:rFonts w:eastAsiaTheme="minorEastAsia" w:cs="Arial"/>
                <w:szCs w:val="18"/>
              </w:rPr>
              <w:t>CA_n78C_BCS1</w:t>
            </w:r>
          </w:p>
        </w:tc>
        <w:tc>
          <w:tcPr>
            <w:tcW w:w="2216" w:type="dxa"/>
            <w:tcBorders>
              <w:top w:val="nil"/>
              <w:left w:val="single" w:sz="4" w:space="0" w:color="auto"/>
              <w:bottom w:val="single" w:sz="4" w:space="0" w:color="auto"/>
              <w:right w:val="single" w:sz="4" w:space="0" w:color="auto"/>
            </w:tcBorders>
            <w:vAlign w:val="center"/>
          </w:tcPr>
          <w:p w14:paraId="00E7079A" w14:textId="77777777" w:rsidR="007D5BF0" w:rsidRPr="001C7E11" w:rsidRDefault="007D5BF0" w:rsidP="007D5BF0">
            <w:pPr>
              <w:pStyle w:val="TAC"/>
              <w:rPr>
                <w:rFonts w:eastAsiaTheme="minorEastAsia" w:cs="Arial"/>
                <w:szCs w:val="18"/>
                <w:lang w:val="en-US"/>
              </w:rPr>
            </w:pPr>
          </w:p>
        </w:tc>
      </w:tr>
      <w:tr w:rsidR="007D5BF0" w:rsidRPr="001C7E11" w14:paraId="234A6B99" w14:textId="77777777" w:rsidTr="007D5BF0">
        <w:trPr>
          <w:trHeight w:val="29"/>
        </w:trPr>
        <w:tc>
          <w:tcPr>
            <w:tcW w:w="3060" w:type="dxa"/>
            <w:tcBorders>
              <w:top w:val="single" w:sz="4" w:space="0" w:color="auto"/>
              <w:left w:val="single" w:sz="4" w:space="0" w:color="auto"/>
              <w:bottom w:val="nil"/>
              <w:right w:val="single" w:sz="4" w:space="0" w:color="auto"/>
            </w:tcBorders>
          </w:tcPr>
          <w:p w14:paraId="43C5DB76" w14:textId="77777777" w:rsidR="007D5BF0" w:rsidRPr="001C7E11" w:rsidRDefault="007D5BF0" w:rsidP="007D5BF0">
            <w:pPr>
              <w:pStyle w:val="TAC"/>
              <w:rPr>
                <w:rFonts w:eastAsiaTheme="minorEastAsia"/>
                <w:lang w:val="en-US"/>
              </w:rPr>
            </w:pPr>
            <w:r w:rsidRPr="001C7E11">
              <w:rPr>
                <w:rFonts w:eastAsia="Yu Mincho"/>
                <w:lang w:val="en-US"/>
              </w:rPr>
              <w:t>CA_n1A-n3B-n78A</w:t>
            </w:r>
          </w:p>
        </w:tc>
        <w:tc>
          <w:tcPr>
            <w:tcW w:w="2541" w:type="dxa"/>
            <w:tcBorders>
              <w:top w:val="single" w:sz="4" w:space="0" w:color="auto"/>
              <w:left w:val="single" w:sz="4" w:space="0" w:color="auto"/>
              <w:bottom w:val="nil"/>
              <w:right w:val="single" w:sz="4" w:space="0" w:color="auto"/>
            </w:tcBorders>
            <w:vAlign w:val="center"/>
          </w:tcPr>
          <w:p w14:paraId="18811922" w14:textId="77777777" w:rsidR="007D5BF0" w:rsidRPr="001C7E11" w:rsidRDefault="007D5BF0" w:rsidP="007D5BF0">
            <w:pPr>
              <w:pStyle w:val="TAC"/>
              <w:rPr>
                <w:rFonts w:eastAsia="Yu Mincho" w:cs="Arial"/>
                <w:szCs w:val="18"/>
                <w:lang w:val="en-US"/>
              </w:rPr>
            </w:pPr>
            <w:r w:rsidRPr="001C7E11">
              <w:rPr>
                <w:rFonts w:eastAsia="Yu Mincho" w:cs="Arial"/>
                <w:szCs w:val="18"/>
                <w:lang w:val="en-US"/>
              </w:rPr>
              <w:t>CA_n1A-n3A</w:t>
            </w:r>
          </w:p>
          <w:p w14:paraId="2BADE9F8" w14:textId="77777777" w:rsidR="007D5BF0" w:rsidRPr="001C7E11" w:rsidRDefault="007D5BF0" w:rsidP="007D5BF0">
            <w:pPr>
              <w:pStyle w:val="TAC"/>
              <w:rPr>
                <w:rFonts w:eastAsia="Yu Mincho" w:cs="Arial"/>
                <w:szCs w:val="18"/>
                <w:lang w:val="en-US"/>
              </w:rPr>
            </w:pPr>
            <w:r w:rsidRPr="001C7E11">
              <w:rPr>
                <w:rFonts w:eastAsia="Yu Mincho" w:cs="Arial"/>
                <w:szCs w:val="18"/>
                <w:lang w:val="en-US"/>
              </w:rPr>
              <w:t>CA_n1A-n78A</w:t>
            </w:r>
          </w:p>
          <w:p w14:paraId="49F5A6E9" w14:textId="77777777" w:rsidR="007D5BF0" w:rsidRPr="001C7E11" w:rsidRDefault="007D5BF0" w:rsidP="007D5BF0">
            <w:pPr>
              <w:pStyle w:val="TAC"/>
              <w:rPr>
                <w:rFonts w:eastAsiaTheme="minorEastAsia"/>
                <w:lang w:val="sv-SE"/>
              </w:rPr>
            </w:pPr>
            <w:r w:rsidRPr="001C7E11">
              <w:rPr>
                <w:rFonts w:eastAsia="Yu Mincho" w:cs="Arial"/>
                <w:szCs w:val="18"/>
                <w:lang w:val="en-US"/>
              </w:rPr>
              <w:t>CA_n3A-n78A</w:t>
            </w:r>
          </w:p>
        </w:tc>
        <w:tc>
          <w:tcPr>
            <w:tcW w:w="1143" w:type="dxa"/>
            <w:tcBorders>
              <w:top w:val="single" w:sz="4" w:space="0" w:color="auto"/>
              <w:left w:val="single" w:sz="4" w:space="0" w:color="auto"/>
              <w:bottom w:val="single" w:sz="4" w:space="0" w:color="auto"/>
              <w:right w:val="single" w:sz="4" w:space="0" w:color="auto"/>
            </w:tcBorders>
            <w:vAlign w:val="center"/>
          </w:tcPr>
          <w:p w14:paraId="70110DFC" w14:textId="77777777" w:rsidR="007D5BF0" w:rsidRPr="001C7E11" w:rsidRDefault="007D5BF0" w:rsidP="007D5BF0">
            <w:pPr>
              <w:pStyle w:val="TAC"/>
              <w:rPr>
                <w:rFonts w:eastAsiaTheme="minorEastAsia" w:cs="Arial"/>
                <w:szCs w:val="18"/>
                <w:lang w:val="en-US"/>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5952787A" w14:textId="77777777" w:rsidR="007D5BF0" w:rsidRPr="001C7E11" w:rsidRDefault="007D5BF0" w:rsidP="007D5BF0">
            <w:pPr>
              <w:pStyle w:val="TAC"/>
              <w:rPr>
                <w:rFonts w:eastAsiaTheme="minorEastAsia"/>
                <w:lang w:val="en-US" w:eastAsia="zh-CN" w:bidi="ar"/>
              </w:rPr>
            </w:pPr>
            <w:r w:rsidRPr="001C7E11">
              <w:rPr>
                <w:rFonts w:eastAsiaTheme="minorEastAsia" w:cs="Arial"/>
                <w:lang w:val="en-US" w:eastAsia="zh-CN" w:bidi="ar"/>
              </w:rPr>
              <w:t>5, 10, 15, 20, 25, 30, 40, 45, 50</w:t>
            </w:r>
          </w:p>
        </w:tc>
        <w:tc>
          <w:tcPr>
            <w:tcW w:w="2216" w:type="dxa"/>
            <w:tcBorders>
              <w:top w:val="single" w:sz="4" w:space="0" w:color="auto"/>
              <w:left w:val="single" w:sz="4" w:space="0" w:color="auto"/>
              <w:bottom w:val="nil"/>
              <w:right w:val="single" w:sz="4" w:space="0" w:color="auto"/>
            </w:tcBorders>
            <w:vAlign w:val="center"/>
          </w:tcPr>
          <w:p w14:paraId="4BE4CAF1" w14:textId="77777777" w:rsidR="007D5BF0" w:rsidRPr="001C7E11" w:rsidRDefault="007D5BF0" w:rsidP="007D5BF0">
            <w:pPr>
              <w:pStyle w:val="TAC"/>
              <w:rPr>
                <w:rFonts w:eastAsiaTheme="minorEastAsia" w:cs="Arial"/>
                <w:szCs w:val="18"/>
                <w:lang w:val="en-US"/>
              </w:rPr>
            </w:pPr>
            <w:r w:rsidRPr="001C7E11">
              <w:rPr>
                <w:rFonts w:eastAsia="Yu Mincho" w:cs="Arial"/>
                <w:szCs w:val="18"/>
                <w:lang w:val="en-US"/>
              </w:rPr>
              <w:t>0</w:t>
            </w:r>
          </w:p>
        </w:tc>
      </w:tr>
      <w:tr w:rsidR="007D5BF0" w:rsidRPr="001C7E11" w14:paraId="7C5D688A" w14:textId="77777777" w:rsidTr="007D5BF0">
        <w:trPr>
          <w:trHeight w:val="29"/>
        </w:trPr>
        <w:tc>
          <w:tcPr>
            <w:tcW w:w="3060" w:type="dxa"/>
            <w:tcBorders>
              <w:top w:val="nil"/>
              <w:left w:val="single" w:sz="4" w:space="0" w:color="auto"/>
              <w:bottom w:val="nil"/>
              <w:right w:val="single" w:sz="4" w:space="0" w:color="auto"/>
            </w:tcBorders>
          </w:tcPr>
          <w:p w14:paraId="790EA392" w14:textId="77777777" w:rsidR="007D5BF0" w:rsidRPr="001C7E11" w:rsidRDefault="007D5BF0" w:rsidP="007D5BF0">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41A613D2" w14:textId="77777777" w:rsidR="007D5BF0" w:rsidRPr="001C7E11" w:rsidRDefault="007D5BF0" w:rsidP="007D5BF0">
            <w:pPr>
              <w:pStyle w:val="TAC"/>
              <w:rPr>
                <w:rFonts w:eastAsiaTheme="minorEastAsia"/>
                <w:lang w:val="sv-SE"/>
              </w:rPr>
            </w:pPr>
          </w:p>
        </w:tc>
        <w:tc>
          <w:tcPr>
            <w:tcW w:w="1143" w:type="dxa"/>
            <w:tcBorders>
              <w:top w:val="single" w:sz="4" w:space="0" w:color="auto"/>
              <w:left w:val="single" w:sz="4" w:space="0" w:color="auto"/>
              <w:bottom w:val="single" w:sz="4" w:space="0" w:color="auto"/>
              <w:right w:val="single" w:sz="4" w:space="0" w:color="auto"/>
            </w:tcBorders>
            <w:vAlign w:val="center"/>
          </w:tcPr>
          <w:p w14:paraId="1B533BD4" w14:textId="77777777" w:rsidR="007D5BF0" w:rsidRPr="001C7E11" w:rsidRDefault="007D5BF0" w:rsidP="007D5BF0">
            <w:pPr>
              <w:pStyle w:val="TAC"/>
              <w:rPr>
                <w:rFonts w:eastAsiaTheme="minorEastAsia" w:cs="Arial"/>
                <w:szCs w:val="18"/>
                <w:lang w:val="en-US"/>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632AF401"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CA_n3B_BCS0</w:t>
            </w:r>
          </w:p>
        </w:tc>
        <w:tc>
          <w:tcPr>
            <w:tcW w:w="2216" w:type="dxa"/>
            <w:tcBorders>
              <w:top w:val="nil"/>
              <w:left w:val="single" w:sz="4" w:space="0" w:color="auto"/>
              <w:bottom w:val="nil"/>
              <w:right w:val="single" w:sz="4" w:space="0" w:color="auto"/>
            </w:tcBorders>
            <w:vAlign w:val="center"/>
          </w:tcPr>
          <w:p w14:paraId="01DFA8DA" w14:textId="77777777" w:rsidR="007D5BF0" w:rsidRPr="001C7E11" w:rsidRDefault="007D5BF0" w:rsidP="007D5BF0">
            <w:pPr>
              <w:pStyle w:val="TAC"/>
              <w:rPr>
                <w:rFonts w:eastAsiaTheme="minorEastAsia" w:cs="Arial"/>
                <w:szCs w:val="18"/>
                <w:lang w:val="en-US"/>
              </w:rPr>
            </w:pPr>
          </w:p>
        </w:tc>
      </w:tr>
      <w:tr w:rsidR="007D5BF0" w:rsidRPr="001C7E11" w14:paraId="13A2D957" w14:textId="77777777" w:rsidTr="007D5BF0">
        <w:trPr>
          <w:trHeight w:val="29"/>
        </w:trPr>
        <w:tc>
          <w:tcPr>
            <w:tcW w:w="3060" w:type="dxa"/>
            <w:tcBorders>
              <w:top w:val="nil"/>
              <w:left w:val="single" w:sz="4" w:space="0" w:color="auto"/>
              <w:bottom w:val="single" w:sz="4" w:space="0" w:color="auto"/>
              <w:right w:val="single" w:sz="4" w:space="0" w:color="auto"/>
            </w:tcBorders>
          </w:tcPr>
          <w:p w14:paraId="268082ED" w14:textId="77777777" w:rsidR="007D5BF0" w:rsidRPr="001C7E11" w:rsidRDefault="007D5BF0" w:rsidP="007D5BF0">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2B2B9431" w14:textId="77777777" w:rsidR="007D5BF0" w:rsidRPr="001C7E11" w:rsidRDefault="007D5BF0" w:rsidP="007D5BF0">
            <w:pPr>
              <w:pStyle w:val="TAC"/>
              <w:rPr>
                <w:rFonts w:eastAsiaTheme="minorEastAsia"/>
                <w:lang w:val="sv-SE"/>
              </w:rPr>
            </w:pPr>
          </w:p>
        </w:tc>
        <w:tc>
          <w:tcPr>
            <w:tcW w:w="1143" w:type="dxa"/>
            <w:tcBorders>
              <w:top w:val="single" w:sz="4" w:space="0" w:color="auto"/>
              <w:left w:val="single" w:sz="4" w:space="0" w:color="auto"/>
              <w:bottom w:val="single" w:sz="4" w:space="0" w:color="auto"/>
              <w:right w:val="single" w:sz="4" w:space="0" w:color="auto"/>
            </w:tcBorders>
            <w:vAlign w:val="center"/>
          </w:tcPr>
          <w:p w14:paraId="41E0EA53" w14:textId="77777777" w:rsidR="007D5BF0" w:rsidRPr="001C7E11" w:rsidRDefault="007D5BF0" w:rsidP="007D5BF0">
            <w:pPr>
              <w:pStyle w:val="TAC"/>
              <w:rPr>
                <w:rFonts w:eastAsiaTheme="minorEastAsia" w:cs="Arial"/>
                <w:szCs w:val="18"/>
                <w:lang w:val="en-US"/>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6C8A59C7"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12A30927" w14:textId="77777777" w:rsidR="007D5BF0" w:rsidRPr="001C7E11" w:rsidRDefault="007D5BF0" w:rsidP="007D5BF0">
            <w:pPr>
              <w:pStyle w:val="TAC"/>
              <w:rPr>
                <w:rFonts w:eastAsiaTheme="minorEastAsia" w:cs="Arial"/>
                <w:szCs w:val="18"/>
                <w:lang w:val="en-US"/>
              </w:rPr>
            </w:pPr>
          </w:p>
        </w:tc>
      </w:tr>
      <w:tr w:rsidR="007D5BF0" w:rsidRPr="001C7E11" w14:paraId="35F054BE" w14:textId="77777777" w:rsidTr="007D5BF0">
        <w:trPr>
          <w:trHeight w:val="29"/>
        </w:trPr>
        <w:tc>
          <w:tcPr>
            <w:tcW w:w="3060" w:type="dxa"/>
            <w:tcBorders>
              <w:top w:val="single" w:sz="4" w:space="0" w:color="auto"/>
              <w:left w:val="single" w:sz="4" w:space="0" w:color="auto"/>
              <w:bottom w:val="nil"/>
              <w:right w:val="single" w:sz="4" w:space="0" w:color="auto"/>
            </w:tcBorders>
          </w:tcPr>
          <w:p w14:paraId="69788C9C" w14:textId="77777777" w:rsidR="007D5BF0" w:rsidRPr="001C7E11" w:rsidRDefault="007D5BF0" w:rsidP="007D5BF0">
            <w:pPr>
              <w:pStyle w:val="TAC"/>
              <w:rPr>
                <w:rFonts w:eastAsiaTheme="minorEastAsia"/>
                <w:lang w:val="en-US"/>
              </w:rPr>
            </w:pPr>
            <w:r w:rsidRPr="001C7E11">
              <w:rPr>
                <w:rFonts w:eastAsia="Yu Mincho"/>
                <w:lang w:val="en-US"/>
              </w:rPr>
              <w:t>CA_n1A-n3B-n78(2A)</w:t>
            </w:r>
          </w:p>
        </w:tc>
        <w:tc>
          <w:tcPr>
            <w:tcW w:w="2541" w:type="dxa"/>
            <w:tcBorders>
              <w:top w:val="single" w:sz="4" w:space="0" w:color="auto"/>
              <w:left w:val="single" w:sz="4" w:space="0" w:color="auto"/>
              <w:bottom w:val="nil"/>
              <w:right w:val="single" w:sz="4" w:space="0" w:color="auto"/>
            </w:tcBorders>
            <w:vAlign w:val="center"/>
          </w:tcPr>
          <w:p w14:paraId="50B72ABE" w14:textId="77777777" w:rsidR="007D5BF0" w:rsidRPr="001C7E11" w:rsidRDefault="007D5BF0" w:rsidP="007D5BF0">
            <w:pPr>
              <w:pStyle w:val="TAC"/>
              <w:rPr>
                <w:rFonts w:eastAsia="Yu Mincho" w:cs="Arial"/>
                <w:szCs w:val="18"/>
                <w:lang w:val="en-US"/>
              </w:rPr>
            </w:pPr>
            <w:r w:rsidRPr="001C7E11">
              <w:rPr>
                <w:rFonts w:eastAsia="Yu Mincho" w:cs="Arial"/>
                <w:szCs w:val="18"/>
                <w:lang w:val="en-US"/>
              </w:rPr>
              <w:t>CA_n1A-n3A</w:t>
            </w:r>
          </w:p>
          <w:p w14:paraId="1DEF8E59" w14:textId="77777777" w:rsidR="007D5BF0" w:rsidRPr="001C7E11" w:rsidRDefault="007D5BF0" w:rsidP="007D5BF0">
            <w:pPr>
              <w:pStyle w:val="TAC"/>
              <w:rPr>
                <w:rFonts w:eastAsia="Yu Mincho" w:cs="Arial"/>
                <w:szCs w:val="18"/>
                <w:lang w:val="en-US"/>
              </w:rPr>
            </w:pPr>
            <w:r w:rsidRPr="001C7E11">
              <w:rPr>
                <w:rFonts w:eastAsia="Yu Mincho" w:cs="Arial"/>
                <w:szCs w:val="18"/>
                <w:lang w:val="en-US"/>
              </w:rPr>
              <w:t>CA_n1A-n78A</w:t>
            </w:r>
          </w:p>
          <w:p w14:paraId="0A349F36" w14:textId="77777777" w:rsidR="007D5BF0" w:rsidRPr="001C7E11" w:rsidRDefault="007D5BF0" w:rsidP="007D5BF0">
            <w:pPr>
              <w:pStyle w:val="TAC"/>
              <w:rPr>
                <w:rFonts w:eastAsiaTheme="minorEastAsia"/>
                <w:lang w:val="sv-SE"/>
              </w:rPr>
            </w:pPr>
            <w:r w:rsidRPr="001C7E11">
              <w:rPr>
                <w:rFonts w:eastAsia="Yu Mincho" w:cs="Arial"/>
                <w:szCs w:val="18"/>
                <w:lang w:val="en-US"/>
              </w:rPr>
              <w:t>CA_n3A-n78A</w:t>
            </w:r>
          </w:p>
        </w:tc>
        <w:tc>
          <w:tcPr>
            <w:tcW w:w="1143" w:type="dxa"/>
            <w:tcBorders>
              <w:top w:val="single" w:sz="4" w:space="0" w:color="auto"/>
              <w:left w:val="single" w:sz="4" w:space="0" w:color="auto"/>
              <w:bottom w:val="single" w:sz="4" w:space="0" w:color="auto"/>
              <w:right w:val="single" w:sz="4" w:space="0" w:color="auto"/>
            </w:tcBorders>
            <w:vAlign w:val="center"/>
          </w:tcPr>
          <w:p w14:paraId="1FCC9AE8" w14:textId="77777777" w:rsidR="007D5BF0" w:rsidRPr="001C7E11" w:rsidRDefault="007D5BF0" w:rsidP="007D5BF0">
            <w:pPr>
              <w:pStyle w:val="TAC"/>
              <w:rPr>
                <w:rFonts w:eastAsiaTheme="minorEastAsia" w:cs="Arial"/>
                <w:szCs w:val="18"/>
                <w:lang w:val="en-US"/>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075F8A48" w14:textId="77777777" w:rsidR="007D5BF0" w:rsidRPr="001C7E11" w:rsidRDefault="007D5BF0" w:rsidP="007D5BF0">
            <w:pPr>
              <w:pStyle w:val="TAC"/>
              <w:rPr>
                <w:rFonts w:eastAsiaTheme="minorEastAsia"/>
                <w:lang w:val="en-US" w:eastAsia="zh-CN" w:bidi="ar"/>
              </w:rPr>
            </w:pPr>
            <w:r w:rsidRPr="001C7E11">
              <w:rPr>
                <w:rFonts w:eastAsiaTheme="minorEastAsia" w:cs="Arial"/>
                <w:lang w:val="en-US" w:eastAsia="zh-CN" w:bidi="ar"/>
              </w:rPr>
              <w:t>5, 10, 15, 20, 25, 30, 40, 45, 50</w:t>
            </w:r>
          </w:p>
        </w:tc>
        <w:tc>
          <w:tcPr>
            <w:tcW w:w="2216" w:type="dxa"/>
            <w:tcBorders>
              <w:top w:val="single" w:sz="4" w:space="0" w:color="auto"/>
              <w:left w:val="single" w:sz="4" w:space="0" w:color="auto"/>
              <w:bottom w:val="nil"/>
              <w:right w:val="single" w:sz="4" w:space="0" w:color="auto"/>
            </w:tcBorders>
            <w:vAlign w:val="center"/>
          </w:tcPr>
          <w:p w14:paraId="77489105" w14:textId="77777777" w:rsidR="007D5BF0" w:rsidRPr="001C7E11" w:rsidRDefault="007D5BF0" w:rsidP="007D5BF0">
            <w:pPr>
              <w:pStyle w:val="TAC"/>
              <w:rPr>
                <w:rFonts w:eastAsiaTheme="minorEastAsia" w:cs="Arial"/>
                <w:szCs w:val="18"/>
                <w:lang w:val="en-US"/>
              </w:rPr>
            </w:pPr>
            <w:r w:rsidRPr="001C7E11">
              <w:rPr>
                <w:rFonts w:eastAsia="Yu Mincho" w:cs="Arial"/>
                <w:szCs w:val="18"/>
                <w:lang w:val="en-US"/>
              </w:rPr>
              <w:t>0</w:t>
            </w:r>
          </w:p>
        </w:tc>
      </w:tr>
      <w:tr w:rsidR="007D5BF0" w:rsidRPr="001C7E11" w14:paraId="6A9DCE98" w14:textId="77777777" w:rsidTr="007D5BF0">
        <w:trPr>
          <w:trHeight w:val="29"/>
        </w:trPr>
        <w:tc>
          <w:tcPr>
            <w:tcW w:w="3060" w:type="dxa"/>
            <w:tcBorders>
              <w:top w:val="nil"/>
              <w:left w:val="single" w:sz="4" w:space="0" w:color="auto"/>
              <w:bottom w:val="nil"/>
              <w:right w:val="single" w:sz="4" w:space="0" w:color="auto"/>
            </w:tcBorders>
            <w:vAlign w:val="center"/>
          </w:tcPr>
          <w:p w14:paraId="5FEFD477" w14:textId="77777777" w:rsidR="007D5BF0" w:rsidRPr="001C7E11" w:rsidRDefault="007D5BF0" w:rsidP="007D5BF0">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0EB6B219" w14:textId="77777777" w:rsidR="007D5BF0" w:rsidRPr="001C7E11" w:rsidRDefault="007D5BF0" w:rsidP="007D5BF0">
            <w:pPr>
              <w:pStyle w:val="TAC"/>
              <w:rPr>
                <w:rFonts w:eastAsiaTheme="minorEastAsia"/>
                <w:lang w:val="sv-SE"/>
              </w:rPr>
            </w:pPr>
          </w:p>
        </w:tc>
        <w:tc>
          <w:tcPr>
            <w:tcW w:w="1143" w:type="dxa"/>
            <w:tcBorders>
              <w:top w:val="single" w:sz="4" w:space="0" w:color="auto"/>
              <w:left w:val="single" w:sz="4" w:space="0" w:color="auto"/>
              <w:bottom w:val="single" w:sz="4" w:space="0" w:color="auto"/>
              <w:right w:val="single" w:sz="4" w:space="0" w:color="auto"/>
            </w:tcBorders>
            <w:vAlign w:val="center"/>
          </w:tcPr>
          <w:p w14:paraId="11DB2CE5" w14:textId="77777777" w:rsidR="007D5BF0" w:rsidRPr="001C7E11" w:rsidRDefault="007D5BF0" w:rsidP="007D5BF0">
            <w:pPr>
              <w:pStyle w:val="TAC"/>
              <w:rPr>
                <w:rFonts w:eastAsiaTheme="minorEastAsia" w:cs="Arial"/>
                <w:szCs w:val="18"/>
                <w:lang w:val="en-US"/>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0560F6E"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CA_n3B_BCS0</w:t>
            </w:r>
          </w:p>
        </w:tc>
        <w:tc>
          <w:tcPr>
            <w:tcW w:w="2216" w:type="dxa"/>
            <w:tcBorders>
              <w:top w:val="nil"/>
              <w:left w:val="single" w:sz="4" w:space="0" w:color="auto"/>
              <w:bottom w:val="nil"/>
              <w:right w:val="single" w:sz="4" w:space="0" w:color="auto"/>
            </w:tcBorders>
            <w:vAlign w:val="center"/>
          </w:tcPr>
          <w:p w14:paraId="209AB851" w14:textId="77777777" w:rsidR="007D5BF0" w:rsidRPr="001C7E11" w:rsidRDefault="007D5BF0" w:rsidP="007D5BF0">
            <w:pPr>
              <w:pStyle w:val="TAC"/>
              <w:rPr>
                <w:rFonts w:eastAsiaTheme="minorEastAsia" w:cs="Arial"/>
                <w:szCs w:val="18"/>
                <w:lang w:val="en-US"/>
              </w:rPr>
            </w:pPr>
          </w:p>
        </w:tc>
      </w:tr>
      <w:tr w:rsidR="007D5BF0" w:rsidRPr="001C7E11" w14:paraId="04A14E25"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30B8EE3" w14:textId="77777777" w:rsidR="007D5BF0" w:rsidRPr="001C7E11" w:rsidRDefault="007D5BF0" w:rsidP="007D5BF0">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2D7562FF" w14:textId="77777777" w:rsidR="007D5BF0" w:rsidRPr="001C7E11" w:rsidRDefault="007D5BF0" w:rsidP="007D5BF0">
            <w:pPr>
              <w:pStyle w:val="TAC"/>
              <w:rPr>
                <w:rFonts w:eastAsiaTheme="minorEastAsia"/>
                <w:lang w:val="sv-SE"/>
              </w:rPr>
            </w:pPr>
          </w:p>
        </w:tc>
        <w:tc>
          <w:tcPr>
            <w:tcW w:w="1143" w:type="dxa"/>
            <w:tcBorders>
              <w:top w:val="single" w:sz="4" w:space="0" w:color="auto"/>
              <w:left w:val="single" w:sz="4" w:space="0" w:color="auto"/>
              <w:bottom w:val="single" w:sz="4" w:space="0" w:color="auto"/>
              <w:right w:val="single" w:sz="4" w:space="0" w:color="auto"/>
            </w:tcBorders>
            <w:vAlign w:val="center"/>
          </w:tcPr>
          <w:p w14:paraId="0B63A3E3" w14:textId="77777777" w:rsidR="007D5BF0" w:rsidRPr="001C7E11" w:rsidRDefault="007D5BF0" w:rsidP="007D5BF0">
            <w:pPr>
              <w:pStyle w:val="TAC"/>
              <w:rPr>
                <w:rFonts w:eastAsiaTheme="minorEastAsia" w:cs="Arial"/>
                <w:szCs w:val="18"/>
                <w:lang w:val="en-US"/>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0892E760"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CA_n78(2A)_BCS0</w:t>
            </w:r>
          </w:p>
        </w:tc>
        <w:tc>
          <w:tcPr>
            <w:tcW w:w="2216" w:type="dxa"/>
            <w:tcBorders>
              <w:top w:val="nil"/>
              <w:left w:val="single" w:sz="4" w:space="0" w:color="auto"/>
              <w:bottom w:val="single" w:sz="4" w:space="0" w:color="auto"/>
              <w:right w:val="single" w:sz="4" w:space="0" w:color="auto"/>
            </w:tcBorders>
            <w:vAlign w:val="center"/>
          </w:tcPr>
          <w:p w14:paraId="06C3124A" w14:textId="77777777" w:rsidR="007D5BF0" w:rsidRPr="001C7E11" w:rsidRDefault="007D5BF0" w:rsidP="007D5BF0">
            <w:pPr>
              <w:pStyle w:val="TAC"/>
              <w:rPr>
                <w:rFonts w:eastAsiaTheme="minorEastAsia" w:cs="Arial"/>
                <w:szCs w:val="18"/>
                <w:lang w:val="en-US"/>
              </w:rPr>
            </w:pPr>
          </w:p>
        </w:tc>
      </w:tr>
      <w:tr w:rsidR="007D5BF0" w:rsidRPr="001C7E11" w14:paraId="7BAEBA02" w14:textId="77777777" w:rsidTr="007D5BF0">
        <w:trPr>
          <w:trHeight w:val="29"/>
        </w:trPr>
        <w:tc>
          <w:tcPr>
            <w:tcW w:w="3060" w:type="dxa"/>
            <w:tcBorders>
              <w:top w:val="single" w:sz="4" w:space="0" w:color="auto"/>
              <w:left w:val="single" w:sz="4" w:space="0" w:color="auto"/>
              <w:bottom w:val="nil"/>
              <w:right w:val="single" w:sz="4" w:space="0" w:color="auto"/>
            </w:tcBorders>
          </w:tcPr>
          <w:p w14:paraId="3B3F89D4" w14:textId="77777777" w:rsidR="007D5BF0" w:rsidRPr="001C7E11" w:rsidRDefault="007D5BF0" w:rsidP="007D5BF0">
            <w:pPr>
              <w:pStyle w:val="TAC"/>
              <w:rPr>
                <w:rFonts w:eastAsiaTheme="minorEastAsia"/>
                <w:lang w:val="en-US"/>
              </w:rPr>
            </w:pPr>
            <w:r w:rsidRPr="001C7E11">
              <w:rPr>
                <w:rFonts w:eastAsia="Yu Mincho"/>
                <w:lang w:val="en-US"/>
              </w:rPr>
              <w:t>CA_n1A-n3B-n78C</w:t>
            </w:r>
          </w:p>
        </w:tc>
        <w:tc>
          <w:tcPr>
            <w:tcW w:w="2541" w:type="dxa"/>
            <w:tcBorders>
              <w:top w:val="single" w:sz="4" w:space="0" w:color="auto"/>
              <w:left w:val="single" w:sz="4" w:space="0" w:color="auto"/>
              <w:bottom w:val="nil"/>
              <w:right w:val="single" w:sz="4" w:space="0" w:color="auto"/>
            </w:tcBorders>
            <w:vAlign w:val="center"/>
          </w:tcPr>
          <w:p w14:paraId="0F976030" w14:textId="77777777" w:rsidR="007D5BF0" w:rsidRPr="001C7E11" w:rsidRDefault="007D5BF0" w:rsidP="007D5BF0">
            <w:pPr>
              <w:pStyle w:val="TAC"/>
              <w:rPr>
                <w:rFonts w:eastAsia="Yu Mincho" w:cs="Arial"/>
                <w:szCs w:val="18"/>
                <w:lang w:val="en-US"/>
              </w:rPr>
            </w:pPr>
            <w:r w:rsidRPr="001C7E11">
              <w:rPr>
                <w:rFonts w:eastAsia="Yu Mincho" w:cs="Arial"/>
                <w:szCs w:val="18"/>
                <w:lang w:val="en-US"/>
              </w:rPr>
              <w:t>CA_n78C</w:t>
            </w:r>
          </w:p>
          <w:p w14:paraId="3D51C091" w14:textId="77777777" w:rsidR="007D5BF0" w:rsidRPr="001C7E11" w:rsidRDefault="007D5BF0" w:rsidP="007D5BF0">
            <w:pPr>
              <w:pStyle w:val="TAC"/>
              <w:rPr>
                <w:rFonts w:eastAsia="Yu Mincho" w:cs="Arial"/>
                <w:szCs w:val="18"/>
                <w:lang w:val="en-US"/>
              </w:rPr>
            </w:pPr>
            <w:r w:rsidRPr="001C7E11">
              <w:rPr>
                <w:rFonts w:eastAsia="Yu Mincho" w:cs="Arial"/>
                <w:szCs w:val="18"/>
                <w:lang w:val="en-US"/>
              </w:rPr>
              <w:t>CA_n1A-n3A</w:t>
            </w:r>
          </w:p>
          <w:p w14:paraId="04555E2F" w14:textId="77777777" w:rsidR="007D5BF0" w:rsidRPr="001C7E11" w:rsidRDefault="007D5BF0" w:rsidP="007D5BF0">
            <w:pPr>
              <w:pStyle w:val="TAC"/>
              <w:rPr>
                <w:rFonts w:eastAsia="Yu Mincho" w:cs="Arial"/>
                <w:szCs w:val="18"/>
                <w:lang w:val="en-US"/>
              </w:rPr>
            </w:pPr>
            <w:r w:rsidRPr="001C7E11">
              <w:rPr>
                <w:rFonts w:eastAsia="Yu Mincho" w:cs="Arial"/>
                <w:szCs w:val="18"/>
                <w:lang w:val="en-US"/>
              </w:rPr>
              <w:t>CA_n1A-n78A</w:t>
            </w:r>
          </w:p>
          <w:p w14:paraId="5A0AECF1" w14:textId="77777777" w:rsidR="007D5BF0" w:rsidRPr="001C7E11" w:rsidRDefault="007D5BF0" w:rsidP="007D5BF0">
            <w:pPr>
              <w:pStyle w:val="TAC"/>
              <w:rPr>
                <w:rFonts w:eastAsiaTheme="minorEastAsia"/>
                <w:lang w:val="sv-SE"/>
              </w:rPr>
            </w:pPr>
            <w:r w:rsidRPr="001C7E11">
              <w:rPr>
                <w:rFonts w:eastAsia="Yu Mincho" w:cs="Arial"/>
                <w:szCs w:val="18"/>
                <w:lang w:val="en-US"/>
              </w:rPr>
              <w:t>CA_n3A-n78A</w:t>
            </w:r>
          </w:p>
        </w:tc>
        <w:tc>
          <w:tcPr>
            <w:tcW w:w="1143" w:type="dxa"/>
            <w:tcBorders>
              <w:top w:val="single" w:sz="4" w:space="0" w:color="auto"/>
              <w:left w:val="single" w:sz="4" w:space="0" w:color="auto"/>
              <w:bottom w:val="single" w:sz="4" w:space="0" w:color="auto"/>
              <w:right w:val="single" w:sz="4" w:space="0" w:color="auto"/>
            </w:tcBorders>
            <w:vAlign w:val="center"/>
          </w:tcPr>
          <w:p w14:paraId="7030B868"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181F6C57" w14:textId="77777777" w:rsidR="007D5BF0" w:rsidRPr="001C7E11" w:rsidRDefault="007D5BF0" w:rsidP="007D5BF0">
            <w:pPr>
              <w:pStyle w:val="TAC"/>
              <w:rPr>
                <w:rFonts w:eastAsiaTheme="minorEastAsia"/>
                <w:lang w:val="en-US" w:eastAsia="zh-CN" w:bidi="ar"/>
              </w:rPr>
            </w:pPr>
            <w:r w:rsidRPr="001C7E11">
              <w:rPr>
                <w:rFonts w:eastAsiaTheme="minorEastAsia" w:cs="Arial"/>
                <w:lang w:val="en-US" w:eastAsia="zh-CN" w:bidi="ar"/>
              </w:rPr>
              <w:t>5, 10, 15, 20, 25, 30, 40, 45, 50</w:t>
            </w:r>
          </w:p>
        </w:tc>
        <w:tc>
          <w:tcPr>
            <w:tcW w:w="2216" w:type="dxa"/>
            <w:tcBorders>
              <w:top w:val="single" w:sz="4" w:space="0" w:color="auto"/>
              <w:left w:val="single" w:sz="4" w:space="0" w:color="auto"/>
              <w:bottom w:val="nil"/>
              <w:right w:val="single" w:sz="4" w:space="0" w:color="auto"/>
            </w:tcBorders>
            <w:vAlign w:val="center"/>
          </w:tcPr>
          <w:p w14:paraId="088BF124" w14:textId="77777777" w:rsidR="007D5BF0" w:rsidRPr="001C7E11" w:rsidRDefault="007D5BF0" w:rsidP="007D5BF0">
            <w:pPr>
              <w:pStyle w:val="TAC"/>
              <w:rPr>
                <w:rFonts w:eastAsiaTheme="minorEastAsia" w:cs="Arial"/>
                <w:szCs w:val="18"/>
                <w:lang w:val="en-US"/>
              </w:rPr>
            </w:pPr>
            <w:r w:rsidRPr="001C7E11">
              <w:rPr>
                <w:rFonts w:eastAsia="Yu Mincho" w:cs="Arial"/>
                <w:szCs w:val="18"/>
                <w:lang w:val="en-US"/>
              </w:rPr>
              <w:t>0</w:t>
            </w:r>
          </w:p>
        </w:tc>
      </w:tr>
      <w:tr w:rsidR="007D5BF0" w:rsidRPr="001C7E11" w14:paraId="1C38A4DB" w14:textId="77777777" w:rsidTr="007D5BF0">
        <w:trPr>
          <w:trHeight w:val="29"/>
        </w:trPr>
        <w:tc>
          <w:tcPr>
            <w:tcW w:w="3060" w:type="dxa"/>
            <w:tcBorders>
              <w:top w:val="nil"/>
              <w:left w:val="single" w:sz="4" w:space="0" w:color="auto"/>
              <w:bottom w:val="nil"/>
              <w:right w:val="single" w:sz="4" w:space="0" w:color="auto"/>
            </w:tcBorders>
            <w:vAlign w:val="center"/>
          </w:tcPr>
          <w:p w14:paraId="7922C6F3" w14:textId="77777777" w:rsidR="007D5BF0" w:rsidRPr="001C7E11" w:rsidRDefault="007D5BF0" w:rsidP="007D5BF0">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46374B98" w14:textId="77777777" w:rsidR="007D5BF0" w:rsidRPr="001C7E11" w:rsidRDefault="007D5BF0" w:rsidP="007D5BF0">
            <w:pPr>
              <w:pStyle w:val="TAC"/>
              <w:rPr>
                <w:rFonts w:eastAsiaTheme="minorEastAsia"/>
                <w:lang w:val="sv-SE"/>
              </w:rPr>
            </w:pPr>
          </w:p>
        </w:tc>
        <w:tc>
          <w:tcPr>
            <w:tcW w:w="1143" w:type="dxa"/>
            <w:tcBorders>
              <w:top w:val="single" w:sz="4" w:space="0" w:color="auto"/>
              <w:left w:val="single" w:sz="4" w:space="0" w:color="auto"/>
              <w:bottom w:val="single" w:sz="4" w:space="0" w:color="auto"/>
              <w:right w:val="single" w:sz="4" w:space="0" w:color="auto"/>
            </w:tcBorders>
            <w:vAlign w:val="center"/>
          </w:tcPr>
          <w:p w14:paraId="525BCEAC"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7148F20"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CA_n3B_BCS0</w:t>
            </w:r>
          </w:p>
        </w:tc>
        <w:tc>
          <w:tcPr>
            <w:tcW w:w="2216" w:type="dxa"/>
            <w:tcBorders>
              <w:top w:val="nil"/>
              <w:left w:val="single" w:sz="4" w:space="0" w:color="auto"/>
              <w:bottom w:val="nil"/>
              <w:right w:val="single" w:sz="4" w:space="0" w:color="auto"/>
            </w:tcBorders>
            <w:vAlign w:val="center"/>
          </w:tcPr>
          <w:p w14:paraId="5AC39504" w14:textId="77777777" w:rsidR="007D5BF0" w:rsidRPr="001C7E11" w:rsidRDefault="007D5BF0" w:rsidP="007D5BF0">
            <w:pPr>
              <w:pStyle w:val="TAC"/>
              <w:rPr>
                <w:rFonts w:eastAsiaTheme="minorEastAsia" w:cs="Arial"/>
                <w:szCs w:val="18"/>
                <w:lang w:val="en-US"/>
              </w:rPr>
            </w:pPr>
          </w:p>
        </w:tc>
      </w:tr>
      <w:tr w:rsidR="007D5BF0" w:rsidRPr="001C7E11" w14:paraId="75B755B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4191656" w14:textId="77777777" w:rsidR="007D5BF0" w:rsidRPr="001C7E11" w:rsidRDefault="007D5BF0" w:rsidP="007D5BF0">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117AC49A" w14:textId="77777777" w:rsidR="007D5BF0" w:rsidRPr="001C7E11" w:rsidRDefault="007D5BF0" w:rsidP="007D5BF0">
            <w:pPr>
              <w:pStyle w:val="TAC"/>
              <w:rPr>
                <w:rFonts w:eastAsiaTheme="minorEastAsia"/>
                <w:lang w:val="sv-SE"/>
              </w:rPr>
            </w:pPr>
          </w:p>
        </w:tc>
        <w:tc>
          <w:tcPr>
            <w:tcW w:w="1143" w:type="dxa"/>
            <w:tcBorders>
              <w:top w:val="single" w:sz="4" w:space="0" w:color="auto"/>
              <w:left w:val="single" w:sz="4" w:space="0" w:color="auto"/>
              <w:bottom w:val="single" w:sz="4" w:space="0" w:color="auto"/>
              <w:right w:val="single" w:sz="4" w:space="0" w:color="auto"/>
            </w:tcBorders>
            <w:vAlign w:val="center"/>
          </w:tcPr>
          <w:p w14:paraId="2DD4F5E1"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5DE9797A"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CA_n78C_BCS0</w:t>
            </w:r>
          </w:p>
        </w:tc>
        <w:tc>
          <w:tcPr>
            <w:tcW w:w="2216" w:type="dxa"/>
            <w:tcBorders>
              <w:top w:val="nil"/>
              <w:left w:val="single" w:sz="4" w:space="0" w:color="auto"/>
              <w:bottom w:val="single" w:sz="4" w:space="0" w:color="auto"/>
              <w:right w:val="single" w:sz="4" w:space="0" w:color="auto"/>
            </w:tcBorders>
            <w:vAlign w:val="center"/>
          </w:tcPr>
          <w:p w14:paraId="60E614C3" w14:textId="77777777" w:rsidR="007D5BF0" w:rsidRPr="001C7E11" w:rsidRDefault="007D5BF0" w:rsidP="007D5BF0">
            <w:pPr>
              <w:pStyle w:val="TAC"/>
              <w:rPr>
                <w:rFonts w:eastAsiaTheme="minorEastAsia" w:cs="Arial"/>
                <w:szCs w:val="18"/>
                <w:lang w:val="en-US"/>
              </w:rPr>
            </w:pPr>
          </w:p>
        </w:tc>
      </w:tr>
      <w:tr w:rsidR="007D5BF0" w:rsidRPr="001C7E11" w14:paraId="76FB4260"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55FC491" w14:textId="77777777" w:rsidR="007D5BF0" w:rsidRPr="001C7E11" w:rsidRDefault="007D5BF0" w:rsidP="007D5BF0">
            <w:pPr>
              <w:pStyle w:val="TAC"/>
              <w:rPr>
                <w:rFonts w:eastAsia="Yu Mincho"/>
                <w:lang w:val="en-US"/>
              </w:rPr>
            </w:pPr>
            <w:r w:rsidRPr="001C7E11">
              <w:rPr>
                <w:rFonts w:eastAsiaTheme="minorEastAsia"/>
                <w:lang w:val="en-US"/>
              </w:rPr>
              <w:t>CA_n1</w:t>
            </w:r>
            <w:r w:rsidRPr="001C7E11">
              <w:rPr>
                <w:rFonts w:eastAsiaTheme="minorEastAsia"/>
                <w:lang w:val="sv-SE"/>
              </w:rPr>
              <w:t>A-</w:t>
            </w:r>
            <w:r w:rsidRPr="001C7E11">
              <w:rPr>
                <w:rFonts w:eastAsiaTheme="minorEastAsia"/>
                <w:lang w:val="en-US"/>
              </w:rPr>
              <w:t>n3</w:t>
            </w:r>
            <w:r w:rsidRPr="001C7E11">
              <w:rPr>
                <w:rFonts w:eastAsiaTheme="minorEastAsia"/>
                <w:lang w:val="sv-SE"/>
              </w:rPr>
              <w:t>A-n79A</w:t>
            </w:r>
          </w:p>
        </w:tc>
        <w:tc>
          <w:tcPr>
            <w:tcW w:w="2541" w:type="dxa"/>
            <w:tcBorders>
              <w:top w:val="single" w:sz="4" w:space="0" w:color="auto"/>
              <w:left w:val="single" w:sz="4" w:space="0" w:color="auto"/>
              <w:bottom w:val="nil"/>
              <w:right w:val="single" w:sz="4" w:space="0" w:color="auto"/>
            </w:tcBorders>
            <w:vAlign w:val="center"/>
          </w:tcPr>
          <w:p w14:paraId="1604B0FD" w14:textId="77777777" w:rsidR="007D5BF0" w:rsidRDefault="007D5BF0" w:rsidP="007D5BF0">
            <w:pPr>
              <w:pStyle w:val="TAC"/>
              <w:rPr>
                <w:vertAlign w:val="superscript"/>
                <w:lang w:val="en-US" w:eastAsia="zh-CN"/>
              </w:rPr>
            </w:pPr>
            <w:r w:rsidRPr="00907217">
              <w:rPr>
                <w:rFonts w:eastAsia="Yu Mincho"/>
                <w:lang w:val="sv-SE"/>
              </w:rPr>
              <w:t>n79</w:t>
            </w:r>
            <w:r w:rsidRPr="00BC3984">
              <w:rPr>
                <w:rFonts w:eastAsia="Yu Mincho"/>
                <w:vertAlign w:val="superscript"/>
                <w:lang w:val="en-US"/>
              </w:rPr>
              <w:t>7</w:t>
            </w:r>
          </w:p>
          <w:p w14:paraId="4D06AA3C" w14:textId="77777777" w:rsidR="007D5BF0" w:rsidRPr="00E61D25" w:rsidRDefault="007D5BF0" w:rsidP="007D5BF0">
            <w:pPr>
              <w:pStyle w:val="TAC"/>
              <w:rPr>
                <w:rFonts w:eastAsiaTheme="minorEastAsia"/>
                <w:lang w:val="sv-SE"/>
              </w:rPr>
            </w:pPr>
            <w:r w:rsidRPr="00E61D25">
              <w:rPr>
                <w:rFonts w:eastAsiaTheme="minorEastAsia"/>
                <w:lang w:val="sv-SE"/>
              </w:rPr>
              <w:t>CA_n1A-n3A</w:t>
            </w:r>
          </w:p>
          <w:p w14:paraId="13BD8ED9" w14:textId="77777777" w:rsidR="007D5BF0" w:rsidRPr="00E61D25" w:rsidRDefault="007D5BF0" w:rsidP="007D5BF0">
            <w:pPr>
              <w:pStyle w:val="TAC"/>
              <w:rPr>
                <w:rFonts w:eastAsiaTheme="minorEastAsia"/>
                <w:lang w:val="sv-SE"/>
              </w:rPr>
            </w:pPr>
            <w:r w:rsidRPr="00E61D25">
              <w:rPr>
                <w:rFonts w:eastAsiaTheme="minorEastAsia"/>
                <w:lang w:val="sv-SE"/>
              </w:rPr>
              <w:t>CA_n1A-n79A</w:t>
            </w:r>
            <w:r w:rsidRPr="00E61D25">
              <w:rPr>
                <w:rFonts w:eastAsia="Yu Mincho" w:cs="Arial"/>
                <w:szCs w:val="18"/>
                <w:vertAlign w:val="superscript"/>
                <w:lang w:val="en-US"/>
              </w:rPr>
              <w:t>7</w:t>
            </w:r>
          </w:p>
          <w:p w14:paraId="6A1DE682" w14:textId="77777777" w:rsidR="007D5BF0" w:rsidRPr="001C7E11" w:rsidRDefault="007D5BF0" w:rsidP="007D5BF0">
            <w:pPr>
              <w:pStyle w:val="TAC"/>
              <w:rPr>
                <w:rFonts w:eastAsiaTheme="minorEastAsia"/>
                <w:lang w:val="en-US" w:eastAsia="zh-CN"/>
              </w:rPr>
            </w:pPr>
            <w:r w:rsidRPr="00E61D25">
              <w:rPr>
                <w:rFonts w:eastAsiaTheme="minorEastAsia"/>
                <w:lang w:val="sv-SE"/>
              </w:rPr>
              <w:t>CA_n3A-n79A</w:t>
            </w:r>
            <w:r w:rsidRPr="00E61D25">
              <w:rPr>
                <w:rFonts w:eastAsia="Yu Mincho" w:cs="Arial"/>
                <w:szCs w:val="18"/>
                <w:vertAlign w:val="superscript"/>
                <w:lang w:val="en-US"/>
              </w:rPr>
              <w:t>7</w:t>
            </w:r>
          </w:p>
        </w:tc>
        <w:tc>
          <w:tcPr>
            <w:tcW w:w="1143" w:type="dxa"/>
            <w:tcBorders>
              <w:top w:val="single" w:sz="4" w:space="0" w:color="auto"/>
              <w:left w:val="single" w:sz="4" w:space="0" w:color="auto"/>
              <w:bottom w:val="single" w:sz="4" w:space="0" w:color="auto"/>
              <w:right w:val="single" w:sz="4" w:space="0" w:color="auto"/>
            </w:tcBorders>
            <w:vAlign w:val="center"/>
          </w:tcPr>
          <w:p w14:paraId="1820F49A" w14:textId="77777777" w:rsidR="007D5BF0" w:rsidRPr="001C7E11" w:rsidRDefault="007D5BF0" w:rsidP="007D5BF0">
            <w:pPr>
              <w:pStyle w:val="TAC"/>
              <w:rPr>
                <w:rFonts w:eastAsia="Yu Mincho"/>
                <w:lang w:val="en-US"/>
              </w:rPr>
            </w:pPr>
            <w:r w:rsidRPr="001C7E11">
              <w:rPr>
                <w:rFonts w:eastAsiaTheme="minorEastAsia" w:cs="Arial"/>
                <w:szCs w:val="18"/>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43547696"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1A562CA4" w14:textId="77777777" w:rsidR="007D5BF0" w:rsidRPr="001C7E11" w:rsidRDefault="007D5BF0" w:rsidP="007D5BF0">
            <w:pPr>
              <w:pStyle w:val="TAC"/>
              <w:rPr>
                <w:rFonts w:eastAsia="Yu Mincho"/>
                <w:lang w:val="en-US"/>
              </w:rPr>
            </w:pPr>
            <w:r w:rsidRPr="001C7E11">
              <w:rPr>
                <w:rFonts w:eastAsiaTheme="minorEastAsia" w:cs="Arial"/>
                <w:szCs w:val="18"/>
                <w:lang w:val="en-US"/>
              </w:rPr>
              <w:t>0</w:t>
            </w:r>
          </w:p>
        </w:tc>
      </w:tr>
      <w:tr w:rsidR="007D5BF0" w:rsidRPr="001C7E11" w14:paraId="22040A98" w14:textId="77777777" w:rsidTr="007D5BF0">
        <w:trPr>
          <w:trHeight w:val="29"/>
        </w:trPr>
        <w:tc>
          <w:tcPr>
            <w:tcW w:w="3060" w:type="dxa"/>
            <w:tcBorders>
              <w:top w:val="nil"/>
              <w:left w:val="single" w:sz="4" w:space="0" w:color="auto"/>
              <w:bottom w:val="nil"/>
              <w:right w:val="single" w:sz="4" w:space="0" w:color="auto"/>
            </w:tcBorders>
            <w:vAlign w:val="center"/>
          </w:tcPr>
          <w:p w14:paraId="202E62ED"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2E95CFED"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45688EB" w14:textId="77777777" w:rsidR="007D5BF0" w:rsidRPr="001C7E11" w:rsidRDefault="007D5BF0" w:rsidP="007D5BF0">
            <w:pPr>
              <w:pStyle w:val="TAC"/>
              <w:rPr>
                <w:rFonts w:eastAsia="Yu Mincho"/>
                <w:lang w:val="en-US"/>
              </w:rPr>
            </w:pPr>
            <w:r w:rsidRPr="001C7E11">
              <w:rPr>
                <w:rFonts w:eastAsiaTheme="minorEastAsia" w:cs="Arial"/>
                <w:szCs w:val="18"/>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46CF86B2"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lang w:val="en-US" w:eastAsia="zh-CN" w:bidi="ar"/>
              </w:rPr>
              <w:t>5, 10, 15, 20, 25, 30</w:t>
            </w:r>
          </w:p>
        </w:tc>
        <w:tc>
          <w:tcPr>
            <w:tcW w:w="2216" w:type="dxa"/>
            <w:tcBorders>
              <w:top w:val="nil"/>
              <w:left w:val="single" w:sz="4" w:space="0" w:color="auto"/>
              <w:bottom w:val="nil"/>
              <w:right w:val="single" w:sz="4" w:space="0" w:color="auto"/>
            </w:tcBorders>
            <w:vAlign w:val="center"/>
          </w:tcPr>
          <w:p w14:paraId="226F4703" w14:textId="77777777" w:rsidR="007D5BF0" w:rsidRPr="001C7E11" w:rsidRDefault="007D5BF0" w:rsidP="007D5BF0">
            <w:pPr>
              <w:pStyle w:val="TAC"/>
              <w:rPr>
                <w:rFonts w:eastAsia="Yu Mincho"/>
                <w:lang w:val="en-US"/>
              </w:rPr>
            </w:pPr>
          </w:p>
        </w:tc>
      </w:tr>
      <w:tr w:rsidR="007D5BF0" w:rsidRPr="001C7E11" w14:paraId="53E322FE" w14:textId="77777777" w:rsidTr="007D5BF0">
        <w:trPr>
          <w:trHeight w:val="29"/>
        </w:trPr>
        <w:tc>
          <w:tcPr>
            <w:tcW w:w="3060" w:type="dxa"/>
            <w:tcBorders>
              <w:top w:val="nil"/>
              <w:left w:val="single" w:sz="4" w:space="0" w:color="auto"/>
              <w:bottom w:val="nil"/>
              <w:right w:val="single" w:sz="4" w:space="0" w:color="auto"/>
            </w:tcBorders>
            <w:vAlign w:val="center"/>
          </w:tcPr>
          <w:p w14:paraId="10172E28"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64526C33"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90DDF28" w14:textId="77777777" w:rsidR="007D5BF0" w:rsidRPr="001C7E11" w:rsidRDefault="007D5BF0" w:rsidP="007D5BF0">
            <w:pPr>
              <w:pStyle w:val="TAC"/>
              <w:rPr>
                <w:rFonts w:eastAsia="Yu Mincho"/>
                <w:lang w:val="en-US"/>
              </w:rPr>
            </w:pPr>
            <w:r w:rsidRPr="001C7E11">
              <w:rPr>
                <w:rFonts w:eastAsiaTheme="minorEastAsia" w:cs="Arial"/>
                <w:szCs w:val="18"/>
                <w:lang w:val="en-US"/>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3436DA53"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lang w:val="en-US" w:eastAsia="zh-CN" w:bidi="ar"/>
              </w:rPr>
              <w:t>40, 50, 60, 80, 100</w:t>
            </w:r>
          </w:p>
        </w:tc>
        <w:tc>
          <w:tcPr>
            <w:tcW w:w="2216" w:type="dxa"/>
            <w:tcBorders>
              <w:top w:val="nil"/>
              <w:left w:val="single" w:sz="4" w:space="0" w:color="auto"/>
              <w:bottom w:val="single" w:sz="4" w:space="0" w:color="auto"/>
              <w:right w:val="single" w:sz="4" w:space="0" w:color="auto"/>
            </w:tcBorders>
            <w:vAlign w:val="center"/>
          </w:tcPr>
          <w:p w14:paraId="37625EFF" w14:textId="77777777" w:rsidR="007D5BF0" w:rsidRPr="001C7E11" w:rsidRDefault="007D5BF0" w:rsidP="007D5BF0">
            <w:pPr>
              <w:pStyle w:val="TAC"/>
              <w:rPr>
                <w:rFonts w:eastAsia="Yu Mincho"/>
                <w:lang w:val="en-US"/>
              </w:rPr>
            </w:pPr>
          </w:p>
        </w:tc>
      </w:tr>
      <w:tr w:rsidR="007D5BF0" w:rsidRPr="001C7E11" w14:paraId="7D9551FF" w14:textId="77777777" w:rsidTr="007D5BF0">
        <w:trPr>
          <w:trHeight w:val="29"/>
        </w:trPr>
        <w:tc>
          <w:tcPr>
            <w:tcW w:w="3060" w:type="dxa"/>
            <w:tcBorders>
              <w:top w:val="nil"/>
              <w:left w:val="single" w:sz="4" w:space="0" w:color="auto"/>
              <w:bottom w:val="nil"/>
              <w:right w:val="single" w:sz="4" w:space="0" w:color="auto"/>
            </w:tcBorders>
            <w:vAlign w:val="center"/>
          </w:tcPr>
          <w:p w14:paraId="4BC2599E"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79F4D916"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1392744"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48A4225C"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5BC70846" w14:textId="77777777" w:rsidR="007D5BF0" w:rsidRPr="001C7E11" w:rsidRDefault="007D5BF0" w:rsidP="007D5BF0">
            <w:pPr>
              <w:pStyle w:val="TAC"/>
              <w:rPr>
                <w:rFonts w:eastAsia="Yu Mincho"/>
                <w:lang w:val="en-US"/>
              </w:rPr>
            </w:pPr>
            <w:r w:rsidRPr="001C7E11">
              <w:rPr>
                <w:rFonts w:eastAsiaTheme="minorEastAsia" w:hint="eastAsia"/>
                <w:lang w:val="en-US" w:eastAsia="zh-CN"/>
              </w:rPr>
              <w:t>1</w:t>
            </w:r>
          </w:p>
        </w:tc>
      </w:tr>
      <w:tr w:rsidR="007D5BF0" w:rsidRPr="001C7E11" w14:paraId="3FEDCC78" w14:textId="77777777" w:rsidTr="007D5BF0">
        <w:trPr>
          <w:trHeight w:val="29"/>
        </w:trPr>
        <w:tc>
          <w:tcPr>
            <w:tcW w:w="3060" w:type="dxa"/>
            <w:tcBorders>
              <w:top w:val="nil"/>
              <w:left w:val="single" w:sz="4" w:space="0" w:color="auto"/>
              <w:bottom w:val="nil"/>
              <w:right w:val="single" w:sz="4" w:space="0" w:color="auto"/>
            </w:tcBorders>
            <w:vAlign w:val="center"/>
          </w:tcPr>
          <w:p w14:paraId="6477AB68"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5DF793B7"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DEAB2A3"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FD40B48"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74C18A91" w14:textId="77777777" w:rsidR="007D5BF0" w:rsidRPr="001C7E11" w:rsidRDefault="007D5BF0" w:rsidP="007D5BF0">
            <w:pPr>
              <w:pStyle w:val="TAC"/>
              <w:rPr>
                <w:rFonts w:eastAsia="Yu Mincho"/>
                <w:lang w:val="en-US"/>
              </w:rPr>
            </w:pPr>
          </w:p>
        </w:tc>
      </w:tr>
      <w:tr w:rsidR="007D5BF0" w:rsidRPr="001C7E11" w14:paraId="5DEF7248"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0C9F1BC"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single" w:sz="4" w:space="0" w:color="auto"/>
              <w:right w:val="single" w:sz="4" w:space="0" w:color="auto"/>
            </w:tcBorders>
            <w:vAlign w:val="center"/>
          </w:tcPr>
          <w:p w14:paraId="7E4B807A"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18CB797"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7E6BEBA7"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40, 50, 60, 80, 100</w:t>
            </w:r>
          </w:p>
        </w:tc>
        <w:tc>
          <w:tcPr>
            <w:tcW w:w="2216" w:type="dxa"/>
            <w:tcBorders>
              <w:top w:val="nil"/>
              <w:left w:val="single" w:sz="4" w:space="0" w:color="auto"/>
              <w:bottom w:val="single" w:sz="4" w:space="0" w:color="auto"/>
              <w:right w:val="single" w:sz="4" w:space="0" w:color="auto"/>
            </w:tcBorders>
            <w:vAlign w:val="center"/>
          </w:tcPr>
          <w:p w14:paraId="0D3C50AB" w14:textId="77777777" w:rsidR="007D5BF0" w:rsidRPr="001C7E11" w:rsidRDefault="007D5BF0" w:rsidP="007D5BF0">
            <w:pPr>
              <w:pStyle w:val="TAC"/>
              <w:rPr>
                <w:rFonts w:eastAsia="Yu Mincho"/>
                <w:lang w:val="en-US"/>
              </w:rPr>
            </w:pPr>
          </w:p>
        </w:tc>
      </w:tr>
      <w:tr w:rsidR="007D5BF0" w:rsidRPr="001C7E11" w14:paraId="3F831055"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6001CE8" w14:textId="77777777" w:rsidR="007D5BF0" w:rsidRPr="001C7E11" w:rsidRDefault="007D5BF0" w:rsidP="007D5BF0">
            <w:pPr>
              <w:pStyle w:val="TAC"/>
              <w:rPr>
                <w:rFonts w:eastAsia="Yu Mincho"/>
                <w:lang w:val="en-US"/>
              </w:rPr>
            </w:pPr>
            <w:r w:rsidRPr="001C7E11">
              <w:rPr>
                <w:rFonts w:eastAsia="Yu Mincho"/>
                <w:lang w:val="en-US"/>
              </w:rPr>
              <w:t>CA_n1(2A)-n3A-n79A</w:t>
            </w:r>
          </w:p>
        </w:tc>
        <w:tc>
          <w:tcPr>
            <w:tcW w:w="2541" w:type="dxa"/>
            <w:tcBorders>
              <w:top w:val="single" w:sz="4" w:space="0" w:color="auto"/>
              <w:left w:val="single" w:sz="4" w:space="0" w:color="auto"/>
              <w:bottom w:val="nil"/>
              <w:right w:val="single" w:sz="4" w:space="0" w:color="auto"/>
            </w:tcBorders>
            <w:vAlign w:val="center"/>
          </w:tcPr>
          <w:p w14:paraId="0D61C793" w14:textId="77777777" w:rsidR="007D5BF0" w:rsidRPr="001C7E11" w:rsidRDefault="007D5BF0" w:rsidP="007D5BF0">
            <w:pPr>
              <w:pStyle w:val="TAC"/>
              <w:rPr>
                <w:rFonts w:eastAsiaTheme="minorEastAsia"/>
                <w:lang w:val="en-US" w:eastAsia="zh-CN"/>
              </w:rPr>
            </w:pPr>
            <w:r w:rsidRPr="001C7E11">
              <w:rPr>
                <w:rFonts w:eastAsiaTheme="minorEastAsia" w:hint="eastAsia"/>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7B321D54"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4C9C11EE"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CA_n1(2A)_BCS0</w:t>
            </w:r>
          </w:p>
        </w:tc>
        <w:tc>
          <w:tcPr>
            <w:tcW w:w="2216" w:type="dxa"/>
            <w:tcBorders>
              <w:top w:val="single" w:sz="4" w:space="0" w:color="auto"/>
              <w:left w:val="single" w:sz="4" w:space="0" w:color="auto"/>
              <w:bottom w:val="nil"/>
              <w:right w:val="single" w:sz="4" w:space="0" w:color="auto"/>
            </w:tcBorders>
            <w:vAlign w:val="center"/>
          </w:tcPr>
          <w:p w14:paraId="1A68BF64" w14:textId="77777777" w:rsidR="007D5BF0" w:rsidRPr="001C7E11" w:rsidRDefault="007D5BF0" w:rsidP="007D5BF0">
            <w:pPr>
              <w:pStyle w:val="TAC"/>
              <w:rPr>
                <w:rFonts w:eastAsiaTheme="minorEastAsia"/>
                <w:lang w:val="en-US" w:eastAsia="zh-CN"/>
              </w:rPr>
            </w:pPr>
            <w:r w:rsidRPr="001C7E11">
              <w:rPr>
                <w:rFonts w:eastAsiaTheme="minorEastAsia" w:hint="eastAsia"/>
                <w:lang w:val="en-US" w:eastAsia="zh-CN"/>
              </w:rPr>
              <w:t>0</w:t>
            </w:r>
          </w:p>
        </w:tc>
      </w:tr>
      <w:tr w:rsidR="007D5BF0" w:rsidRPr="001C7E11" w14:paraId="6E407957" w14:textId="77777777" w:rsidTr="007D5BF0">
        <w:trPr>
          <w:trHeight w:val="29"/>
        </w:trPr>
        <w:tc>
          <w:tcPr>
            <w:tcW w:w="3060" w:type="dxa"/>
            <w:tcBorders>
              <w:top w:val="nil"/>
              <w:left w:val="single" w:sz="4" w:space="0" w:color="auto"/>
              <w:bottom w:val="nil"/>
              <w:right w:val="single" w:sz="4" w:space="0" w:color="auto"/>
            </w:tcBorders>
            <w:vAlign w:val="center"/>
          </w:tcPr>
          <w:p w14:paraId="22165EC7"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4F3EC039"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56132EF"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6CEBC7B3"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2C5905CE" w14:textId="77777777" w:rsidR="007D5BF0" w:rsidRPr="001C7E11" w:rsidRDefault="007D5BF0" w:rsidP="007D5BF0">
            <w:pPr>
              <w:pStyle w:val="TAC"/>
              <w:rPr>
                <w:rFonts w:eastAsiaTheme="minorEastAsia"/>
                <w:lang w:val="en-US" w:eastAsia="zh-CN"/>
              </w:rPr>
            </w:pPr>
          </w:p>
        </w:tc>
      </w:tr>
      <w:tr w:rsidR="007D5BF0" w:rsidRPr="001C7E11" w14:paraId="73326877"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A7BDFB7"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single" w:sz="4" w:space="0" w:color="auto"/>
              <w:right w:val="single" w:sz="4" w:space="0" w:color="auto"/>
            </w:tcBorders>
            <w:vAlign w:val="center"/>
          </w:tcPr>
          <w:p w14:paraId="3D42328B"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F99C7C7"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3991E97F"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40, 50, 60, 80, 100</w:t>
            </w:r>
          </w:p>
        </w:tc>
        <w:tc>
          <w:tcPr>
            <w:tcW w:w="2216" w:type="dxa"/>
            <w:tcBorders>
              <w:top w:val="nil"/>
              <w:left w:val="single" w:sz="4" w:space="0" w:color="auto"/>
              <w:bottom w:val="single" w:sz="4" w:space="0" w:color="auto"/>
              <w:right w:val="single" w:sz="4" w:space="0" w:color="auto"/>
            </w:tcBorders>
            <w:vAlign w:val="center"/>
          </w:tcPr>
          <w:p w14:paraId="2DB77C90" w14:textId="77777777" w:rsidR="007D5BF0" w:rsidRPr="001C7E11" w:rsidRDefault="007D5BF0" w:rsidP="007D5BF0">
            <w:pPr>
              <w:pStyle w:val="TAC"/>
              <w:rPr>
                <w:rFonts w:eastAsiaTheme="minorEastAsia"/>
                <w:lang w:val="en-US" w:eastAsia="zh-CN"/>
              </w:rPr>
            </w:pPr>
          </w:p>
        </w:tc>
      </w:tr>
      <w:tr w:rsidR="007D5BF0" w:rsidRPr="001C7E11" w14:paraId="12B6404A"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FDE9A5C" w14:textId="77777777" w:rsidR="007D5BF0" w:rsidRPr="001C7E11" w:rsidRDefault="007D5BF0" w:rsidP="007D5BF0">
            <w:pPr>
              <w:pStyle w:val="TAC"/>
              <w:rPr>
                <w:rFonts w:eastAsia="Yu Mincho"/>
                <w:lang w:val="en-US"/>
              </w:rPr>
            </w:pPr>
            <w:r w:rsidRPr="001C7E11">
              <w:rPr>
                <w:rFonts w:eastAsia="Yu Mincho"/>
                <w:lang w:val="en-US"/>
              </w:rPr>
              <w:t>CA_n1A-n3A-n79C</w:t>
            </w:r>
          </w:p>
        </w:tc>
        <w:tc>
          <w:tcPr>
            <w:tcW w:w="2541" w:type="dxa"/>
            <w:tcBorders>
              <w:top w:val="single" w:sz="4" w:space="0" w:color="auto"/>
              <w:left w:val="single" w:sz="4" w:space="0" w:color="auto"/>
              <w:bottom w:val="nil"/>
              <w:right w:val="single" w:sz="4" w:space="0" w:color="auto"/>
            </w:tcBorders>
            <w:vAlign w:val="center"/>
          </w:tcPr>
          <w:p w14:paraId="49D4A273" w14:textId="77777777" w:rsidR="007D5BF0" w:rsidRPr="001C7E11" w:rsidRDefault="007D5BF0" w:rsidP="007D5BF0">
            <w:pPr>
              <w:pStyle w:val="TAC"/>
              <w:rPr>
                <w:rFonts w:eastAsiaTheme="minorEastAsia"/>
                <w:lang w:val="en-US" w:eastAsia="zh-CN"/>
              </w:rPr>
            </w:pPr>
            <w:r w:rsidRPr="001C7E11">
              <w:rPr>
                <w:rFonts w:eastAsiaTheme="minorEastAsia" w:hint="eastAsia"/>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7D68E652"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3C58E21B"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38E70BA3" w14:textId="77777777" w:rsidR="007D5BF0" w:rsidRPr="001C7E11" w:rsidRDefault="007D5BF0" w:rsidP="007D5BF0">
            <w:pPr>
              <w:pStyle w:val="TAC"/>
              <w:rPr>
                <w:rFonts w:eastAsiaTheme="minorEastAsia"/>
                <w:lang w:val="en-US" w:eastAsia="zh-CN"/>
              </w:rPr>
            </w:pPr>
            <w:r w:rsidRPr="001C7E11">
              <w:rPr>
                <w:rFonts w:eastAsiaTheme="minorEastAsia" w:hint="eastAsia"/>
                <w:lang w:val="en-US" w:eastAsia="zh-CN"/>
              </w:rPr>
              <w:t>0</w:t>
            </w:r>
          </w:p>
        </w:tc>
      </w:tr>
      <w:tr w:rsidR="007D5BF0" w:rsidRPr="001C7E11" w14:paraId="0ED9F49E" w14:textId="77777777" w:rsidTr="007D5BF0">
        <w:trPr>
          <w:trHeight w:val="29"/>
        </w:trPr>
        <w:tc>
          <w:tcPr>
            <w:tcW w:w="3060" w:type="dxa"/>
            <w:tcBorders>
              <w:top w:val="nil"/>
              <w:left w:val="single" w:sz="4" w:space="0" w:color="auto"/>
              <w:bottom w:val="nil"/>
              <w:right w:val="single" w:sz="4" w:space="0" w:color="auto"/>
            </w:tcBorders>
            <w:vAlign w:val="center"/>
          </w:tcPr>
          <w:p w14:paraId="74CD02B7"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77EE0A48"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20D6A44"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57B25ACA"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7051D80A" w14:textId="77777777" w:rsidR="007D5BF0" w:rsidRPr="001C7E11" w:rsidRDefault="007D5BF0" w:rsidP="007D5BF0">
            <w:pPr>
              <w:pStyle w:val="TAC"/>
              <w:rPr>
                <w:rFonts w:eastAsiaTheme="minorEastAsia"/>
                <w:lang w:val="en-US" w:eastAsia="zh-CN"/>
              </w:rPr>
            </w:pPr>
          </w:p>
        </w:tc>
      </w:tr>
      <w:tr w:rsidR="007D5BF0" w:rsidRPr="001C7E11" w14:paraId="44723F65"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A8A03F9"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single" w:sz="4" w:space="0" w:color="auto"/>
              <w:right w:val="single" w:sz="4" w:space="0" w:color="auto"/>
            </w:tcBorders>
            <w:vAlign w:val="center"/>
          </w:tcPr>
          <w:p w14:paraId="7BC75898"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99ECA10"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4BBA919E"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CA_n79C_BCS0</w:t>
            </w:r>
          </w:p>
        </w:tc>
        <w:tc>
          <w:tcPr>
            <w:tcW w:w="2216" w:type="dxa"/>
            <w:tcBorders>
              <w:top w:val="nil"/>
              <w:left w:val="single" w:sz="4" w:space="0" w:color="auto"/>
              <w:bottom w:val="single" w:sz="4" w:space="0" w:color="auto"/>
              <w:right w:val="single" w:sz="4" w:space="0" w:color="auto"/>
            </w:tcBorders>
            <w:vAlign w:val="center"/>
          </w:tcPr>
          <w:p w14:paraId="4F713104" w14:textId="77777777" w:rsidR="007D5BF0" w:rsidRPr="001C7E11" w:rsidRDefault="007D5BF0" w:rsidP="007D5BF0">
            <w:pPr>
              <w:pStyle w:val="TAC"/>
              <w:rPr>
                <w:rFonts w:eastAsiaTheme="minorEastAsia"/>
                <w:lang w:val="en-US" w:eastAsia="zh-CN"/>
              </w:rPr>
            </w:pPr>
          </w:p>
        </w:tc>
      </w:tr>
      <w:tr w:rsidR="007D5BF0" w:rsidRPr="001C7E11" w14:paraId="18828DEC"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DF6D078" w14:textId="77777777" w:rsidR="007D5BF0" w:rsidRPr="001C7E11" w:rsidRDefault="007D5BF0" w:rsidP="007D5BF0">
            <w:pPr>
              <w:pStyle w:val="TAC"/>
              <w:rPr>
                <w:rFonts w:eastAsia="Yu Mincho"/>
                <w:lang w:val="en-US"/>
              </w:rPr>
            </w:pPr>
            <w:r w:rsidRPr="001C7E11">
              <w:rPr>
                <w:rFonts w:eastAsia="Yu Mincho"/>
                <w:lang w:val="en-US"/>
              </w:rPr>
              <w:t>CA_n1(2A)-n3A-n79C</w:t>
            </w:r>
          </w:p>
        </w:tc>
        <w:tc>
          <w:tcPr>
            <w:tcW w:w="2541" w:type="dxa"/>
            <w:tcBorders>
              <w:top w:val="single" w:sz="4" w:space="0" w:color="auto"/>
              <w:left w:val="single" w:sz="4" w:space="0" w:color="auto"/>
              <w:bottom w:val="nil"/>
              <w:right w:val="single" w:sz="4" w:space="0" w:color="auto"/>
            </w:tcBorders>
            <w:vAlign w:val="center"/>
          </w:tcPr>
          <w:p w14:paraId="30A87013" w14:textId="77777777" w:rsidR="007D5BF0" w:rsidRPr="001C7E11" w:rsidRDefault="007D5BF0" w:rsidP="007D5BF0">
            <w:pPr>
              <w:pStyle w:val="TAC"/>
              <w:rPr>
                <w:rFonts w:eastAsiaTheme="minorEastAsia"/>
                <w:lang w:val="en-US" w:eastAsia="zh-CN"/>
              </w:rPr>
            </w:pPr>
            <w:r w:rsidRPr="001C7E11">
              <w:rPr>
                <w:rFonts w:eastAsiaTheme="minorEastAsia" w:hint="eastAsia"/>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48E052B5"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60D1C05F"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CA_n1(2A)_BCS0</w:t>
            </w:r>
          </w:p>
        </w:tc>
        <w:tc>
          <w:tcPr>
            <w:tcW w:w="2216" w:type="dxa"/>
            <w:tcBorders>
              <w:top w:val="single" w:sz="4" w:space="0" w:color="auto"/>
              <w:left w:val="single" w:sz="4" w:space="0" w:color="auto"/>
              <w:bottom w:val="nil"/>
              <w:right w:val="single" w:sz="4" w:space="0" w:color="auto"/>
            </w:tcBorders>
            <w:vAlign w:val="center"/>
          </w:tcPr>
          <w:p w14:paraId="69CDD573" w14:textId="77777777" w:rsidR="007D5BF0" w:rsidRPr="001C7E11" w:rsidRDefault="007D5BF0" w:rsidP="007D5BF0">
            <w:pPr>
              <w:pStyle w:val="TAC"/>
              <w:rPr>
                <w:rFonts w:eastAsiaTheme="minorEastAsia"/>
                <w:lang w:val="en-US" w:eastAsia="zh-CN"/>
              </w:rPr>
            </w:pPr>
            <w:r w:rsidRPr="001C7E11">
              <w:rPr>
                <w:rFonts w:eastAsiaTheme="minorEastAsia" w:hint="eastAsia"/>
                <w:lang w:val="en-US" w:eastAsia="zh-CN"/>
              </w:rPr>
              <w:t>0</w:t>
            </w:r>
          </w:p>
        </w:tc>
      </w:tr>
      <w:tr w:rsidR="007D5BF0" w:rsidRPr="001C7E11" w14:paraId="0D85B77A" w14:textId="77777777" w:rsidTr="007D5BF0">
        <w:trPr>
          <w:trHeight w:val="29"/>
        </w:trPr>
        <w:tc>
          <w:tcPr>
            <w:tcW w:w="3060" w:type="dxa"/>
            <w:tcBorders>
              <w:top w:val="nil"/>
              <w:left w:val="single" w:sz="4" w:space="0" w:color="auto"/>
              <w:bottom w:val="nil"/>
              <w:right w:val="single" w:sz="4" w:space="0" w:color="auto"/>
            </w:tcBorders>
            <w:vAlign w:val="center"/>
          </w:tcPr>
          <w:p w14:paraId="638B54D9"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7342F8EC"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B546BBE"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0B65B86"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0EE1F521" w14:textId="77777777" w:rsidR="007D5BF0" w:rsidRPr="001C7E11" w:rsidRDefault="007D5BF0" w:rsidP="007D5BF0">
            <w:pPr>
              <w:pStyle w:val="TAC"/>
              <w:rPr>
                <w:rFonts w:eastAsiaTheme="minorEastAsia"/>
                <w:lang w:val="en-US" w:eastAsia="zh-CN"/>
              </w:rPr>
            </w:pPr>
          </w:p>
        </w:tc>
      </w:tr>
      <w:tr w:rsidR="007D5BF0" w:rsidRPr="001C7E11" w14:paraId="76A0C6D1"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DDC778B"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single" w:sz="4" w:space="0" w:color="auto"/>
              <w:right w:val="single" w:sz="4" w:space="0" w:color="auto"/>
            </w:tcBorders>
            <w:vAlign w:val="center"/>
          </w:tcPr>
          <w:p w14:paraId="6DE3007C"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89691F4"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036A0FB1"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CA_n79C_BCS0</w:t>
            </w:r>
          </w:p>
        </w:tc>
        <w:tc>
          <w:tcPr>
            <w:tcW w:w="2216" w:type="dxa"/>
            <w:tcBorders>
              <w:top w:val="nil"/>
              <w:left w:val="single" w:sz="4" w:space="0" w:color="auto"/>
              <w:bottom w:val="single" w:sz="4" w:space="0" w:color="auto"/>
              <w:right w:val="single" w:sz="4" w:space="0" w:color="auto"/>
            </w:tcBorders>
            <w:vAlign w:val="center"/>
          </w:tcPr>
          <w:p w14:paraId="16E8A8CF" w14:textId="77777777" w:rsidR="007D5BF0" w:rsidRPr="001C7E11" w:rsidRDefault="007D5BF0" w:rsidP="007D5BF0">
            <w:pPr>
              <w:pStyle w:val="TAC"/>
              <w:rPr>
                <w:rFonts w:eastAsiaTheme="minorEastAsia"/>
                <w:lang w:val="en-US" w:eastAsia="zh-CN"/>
              </w:rPr>
            </w:pPr>
          </w:p>
        </w:tc>
      </w:tr>
      <w:tr w:rsidR="007D5BF0" w:rsidRPr="001C7E11" w14:paraId="4098F5CE"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0F833EB" w14:textId="77777777" w:rsidR="007D5BF0" w:rsidRPr="001C7E11" w:rsidRDefault="007D5BF0" w:rsidP="007D5BF0">
            <w:pPr>
              <w:pStyle w:val="TAC"/>
              <w:rPr>
                <w:rFonts w:eastAsia="Yu Mincho"/>
                <w:lang w:val="en-US"/>
              </w:rPr>
            </w:pPr>
            <w:r w:rsidRPr="001C7E11">
              <w:rPr>
                <w:rFonts w:eastAsia="Yu Mincho"/>
                <w:lang w:val="en-US"/>
              </w:rPr>
              <w:lastRenderedPageBreak/>
              <w:t>CA_n1A-n3B-n79A</w:t>
            </w:r>
          </w:p>
        </w:tc>
        <w:tc>
          <w:tcPr>
            <w:tcW w:w="2541" w:type="dxa"/>
            <w:tcBorders>
              <w:top w:val="single" w:sz="4" w:space="0" w:color="auto"/>
              <w:left w:val="single" w:sz="4" w:space="0" w:color="auto"/>
              <w:bottom w:val="nil"/>
              <w:right w:val="single" w:sz="4" w:space="0" w:color="auto"/>
            </w:tcBorders>
            <w:vAlign w:val="center"/>
          </w:tcPr>
          <w:p w14:paraId="1CEC78BE" w14:textId="77777777" w:rsidR="007D5BF0" w:rsidRPr="001C7E11" w:rsidRDefault="007D5BF0" w:rsidP="007D5BF0">
            <w:pPr>
              <w:pStyle w:val="TAC"/>
              <w:rPr>
                <w:rFonts w:eastAsiaTheme="minorEastAsia"/>
                <w:lang w:val="en-US" w:eastAsia="zh-CN"/>
              </w:rPr>
            </w:pPr>
            <w:r w:rsidRPr="001C7E11">
              <w:rPr>
                <w:rFonts w:eastAsiaTheme="minorEastAsia" w:hint="eastAsia"/>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36E0D79B"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6ABC3331"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5104CF7E" w14:textId="77777777" w:rsidR="007D5BF0" w:rsidRPr="001C7E11" w:rsidRDefault="007D5BF0" w:rsidP="007D5BF0">
            <w:pPr>
              <w:pStyle w:val="TAC"/>
              <w:rPr>
                <w:rFonts w:eastAsiaTheme="minorEastAsia"/>
                <w:lang w:val="en-US" w:eastAsia="zh-CN"/>
              </w:rPr>
            </w:pPr>
            <w:r w:rsidRPr="001C7E11">
              <w:rPr>
                <w:rFonts w:eastAsiaTheme="minorEastAsia" w:hint="eastAsia"/>
                <w:lang w:val="en-US" w:eastAsia="zh-CN"/>
              </w:rPr>
              <w:t>0</w:t>
            </w:r>
          </w:p>
        </w:tc>
      </w:tr>
      <w:tr w:rsidR="007D5BF0" w:rsidRPr="001C7E11" w14:paraId="77FAF467" w14:textId="77777777" w:rsidTr="007D5BF0">
        <w:trPr>
          <w:trHeight w:val="29"/>
        </w:trPr>
        <w:tc>
          <w:tcPr>
            <w:tcW w:w="3060" w:type="dxa"/>
            <w:tcBorders>
              <w:top w:val="nil"/>
              <w:left w:val="single" w:sz="4" w:space="0" w:color="auto"/>
              <w:bottom w:val="nil"/>
              <w:right w:val="single" w:sz="4" w:space="0" w:color="auto"/>
            </w:tcBorders>
            <w:vAlign w:val="center"/>
          </w:tcPr>
          <w:p w14:paraId="471AC24B"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689C84A5"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799A022"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3BA10B4C"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CA_n3B_BCS0</w:t>
            </w:r>
          </w:p>
        </w:tc>
        <w:tc>
          <w:tcPr>
            <w:tcW w:w="2216" w:type="dxa"/>
            <w:tcBorders>
              <w:top w:val="nil"/>
              <w:left w:val="single" w:sz="4" w:space="0" w:color="auto"/>
              <w:bottom w:val="nil"/>
              <w:right w:val="single" w:sz="4" w:space="0" w:color="auto"/>
            </w:tcBorders>
            <w:vAlign w:val="center"/>
          </w:tcPr>
          <w:p w14:paraId="2C3B3F5F" w14:textId="77777777" w:rsidR="007D5BF0" w:rsidRPr="001C7E11" w:rsidRDefault="007D5BF0" w:rsidP="007D5BF0">
            <w:pPr>
              <w:pStyle w:val="TAC"/>
              <w:rPr>
                <w:rFonts w:eastAsiaTheme="minorEastAsia"/>
                <w:lang w:val="en-US" w:eastAsia="zh-CN"/>
              </w:rPr>
            </w:pPr>
          </w:p>
        </w:tc>
      </w:tr>
      <w:tr w:rsidR="007D5BF0" w:rsidRPr="001C7E11" w14:paraId="59A3480B"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17F0BE6"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single" w:sz="4" w:space="0" w:color="auto"/>
              <w:right w:val="single" w:sz="4" w:space="0" w:color="auto"/>
            </w:tcBorders>
            <w:vAlign w:val="center"/>
          </w:tcPr>
          <w:p w14:paraId="31F879C1"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463BD0D"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215870B2"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40, 50, 60, 80, 100</w:t>
            </w:r>
          </w:p>
        </w:tc>
        <w:tc>
          <w:tcPr>
            <w:tcW w:w="2216" w:type="dxa"/>
            <w:tcBorders>
              <w:top w:val="nil"/>
              <w:left w:val="single" w:sz="4" w:space="0" w:color="auto"/>
              <w:bottom w:val="single" w:sz="4" w:space="0" w:color="auto"/>
              <w:right w:val="single" w:sz="4" w:space="0" w:color="auto"/>
            </w:tcBorders>
            <w:vAlign w:val="center"/>
          </w:tcPr>
          <w:p w14:paraId="58E80F64" w14:textId="77777777" w:rsidR="007D5BF0" w:rsidRPr="001C7E11" w:rsidRDefault="007D5BF0" w:rsidP="007D5BF0">
            <w:pPr>
              <w:pStyle w:val="TAC"/>
              <w:rPr>
                <w:rFonts w:eastAsiaTheme="minorEastAsia"/>
                <w:lang w:val="en-US" w:eastAsia="zh-CN"/>
              </w:rPr>
            </w:pPr>
          </w:p>
        </w:tc>
      </w:tr>
      <w:tr w:rsidR="007D5BF0" w:rsidRPr="001C7E11" w14:paraId="2957DB21"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80FAA3B" w14:textId="77777777" w:rsidR="007D5BF0" w:rsidRPr="001C7E11" w:rsidRDefault="007D5BF0" w:rsidP="007D5BF0">
            <w:pPr>
              <w:pStyle w:val="TAC"/>
              <w:rPr>
                <w:rFonts w:eastAsia="Yu Mincho"/>
                <w:lang w:val="en-US"/>
              </w:rPr>
            </w:pPr>
            <w:r w:rsidRPr="001C7E11">
              <w:rPr>
                <w:rFonts w:eastAsia="Yu Mincho"/>
                <w:lang w:val="en-US"/>
              </w:rPr>
              <w:t>CA_n1A-n3B-n79C</w:t>
            </w:r>
          </w:p>
        </w:tc>
        <w:tc>
          <w:tcPr>
            <w:tcW w:w="2541" w:type="dxa"/>
            <w:tcBorders>
              <w:top w:val="single" w:sz="4" w:space="0" w:color="auto"/>
              <w:left w:val="single" w:sz="4" w:space="0" w:color="auto"/>
              <w:bottom w:val="nil"/>
              <w:right w:val="single" w:sz="4" w:space="0" w:color="auto"/>
            </w:tcBorders>
            <w:vAlign w:val="center"/>
          </w:tcPr>
          <w:p w14:paraId="3C028A47" w14:textId="77777777" w:rsidR="007D5BF0" w:rsidRPr="001C7E11" w:rsidRDefault="007D5BF0" w:rsidP="007D5BF0">
            <w:pPr>
              <w:pStyle w:val="TAC"/>
              <w:rPr>
                <w:rFonts w:eastAsiaTheme="minorEastAsia"/>
                <w:lang w:val="en-US" w:eastAsia="zh-CN"/>
              </w:rPr>
            </w:pPr>
            <w:r w:rsidRPr="001C7E11">
              <w:rPr>
                <w:rFonts w:eastAsiaTheme="minorEastAsia" w:hint="eastAsia"/>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487F8E66"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6086B944"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2B7E5A38" w14:textId="77777777" w:rsidR="007D5BF0" w:rsidRPr="001C7E11" w:rsidRDefault="007D5BF0" w:rsidP="007D5BF0">
            <w:pPr>
              <w:pStyle w:val="TAC"/>
              <w:rPr>
                <w:rFonts w:eastAsiaTheme="minorEastAsia"/>
                <w:lang w:val="en-US" w:eastAsia="zh-CN"/>
              </w:rPr>
            </w:pPr>
            <w:r w:rsidRPr="001C7E11">
              <w:rPr>
                <w:rFonts w:eastAsiaTheme="minorEastAsia" w:hint="eastAsia"/>
                <w:lang w:val="en-US" w:eastAsia="zh-CN"/>
              </w:rPr>
              <w:t>0</w:t>
            </w:r>
          </w:p>
        </w:tc>
      </w:tr>
      <w:tr w:rsidR="007D5BF0" w:rsidRPr="001C7E11" w14:paraId="4B33C16F" w14:textId="77777777" w:rsidTr="007D5BF0">
        <w:trPr>
          <w:trHeight w:val="29"/>
        </w:trPr>
        <w:tc>
          <w:tcPr>
            <w:tcW w:w="3060" w:type="dxa"/>
            <w:tcBorders>
              <w:top w:val="nil"/>
              <w:left w:val="single" w:sz="4" w:space="0" w:color="auto"/>
              <w:bottom w:val="nil"/>
              <w:right w:val="single" w:sz="4" w:space="0" w:color="auto"/>
            </w:tcBorders>
            <w:vAlign w:val="center"/>
          </w:tcPr>
          <w:p w14:paraId="2A7E5117"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4AF99980"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4829B8A"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0195E763"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CA_n3B_BCS0</w:t>
            </w:r>
          </w:p>
        </w:tc>
        <w:tc>
          <w:tcPr>
            <w:tcW w:w="2216" w:type="dxa"/>
            <w:tcBorders>
              <w:top w:val="nil"/>
              <w:left w:val="single" w:sz="4" w:space="0" w:color="auto"/>
              <w:bottom w:val="nil"/>
              <w:right w:val="single" w:sz="4" w:space="0" w:color="auto"/>
            </w:tcBorders>
            <w:vAlign w:val="center"/>
          </w:tcPr>
          <w:p w14:paraId="6EDA63CE" w14:textId="77777777" w:rsidR="007D5BF0" w:rsidRPr="001C7E11" w:rsidRDefault="007D5BF0" w:rsidP="007D5BF0">
            <w:pPr>
              <w:pStyle w:val="TAC"/>
              <w:rPr>
                <w:rFonts w:eastAsiaTheme="minorEastAsia"/>
                <w:lang w:val="en-US" w:eastAsia="zh-CN"/>
              </w:rPr>
            </w:pPr>
          </w:p>
        </w:tc>
      </w:tr>
      <w:tr w:rsidR="007D5BF0" w:rsidRPr="001C7E11" w14:paraId="233CA428"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B909E69"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single" w:sz="4" w:space="0" w:color="auto"/>
              <w:right w:val="single" w:sz="4" w:space="0" w:color="auto"/>
            </w:tcBorders>
            <w:vAlign w:val="center"/>
          </w:tcPr>
          <w:p w14:paraId="1619E8E1"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B07C532"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7424F79C"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CA_n79C_BCS0</w:t>
            </w:r>
          </w:p>
        </w:tc>
        <w:tc>
          <w:tcPr>
            <w:tcW w:w="2216" w:type="dxa"/>
            <w:tcBorders>
              <w:top w:val="nil"/>
              <w:left w:val="single" w:sz="4" w:space="0" w:color="auto"/>
              <w:bottom w:val="single" w:sz="4" w:space="0" w:color="auto"/>
              <w:right w:val="single" w:sz="4" w:space="0" w:color="auto"/>
            </w:tcBorders>
            <w:vAlign w:val="center"/>
          </w:tcPr>
          <w:p w14:paraId="493C23F7" w14:textId="77777777" w:rsidR="007D5BF0" w:rsidRPr="001C7E11" w:rsidRDefault="007D5BF0" w:rsidP="007D5BF0">
            <w:pPr>
              <w:pStyle w:val="TAC"/>
              <w:rPr>
                <w:rFonts w:eastAsiaTheme="minorEastAsia"/>
                <w:lang w:val="en-US" w:eastAsia="zh-CN"/>
              </w:rPr>
            </w:pPr>
          </w:p>
        </w:tc>
      </w:tr>
      <w:tr w:rsidR="007D5BF0" w:rsidRPr="001C7E11" w14:paraId="5E2A4AA1"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8725BCF" w14:textId="77777777" w:rsidR="007D5BF0" w:rsidRPr="001C7E11" w:rsidRDefault="007D5BF0" w:rsidP="007D5BF0">
            <w:pPr>
              <w:pStyle w:val="TAC"/>
              <w:rPr>
                <w:rFonts w:eastAsia="Yu Mincho"/>
                <w:lang w:val="en-US"/>
              </w:rPr>
            </w:pPr>
            <w:r w:rsidRPr="001C7E11">
              <w:rPr>
                <w:rFonts w:eastAsia="Yu Mincho"/>
                <w:lang w:val="en-US"/>
              </w:rPr>
              <w:t>CA_n1(2A)-n3B-n79A</w:t>
            </w:r>
          </w:p>
        </w:tc>
        <w:tc>
          <w:tcPr>
            <w:tcW w:w="2541" w:type="dxa"/>
            <w:tcBorders>
              <w:top w:val="single" w:sz="4" w:space="0" w:color="auto"/>
              <w:left w:val="single" w:sz="4" w:space="0" w:color="auto"/>
              <w:bottom w:val="nil"/>
              <w:right w:val="single" w:sz="4" w:space="0" w:color="auto"/>
            </w:tcBorders>
            <w:vAlign w:val="center"/>
          </w:tcPr>
          <w:p w14:paraId="063906C5" w14:textId="77777777" w:rsidR="007D5BF0" w:rsidRPr="001C7E11" w:rsidRDefault="007D5BF0" w:rsidP="007D5BF0">
            <w:pPr>
              <w:pStyle w:val="TAC"/>
              <w:rPr>
                <w:rFonts w:eastAsiaTheme="minorEastAsia"/>
                <w:lang w:val="en-US" w:eastAsia="zh-CN"/>
              </w:rPr>
            </w:pPr>
            <w:r w:rsidRPr="001C7E11">
              <w:rPr>
                <w:rFonts w:eastAsiaTheme="minorEastAsia" w:hint="eastAsia"/>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54C55CA0"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327F54A5"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CA_n1(2A)_BCS0</w:t>
            </w:r>
          </w:p>
        </w:tc>
        <w:tc>
          <w:tcPr>
            <w:tcW w:w="2216" w:type="dxa"/>
            <w:tcBorders>
              <w:top w:val="single" w:sz="4" w:space="0" w:color="auto"/>
              <w:left w:val="single" w:sz="4" w:space="0" w:color="auto"/>
              <w:bottom w:val="nil"/>
              <w:right w:val="single" w:sz="4" w:space="0" w:color="auto"/>
            </w:tcBorders>
            <w:vAlign w:val="center"/>
          </w:tcPr>
          <w:p w14:paraId="59DF14B5" w14:textId="77777777" w:rsidR="007D5BF0" w:rsidRPr="001C7E11" w:rsidRDefault="007D5BF0" w:rsidP="007D5BF0">
            <w:pPr>
              <w:pStyle w:val="TAC"/>
              <w:rPr>
                <w:rFonts w:eastAsiaTheme="minorEastAsia"/>
                <w:lang w:val="en-US" w:eastAsia="zh-CN"/>
              </w:rPr>
            </w:pPr>
            <w:r w:rsidRPr="001C7E11">
              <w:rPr>
                <w:rFonts w:eastAsiaTheme="minorEastAsia" w:hint="eastAsia"/>
                <w:lang w:val="en-US" w:eastAsia="zh-CN"/>
              </w:rPr>
              <w:t>0</w:t>
            </w:r>
          </w:p>
        </w:tc>
      </w:tr>
      <w:tr w:rsidR="007D5BF0" w:rsidRPr="001C7E11" w14:paraId="781126F6" w14:textId="77777777" w:rsidTr="007D5BF0">
        <w:trPr>
          <w:trHeight w:val="29"/>
        </w:trPr>
        <w:tc>
          <w:tcPr>
            <w:tcW w:w="3060" w:type="dxa"/>
            <w:tcBorders>
              <w:top w:val="nil"/>
              <w:left w:val="single" w:sz="4" w:space="0" w:color="auto"/>
              <w:bottom w:val="nil"/>
              <w:right w:val="single" w:sz="4" w:space="0" w:color="auto"/>
            </w:tcBorders>
            <w:vAlign w:val="center"/>
          </w:tcPr>
          <w:p w14:paraId="177DEB64"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54BC1A31"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F45B2DA"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3FEB21FF"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CA_n3B_BCS0</w:t>
            </w:r>
          </w:p>
        </w:tc>
        <w:tc>
          <w:tcPr>
            <w:tcW w:w="2216" w:type="dxa"/>
            <w:tcBorders>
              <w:top w:val="nil"/>
              <w:left w:val="single" w:sz="4" w:space="0" w:color="auto"/>
              <w:bottom w:val="nil"/>
              <w:right w:val="single" w:sz="4" w:space="0" w:color="auto"/>
            </w:tcBorders>
            <w:vAlign w:val="center"/>
          </w:tcPr>
          <w:p w14:paraId="3A841472" w14:textId="77777777" w:rsidR="007D5BF0" w:rsidRPr="001C7E11" w:rsidRDefault="007D5BF0" w:rsidP="007D5BF0">
            <w:pPr>
              <w:pStyle w:val="TAC"/>
              <w:rPr>
                <w:rFonts w:eastAsiaTheme="minorEastAsia"/>
                <w:lang w:val="en-US" w:eastAsia="zh-CN"/>
              </w:rPr>
            </w:pPr>
          </w:p>
        </w:tc>
      </w:tr>
      <w:tr w:rsidR="007D5BF0" w:rsidRPr="001C7E11" w14:paraId="7FE16EFF"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510AB7F"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single" w:sz="4" w:space="0" w:color="auto"/>
              <w:right w:val="single" w:sz="4" w:space="0" w:color="auto"/>
            </w:tcBorders>
            <w:vAlign w:val="center"/>
          </w:tcPr>
          <w:p w14:paraId="2B8FF1FE"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C43625B"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50212908"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40, 50, 60, 80, 100</w:t>
            </w:r>
          </w:p>
        </w:tc>
        <w:tc>
          <w:tcPr>
            <w:tcW w:w="2216" w:type="dxa"/>
            <w:tcBorders>
              <w:top w:val="nil"/>
              <w:left w:val="single" w:sz="4" w:space="0" w:color="auto"/>
              <w:bottom w:val="single" w:sz="4" w:space="0" w:color="auto"/>
              <w:right w:val="single" w:sz="4" w:space="0" w:color="auto"/>
            </w:tcBorders>
            <w:vAlign w:val="center"/>
          </w:tcPr>
          <w:p w14:paraId="232FE7EF" w14:textId="77777777" w:rsidR="007D5BF0" w:rsidRPr="001C7E11" w:rsidRDefault="007D5BF0" w:rsidP="007D5BF0">
            <w:pPr>
              <w:pStyle w:val="TAC"/>
              <w:rPr>
                <w:rFonts w:eastAsiaTheme="minorEastAsia"/>
                <w:lang w:val="en-US" w:eastAsia="zh-CN"/>
              </w:rPr>
            </w:pPr>
          </w:p>
        </w:tc>
      </w:tr>
      <w:tr w:rsidR="007D5BF0" w:rsidRPr="001C7E11" w14:paraId="7FC1F8AA"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66C2F2A" w14:textId="77777777" w:rsidR="007D5BF0" w:rsidRPr="001C7E11" w:rsidRDefault="007D5BF0" w:rsidP="007D5BF0">
            <w:pPr>
              <w:pStyle w:val="TAC"/>
              <w:rPr>
                <w:rFonts w:eastAsia="Yu Mincho"/>
                <w:lang w:val="en-US"/>
              </w:rPr>
            </w:pPr>
            <w:r w:rsidRPr="001C7E11">
              <w:rPr>
                <w:rFonts w:eastAsia="Yu Mincho"/>
                <w:lang w:val="en-US"/>
              </w:rPr>
              <w:t>CA_n1(2A)-n3B-n79C</w:t>
            </w:r>
          </w:p>
        </w:tc>
        <w:tc>
          <w:tcPr>
            <w:tcW w:w="2541" w:type="dxa"/>
            <w:tcBorders>
              <w:top w:val="single" w:sz="4" w:space="0" w:color="auto"/>
              <w:left w:val="single" w:sz="4" w:space="0" w:color="auto"/>
              <w:bottom w:val="nil"/>
              <w:right w:val="single" w:sz="4" w:space="0" w:color="auto"/>
            </w:tcBorders>
            <w:vAlign w:val="center"/>
          </w:tcPr>
          <w:p w14:paraId="7F5A21EA" w14:textId="77777777" w:rsidR="007D5BF0" w:rsidRPr="001C7E11" w:rsidRDefault="007D5BF0" w:rsidP="007D5BF0">
            <w:pPr>
              <w:pStyle w:val="TAC"/>
              <w:rPr>
                <w:rFonts w:eastAsiaTheme="minorEastAsia"/>
                <w:lang w:val="en-US" w:eastAsia="zh-CN"/>
              </w:rPr>
            </w:pPr>
            <w:r w:rsidRPr="001C7E11">
              <w:rPr>
                <w:rFonts w:eastAsiaTheme="minorEastAsia" w:hint="eastAsia"/>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3FD40F09"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45519E04"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CA_n1(2A)_BCS0</w:t>
            </w:r>
          </w:p>
        </w:tc>
        <w:tc>
          <w:tcPr>
            <w:tcW w:w="2216" w:type="dxa"/>
            <w:tcBorders>
              <w:top w:val="single" w:sz="4" w:space="0" w:color="auto"/>
              <w:left w:val="single" w:sz="4" w:space="0" w:color="auto"/>
              <w:bottom w:val="nil"/>
              <w:right w:val="single" w:sz="4" w:space="0" w:color="auto"/>
            </w:tcBorders>
            <w:vAlign w:val="center"/>
          </w:tcPr>
          <w:p w14:paraId="6727DFCF" w14:textId="77777777" w:rsidR="007D5BF0" w:rsidRPr="001C7E11" w:rsidRDefault="007D5BF0" w:rsidP="007D5BF0">
            <w:pPr>
              <w:pStyle w:val="TAC"/>
              <w:rPr>
                <w:rFonts w:eastAsiaTheme="minorEastAsia"/>
                <w:lang w:val="en-US" w:eastAsia="zh-CN"/>
              </w:rPr>
            </w:pPr>
            <w:r w:rsidRPr="001C7E11">
              <w:rPr>
                <w:rFonts w:eastAsiaTheme="minorEastAsia" w:hint="eastAsia"/>
                <w:lang w:val="en-US" w:eastAsia="zh-CN"/>
              </w:rPr>
              <w:t>0</w:t>
            </w:r>
          </w:p>
        </w:tc>
      </w:tr>
      <w:tr w:rsidR="007D5BF0" w:rsidRPr="001C7E11" w14:paraId="4719C9D0" w14:textId="77777777" w:rsidTr="007D5BF0">
        <w:trPr>
          <w:trHeight w:val="29"/>
        </w:trPr>
        <w:tc>
          <w:tcPr>
            <w:tcW w:w="3060" w:type="dxa"/>
            <w:tcBorders>
              <w:top w:val="nil"/>
              <w:left w:val="single" w:sz="4" w:space="0" w:color="auto"/>
              <w:bottom w:val="nil"/>
              <w:right w:val="single" w:sz="4" w:space="0" w:color="auto"/>
            </w:tcBorders>
            <w:vAlign w:val="center"/>
          </w:tcPr>
          <w:p w14:paraId="4F6D843F"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377753B5"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7D31307"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778DF04C"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CA_n3B_BCS0</w:t>
            </w:r>
          </w:p>
        </w:tc>
        <w:tc>
          <w:tcPr>
            <w:tcW w:w="2216" w:type="dxa"/>
            <w:tcBorders>
              <w:top w:val="nil"/>
              <w:left w:val="single" w:sz="4" w:space="0" w:color="auto"/>
              <w:bottom w:val="nil"/>
              <w:right w:val="single" w:sz="4" w:space="0" w:color="auto"/>
            </w:tcBorders>
            <w:vAlign w:val="center"/>
          </w:tcPr>
          <w:p w14:paraId="1B487E16" w14:textId="77777777" w:rsidR="007D5BF0" w:rsidRPr="001C7E11" w:rsidRDefault="007D5BF0" w:rsidP="007D5BF0">
            <w:pPr>
              <w:pStyle w:val="TAC"/>
              <w:rPr>
                <w:rFonts w:eastAsiaTheme="minorEastAsia"/>
                <w:lang w:val="en-US" w:eastAsia="zh-CN"/>
              </w:rPr>
            </w:pPr>
          </w:p>
        </w:tc>
      </w:tr>
      <w:tr w:rsidR="007D5BF0" w:rsidRPr="001C7E11" w14:paraId="27D739CC"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36016C4"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single" w:sz="4" w:space="0" w:color="auto"/>
              <w:right w:val="single" w:sz="4" w:space="0" w:color="auto"/>
            </w:tcBorders>
            <w:vAlign w:val="center"/>
          </w:tcPr>
          <w:p w14:paraId="58562DC0"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D2602B3"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36429912"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CA_n79C_BCS0</w:t>
            </w:r>
          </w:p>
        </w:tc>
        <w:tc>
          <w:tcPr>
            <w:tcW w:w="2216" w:type="dxa"/>
            <w:tcBorders>
              <w:top w:val="nil"/>
              <w:left w:val="single" w:sz="4" w:space="0" w:color="auto"/>
              <w:bottom w:val="single" w:sz="4" w:space="0" w:color="auto"/>
              <w:right w:val="single" w:sz="4" w:space="0" w:color="auto"/>
            </w:tcBorders>
            <w:vAlign w:val="center"/>
          </w:tcPr>
          <w:p w14:paraId="33F70DBF" w14:textId="77777777" w:rsidR="007D5BF0" w:rsidRPr="001C7E11" w:rsidRDefault="007D5BF0" w:rsidP="007D5BF0">
            <w:pPr>
              <w:pStyle w:val="TAC"/>
              <w:rPr>
                <w:rFonts w:eastAsiaTheme="minorEastAsia"/>
                <w:lang w:val="en-US" w:eastAsia="zh-CN"/>
              </w:rPr>
            </w:pPr>
          </w:p>
        </w:tc>
      </w:tr>
      <w:tr w:rsidR="007D5BF0" w:rsidRPr="001C7E11" w14:paraId="47F7DF82"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6D0FFAF" w14:textId="77777777" w:rsidR="007D5BF0" w:rsidRPr="001C7E11" w:rsidRDefault="007D5BF0" w:rsidP="007D5BF0">
            <w:pPr>
              <w:pStyle w:val="TAC"/>
              <w:rPr>
                <w:rFonts w:eastAsia="Yu Mincho"/>
                <w:lang w:val="en-US"/>
              </w:rPr>
            </w:pPr>
            <w:r w:rsidRPr="001C7E11">
              <w:rPr>
                <w:rFonts w:eastAsia="Yu Mincho"/>
                <w:lang w:val="en-US"/>
              </w:rPr>
              <w:t>CA_n1A-n3(2A)-n79A</w:t>
            </w:r>
          </w:p>
        </w:tc>
        <w:tc>
          <w:tcPr>
            <w:tcW w:w="2541" w:type="dxa"/>
            <w:tcBorders>
              <w:top w:val="single" w:sz="4" w:space="0" w:color="auto"/>
              <w:left w:val="single" w:sz="4" w:space="0" w:color="auto"/>
              <w:bottom w:val="nil"/>
              <w:right w:val="single" w:sz="4" w:space="0" w:color="auto"/>
            </w:tcBorders>
            <w:vAlign w:val="center"/>
          </w:tcPr>
          <w:p w14:paraId="1AED955F" w14:textId="77777777" w:rsidR="007D5BF0" w:rsidRPr="001C7E11" w:rsidRDefault="007D5BF0" w:rsidP="007D5BF0">
            <w:pPr>
              <w:pStyle w:val="TAC"/>
              <w:rPr>
                <w:rFonts w:eastAsiaTheme="minorEastAsia"/>
                <w:lang w:val="en-US" w:eastAsia="zh-CN"/>
              </w:rPr>
            </w:pPr>
            <w:r w:rsidRPr="001C7E11">
              <w:rPr>
                <w:rFonts w:eastAsiaTheme="minorEastAsia" w:hint="eastAsia"/>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27882B37"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2DEE9E52"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363C7240" w14:textId="77777777" w:rsidR="007D5BF0" w:rsidRPr="001C7E11" w:rsidRDefault="007D5BF0" w:rsidP="007D5BF0">
            <w:pPr>
              <w:pStyle w:val="TAC"/>
              <w:rPr>
                <w:rFonts w:eastAsiaTheme="minorEastAsia"/>
                <w:lang w:val="en-US" w:eastAsia="zh-CN"/>
              </w:rPr>
            </w:pPr>
            <w:r w:rsidRPr="001C7E11">
              <w:rPr>
                <w:rFonts w:eastAsiaTheme="minorEastAsia" w:hint="eastAsia"/>
                <w:lang w:val="en-US" w:eastAsia="zh-CN"/>
              </w:rPr>
              <w:t>0</w:t>
            </w:r>
          </w:p>
        </w:tc>
      </w:tr>
      <w:tr w:rsidR="007D5BF0" w:rsidRPr="001C7E11" w14:paraId="19C5669B" w14:textId="77777777" w:rsidTr="007D5BF0">
        <w:trPr>
          <w:trHeight w:val="29"/>
        </w:trPr>
        <w:tc>
          <w:tcPr>
            <w:tcW w:w="3060" w:type="dxa"/>
            <w:tcBorders>
              <w:top w:val="nil"/>
              <w:left w:val="single" w:sz="4" w:space="0" w:color="auto"/>
              <w:bottom w:val="nil"/>
              <w:right w:val="single" w:sz="4" w:space="0" w:color="auto"/>
            </w:tcBorders>
            <w:vAlign w:val="center"/>
          </w:tcPr>
          <w:p w14:paraId="0B466B67"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2792F47C"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BB9F703"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3846103F"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CA_n3(2A)_BCS1</w:t>
            </w:r>
          </w:p>
        </w:tc>
        <w:tc>
          <w:tcPr>
            <w:tcW w:w="2216" w:type="dxa"/>
            <w:tcBorders>
              <w:top w:val="nil"/>
              <w:left w:val="single" w:sz="4" w:space="0" w:color="auto"/>
              <w:bottom w:val="nil"/>
              <w:right w:val="single" w:sz="4" w:space="0" w:color="auto"/>
            </w:tcBorders>
            <w:vAlign w:val="center"/>
          </w:tcPr>
          <w:p w14:paraId="72EA18C6" w14:textId="77777777" w:rsidR="007D5BF0" w:rsidRPr="001C7E11" w:rsidRDefault="007D5BF0" w:rsidP="007D5BF0">
            <w:pPr>
              <w:pStyle w:val="TAC"/>
              <w:rPr>
                <w:rFonts w:eastAsiaTheme="minorEastAsia"/>
                <w:lang w:val="en-US" w:eastAsia="zh-CN"/>
              </w:rPr>
            </w:pPr>
          </w:p>
        </w:tc>
      </w:tr>
      <w:tr w:rsidR="007D5BF0" w:rsidRPr="001C7E11" w14:paraId="0CCC34AB"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4FE19C1"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single" w:sz="4" w:space="0" w:color="auto"/>
              <w:right w:val="single" w:sz="4" w:space="0" w:color="auto"/>
            </w:tcBorders>
            <w:vAlign w:val="center"/>
          </w:tcPr>
          <w:p w14:paraId="632EEBF6"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A1F16F5"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35C07FA2"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40, 50, 60, 80, 100</w:t>
            </w:r>
          </w:p>
        </w:tc>
        <w:tc>
          <w:tcPr>
            <w:tcW w:w="2216" w:type="dxa"/>
            <w:tcBorders>
              <w:top w:val="nil"/>
              <w:left w:val="single" w:sz="4" w:space="0" w:color="auto"/>
              <w:bottom w:val="single" w:sz="4" w:space="0" w:color="auto"/>
              <w:right w:val="single" w:sz="4" w:space="0" w:color="auto"/>
            </w:tcBorders>
            <w:vAlign w:val="center"/>
          </w:tcPr>
          <w:p w14:paraId="34ED4065" w14:textId="77777777" w:rsidR="007D5BF0" w:rsidRPr="001C7E11" w:rsidRDefault="007D5BF0" w:rsidP="007D5BF0">
            <w:pPr>
              <w:pStyle w:val="TAC"/>
              <w:rPr>
                <w:rFonts w:eastAsiaTheme="minorEastAsia"/>
                <w:lang w:val="en-US" w:eastAsia="zh-CN"/>
              </w:rPr>
            </w:pPr>
          </w:p>
        </w:tc>
      </w:tr>
      <w:tr w:rsidR="007D5BF0" w:rsidRPr="001C7E11" w14:paraId="3418A14F"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10D2CA9" w14:textId="77777777" w:rsidR="007D5BF0" w:rsidRPr="001C7E11" w:rsidRDefault="007D5BF0" w:rsidP="007D5BF0">
            <w:pPr>
              <w:pStyle w:val="TAC"/>
              <w:rPr>
                <w:rFonts w:eastAsia="Yu Mincho"/>
                <w:lang w:val="en-US"/>
              </w:rPr>
            </w:pPr>
            <w:r w:rsidRPr="001C7E11">
              <w:rPr>
                <w:rFonts w:eastAsia="Yu Mincho"/>
                <w:lang w:val="en-US"/>
              </w:rPr>
              <w:t>CA_n1A-n3(2A)-n79C</w:t>
            </w:r>
          </w:p>
        </w:tc>
        <w:tc>
          <w:tcPr>
            <w:tcW w:w="2541" w:type="dxa"/>
            <w:tcBorders>
              <w:top w:val="single" w:sz="4" w:space="0" w:color="auto"/>
              <w:left w:val="single" w:sz="4" w:space="0" w:color="auto"/>
              <w:bottom w:val="nil"/>
              <w:right w:val="single" w:sz="4" w:space="0" w:color="auto"/>
            </w:tcBorders>
            <w:vAlign w:val="center"/>
          </w:tcPr>
          <w:p w14:paraId="41770D23" w14:textId="77777777" w:rsidR="007D5BF0" w:rsidRPr="001C7E11" w:rsidRDefault="007D5BF0" w:rsidP="007D5BF0">
            <w:pPr>
              <w:pStyle w:val="TAC"/>
              <w:rPr>
                <w:rFonts w:eastAsiaTheme="minorEastAsia"/>
                <w:lang w:val="en-US" w:eastAsia="zh-CN"/>
              </w:rPr>
            </w:pPr>
            <w:r w:rsidRPr="001C7E11">
              <w:rPr>
                <w:rFonts w:eastAsiaTheme="minorEastAsia" w:hint="eastAsia"/>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0F3FC4F8"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1C741BFD"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2D626DBC" w14:textId="77777777" w:rsidR="007D5BF0" w:rsidRPr="001C7E11" w:rsidRDefault="007D5BF0" w:rsidP="007D5BF0">
            <w:pPr>
              <w:pStyle w:val="TAC"/>
              <w:rPr>
                <w:rFonts w:eastAsiaTheme="minorEastAsia"/>
                <w:lang w:val="en-US" w:eastAsia="zh-CN"/>
              </w:rPr>
            </w:pPr>
            <w:r w:rsidRPr="001C7E11">
              <w:rPr>
                <w:rFonts w:eastAsiaTheme="minorEastAsia" w:hint="eastAsia"/>
                <w:lang w:val="en-US" w:eastAsia="zh-CN"/>
              </w:rPr>
              <w:t>0</w:t>
            </w:r>
          </w:p>
        </w:tc>
      </w:tr>
      <w:tr w:rsidR="007D5BF0" w:rsidRPr="001C7E11" w14:paraId="460FC725" w14:textId="77777777" w:rsidTr="007D5BF0">
        <w:trPr>
          <w:trHeight w:val="29"/>
        </w:trPr>
        <w:tc>
          <w:tcPr>
            <w:tcW w:w="3060" w:type="dxa"/>
            <w:tcBorders>
              <w:top w:val="nil"/>
              <w:left w:val="single" w:sz="4" w:space="0" w:color="auto"/>
              <w:bottom w:val="nil"/>
              <w:right w:val="single" w:sz="4" w:space="0" w:color="auto"/>
            </w:tcBorders>
            <w:vAlign w:val="center"/>
          </w:tcPr>
          <w:p w14:paraId="2FF12FA3"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52BD552F"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479C52A"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0E8DB4FA"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CA_n3(2A)_BCS1</w:t>
            </w:r>
          </w:p>
        </w:tc>
        <w:tc>
          <w:tcPr>
            <w:tcW w:w="2216" w:type="dxa"/>
            <w:tcBorders>
              <w:top w:val="nil"/>
              <w:left w:val="single" w:sz="4" w:space="0" w:color="auto"/>
              <w:bottom w:val="nil"/>
              <w:right w:val="single" w:sz="4" w:space="0" w:color="auto"/>
            </w:tcBorders>
            <w:vAlign w:val="center"/>
          </w:tcPr>
          <w:p w14:paraId="6D6490B1" w14:textId="77777777" w:rsidR="007D5BF0" w:rsidRPr="001C7E11" w:rsidRDefault="007D5BF0" w:rsidP="007D5BF0">
            <w:pPr>
              <w:pStyle w:val="TAC"/>
              <w:rPr>
                <w:rFonts w:eastAsiaTheme="minorEastAsia"/>
                <w:lang w:val="en-US" w:eastAsia="zh-CN"/>
              </w:rPr>
            </w:pPr>
          </w:p>
        </w:tc>
      </w:tr>
      <w:tr w:rsidR="007D5BF0" w:rsidRPr="001C7E11" w14:paraId="1FDB70FF"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6579F32"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single" w:sz="4" w:space="0" w:color="auto"/>
              <w:right w:val="single" w:sz="4" w:space="0" w:color="auto"/>
            </w:tcBorders>
            <w:vAlign w:val="center"/>
          </w:tcPr>
          <w:p w14:paraId="4A832950"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4D4CE56"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12FC7EC7"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CA_n79C_BCS0</w:t>
            </w:r>
          </w:p>
        </w:tc>
        <w:tc>
          <w:tcPr>
            <w:tcW w:w="2216" w:type="dxa"/>
            <w:tcBorders>
              <w:top w:val="nil"/>
              <w:left w:val="single" w:sz="4" w:space="0" w:color="auto"/>
              <w:bottom w:val="single" w:sz="4" w:space="0" w:color="auto"/>
              <w:right w:val="single" w:sz="4" w:space="0" w:color="auto"/>
            </w:tcBorders>
            <w:vAlign w:val="center"/>
          </w:tcPr>
          <w:p w14:paraId="7B986158" w14:textId="77777777" w:rsidR="007D5BF0" w:rsidRPr="001C7E11" w:rsidRDefault="007D5BF0" w:rsidP="007D5BF0">
            <w:pPr>
              <w:pStyle w:val="TAC"/>
              <w:rPr>
                <w:rFonts w:eastAsiaTheme="minorEastAsia"/>
                <w:lang w:val="en-US" w:eastAsia="zh-CN"/>
              </w:rPr>
            </w:pPr>
          </w:p>
        </w:tc>
      </w:tr>
      <w:tr w:rsidR="007D5BF0" w:rsidRPr="001C7E11" w14:paraId="6EBF3F3B"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08A9C36" w14:textId="77777777" w:rsidR="007D5BF0" w:rsidRPr="001C7E11" w:rsidRDefault="007D5BF0" w:rsidP="007D5BF0">
            <w:pPr>
              <w:pStyle w:val="TAC"/>
              <w:rPr>
                <w:rFonts w:eastAsia="Yu Mincho"/>
                <w:lang w:val="en-US"/>
              </w:rPr>
            </w:pPr>
            <w:r w:rsidRPr="001C7E11">
              <w:rPr>
                <w:rFonts w:eastAsia="Yu Mincho"/>
                <w:lang w:val="en-US"/>
              </w:rPr>
              <w:t>CA_n1(2A)-n3(2A)-n79A</w:t>
            </w:r>
          </w:p>
        </w:tc>
        <w:tc>
          <w:tcPr>
            <w:tcW w:w="2541" w:type="dxa"/>
            <w:tcBorders>
              <w:top w:val="single" w:sz="4" w:space="0" w:color="auto"/>
              <w:left w:val="single" w:sz="4" w:space="0" w:color="auto"/>
              <w:bottom w:val="nil"/>
              <w:right w:val="single" w:sz="4" w:space="0" w:color="auto"/>
            </w:tcBorders>
            <w:vAlign w:val="center"/>
          </w:tcPr>
          <w:p w14:paraId="20979897" w14:textId="77777777" w:rsidR="007D5BF0" w:rsidRPr="001C7E11" w:rsidRDefault="007D5BF0" w:rsidP="007D5BF0">
            <w:pPr>
              <w:pStyle w:val="TAC"/>
              <w:rPr>
                <w:rFonts w:eastAsiaTheme="minorEastAsia"/>
                <w:lang w:val="en-US" w:eastAsia="zh-CN"/>
              </w:rPr>
            </w:pPr>
            <w:r w:rsidRPr="001C7E11">
              <w:rPr>
                <w:rFonts w:eastAsiaTheme="minorEastAsia" w:hint="eastAsia"/>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72C58B94"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1F88ABD9"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CA_n1(2A)_BCS0</w:t>
            </w:r>
          </w:p>
        </w:tc>
        <w:tc>
          <w:tcPr>
            <w:tcW w:w="2216" w:type="dxa"/>
            <w:tcBorders>
              <w:top w:val="single" w:sz="4" w:space="0" w:color="auto"/>
              <w:left w:val="single" w:sz="4" w:space="0" w:color="auto"/>
              <w:bottom w:val="nil"/>
              <w:right w:val="single" w:sz="4" w:space="0" w:color="auto"/>
            </w:tcBorders>
            <w:vAlign w:val="center"/>
          </w:tcPr>
          <w:p w14:paraId="593559B4" w14:textId="77777777" w:rsidR="007D5BF0" w:rsidRPr="001C7E11" w:rsidRDefault="007D5BF0" w:rsidP="007D5BF0">
            <w:pPr>
              <w:pStyle w:val="TAC"/>
              <w:rPr>
                <w:rFonts w:eastAsiaTheme="minorEastAsia"/>
                <w:lang w:val="en-US" w:eastAsia="zh-CN"/>
              </w:rPr>
            </w:pPr>
            <w:r w:rsidRPr="001C7E11">
              <w:rPr>
                <w:rFonts w:eastAsiaTheme="minorEastAsia" w:hint="eastAsia"/>
                <w:lang w:val="en-US" w:eastAsia="zh-CN"/>
              </w:rPr>
              <w:t>0</w:t>
            </w:r>
          </w:p>
        </w:tc>
      </w:tr>
      <w:tr w:rsidR="007D5BF0" w:rsidRPr="001C7E11" w14:paraId="58582CCB" w14:textId="77777777" w:rsidTr="007D5BF0">
        <w:trPr>
          <w:trHeight w:val="29"/>
        </w:trPr>
        <w:tc>
          <w:tcPr>
            <w:tcW w:w="3060" w:type="dxa"/>
            <w:tcBorders>
              <w:top w:val="nil"/>
              <w:left w:val="single" w:sz="4" w:space="0" w:color="auto"/>
              <w:bottom w:val="nil"/>
              <w:right w:val="single" w:sz="4" w:space="0" w:color="auto"/>
            </w:tcBorders>
            <w:vAlign w:val="center"/>
          </w:tcPr>
          <w:p w14:paraId="39E9A967"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5414AEB5"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87F2AE0"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019C940B"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CA_n3(2A)_BCS1</w:t>
            </w:r>
          </w:p>
        </w:tc>
        <w:tc>
          <w:tcPr>
            <w:tcW w:w="2216" w:type="dxa"/>
            <w:tcBorders>
              <w:top w:val="nil"/>
              <w:left w:val="single" w:sz="4" w:space="0" w:color="auto"/>
              <w:bottom w:val="nil"/>
              <w:right w:val="single" w:sz="4" w:space="0" w:color="auto"/>
            </w:tcBorders>
            <w:vAlign w:val="center"/>
          </w:tcPr>
          <w:p w14:paraId="6EE8141A" w14:textId="77777777" w:rsidR="007D5BF0" w:rsidRPr="001C7E11" w:rsidRDefault="007D5BF0" w:rsidP="007D5BF0">
            <w:pPr>
              <w:pStyle w:val="TAC"/>
              <w:rPr>
                <w:rFonts w:eastAsiaTheme="minorEastAsia"/>
                <w:lang w:val="en-US" w:eastAsia="zh-CN"/>
              </w:rPr>
            </w:pPr>
          </w:p>
        </w:tc>
      </w:tr>
      <w:tr w:rsidR="007D5BF0" w:rsidRPr="001C7E11" w14:paraId="60D60271"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9BB5D29"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single" w:sz="4" w:space="0" w:color="auto"/>
              <w:right w:val="single" w:sz="4" w:space="0" w:color="auto"/>
            </w:tcBorders>
            <w:vAlign w:val="center"/>
          </w:tcPr>
          <w:p w14:paraId="33F1B993"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B690169"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6667FE25"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40, 50, 60, 80, 100</w:t>
            </w:r>
          </w:p>
        </w:tc>
        <w:tc>
          <w:tcPr>
            <w:tcW w:w="2216" w:type="dxa"/>
            <w:tcBorders>
              <w:top w:val="nil"/>
              <w:left w:val="single" w:sz="4" w:space="0" w:color="auto"/>
              <w:bottom w:val="single" w:sz="4" w:space="0" w:color="auto"/>
              <w:right w:val="single" w:sz="4" w:space="0" w:color="auto"/>
            </w:tcBorders>
            <w:vAlign w:val="center"/>
          </w:tcPr>
          <w:p w14:paraId="3E8DCBF3" w14:textId="77777777" w:rsidR="007D5BF0" w:rsidRPr="001C7E11" w:rsidRDefault="007D5BF0" w:rsidP="007D5BF0">
            <w:pPr>
              <w:pStyle w:val="TAC"/>
              <w:rPr>
                <w:rFonts w:eastAsiaTheme="minorEastAsia"/>
                <w:lang w:val="en-US" w:eastAsia="zh-CN"/>
              </w:rPr>
            </w:pPr>
          </w:p>
        </w:tc>
      </w:tr>
      <w:tr w:rsidR="007D5BF0" w:rsidRPr="001C7E11" w14:paraId="361CF4C9"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D2888BD" w14:textId="77777777" w:rsidR="007D5BF0" w:rsidRPr="001C7E11" w:rsidRDefault="007D5BF0" w:rsidP="007D5BF0">
            <w:pPr>
              <w:pStyle w:val="TAC"/>
              <w:rPr>
                <w:rFonts w:eastAsia="Yu Mincho"/>
                <w:lang w:val="en-US"/>
              </w:rPr>
            </w:pPr>
            <w:r w:rsidRPr="001C7E11">
              <w:rPr>
                <w:rFonts w:eastAsia="Yu Mincho"/>
                <w:lang w:val="en-US"/>
              </w:rPr>
              <w:t>CA_n1(2A)-n3(2A)-n79C</w:t>
            </w:r>
          </w:p>
        </w:tc>
        <w:tc>
          <w:tcPr>
            <w:tcW w:w="2541" w:type="dxa"/>
            <w:tcBorders>
              <w:top w:val="single" w:sz="4" w:space="0" w:color="auto"/>
              <w:left w:val="single" w:sz="4" w:space="0" w:color="auto"/>
              <w:bottom w:val="nil"/>
              <w:right w:val="single" w:sz="4" w:space="0" w:color="auto"/>
            </w:tcBorders>
            <w:vAlign w:val="center"/>
          </w:tcPr>
          <w:p w14:paraId="67126C69" w14:textId="77777777" w:rsidR="007D5BF0" w:rsidRPr="001C7E11" w:rsidRDefault="007D5BF0" w:rsidP="007D5BF0">
            <w:pPr>
              <w:pStyle w:val="TAC"/>
              <w:rPr>
                <w:rFonts w:eastAsiaTheme="minorEastAsia"/>
                <w:lang w:val="en-US" w:eastAsia="zh-CN"/>
              </w:rPr>
            </w:pPr>
            <w:r w:rsidRPr="001C7E11">
              <w:rPr>
                <w:rFonts w:eastAsiaTheme="minorEastAsia" w:hint="eastAsia"/>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48D5E95C"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516659DE"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CA_n1(2A)_BCS0</w:t>
            </w:r>
          </w:p>
        </w:tc>
        <w:tc>
          <w:tcPr>
            <w:tcW w:w="2216" w:type="dxa"/>
            <w:tcBorders>
              <w:top w:val="single" w:sz="4" w:space="0" w:color="auto"/>
              <w:left w:val="single" w:sz="4" w:space="0" w:color="auto"/>
              <w:bottom w:val="nil"/>
              <w:right w:val="single" w:sz="4" w:space="0" w:color="auto"/>
            </w:tcBorders>
            <w:vAlign w:val="center"/>
          </w:tcPr>
          <w:p w14:paraId="5E92859E" w14:textId="77777777" w:rsidR="007D5BF0" w:rsidRPr="001C7E11" w:rsidRDefault="007D5BF0" w:rsidP="007D5BF0">
            <w:pPr>
              <w:pStyle w:val="TAC"/>
              <w:rPr>
                <w:rFonts w:eastAsiaTheme="minorEastAsia"/>
                <w:lang w:val="en-US" w:eastAsia="zh-CN"/>
              </w:rPr>
            </w:pPr>
            <w:r w:rsidRPr="001C7E11">
              <w:rPr>
                <w:rFonts w:eastAsiaTheme="minorEastAsia" w:hint="eastAsia"/>
                <w:lang w:val="en-US" w:eastAsia="zh-CN"/>
              </w:rPr>
              <w:t>0</w:t>
            </w:r>
          </w:p>
        </w:tc>
      </w:tr>
      <w:tr w:rsidR="007D5BF0" w:rsidRPr="001C7E11" w14:paraId="05E8B10E" w14:textId="77777777" w:rsidTr="007D5BF0">
        <w:trPr>
          <w:trHeight w:val="29"/>
        </w:trPr>
        <w:tc>
          <w:tcPr>
            <w:tcW w:w="3060" w:type="dxa"/>
            <w:tcBorders>
              <w:top w:val="nil"/>
              <w:left w:val="single" w:sz="4" w:space="0" w:color="auto"/>
              <w:bottom w:val="nil"/>
              <w:right w:val="single" w:sz="4" w:space="0" w:color="auto"/>
            </w:tcBorders>
            <w:vAlign w:val="center"/>
          </w:tcPr>
          <w:p w14:paraId="0FE79C90"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436DF61C"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C877A0B"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461EB17"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CA_n3(2A)_BCS1</w:t>
            </w:r>
          </w:p>
        </w:tc>
        <w:tc>
          <w:tcPr>
            <w:tcW w:w="2216" w:type="dxa"/>
            <w:tcBorders>
              <w:top w:val="nil"/>
              <w:left w:val="single" w:sz="4" w:space="0" w:color="auto"/>
              <w:bottom w:val="nil"/>
              <w:right w:val="single" w:sz="4" w:space="0" w:color="auto"/>
            </w:tcBorders>
            <w:vAlign w:val="center"/>
          </w:tcPr>
          <w:p w14:paraId="5B8484D4" w14:textId="77777777" w:rsidR="007D5BF0" w:rsidRPr="001C7E11" w:rsidRDefault="007D5BF0" w:rsidP="007D5BF0">
            <w:pPr>
              <w:pStyle w:val="TAC"/>
              <w:rPr>
                <w:rFonts w:eastAsiaTheme="minorEastAsia"/>
                <w:lang w:val="en-US" w:eastAsia="zh-CN"/>
              </w:rPr>
            </w:pPr>
          </w:p>
        </w:tc>
      </w:tr>
      <w:tr w:rsidR="007D5BF0" w:rsidRPr="001C7E11" w14:paraId="484CCDE1"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ADD191D"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single" w:sz="4" w:space="0" w:color="auto"/>
              <w:right w:val="single" w:sz="4" w:space="0" w:color="auto"/>
            </w:tcBorders>
            <w:vAlign w:val="center"/>
          </w:tcPr>
          <w:p w14:paraId="1F193BC3"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6167398"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465D5A32"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CA_n79C_BCS0</w:t>
            </w:r>
          </w:p>
        </w:tc>
        <w:tc>
          <w:tcPr>
            <w:tcW w:w="2216" w:type="dxa"/>
            <w:tcBorders>
              <w:top w:val="nil"/>
              <w:left w:val="single" w:sz="4" w:space="0" w:color="auto"/>
              <w:bottom w:val="single" w:sz="4" w:space="0" w:color="auto"/>
              <w:right w:val="single" w:sz="4" w:space="0" w:color="auto"/>
            </w:tcBorders>
            <w:vAlign w:val="center"/>
          </w:tcPr>
          <w:p w14:paraId="065A110D" w14:textId="77777777" w:rsidR="007D5BF0" w:rsidRPr="001C7E11" w:rsidRDefault="007D5BF0" w:rsidP="007D5BF0">
            <w:pPr>
              <w:pStyle w:val="TAC"/>
              <w:rPr>
                <w:rFonts w:eastAsiaTheme="minorEastAsia"/>
                <w:lang w:val="en-US" w:eastAsia="zh-CN"/>
              </w:rPr>
            </w:pPr>
          </w:p>
        </w:tc>
      </w:tr>
      <w:tr w:rsidR="007D5BF0" w:rsidRPr="001C7E11" w14:paraId="7091538C"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5830662" w14:textId="77777777" w:rsidR="007D5BF0" w:rsidRPr="001C7E11" w:rsidRDefault="007D5BF0" w:rsidP="007D5BF0">
            <w:pPr>
              <w:pStyle w:val="TAC"/>
              <w:rPr>
                <w:rFonts w:eastAsia="Yu Mincho"/>
                <w:lang w:val="en-US"/>
              </w:rPr>
            </w:pPr>
            <w:r w:rsidRPr="001C7E11">
              <w:rPr>
                <w:color w:val="000000"/>
                <w:lang w:eastAsia="zh-CN"/>
              </w:rPr>
              <w:t>CA_n1A-n3A-n105A</w:t>
            </w:r>
          </w:p>
        </w:tc>
        <w:tc>
          <w:tcPr>
            <w:tcW w:w="2541" w:type="dxa"/>
            <w:tcBorders>
              <w:top w:val="single" w:sz="4" w:space="0" w:color="auto"/>
              <w:left w:val="single" w:sz="4" w:space="0" w:color="auto"/>
              <w:bottom w:val="nil"/>
              <w:right w:val="single" w:sz="4" w:space="0" w:color="auto"/>
            </w:tcBorders>
            <w:vAlign w:val="center"/>
          </w:tcPr>
          <w:p w14:paraId="4E98A8AE" w14:textId="77777777" w:rsidR="007D5BF0" w:rsidRPr="001C7E11" w:rsidRDefault="007D5BF0" w:rsidP="007D5BF0">
            <w:pPr>
              <w:pStyle w:val="TAC"/>
              <w:rPr>
                <w:rFonts w:eastAsiaTheme="minorEastAsia" w:cs="Arial"/>
                <w:szCs w:val="18"/>
                <w:lang w:val="en-US" w:eastAsia="zh-CN"/>
              </w:rPr>
            </w:pPr>
            <w:r w:rsidRPr="001C7E11">
              <w:rPr>
                <w:rFonts w:eastAsiaTheme="minorEastAsia" w:cs="Arial"/>
                <w:szCs w:val="18"/>
                <w:lang w:val="en-US" w:eastAsia="zh-CN"/>
              </w:rPr>
              <w:t>CA_n1A-n3A</w:t>
            </w:r>
          </w:p>
          <w:p w14:paraId="518BF533" w14:textId="77777777" w:rsidR="007D5BF0" w:rsidRPr="001C7E11" w:rsidRDefault="007D5BF0" w:rsidP="007D5BF0">
            <w:pPr>
              <w:pStyle w:val="TAC"/>
              <w:rPr>
                <w:rFonts w:eastAsiaTheme="minorEastAsia"/>
                <w:lang w:val="en-US" w:eastAsia="zh-CN"/>
              </w:rPr>
            </w:pPr>
            <w:r w:rsidRPr="001C7E11">
              <w:rPr>
                <w:rFonts w:eastAsiaTheme="minorEastAsia" w:cs="Arial"/>
                <w:szCs w:val="18"/>
                <w:lang w:val="en-US" w:eastAsia="zh-CN"/>
              </w:rPr>
              <w:t>CA_n1A-n105A</w:t>
            </w:r>
          </w:p>
        </w:tc>
        <w:tc>
          <w:tcPr>
            <w:tcW w:w="1143" w:type="dxa"/>
            <w:tcBorders>
              <w:top w:val="single" w:sz="4" w:space="0" w:color="auto"/>
              <w:left w:val="single" w:sz="4" w:space="0" w:color="auto"/>
              <w:bottom w:val="single" w:sz="4" w:space="0" w:color="auto"/>
              <w:right w:val="single" w:sz="4" w:space="0" w:color="auto"/>
            </w:tcBorders>
            <w:vAlign w:val="center"/>
          </w:tcPr>
          <w:p w14:paraId="014A8524" w14:textId="77777777" w:rsidR="007D5BF0" w:rsidRPr="001C7E11" w:rsidRDefault="007D5BF0" w:rsidP="007D5BF0">
            <w:pPr>
              <w:pStyle w:val="TAC"/>
              <w:rPr>
                <w:rFonts w:eastAsiaTheme="minorEastAsia" w:cs="Arial"/>
                <w:szCs w:val="18"/>
                <w:lang w:val="en-US"/>
              </w:rPr>
            </w:pPr>
            <w:r w:rsidRPr="001C7E11">
              <w:rPr>
                <w:rFonts w:eastAsiaTheme="minorEastAsia" w:cs="Arial"/>
                <w:color w:val="000000"/>
              </w:rPr>
              <w:t>n1</w:t>
            </w:r>
          </w:p>
        </w:tc>
        <w:tc>
          <w:tcPr>
            <w:tcW w:w="4627" w:type="dxa"/>
            <w:tcBorders>
              <w:top w:val="single" w:sz="4" w:space="0" w:color="auto"/>
              <w:left w:val="single" w:sz="4" w:space="0" w:color="auto"/>
              <w:bottom w:val="single" w:sz="4" w:space="0" w:color="auto"/>
              <w:right w:val="single" w:sz="4" w:space="0" w:color="auto"/>
            </w:tcBorders>
            <w:vAlign w:val="center"/>
          </w:tcPr>
          <w:p w14:paraId="22E260DD" w14:textId="77777777" w:rsidR="007D5BF0" w:rsidRPr="001C7E11" w:rsidRDefault="007D5BF0" w:rsidP="007D5BF0">
            <w:pPr>
              <w:pStyle w:val="TAC"/>
              <w:rPr>
                <w:rFonts w:eastAsiaTheme="minorEastAsia"/>
                <w:lang w:val="en-US" w:eastAsia="zh-CN" w:bidi="ar"/>
              </w:rPr>
            </w:pPr>
            <w:r w:rsidRPr="001C7E11">
              <w:rPr>
                <w:rFonts w:eastAsiaTheme="minorEastAsia" w:cs="Arial"/>
                <w:szCs w:val="18"/>
              </w:rPr>
              <w:t>5, 10, 15, 20, 25, 30, 40, 50</w:t>
            </w:r>
          </w:p>
        </w:tc>
        <w:tc>
          <w:tcPr>
            <w:tcW w:w="2216" w:type="dxa"/>
            <w:tcBorders>
              <w:top w:val="single" w:sz="4" w:space="0" w:color="auto"/>
              <w:left w:val="single" w:sz="4" w:space="0" w:color="auto"/>
              <w:bottom w:val="nil"/>
              <w:right w:val="single" w:sz="4" w:space="0" w:color="auto"/>
            </w:tcBorders>
            <w:vAlign w:val="center"/>
          </w:tcPr>
          <w:p w14:paraId="61AACD42" w14:textId="77777777" w:rsidR="007D5BF0" w:rsidRPr="001C7E11" w:rsidRDefault="007D5BF0" w:rsidP="007D5BF0">
            <w:pPr>
              <w:pStyle w:val="TAC"/>
              <w:rPr>
                <w:rFonts w:eastAsiaTheme="minorEastAsia"/>
                <w:lang w:val="en-US" w:eastAsia="zh-CN"/>
              </w:rPr>
            </w:pPr>
            <w:r w:rsidRPr="001C7E11">
              <w:rPr>
                <w:rFonts w:eastAsiaTheme="minorEastAsia" w:hint="eastAsia"/>
                <w:szCs w:val="18"/>
                <w:lang w:val="en-US" w:eastAsia="zh-CN"/>
              </w:rPr>
              <w:t>0</w:t>
            </w:r>
          </w:p>
        </w:tc>
      </w:tr>
      <w:tr w:rsidR="007D5BF0" w:rsidRPr="001C7E11" w14:paraId="32E92F58" w14:textId="77777777" w:rsidTr="007D5BF0">
        <w:trPr>
          <w:trHeight w:val="29"/>
        </w:trPr>
        <w:tc>
          <w:tcPr>
            <w:tcW w:w="3060" w:type="dxa"/>
            <w:tcBorders>
              <w:top w:val="nil"/>
              <w:left w:val="single" w:sz="4" w:space="0" w:color="auto"/>
              <w:bottom w:val="nil"/>
              <w:right w:val="single" w:sz="4" w:space="0" w:color="auto"/>
            </w:tcBorders>
            <w:vAlign w:val="center"/>
          </w:tcPr>
          <w:p w14:paraId="123F200B"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1ABCF4FB" w14:textId="77777777" w:rsidR="007D5BF0" w:rsidRPr="001C7E11" w:rsidRDefault="007D5BF0" w:rsidP="007D5BF0">
            <w:pPr>
              <w:pStyle w:val="TAC"/>
              <w:rPr>
                <w:rFonts w:eastAsiaTheme="minorEastAsia"/>
                <w:lang w:val="en-US" w:eastAsia="zh-CN"/>
              </w:rPr>
            </w:pPr>
            <w:r w:rsidRPr="001C7E11">
              <w:rPr>
                <w:rFonts w:eastAsiaTheme="minorEastAsia" w:cs="Arial"/>
                <w:szCs w:val="18"/>
                <w:lang w:val="en-US" w:eastAsia="zh-CN"/>
              </w:rPr>
              <w:t>CA_n3A-n105A</w:t>
            </w:r>
          </w:p>
        </w:tc>
        <w:tc>
          <w:tcPr>
            <w:tcW w:w="1143" w:type="dxa"/>
            <w:tcBorders>
              <w:top w:val="single" w:sz="4" w:space="0" w:color="auto"/>
              <w:left w:val="single" w:sz="4" w:space="0" w:color="auto"/>
              <w:bottom w:val="single" w:sz="4" w:space="0" w:color="auto"/>
              <w:right w:val="single" w:sz="4" w:space="0" w:color="auto"/>
            </w:tcBorders>
            <w:vAlign w:val="center"/>
          </w:tcPr>
          <w:p w14:paraId="5E0EF063" w14:textId="77777777" w:rsidR="007D5BF0" w:rsidRPr="001C7E11" w:rsidRDefault="007D5BF0" w:rsidP="007D5BF0">
            <w:pPr>
              <w:pStyle w:val="TAC"/>
              <w:rPr>
                <w:rFonts w:eastAsiaTheme="minorEastAsia" w:cs="Arial"/>
                <w:szCs w:val="18"/>
                <w:lang w:val="en-US"/>
              </w:rPr>
            </w:pPr>
            <w:r w:rsidRPr="001C7E11">
              <w:rPr>
                <w:rFonts w:cs="Arial"/>
                <w:color w:val="000000"/>
                <w:lang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7E28F06F" w14:textId="77777777" w:rsidR="007D5BF0" w:rsidRPr="001C7E11" w:rsidRDefault="007D5BF0" w:rsidP="007D5BF0">
            <w:pPr>
              <w:pStyle w:val="TAC"/>
              <w:rPr>
                <w:rFonts w:eastAsiaTheme="minorEastAsia"/>
                <w:lang w:val="en-US" w:eastAsia="zh-CN" w:bidi="ar"/>
              </w:rPr>
            </w:pPr>
            <w:r w:rsidRPr="001C7E11">
              <w:rPr>
                <w:rFonts w:eastAsiaTheme="minorEastAsia" w:cs="Arial"/>
                <w:szCs w:val="18"/>
              </w:rPr>
              <w:t>5, 10, 15, 20, 25, 30, 40, 50</w:t>
            </w:r>
          </w:p>
        </w:tc>
        <w:tc>
          <w:tcPr>
            <w:tcW w:w="2216" w:type="dxa"/>
            <w:tcBorders>
              <w:top w:val="nil"/>
              <w:left w:val="single" w:sz="4" w:space="0" w:color="auto"/>
              <w:bottom w:val="nil"/>
              <w:right w:val="single" w:sz="4" w:space="0" w:color="auto"/>
            </w:tcBorders>
            <w:vAlign w:val="center"/>
          </w:tcPr>
          <w:p w14:paraId="039CD6CD" w14:textId="77777777" w:rsidR="007D5BF0" w:rsidRPr="001C7E11" w:rsidRDefault="007D5BF0" w:rsidP="007D5BF0">
            <w:pPr>
              <w:pStyle w:val="TAC"/>
              <w:rPr>
                <w:rFonts w:eastAsiaTheme="minorEastAsia"/>
                <w:lang w:val="en-US" w:eastAsia="zh-CN"/>
              </w:rPr>
            </w:pPr>
          </w:p>
        </w:tc>
      </w:tr>
      <w:tr w:rsidR="007D5BF0" w:rsidRPr="001C7E11" w14:paraId="27351465"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6CA17A3"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single" w:sz="4" w:space="0" w:color="auto"/>
              <w:right w:val="single" w:sz="4" w:space="0" w:color="auto"/>
            </w:tcBorders>
            <w:vAlign w:val="center"/>
          </w:tcPr>
          <w:p w14:paraId="01F9ABCC"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24073F2" w14:textId="77777777" w:rsidR="007D5BF0" w:rsidRPr="001C7E11" w:rsidRDefault="007D5BF0" w:rsidP="007D5BF0">
            <w:pPr>
              <w:pStyle w:val="TAC"/>
              <w:rPr>
                <w:rFonts w:eastAsiaTheme="minorEastAsia" w:cs="Arial"/>
                <w:szCs w:val="18"/>
                <w:lang w:val="en-US"/>
              </w:rPr>
            </w:pPr>
            <w:r w:rsidRPr="001C7E11">
              <w:rPr>
                <w:rFonts w:eastAsiaTheme="minorEastAsia" w:cs="Arial"/>
                <w:szCs w:val="18"/>
                <w:lang w:val="en-US" w:eastAsia="zh-CN"/>
              </w:rPr>
              <w:t>n105</w:t>
            </w:r>
          </w:p>
        </w:tc>
        <w:tc>
          <w:tcPr>
            <w:tcW w:w="4627" w:type="dxa"/>
            <w:tcBorders>
              <w:top w:val="single" w:sz="4" w:space="0" w:color="auto"/>
              <w:left w:val="single" w:sz="4" w:space="0" w:color="auto"/>
              <w:bottom w:val="single" w:sz="4" w:space="0" w:color="auto"/>
              <w:right w:val="single" w:sz="4" w:space="0" w:color="auto"/>
            </w:tcBorders>
            <w:vAlign w:val="center"/>
          </w:tcPr>
          <w:p w14:paraId="5DACE5A7" w14:textId="77777777" w:rsidR="007D5BF0" w:rsidRPr="001C7E11" w:rsidRDefault="007D5BF0" w:rsidP="007D5BF0">
            <w:pPr>
              <w:pStyle w:val="TAC"/>
              <w:rPr>
                <w:rFonts w:eastAsiaTheme="minorEastAsia"/>
                <w:lang w:val="en-US" w:eastAsia="zh-CN" w:bidi="ar"/>
              </w:rPr>
            </w:pPr>
            <w:r w:rsidRPr="001C7E11">
              <w:rPr>
                <w:rFonts w:eastAsiaTheme="minorEastAsia" w:cs="Arial"/>
                <w:szCs w:val="18"/>
              </w:rPr>
              <w:t>5, 10, 15, 20, 25, 30, 35</w:t>
            </w:r>
          </w:p>
        </w:tc>
        <w:tc>
          <w:tcPr>
            <w:tcW w:w="2216" w:type="dxa"/>
            <w:tcBorders>
              <w:top w:val="nil"/>
              <w:left w:val="single" w:sz="4" w:space="0" w:color="auto"/>
              <w:bottom w:val="single" w:sz="4" w:space="0" w:color="auto"/>
              <w:right w:val="single" w:sz="4" w:space="0" w:color="auto"/>
            </w:tcBorders>
            <w:vAlign w:val="center"/>
          </w:tcPr>
          <w:p w14:paraId="4CF3273C" w14:textId="77777777" w:rsidR="007D5BF0" w:rsidRPr="001C7E11" w:rsidRDefault="007D5BF0" w:rsidP="007D5BF0">
            <w:pPr>
              <w:pStyle w:val="TAC"/>
              <w:rPr>
                <w:rFonts w:eastAsiaTheme="minorEastAsia"/>
                <w:lang w:val="en-US" w:eastAsia="zh-CN"/>
              </w:rPr>
            </w:pPr>
          </w:p>
        </w:tc>
      </w:tr>
      <w:tr w:rsidR="007D5BF0" w:rsidRPr="001C7E11" w14:paraId="0CE78A65"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A5C3A3D" w14:textId="77777777" w:rsidR="007D5BF0" w:rsidRPr="001C7E11" w:rsidRDefault="007D5BF0" w:rsidP="007D5BF0">
            <w:pPr>
              <w:pStyle w:val="TAC"/>
              <w:rPr>
                <w:rFonts w:eastAsia="Yu Mincho" w:cs="Arial"/>
                <w:szCs w:val="18"/>
                <w:lang w:val="en-US"/>
              </w:rPr>
            </w:pPr>
            <w:r w:rsidRPr="001C7E11">
              <w:rPr>
                <w:rFonts w:eastAsia="Yu Mincho" w:cs="Arial"/>
                <w:szCs w:val="18"/>
                <w:lang w:val="en-US"/>
              </w:rPr>
              <w:t>CA_n1A-n5A-n7A</w:t>
            </w:r>
          </w:p>
        </w:tc>
        <w:tc>
          <w:tcPr>
            <w:tcW w:w="2541" w:type="dxa"/>
            <w:tcBorders>
              <w:top w:val="single" w:sz="4" w:space="0" w:color="auto"/>
              <w:left w:val="single" w:sz="4" w:space="0" w:color="auto"/>
              <w:bottom w:val="nil"/>
              <w:right w:val="single" w:sz="4" w:space="0" w:color="auto"/>
            </w:tcBorders>
            <w:vAlign w:val="center"/>
          </w:tcPr>
          <w:p w14:paraId="7F32FDF0"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CA_n1A-n5A</w:t>
            </w:r>
          </w:p>
          <w:p w14:paraId="6244E0D6"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CA_n1A-n7A</w:t>
            </w:r>
          </w:p>
          <w:p w14:paraId="07726D4D" w14:textId="77777777" w:rsidR="007D5BF0" w:rsidRPr="001C7E11" w:rsidRDefault="007D5BF0" w:rsidP="007D5BF0">
            <w:pPr>
              <w:pStyle w:val="TAC"/>
              <w:rPr>
                <w:rFonts w:eastAsia="Yu Mincho" w:cs="Arial"/>
                <w:lang w:val="en-US"/>
              </w:rPr>
            </w:pPr>
            <w:r w:rsidRPr="001C7E11">
              <w:rPr>
                <w:rFonts w:eastAsiaTheme="minorEastAsia"/>
                <w:lang w:val="en-US" w:eastAsia="zh-CN"/>
              </w:rPr>
              <w:t>CA_n5A-n7A</w:t>
            </w:r>
          </w:p>
        </w:tc>
        <w:tc>
          <w:tcPr>
            <w:tcW w:w="1143" w:type="dxa"/>
            <w:tcBorders>
              <w:top w:val="single" w:sz="4" w:space="0" w:color="auto"/>
              <w:left w:val="single" w:sz="4" w:space="0" w:color="auto"/>
              <w:bottom w:val="single" w:sz="4" w:space="0" w:color="auto"/>
              <w:right w:val="single" w:sz="4" w:space="0" w:color="auto"/>
            </w:tcBorders>
            <w:vAlign w:val="center"/>
          </w:tcPr>
          <w:p w14:paraId="4BD7EA9B" w14:textId="77777777" w:rsidR="007D5BF0" w:rsidRPr="001C7E11" w:rsidRDefault="007D5BF0" w:rsidP="007D5BF0">
            <w:pPr>
              <w:pStyle w:val="TAC"/>
              <w:rPr>
                <w:rFonts w:eastAsia="Yu Mincho" w:cs="Arial"/>
                <w:szCs w:val="18"/>
                <w:lang w:val="en-US"/>
              </w:rPr>
            </w:pPr>
            <w:r w:rsidRPr="001C7E11">
              <w:rPr>
                <w:rFonts w:eastAsia="Yu Mincho" w:cs="Arial"/>
                <w:szCs w:val="18"/>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355008A9" w14:textId="77777777" w:rsidR="007D5BF0" w:rsidRPr="001C7E11" w:rsidRDefault="007D5BF0" w:rsidP="007D5BF0">
            <w:pPr>
              <w:pStyle w:val="TAC"/>
              <w:rPr>
                <w:rFonts w:ascii="Calibri" w:eastAsia="Yu Mincho" w:hAnsi="Calibri"/>
                <w:sz w:val="21"/>
                <w:lang w:val="en-US" w:eastAsia="zh-CN"/>
              </w:rPr>
            </w:pPr>
            <w:r w:rsidRPr="001C7E11">
              <w:rPr>
                <w:rFonts w:eastAsiaTheme="minorEastAsia"/>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5A6918C1" w14:textId="77777777" w:rsidR="007D5BF0" w:rsidRPr="001C7E11" w:rsidRDefault="007D5BF0" w:rsidP="007D5BF0">
            <w:pPr>
              <w:pStyle w:val="TAC"/>
              <w:rPr>
                <w:rFonts w:eastAsia="Yu Mincho" w:cs="Arial"/>
                <w:szCs w:val="18"/>
                <w:lang w:val="en-US"/>
              </w:rPr>
            </w:pPr>
            <w:r w:rsidRPr="001C7E11">
              <w:rPr>
                <w:rFonts w:eastAsia="Yu Mincho" w:cs="Arial"/>
                <w:szCs w:val="18"/>
                <w:lang w:val="en-US"/>
              </w:rPr>
              <w:t>0</w:t>
            </w:r>
          </w:p>
        </w:tc>
      </w:tr>
      <w:tr w:rsidR="007D5BF0" w:rsidRPr="001C7E11" w14:paraId="33FD2EB7" w14:textId="77777777" w:rsidTr="007D5BF0">
        <w:trPr>
          <w:trHeight w:val="29"/>
        </w:trPr>
        <w:tc>
          <w:tcPr>
            <w:tcW w:w="3060" w:type="dxa"/>
            <w:tcBorders>
              <w:top w:val="nil"/>
              <w:left w:val="single" w:sz="4" w:space="0" w:color="auto"/>
              <w:bottom w:val="nil"/>
              <w:right w:val="single" w:sz="4" w:space="0" w:color="auto"/>
            </w:tcBorders>
            <w:vAlign w:val="center"/>
          </w:tcPr>
          <w:p w14:paraId="29B4F5D9" w14:textId="77777777" w:rsidR="007D5BF0" w:rsidRPr="001C7E11" w:rsidRDefault="007D5BF0" w:rsidP="007D5BF0">
            <w:pPr>
              <w:pStyle w:val="TAC"/>
              <w:rPr>
                <w:rFonts w:eastAsia="Yu Mincho" w:cs="Arial"/>
                <w:szCs w:val="18"/>
                <w:lang w:val="en-US"/>
              </w:rPr>
            </w:pPr>
          </w:p>
        </w:tc>
        <w:tc>
          <w:tcPr>
            <w:tcW w:w="2541" w:type="dxa"/>
            <w:tcBorders>
              <w:top w:val="nil"/>
              <w:left w:val="single" w:sz="4" w:space="0" w:color="auto"/>
              <w:bottom w:val="nil"/>
              <w:right w:val="single" w:sz="4" w:space="0" w:color="auto"/>
            </w:tcBorders>
            <w:vAlign w:val="center"/>
          </w:tcPr>
          <w:p w14:paraId="1E483F4E" w14:textId="77777777" w:rsidR="007D5BF0" w:rsidRPr="001C7E11" w:rsidRDefault="007D5BF0" w:rsidP="007D5BF0">
            <w:pPr>
              <w:pStyle w:val="TAC"/>
              <w:rPr>
                <w:rFonts w:eastAsia="Yu Mincho" w:cs="Arial"/>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4B15306" w14:textId="77777777" w:rsidR="007D5BF0" w:rsidRPr="001C7E11" w:rsidRDefault="007D5BF0" w:rsidP="007D5BF0">
            <w:pPr>
              <w:pStyle w:val="TAC"/>
              <w:rPr>
                <w:rFonts w:eastAsia="Yu Mincho" w:cs="Arial"/>
                <w:szCs w:val="18"/>
                <w:lang w:val="en-US"/>
              </w:rPr>
            </w:pPr>
            <w:r w:rsidRPr="001C7E11">
              <w:rPr>
                <w:rFonts w:eastAsia="Yu Mincho" w:cs="Arial"/>
                <w:szCs w:val="18"/>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31CAF628" w14:textId="77777777" w:rsidR="007D5BF0" w:rsidRPr="001C7E11" w:rsidRDefault="007D5BF0" w:rsidP="007D5BF0">
            <w:pPr>
              <w:pStyle w:val="TAC"/>
              <w:rPr>
                <w:rFonts w:ascii="Calibri" w:eastAsia="Yu Mincho" w:hAnsi="Calibri"/>
                <w:sz w:val="21"/>
                <w:lang w:val="en-US" w:eastAsia="zh-CN"/>
              </w:rPr>
            </w:pPr>
            <w:r w:rsidRPr="001C7E11">
              <w:rPr>
                <w:rFonts w:eastAsiaTheme="minorEastAsia"/>
                <w:lang w:val="en-US" w:eastAsia="zh-CN" w:bidi="ar"/>
              </w:rPr>
              <w:t>5, 10, 15, 20</w:t>
            </w:r>
          </w:p>
        </w:tc>
        <w:tc>
          <w:tcPr>
            <w:tcW w:w="2216" w:type="dxa"/>
            <w:tcBorders>
              <w:top w:val="nil"/>
              <w:left w:val="single" w:sz="4" w:space="0" w:color="auto"/>
              <w:bottom w:val="nil"/>
              <w:right w:val="single" w:sz="4" w:space="0" w:color="auto"/>
            </w:tcBorders>
            <w:vAlign w:val="center"/>
          </w:tcPr>
          <w:p w14:paraId="5252225D" w14:textId="77777777" w:rsidR="007D5BF0" w:rsidRPr="001C7E11" w:rsidRDefault="007D5BF0" w:rsidP="007D5BF0">
            <w:pPr>
              <w:pStyle w:val="TAC"/>
              <w:rPr>
                <w:rFonts w:eastAsia="Yu Mincho" w:cs="Arial"/>
                <w:szCs w:val="18"/>
                <w:lang w:val="en-US"/>
              </w:rPr>
            </w:pPr>
          </w:p>
        </w:tc>
      </w:tr>
      <w:tr w:rsidR="007D5BF0" w:rsidRPr="001C7E11" w14:paraId="169C99BC"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2F5EFA9" w14:textId="77777777" w:rsidR="007D5BF0" w:rsidRPr="001C7E11" w:rsidRDefault="007D5BF0" w:rsidP="007D5BF0">
            <w:pPr>
              <w:pStyle w:val="TAC"/>
              <w:rPr>
                <w:rFonts w:eastAsia="Yu Mincho" w:cs="Arial"/>
                <w:szCs w:val="18"/>
                <w:lang w:val="en-US"/>
              </w:rPr>
            </w:pPr>
          </w:p>
        </w:tc>
        <w:tc>
          <w:tcPr>
            <w:tcW w:w="2541" w:type="dxa"/>
            <w:tcBorders>
              <w:top w:val="nil"/>
              <w:left w:val="single" w:sz="4" w:space="0" w:color="auto"/>
              <w:bottom w:val="single" w:sz="4" w:space="0" w:color="auto"/>
              <w:right w:val="single" w:sz="4" w:space="0" w:color="auto"/>
            </w:tcBorders>
            <w:vAlign w:val="center"/>
          </w:tcPr>
          <w:p w14:paraId="7FF7DD50" w14:textId="77777777" w:rsidR="007D5BF0" w:rsidRPr="001C7E11" w:rsidRDefault="007D5BF0" w:rsidP="007D5BF0">
            <w:pPr>
              <w:pStyle w:val="TAC"/>
              <w:rPr>
                <w:rFonts w:eastAsia="Yu Mincho" w:cs="Arial"/>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62F24BBC" w14:textId="77777777" w:rsidR="007D5BF0" w:rsidRPr="001C7E11" w:rsidRDefault="007D5BF0" w:rsidP="007D5BF0">
            <w:pPr>
              <w:pStyle w:val="TAC"/>
              <w:rPr>
                <w:rFonts w:eastAsia="Yu Mincho" w:cs="Arial"/>
                <w:szCs w:val="18"/>
                <w:lang w:val="en-US"/>
              </w:rPr>
            </w:pPr>
            <w:r w:rsidRPr="001C7E11">
              <w:rPr>
                <w:rFonts w:eastAsia="Yu Mincho" w:cs="Arial"/>
                <w:szCs w:val="18"/>
                <w:lang w:val="en-US"/>
              </w:rPr>
              <w:t>n7</w:t>
            </w:r>
          </w:p>
        </w:tc>
        <w:tc>
          <w:tcPr>
            <w:tcW w:w="4627" w:type="dxa"/>
            <w:tcBorders>
              <w:top w:val="single" w:sz="4" w:space="0" w:color="auto"/>
              <w:left w:val="single" w:sz="4" w:space="0" w:color="auto"/>
              <w:bottom w:val="single" w:sz="4" w:space="0" w:color="auto"/>
              <w:right w:val="single" w:sz="4" w:space="0" w:color="auto"/>
            </w:tcBorders>
            <w:vAlign w:val="center"/>
          </w:tcPr>
          <w:p w14:paraId="045046F0" w14:textId="77777777" w:rsidR="007D5BF0" w:rsidRPr="001C7E11" w:rsidRDefault="007D5BF0" w:rsidP="007D5BF0">
            <w:pPr>
              <w:pStyle w:val="TAC"/>
              <w:rPr>
                <w:rFonts w:ascii="Calibri" w:eastAsia="Yu Mincho" w:hAnsi="Calibri" w:cs="Arial"/>
                <w:sz w:val="21"/>
                <w:szCs w:val="18"/>
                <w:lang w:val="en-US" w:eastAsia="zh-CN"/>
              </w:rPr>
            </w:pPr>
            <w:r w:rsidRPr="001C7E11">
              <w:rPr>
                <w:rFonts w:eastAsiaTheme="minorEastAsia" w:cs="Arial"/>
                <w:color w:val="000000"/>
                <w:szCs w:val="18"/>
                <w:lang w:val="en-US" w:eastAsia="zh-CN" w:bidi="ar"/>
              </w:rPr>
              <w:t>5, 10, 15, 20, 25, 30, 40, 50</w:t>
            </w:r>
          </w:p>
        </w:tc>
        <w:tc>
          <w:tcPr>
            <w:tcW w:w="2216" w:type="dxa"/>
            <w:tcBorders>
              <w:top w:val="nil"/>
              <w:left w:val="single" w:sz="4" w:space="0" w:color="auto"/>
              <w:bottom w:val="single" w:sz="4" w:space="0" w:color="auto"/>
              <w:right w:val="single" w:sz="4" w:space="0" w:color="auto"/>
            </w:tcBorders>
            <w:vAlign w:val="center"/>
          </w:tcPr>
          <w:p w14:paraId="16BE1E49" w14:textId="77777777" w:rsidR="007D5BF0" w:rsidRPr="001C7E11" w:rsidRDefault="007D5BF0" w:rsidP="007D5BF0">
            <w:pPr>
              <w:pStyle w:val="TAC"/>
              <w:rPr>
                <w:rFonts w:eastAsia="Yu Mincho" w:cs="Arial"/>
                <w:szCs w:val="18"/>
                <w:lang w:val="en-US"/>
              </w:rPr>
            </w:pPr>
          </w:p>
        </w:tc>
      </w:tr>
      <w:tr w:rsidR="007D5BF0" w:rsidRPr="001C7E11" w14:paraId="4FA39143"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0C27227" w14:textId="77777777" w:rsidR="007D5BF0" w:rsidRPr="001C7E11" w:rsidRDefault="007D5BF0" w:rsidP="007D5BF0">
            <w:pPr>
              <w:pStyle w:val="TAC"/>
              <w:rPr>
                <w:rFonts w:eastAsia="Yu Mincho" w:cs="Arial"/>
                <w:szCs w:val="18"/>
                <w:lang w:val="en-US"/>
              </w:rPr>
            </w:pPr>
            <w:r w:rsidRPr="001C7E11">
              <w:rPr>
                <w:rFonts w:eastAsia="Yu Mincho" w:cs="Arial"/>
                <w:szCs w:val="18"/>
                <w:lang w:val="en-US"/>
              </w:rPr>
              <w:t>CA_n1A-n5A-n7B</w:t>
            </w:r>
          </w:p>
        </w:tc>
        <w:tc>
          <w:tcPr>
            <w:tcW w:w="2541" w:type="dxa"/>
            <w:tcBorders>
              <w:top w:val="single" w:sz="4" w:space="0" w:color="auto"/>
              <w:left w:val="single" w:sz="4" w:space="0" w:color="auto"/>
              <w:bottom w:val="nil"/>
              <w:right w:val="single" w:sz="4" w:space="0" w:color="auto"/>
            </w:tcBorders>
            <w:vAlign w:val="center"/>
          </w:tcPr>
          <w:p w14:paraId="0EA20622"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CA_n1A-n5A</w:t>
            </w:r>
          </w:p>
          <w:p w14:paraId="78D1F029"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CA_n1A-n7A</w:t>
            </w:r>
          </w:p>
          <w:p w14:paraId="28F73C5F"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CA_n5A-n7A</w:t>
            </w:r>
          </w:p>
          <w:p w14:paraId="2FD3DC82" w14:textId="77777777" w:rsidR="007D5BF0" w:rsidRPr="001C7E11" w:rsidRDefault="007D5BF0" w:rsidP="007D5BF0">
            <w:pPr>
              <w:pStyle w:val="TAC"/>
              <w:rPr>
                <w:rFonts w:eastAsia="Yu Mincho" w:cs="Arial"/>
                <w:szCs w:val="18"/>
                <w:lang w:val="en-US"/>
              </w:rPr>
            </w:pPr>
            <w:r w:rsidRPr="001C7E11">
              <w:rPr>
                <w:rFonts w:eastAsiaTheme="minorEastAsia"/>
                <w:lang w:val="en-US" w:eastAsia="zh-CN"/>
              </w:rPr>
              <w:t>CA_n7B</w:t>
            </w:r>
          </w:p>
        </w:tc>
        <w:tc>
          <w:tcPr>
            <w:tcW w:w="1143" w:type="dxa"/>
            <w:tcBorders>
              <w:top w:val="single" w:sz="4" w:space="0" w:color="auto"/>
              <w:left w:val="single" w:sz="4" w:space="0" w:color="auto"/>
              <w:bottom w:val="single" w:sz="4" w:space="0" w:color="auto"/>
              <w:right w:val="single" w:sz="4" w:space="0" w:color="auto"/>
            </w:tcBorders>
            <w:vAlign w:val="center"/>
          </w:tcPr>
          <w:p w14:paraId="6DBF3274" w14:textId="77777777" w:rsidR="007D5BF0" w:rsidRPr="001C7E11" w:rsidRDefault="007D5BF0" w:rsidP="007D5BF0">
            <w:pPr>
              <w:pStyle w:val="TAC"/>
              <w:rPr>
                <w:rFonts w:eastAsia="Yu Mincho" w:cs="Arial"/>
                <w:szCs w:val="18"/>
                <w:lang w:val="en-US"/>
              </w:rPr>
            </w:pPr>
            <w:r w:rsidRPr="001C7E11">
              <w:rPr>
                <w:rFonts w:eastAsia="Yu Mincho" w:cs="Arial"/>
                <w:szCs w:val="18"/>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5AFF7411" w14:textId="77777777" w:rsidR="007D5BF0" w:rsidRPr="001C7E11" w:rsidRDefault="007D5BF0" w:rsidP="007D5BF0">
            <w:pPr>
              <w:pStyle w:val="TAC"/>
              <w:rPr>
                <w:rFonts w:ascii="Calibri" w:eastAsia="Yu Mincho" w:hAnsi="Calibri" w:cs="Arial"/>
                <w:sz w:val="21"/>
                <w:szCs w:val="18"/>
                <w:lang w:val="en-US" w:eastAsia="zh-CN"/>
              </w:rPr>
            </w:pPr>
            <w:r w:rsidRPr="001C7E11">
              <w:rPr>
                <w:rFonts w:eastAsiaTheme="minorEastAsia" w:cs="Arial"/>
                <w:color w:val="000000"/>
                <w:szCs w:val="18"/>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1514879F" w14:textId="77777777" w:rsidR="007D5BF0" w:rsidRPr="001C7E11" w:rsidRDefault="007D5BF0" w:rsidP="007D5BF0">
            <w:pPr>
              <w:pStyle w:val="TAC"/>
              <w:rPr>
                <w:rFonts w:eastAsia="Yu Mincho" w:cs="Arial"/>
                <w:szCs w:val="18"/>
                <w:lang w:val="en-US"/>
              </w:rPr>
            </w:pPr>
            <w:r w:rsidRPr="001C7E11">
              <w:rPr>
                <w:rFonts w:eastAsia="Yu Mincho" w:cs="Arial"/>
                <w:szCs w:val="18"/>
                <w:lang w:val="en-US"/>
              </w:rPr>
              <w:t>0</w:t>
            </w:r>
          </w:p>
        </w:tc>
      </w:tr>
      <w:tr w:rsidR="007D5BF0" w:rsidRPr="001C7E11" w14:paraId="2F411E32" w14:textId="77777777" w:rsidTr="007D5BF0">
        <w:trPr>
          <w:trHeight w:val="29"/>
        </w:trPr>
        <w:tc>
          <w:tcPr>
            <w:tcW w:w="3060" w:type="dxa"/>
            <w:tcBorders>
              <w:top w:val="nil"/>
              <w:left w:val="single" w:sz="4" w:space="0" w:color="auto"/>
              <w:bottom w:val="nil"/>
              <w:right w:val="single" w:sz="4" w:space="0" w:color="auto"/>
            </w:tcBorders>
            <w:vAlign w:val="center"/>
          </w:tcPr>
          <w:p w14:paraId="5108A183" w14:textId="77777777" w:rsidR="007D5BF0" w:rsidRPr="001C7E11" w:rsidRDefault="007D5BF0" w:rsidP="007D5BF0">
            <w:pPr>
              <w:pStyle w:val="TAC"/>
              <w:rPr>
                <w:rFonts w:eastAsia="Yu Mincho" w:cs="Arial"/>
                <w:szCs w:val="18"/>
                <w:lang w:val="en-US"/>
              </w:rPr>
            </w:pPr>
          </w:p>
        </w:tc>
        <w:tc>
          <w:tcPr>
            <w:tcW w:w="2541" w:type="dxa"/>
            <w:tcBorders>
              <w:top w:val="nil"/>
              <w:left w:val="single" w:sz="4" w:space="0" w:color="auto"/>
              <w:bottom w:val="nil"/>
              <w:right w:val="single" w:sz="4" w:space="0" w:color="auto"/>
            </w:tcBorders>
            <w:vAlign w:val="center"/>
          </w:tcPr>
          <w:p w14:paraId="53290730" w14:textId="77777777" w:rsidR="007D5BF0" w:rsidRPr="001C7E11" w:rsidRDefault="007D5BF0" w:rsidP="007D5BF0">
            <w:pPr>
              <w:pStyle w:val="TAC"/>
              <w:rPr>
                <w:rFonts w:eastAsia="Yu Mincho" w:cs="Arial"/>
                <w:szCs w:val="18"/>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6805AC27" w14:textId="77777777" w:rsidR="007D5BF0" w:rsidRPr="001C7E11" w:rsidRDefault="007D5BF0" w:rsidP="007D5BF0">
            <w:pPr>
              <w:pStyle w:val="TAC"/>
              <w:rPr>
                <w:rFonts w:eastAsia="Yu Mincho" w:cs="Arial"/>
                <w:szCs w:val="18"/>
                <w:lang w:val="en-US"/>
              </w:rPr>
            </w:pPr>
            <w:r w:rsidRPr="001C7E11">
              <w:rPr>
                <w:rFonts w:eastAsia="Yu Mincho" w:cs="Arial"/>
                <w:szCs w:val="18"/>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3CAA4DB4" w14:textId="77777777" w:rsidR="007D5BF0" w:rsidRPr="001C7E11" w:rsidRDefault="007D5BF0" w:rsidP="007D5BF0">
            <w:pPr>
              <w:pStyle w:val="TAC"/>
              <w:rPr>
                <w:rFonts w:ascii="Calibri" w:eastAsia="Yu Mincho" w:hAnsi="Calibri" w:cs="Arial"/>
                <w:sz w:val="21"/>
                <w:szCs w:val="18"/>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6C73BDB1" w14:textId="77777777" w:rsidR="007D5BF0" w:rsidRPr="001C7E11" w:rsidRDefault="007D5BF0" w:rsidP="007D5BF0">
            <w:pPr>
              <w:pStyle w:val="TAC"/>
              <w:rPr>
                <w:rFonts w:eastAsia="Yu Mincho" w:cs="Arial"/>
                <w:szCs w:val="18"/>
                <w:lang w:val="en-US"/>
              </w:rPr>
            </w:pPr>
          </w:p>
        </w:tc>
      </w:tr>
      <w:tr w:rsidR="007D5BF0" w:rsidRPr="001C7E11" w14:paraId="30ADB892"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0303768" w14:textId="77777777" w:rsidR="007D5BF0" w:rsidRPr="001C7E11" w:rsidRDefault="007D5BF0" w:rsidP="007D5BF0">
            <w:pPr>
              <w:pStyle w:val="TAC"/>
              <w:rPr>
                <w:rFonts w:eastAsia="Yu Mincho" w:cs="Arial"/>
                <w:szCs w:val="18"/>
                <w:lang w:val="en-US" w:eastAsia="zh-CN"/>
              </w:rPr>
            </w:pPr>
          </w:p>
        </w:tc>
        <w:tc>
          <w:tcPr>
            <w:tcW w:w="2541" w:type="dxa"/>
            <w:tcBorders>
              <w:top w:val="nil"/>
              <w:left w:val="single" w:sz="4" w:space="0" w:color="auto"/>
              <w:bottom w:val="single" w:sz="4" w:space="0" w:color="auto"/>
              <w:right w:val="single" w:sz="4" w:space="0" w:color="auto"/>
            </w:tcBorders>
            <w:vAlign w:val="center"/>
          </w:tcPr>
          <w:p w14:paraId="04CA896B" w14:textId="77777777" w:rsidR="007D5BF0" w:rsidRPr="001C7E11" w:rsidRDefault="007D5BF0" w:rsidP="007D5BF0">
            <w:pPr>
              <w:pStyle w:val="TAC"/>
              <w:rPr>
                <w:rFonts w:eastAsia="Yu Mincho" w:cs="Arial"/>
                <w:szCs w:val="18"/>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6906926E" w14:textId="77777777" w:rsidR="007D5BF0" w:rsidRPr="001C7E11" w:rsidRDefault="007D5BF0" w:rsidP="007D5BF0">
            <w:pPr>
              <w:pStyle w:val="TAC"/>
              <w:rPr>
                <w:rFonts w:eastAsia="Yu Mincho" w:cs="Arial"/>
                <w:szCs w:val="18"/>
                <w:lang w:val="en-US" w:eastAsia="zh-CN"/>
              </w:rPr>
            </w:pPr>
            <w:r w:rsidRPr="001C7E11">
              <w:rPr>
                <w:rFonts w:eastAsia="Yu Mincho" w:cs="Arial"/>
                <w:szCs w:val="18"/>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3C2C6785" w14:textId="77777777" w:rsidR="007D5BF0" w:rsidRPr="001C7E11" w:rsidRDefault="007D5BF0" w:rsidP="007D5BF0">
            <w:pPr>
              <w:pStyle w:val="TAC"/>
              <w:rPr>
                <w:rFonts w:eastAsia="Yu Mincho" w:cs="Arial"/>
                <w:szCs w:val="18"/>
                <w:lang w:val="en-US" w:eastAsia="zh-CN"/>
              </w:rPr>
            </w:pPr>
            <w:r w:rsidRPr="001C7E11">
              <w:rPr>
                <w:rFonts w:eastAsiaTheme="minorEastAsia" w:cs="Arial"/>
                <w:color w:val="000000"/>
                <w:szCs w:val="18"/>
                <w:lang w:val="en-US" w:eastAsia="zh-CN" w:bidi="ar"/>
              </w:rPr>
              <w:t>CA_n7B_BCS0</w:t>
            </w:r>
          </w:p>
        </w:tc>
        <w:tc>
          <w:tcPr>
            <w:tcW w:w="2216" w:type="dxa"/>
            <w:tcBorders>
              <w:top w:val="nil"/>
              <w:left w:val="single" w:sz="4" w:space="0" w:color="auto"/>
              <w:bottom w:val="single" w:sz="4" w:space="0" w:color="auto"/>
              <w:right w:val="single" w:sz="4" w:space="0" w:color="auto"/>
            </w:tcBorders>
            <w:vAlign w:val="center"/>
          </w:tcPr>
          <w:p w14:paraId="0E8C1FD4" w14:textId="77777777" w:rsidR="007D5BF0" w:rsidRPr="001C7E11" w:rsidRDefault="007D5BF0" w:rsidP="007D5BF0">
            <w:pPr>
              <w:pStyle w:val="TAC"/>
              <w:rPr>
                <w:rFonts w:eastAsia="Yu Mincho" w:cs="Arial"/>
                <w:szCs w:val="18"/>
                <w:lang w:val="en-US" w:eastAsia="zh-CN"/>
              </w:rPr>
            </w:pPr>
          </w:p>
        </w:tc>
      </w:tr>
      <w:tr w:rsidR="007D5BF0" w:rsidRPr="001C7E11" w14:paraId="256D7187"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38E877E" w14:textId="77777777" w:rsidR="007D5BF0" w:rsidRPr="001C7E11" w:rsidRDefault="007D5BF0" w:rsidP="007D5BF0">
            <w:pPr>
              <w:pStyle w:val="TAC"/>
              <w:rPr>
                <w:rFonts w:eastAsia="Yu Mincho"/>
                <w:lang w:val="en-US"/>
              </w:rPr>
            </w:pPr>
            <w:r w:rsidRPr="001C7E11">
              <w:rPr>
                <w:rFonts w:eastAsiaTheme="minorEastAsia"/>
                <w:lang w:val="en-US" w:eastAsia="zh-CN"/>
              </w:rPr>
              <w:t>CA_n1A-n5A-n28A</w:t>
            </w:r>
          </w:p>
        </w:tc>
        <w:tc>
          <w:tcPr>
            <w:tcW w:w="2541" w:type="dxa"/>
            <w:tcBorders>
              <w:top w:val="single" w:sz="4" w:space="0" w:color="auto"/>
              <w:left w:val="single" w:sz="4" w:space="0" w:color="auto"/>
              <w:bottom w:val="nil"/>
              <w:right w:val="single" w:sz="4" w:space="0" w:color="auto"/>
            </w:tcBorders>
            <w:vAlign w:val="center"/>
          </w:tcPr>
          <w:p w14:paraId="5DF0A711"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74461D26" w14:textId="77777777" w:rsidR="007D5BF0" w:rsidRPr="001C7E11" w:rsidRDefault="007D5BF0" w:rsidP="007D5BF0">
            <w:pPr>
              <w:pStyle w:val="TAC"/>
              <w:rPr>
                <w:rFonts w:eastAsia="Yu Mincho"/>
                <w:lang w:val="en-US"/>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40D9432D"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69F2DF4D" w14:textId="77777777" w:rsidR="007D5BF0" w:rsidRPr="001C7E11" w:rsidRDefault="007D5BF0" w:rsidP="007D5BF0">
            <w:pPr>
              <w:pStyle w:val="TAC"/>
              <w:rPr>
                <w:rFonts w:eastAsia="Yu Mincho"/>
                <w:lang w:val="en-US"/>
              </w:rPr>
            </w:pPr>
            <w:r w:rsidRPr="001C7E11">
              <w:rPr>
                <w:rFonts w:eastAsia="Yu Mincho"/>
                <w:szCs w:val="18"/>
                <w:lang w:val="en-US"/>
              </w:rPr>
              <w:t>0</w:t>
            </w:r>
          </w:p>
        </w:tc>
      </w:tr>
      <w:tr w:rsidR="007D5BF0" w:rsidRPr="001C7E11" w14:paraId="21B268A6" w14:textId="77777777" w:rsidTr="007D5BF0">
        <w:trPr>
          <w:trHeight w:val="29"/>
        </w:trPr>
        <w:tc>
          <w:tcPr>
            <w:tcW w:w="3060" w:type="dxa"/>
            <w:tcBorders>
              <w:top w:val="nil"/>
              <w:left w:val="single" w:sz="4" w:space="0" w:color="auto"/>
              <w:bottom w:val="nil"/>
              <w:right w:val="single" w:sz="4" w:space="0" w:color="auto"/>
            </w:tcBorders>
            <w:vAlign w:val="center"/>
          </w:tcPr>
          <w:p w14:paraId="72A918BD"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5C26FC8D"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EB38AA8" w14:textId="77777777" w:rsidR="007D5BF0" w:rsidRPr="001C7E11" w:rsidRDefault="007D5BF0" w:rsidP="007D5BF0">
            <w:pPr>
              <w:pStyle w:val="TAC"/>
              <w:rPr>
                <w:rFonts w:eastAsia="Yu Mincho"/>
                <w:lang w:val="en-US"/>
              </w:rPr>
            </w:pPr>
            <w:r w:rsidRPr="001C7E11">
              <w:rPr>
                <w:rFonts w:eastAsia="Yu Mincho"/>
                <w:szCs w:val="18"/>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28DB3C47" w14:textId="77777777" w:rsidR="007D5BF0" w:rsidRPr="001C7E11" w:rsidRDefault="007D5BF0" w:rsidP="007D5BF0">
            <w:pPr>
              <w:pStyle w:val="TAC"/>
              <w:rPr>
                <w:rFonts w:ascii="Calibri" w:eastAsia="Yu Mincho" w:hAnsi="Calibri"/>
                <w:sz w:val="21"/>
                <w:szCs w:val="18"/>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7DA4432F" w14:textId="77777777" w:rsidR="007D5BF0" w:rsidRPr="001C7E11" w:rsidRDefault="007D5BF0" w:rsidP="007D5BF0">
            <w:pPr>
              <w:pStyle w:val="TAC"/>
              <w:rPr>
                <w:rFonts w:eastAsia="Yu Mincho"/>
                <w:lang w:val="en-US"/>
              </w:rPr>
            </w:pPr>
          </w:p>
        </w:tc>
      </w:tr>
      <w:tr w:rsidR="007D5BF0" w:rsidRPr="001C7E11" w14:paraId="66DF1E4E" w14:textId="77777777" w:rsidTr="007D5BF0">
        <w:trPr>
          <w:trHeight w:val="29"/>
        </w:trPr>
        <w:tc>
          <w:tcPr>
            <w:tcW w:w="3060" w:type="dxa"/>
            <w:tcBorders>
              <w:top w:val="nil"/>
              <w:left w:val="single" w:sz="4" w:space="0" w:color="auto"/>
              <w:bottom w:val="nil"/>
              <w:right w:val="single" w:sz="4" w:space="0" w:color="auto"/>
            </w:tcBorders>
            <w:vAlign w:val="center"/>
          </w:tcPr>
          <w:p w14:paraId="54656479"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single" w:sz="4" w:space="0" w:color="auto"/>
              <w:right w:val="single" w:sz="4" w:space="0" w:color="auto"/>
            </w:tcBorders>
            <w:vAlign w:val="center"/>
          </w:tcPr>
          <w:p w14:paraId="50CC4A53"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84C4039" w14:textId="77777777" w:rsidR="007D5BF0" w:rsidRPr="001C7E11" w:rsidRDefault="007D5BF0" w:rsidP="007D5BF0">
            <w:pPr>
              <w:pStyle w:val="TAC"/>
              <w:rPr>
                <w:rFonts w:eastAsia="Yu Mincho"/>
                <w:lang w:val="en-US"/>
              </w:rPr>
            </w:pPr>
            <w:r w:rsidRPr="001C7E11">
              <w:rPr>
                <w:rFonts w:eastAsia="Yu Mincho"/>
                <w:szCs w:val="18"/>
                <w:lang w:val="en-US"/>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30489E07" w14:textId="77777777" w:rsidR="007D5BF0" w:rsidRPr="001C7E11" w:rsidRDefault="007D5BF0" w:rsidP="007D5BF0">
            <w:pPr>
              <w:pStyle w:val="TAC"/>
              <w:rPr>
                <w:rFonts w:ascii="Calibri" w:eastAsia="Yu Mincho" w:hAnsi="Calibri"/>
                <w:sz w:val="21"/>
                <w:szCs w:val="18"/>
                <w:lang w:val="en-US" w:eastAsia="zh-CN"/>
              </w:rPr>
            </w:pPr>
            <w:r w:rsidRPr="001C7E11">
              <w:rPr>
                <w:rFonts w:eastAsiaTheme="minorEastAsia" w:cs="Arial"/>
                <w:color w:val="000000"/>
                <w:szCs w:val="18"/>
                <w:lang w:val="en-US" w:eastAsia="zh-CN" w:bidi="ar"/>
              </w:rPr>
              <w:t>5, 10, 15, 20, 30</w:t>
            </w:r>
          </w:p>
        </w:tc>
        <w:tc>
          <w:tcPr>
            <w:tcW w:w="2216" w:type="dxa"/>
            <w:tcBorders>
              <w:top w:val="nil"/>
              <w:left w:val="single" w:sz="4" w:space="0" w:color="auto"/>
              <w:bottom w:val="single" w:sz="4" w:space="0" w:color="auto"/>
              <w:right w:val="single" w:sz="4" w:space="0" w:color="auto"/>
            </w:tcBorders>
            <w:vAlign w:val="center"/>
          </w:tcPr>
          <w:p w14:paraId="6CE34BC8" w14:textId="77777777" w:rsidR="007D5BF0" w:rsidRPr="001C7E11" w:rsidRDefault="007D5BF0" w:rsidP="007D5BF0">
            <w:pPr>
              <w:pStyle w:val="TAC"/>
              <w:rPr>
                <w:rFonts w:eastAsia="Yu Mincho"/>
                <w:lang w:val="en-US"/>
              </w:rPr>
            </w:pPr>
          </w:p>
        </w:tc>
      </w:tr>
      <w:tr w:rsidR="007D5BF0" w:rsidRPr="001C7E11" w14:paraId="300F7DE3" w14:textId="77777777" w:rsidTr="007D5BF0">
        <w:trPr>
          <w:trHeight w:val="29"/>
        </w:trPr>
        <w:tc>
          <w:tcPr>
            <w:tcW w:w="3060" w:type="dxa"/>
            <w:tcBorders>
              <w:top w:val="nil"/>
              <w:left w:val="single" w:sz="4" w:space="0" w:color="auto"/>
              <w:bottom w:val="nil"/>
              <w:right w:val="single" w:sz="4" w:space="0" w:color="auto"/>
            </w:tcBorders>
            <w:vAlign w:val="center"/>
          </w:tcPr>
          <w:p w14:paraId="189A90D9" w14:textId="77777777" w:rsidR="007D5BF0" w:rsidRPr="001C7E11" w:rsidRDefault="007D5BF0" w:rsidP="007D5BF0">
            <w:pPr>
              <w:pStyle w:val="TAC"/>
              <w:rPr>
                <w:rFonts w:eastAsia="Yu Mincho"/>
                <w:lang w:val="en-US"/>
              </w:rPr>
            </w:pPr>
          </w:p>
        </w:tc>
        <w:tc>
          <w:tcPr>
            <w:tcW w:w="2541" w:type="dxa"/>
            <w:tcBorders>
              <w:top w:val="single" w:sz="4" w:space="0" w:color="auto"/>
              <w:left w:val="single" w:sz="4" w:space="0" w:color="auto"/>
              <w:bottom w:val="nil"/>
              <w:right w:val="single" w:sz="4" w:space="0" w:color="auto"/>
            </w:tcBorders>
            <w:vAlign w:val="center"/>
          </w:tcPr>
          <w:p w14:paraId="7CB387A1" w14:textId="77777777" w:rsidR="007D5BF0" w:rsidRPr="001C7E11" w:rsidRDefault="007D5BF0" w:rsidP="007D5BF0">
            <w:pPr>
              <w:pStyle w:val="TAC"/>
              <w:rPr>
                <w:rFonts w:eastAsiaTheme="minorEastAsia"/>
                <w:lang w:eastAsia="zh-CN"/>
              </w:rPr>
            </w:pPr>
            <w:r w:rsidRPr="001C7E11">
              <w:rPr>
                <w:rFonts w:eastAsiaTheme="minorEastAsia"/>
                <w:lang w:eastAsia="zh-CN"/>
              </w:rPr>
              <w:t>CA_n1A-n5A</w:t>
            </w:r>
          </w:p>
          <w:p w14:paraId="0E67318A" w14:textId="77777777" w:rsidR="007D5BF0" w:rsidRPr="001C7E11" w:rsidRDefault="007D5BF0" w:rsidP="007D5BF0">
            <w:pPr>
              <w:pStyle w:val="TAC"/>
              <w:rPr>
                <w:rFonts w:eastAsiaTheme="minorEastAsia"/>
                <w:lang w:eastAsia="zh-CN"/>
              </w:rPr>
            </w:pPr>
            <w:r w:rsidRPr="001C7E11">
              <w:rPr>
                <w:rFonts w:eastAsiaTheme="minorEastAsia"/>
                <w:lang w:eastAsia="zh-CN"/>
              </w:rPr>
              <w:t>CA_n1A-n28A</w:t>
            </w:r>
          </w:p>
          <w:p w14:paraId="27E42CF6" w14:textId="77777777" w:rsidR="007D5BF0" w:rsidRPr="001C7E11" w:rsidRDefault="007D5BF0" w:rsidP="007D5BF0">
            <w:pPr>
              <w:pStyle w:val="TAC"/>
              <w:rPr>
                <w:rFonts w:eastAsiaTheme="minorEastAsia"/>
                <w:lang w:val="en-US" w:eastAsia="zh-CN"/>
              </w:rPr>
            </w:pPr>
            <w:r w:rsidRPr="001C7E11">
              <w:rPr>
                <w:rFonts w:eastAsiaTheme="minorEastAsia"/>
                <w:lang w:eastAsia="zh-CN"/>
              </w:rPr>
              <w:t>CA_n5A-n28A</w:t>
            </w:r>
          </w:p>
        </w:tc>
        <w:tc>
          <w:tcPr>
            <w:tcW w:w="1143" w:type="dxa"/>
            <w:tcBorders>
              <w:top w:val="single" w:sz="4" w:space="0" w:color="auto"/>
              <w:left w:val="single" w:sz="4" w:space="0" w:color="auto"/>
              <w:bottom w:val="single" w:sz="4" w:space="0" w:color="auto"/>
              <w:right w:val="single" w:sz="4" w:space="0" w:color="auto"/>
            </w:tcBorders>
            <w:vAlign w:val="center"/>
          </w:tcPr>
          <w:p w14:paraId="779DAB30" w14:textId="77777777" w:rsidR="007D5BF0" w:rsidRPr="001C7E11" w:rsidRDefault="007D5BF0" w:rsidP="007D5BF0">
            <w:pPr>
              <w:pStyle w:val="TAC"/>
              <w:rPr>
                <w:rFonts w:eastAsia="Yu Mincho"/>
                <w:szCs w:val="18"/>
                <w:lang w:val="en-US"/>
              </w:rPr>
            </w:pPr>
            <w:r w:rsidRPr="001C7E11">
              <w:rPr>
                <w:rFonts w:eastAsiaTheme="minorEastAsia"/>
                <w:color w:val="000000"/>
              </w:rPr>
              <w:t>n1</w:t>
            </w:r>
          </w:p>
        </w:tc>
        <w:tc>
          <w:tcPr>
            <w:tcW w:w="4627" w:type="dxa"/>
            <w:tcBorders>
              <w:top w:val="single" w:sz="4" w:space="0" w:color="auto"/>
              <w:left w:val="single" w:sz="4" w:space="0" w:color="auto"/>
              <w:bottom w:val="single" w:sz="4" w:space="0" w:color="auto"/>
              <w:right w:val="single" w:sz="4" w:space="0" w:color="auto"/>
            </w:tcBorders>
            <w:vAlign w:val="center"/>
          </w:tcPr>
          <w:p w14:paraId="76BD37C3"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lang w:val="en-US" w:eastAsia="zh-CN" w:bidi="ar"/>
              </w:rPr>
              <w:t>See n1 channel bandwidths in Table 5.3.5-1</w:t>
            </w:r>
          </w:p>
        </w:tc>
        <w:tc>
          <w:tcPr>
            <w:tcW w:w="2216" w:type="dxa"/>
            <w:tcBorders>
              <w:top w:val="single" w:sz="4" w:space="0" w:color="auto"/>
              <w:left w:val="single" w:sz="4" w:space="0" w:color="auto"/>
              <w:bottom w:val="nil"/>
              <w:right w:val="single" w:sz="4" w:space="0" w:color="auto"/>
            </w:tcBorders>
            <w:vAlign w:val="center"/>
          </w:tcPr>
          <w:p w14:paraId="54112043" w14:textId="77777777" w:rsidR="007D5BF0" w:rsidRPr="001C7E11" w:rsidRDefault="007D5BF0" w:rsidP="007D5BF0">
            <w:pPr>
              <w:pStyle w:val="TAC"/>
              <w:rPr>
                <w:rFonts w:eastAsia="Yu Mincho"/>
                <w:lang w:val="en-US"/>
              </w:rPr>
            </w:pPr>
            <w:r w:rsidRPr="001C7E11">
              <w:rPr>
                <w:rFonts w:eastAsiaTheme="minorEastAsia"/>
                <w:lang w:eastAsia="zh-CN"/>
              </w:rPr>
              <w:t>4 and 5</w:t>
            </w:r>
          </w:p>
        </w:tc>
      </w:tr>
      <w:tr w:rsidR="007D5BF0" w:rsidRPr="001C7E11" w14:paraId="69D343C3" w14:textId="77777777" w:rsidTr="007D5BF0">
        <w:trPr>
          <w:trHeight w:val="29"/>
        </w:trPr>
        <w:tc>
          <w:tcPr>
            <w:tcW w:w="3060" w:type="dxa"/>
            <w:tcBorders>
              <w:top w:val="nil"/>
              <w:left w:val="single" w:sz="4" w:space="0" w:color="auto"/>
              <w:bottom w:val="nil"/>
              <w:right w:val="single" w:sz="4" w:space="0" w:color="auto"/>
            </w:tcBorders>
            <w:vAlign w:val="center"/>
          </w:tcPr>
          <w:p w14:paraId="5D5D353F"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5BD08C2D"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A9E6F77" w14:textId="77777777" w:rsidR="007D5BF0" w:rsidRPr="001C7E11" w:rsidRDefault="007D5BF0" w:rsidP="007D5BF0">
            <w:pPr>
              <w:pStyle w:val="TAC"/>
              <w:rPr>
                <w:rFonts w:eastAsia="Yu Mincho"/>
                <w:szCs w:val="18"/>
                <w:lang w:val="en-US"/>
              </w:rPr>
            </w:pPr>
            <w:r w:rsidRPr="001C7E11">
              <w:rPr>
                <w:color w:val="000000"/>
                <w:lang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5B270F41"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lang w:val="en-US" w:eastAsia="zh-CN" w:bidi="ar"/>
              </w:rPr>
              <w:t>See n5 channel bandwidths in Table 5.3.5-1</w:t>
            </w:r>
          </w:p>
        </w:tc>
        <w:tc>
          <w:tcPr>
            <w:tcW w:w="2216" w:type="dxa"/>
            <w:tcBorders>
              <w:top w:val="nil"/>
              <w:left w:val="single" w:sz="4" w:space="0" w:color="auto"/>
              <w:bottom w:val="nil"/>
              <w:right w:val="single" w:sz="4" w:space="0" w:color="auto"/>
            </w:tcBorders>
            <w:vAlign w:val="center"/>
          </w:tcPr>
          <w:p w14:paraId="04812774" w14:textId="77777777" w:rsidR="007D5BF0" w:rsidRPr="001C7E11" w:rsidRDefault="007D5BF0" w:rsidP="007D5BF0">
            <w:pPr>
              <w:pStyle w:val="TAC"/>
              <w:rPr>
                <w:rFonts w:eastAsia="Yu Mincho"/>
                <w:lang w:val="en-US"/>
              </w:rPr>
            </w:pPr>
          </w:p>
        </w:tc>
      </w:tr>
      <w:tr w:rsidR="007D5BF0" w:rsidRPr="001C7E11" w14:paraId="51723E29"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8DB79A3"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single" w:sz="4" w:space="0" w:color="auto"/>
              <w:right w:val="single" w:sz="4" w:space="0" w:color="auto"/>
            </w:tcBorders>
            <w:vAlign w:val="center"/>
          </w:tcPr>
          <w:p w14:paraId="46D64E56"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6881734" w14:textId="77777777" w:rsidR="007D5BF0" w:rsidRPr="001C7E11" w:rsidRDefault="007D5BF0" w:rsidP="007D5BF0">
            <w:pPr>
              <w:pStyle w:val="TAC"/>
              <w:rPr>
                <w:rFonts w:eastAsia="Yu Mincho"/>
                <w:szCs w:val="18"/>
                <w:lang w:val="en-US"/>
              </w:rPr>
            </w:pPr>
            <w:r w:rsidRPr="001C7E11">
              <w:rPr>
                <w:rFonts w:eastAsiaTheme="minorEastAsia" w:cs="Arial"/>
                <w:color w:val="000000"/>
                <w:szCs w:val="18"/>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4DEEF730"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lang w:val="en-US" w:eastAsia="zh-CN" w:bidi="ar"/>
              </w:rPr>
              <w:t>See n28 channel bandwidths in Table 5.3.5-1</w:t>
            </w:r>
          </w:p>
        </w:tc>
        <w:tc>
          <w:tcPr>
            <w:tcW w:w="2216" w:type="dxa"/>
            <w:tcBorders>
              <w:top w:val="nil"/>
              <w:left w:val="single" w:sz="4" w:space="0" w:color="auto"/>
              <w:bottom w:val="single" w:sz="4" w:space="0" w:color="auto"/>
              <w:right w:val="single" w:sz="4" w:space="0" w:color="auto"/>
            </w:tcBorders>
            <w:vAlign w:val="center"/>
          </w:tcPr>
          <w:p w14:paraId="638DC959" w14:textId="77777777" w:rsidR="007D5BF0" w:rsidRPr="001C7E11" w:rsidRDefault="007D5BF0" w:rsidP="007D5BF0">
            <w:pPr>
              <w:pStyle w:val="TAC"/>
              <w:rPr>
                <w:rFonts w:eastAsia="Yu Mincho"/>
                <w:lang w:val="en-US"/>
              </w:rPr>
            </w:pPr>
          </w:p>
        </w:tc>
      </w:tr>
      <w:tr w:rsidR="007D5BF0" w:rsidRPr="001C7E11" w14:paraId="3F930CD6"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6C79B24" w14:textId="77777777" w:rsidR="007D5BF0" w:rsidRPr="001C7E11" w:rsidRDefault="007D5BF0" w:rsidP="007D5BF0">
            <w:pPr>
              <w:pStyle w:val="TAC"/>
              <w:rPr>
                <w:rFonts w:eastAsia="Yu Mincho"/>
                <w:lang w:val="en-US"/>
              </w:rPr>
            </w:pPr>
            <w:r w:rsidRPr="001C7E11">
              <w:rPr>
                <w:rFonts w:eastAsiaTheme="minorEastAsia"/>
                <w:lang w:val="en-US" w:eastAsia="zh-CN"/>
              </w:rPr>
              <w:t>CA_n1A-n5A-n40A</w:t>
            </w:r>
          </w:p>
        </w:tc>
        <w:tc>
          <w:tcPr>
            <w:tcW w:w="2541" w:type="dxa"/>
            <w:tcBorders>
              <w:top w:val="single" w:sz="4" w:space="0" w:color="auto"/>
              <w:left w:val="single" w:sz="4" w:space="0" w:color="auto"/>
              <w:bottom w:val="nil"/>
              <w:right w:val="single" w:sz="4" w:space="0" w:color="auto"/>
            </w:tcBorders>
            <w:vAlign w:val="center"/>
          </w:tcPr>
          <w:p w14:paraId="52976B4D" w14:textId="77777777" w:rsidR="007D5BF0" w:rsidRPr="001C7E11" w:rsidRDefault="007D5BF0" w:rsidP="007D5BF0">
            <w:pPr>
              <w:pStyle w:val="TAC"/>
              <w:rPr>
                <w:rFonts w:eastAsiaTheme="minorEastAsia"/>
                <w:lang w:eastAsia="zh-CN"/>
              </w:rPr>
            </w:pPr>
            <w:r w:rsidRPr="001C7E11">
              <w:rPr>
                <w:rFonts w:eastAsiaTheme="minorEastAsia"/>
                <w:lang w:eastAsia="zh-CN"/>
              </w:rPr>
              <w:t>CA_n1A-n5A</w:t>
            </w:r>
          </w:p>
          <w:p w14:paraId="15FC3DCB" w14:textId="77777777" w:rsidR="007D5BF0" w:rsidRPr="001C7E11" w:rsidRDefault="007D5BF0" w:rsidP="007D5BF0">
            <w:pPr>
              <w:pStyle w:val="TAC"/>
              <w:rPr>
                <w:rFonts w:eastAsiaTheme="minorEastAsia"/>
                <w:lang w:eastAsia="zh-CN"/>
              </w:rPr>
            </w:pPr>
            <w:r w:rsidRPr="001C7E11">
              <w:rPr>
                <w:rFonts w:eastAsiaTheme="minorEastAsia"/>
                <w:lang w:eastAsia="zh-CN"/>
              </w:rPr>
              <w:t>CA_n1A-n40A</w:t>
            </w:r>
          </w:p>
          <w:p w14:paraId="08DB5FE7" w14:textId="77777777" w:rsidR="007D5BF0" w:rsidRPr="001C7E11" w:rsidRDefault="007D5BF0" w:rsidP="007D5BF0">
            <w:pPr>
              <w:pStyle w:val="TAC"/>
              <w:rPr>
                <w:rFonts w:eastAsiaTheme="minorEastAsia"/>
                <w:lang w:val="en-US" w:eastAsia="zh-CN"/>
              </w:rPr>
            </w:pPr>
            <w:r w:rsidRPr="001C7E11">
              <w:rPr>
                <w:rFonts w:eastAsiaTheme="minorEastAsia"/>
                <w:lang w:eastAsia="zh-CN"/>
              </w:rPr>
              <w:t>CA_n5A-n40A</w:t>
            </w:r>
          </w:p>
        </w:tc>
        <w:tc>
          <w:tcPr>
            <w:tcW w:w="1143" w:type="dxa"/>
            <w:tcBorders>
              <w:top w:val="single" w:sz="4" w:space="0" w:color="auto"/>
              <w:left w:val="single" w:sz="4" w:space="0" w:color="auto"/>
              <w:bottom w:val="single" w:sz="4" w:space="0" w:color="auto"/>
              <w:right w:val="single" w:sz="4" w:space="0" w:color="auto"/>
            </w:tcBorders>
            <w:vAlign w:val="center"/>
          </w:tcPr>
          <w:p w14:paraId="62FADB83" w14:textId="77777777" w:rsidR="007D5BF0" w:rsidRPr="001C7E11" w:rsidRDefault="007D5BF0" w:rsidP="007D5BF0">
            <w:pPr>
              <w:pStyle w:val="TAC"/>
              <w:rPr>
                <w:rFonts w:eastAsiaTheme="minorEastAsia" w:cs="Arial"/>
                <w:color w:val="000000"/>
                <w:szCs w:val="18"/>
              </w:rPr>
            </w:pPr>
            <w:r w:rsidRPr="001C7E11">
              <w:rPr>
                <w:rFonts w:eastAsiaTheme="minorEastAsia"/>
                <w:color w:val="000000"/>
              </w:rPr>
              <w:t>n1</w:t>
            </w:r>
          </w:p>
        </w:tc>
        <w:tc>
          <w:tcPr>
            <w:tcW w:w="4627" w:type="dxa"/>
            <w:tcBorders>
              <w:top w:val="single" w:sz="4" w:space="0" w:color="auto"/>
              <w:left w:val="single" w:sz="4" w:space="0" w:color="auto"/>
              <w:bottom w:val="single" w:sz="4" w:space="0" w:color="auto"/>
              <w:right w:val="single" w:sz="4" w:space="0" w:color="auto"/>
            </w:tcBorders>
            <w:vAlign w:val="center"/>
          </w:tcPr>
          <w:p w14:paraId="4CC40C14"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18102CCA" w14:textId="77777777" w:rsidR="007D5BF0" w:rsidRPr="001C7E11" w:rsidRDefault="007D5BF0" w:rsidP="007D5BF0">
            <w:pPr>
              <w:pStyle w:val="TAC"/>
              <w:rPr>
                <w:rFonts w:eastAsiaTheme="minorEastAsia"/>
                <w:lang w:val="en-US" w:eastAsia="zh-CN"/>
              </w:rPr>
            </w:pPr>
            <w:r w:rsidRPr="001C7E11">
              <w:rPr>
                <w:rFonts w:eastAsiaTheme="minorEastAsia" w:hint="eastAsia"/>
                <w:lang w:val="en-US" w:eastAsia="zh-CN"/>
              </w:rPr>
              <w:t>0</w:t>
            </w:r>
          </w:p>
        </w:tc>
      </w:tr>
      <w:tr w:rsidR="007D5BF0" w:rsidRPr="001C7E11" w14:paraId="285BE328" w14:textId="77777777" w:rsidTr="007D5BF0">
        <w:trPr>
          <w:trHeight w:val="29"/>
        </w:trPr>
        <w:tc>
          <w:tcPr>
            <w:tcW w:w="3060" w:type="dxa"/>
            <w:tcBorders>
              <w:top w:val="nil"/>
              <w:left w:val="single" w:sz="4" w:space="0" w:color="auto"/>
              <w:bottom w:val="nil"/>
              <w:right w:val="single" w:sz="4" w:space="0" w:color="auto"/>
            </w:tcBorders>
            <w:vAlign w:val="center"/>
          </w:tcPr>
          <w:p w14:paraId="07604437"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132596A0"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41024C9" w14:textId="77777777" w:rsidR="007D5BF0" w:rsidRPr="001C7E11" w:rsidRDefault="007D5BF0" w:rsidP="007D5BF0">
            <w:pPr>
              <w:pStyle w:val="TAC"/>
              <w:rPr>
                <w:rFonts w:eastAsiaTheme="minorEastAsia" w:cs="Arial"/>
                <w:color w:val="000000"/>
                <w:szCs w:val="18"/>
              </w:rPr>
            </w:pPr>
            <w:r w:rsidRPr="001C7E11">
              <w:rPr>
                <w:color w:val="000000"/>
                <w:lang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1A5FF063"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5, 10, 15, 20</w:t>
            </w:r>
          </w:p>
        </w:tc>
        <w:tc>
          <w:tcPr>
            <w:tcW w:w="2216" w:type="dxa"/>
            <w:tcBorders>
              <w:top w:val="nil"/>
              <w:left w:val="single" w:sz="4" w:space="0" w:color="auto"/>
              <w:bottom w:val="nil"/>
              <w:right w:val="single" w:sz="4" w:space="0" w:color="auto"/>
            </w:tcBorders>
            <w:vAlign w:val="center"/>
          </w:tcPr>
          <w:p w14:paraId="6D95D6BC" w14:textId="77777777" w:rsidR="007D5BF0" w:rsidRPr="001C7E11" w:rsidRDefault="007D5BF0" w:rsidP="007D5BF0">
            <w:pPr>
              <w:pStyle w:val="TAC"/>
              <w:rPr>
                <w:rFonts w:eastAsia="Yu Mincho"/>
                <w:lang w:val="en-US"/>
              </w:rPr>
            </w:pPr>
          </w:p>
        </w:tc>
      </w:tr>
      <w:tr w:rsidR="007D5BF0" w:rsidRPr="001C7E11" w14:paraId="4A49A284" w14:textId="77777777" w:rsidTr="007D5BF0">
        <w:trPr>
          <w:trHeight w:val="29"/>
        </w:trPr>
        <w:tc>
          <w:tcPr>
            <w:tcW w:w="3060" w:type="dxa"/>
            <w:tcBorders>
              <w:top w:val="nil"/>
              <w:left w:val="single" w:sz="4" w:space="0" w:color="auto"/>
              <w:bottom w:val="nil"/>
              <w:right w:val="single" w:sz="4" w:space="0" w:color="auto"/>
            </w:tcBorders>
            <w:vAlign w:val="center"/>
          </w:tcPr>
          <w:p w14:paraId="68264EEB"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20AE81F6"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1BC861E" w14:textId="77777777" w:rsidR="007D5BF0" w:rsidRPr="001C7E11" w:rsidRDefault="007D5BF0" w:rsidP="007D5BF0">
            <w:pPr>
              <w:pStyle w:val="TAC"/>
              <w:rPr>
                <w:rFonts w:eastAsiaTheme="minorEastAsia" w:cs="Arial"/>
                <w:color w:val="000000"/>
                <w:szCs w:val="18"/>
              </w:rPr>
            </w:pPr>
            <w:r w:rsidRPr="001C7E11">
              <w:rPr>
                <w:rFonts w:eastAsiaTheme="minorEastAsia" w:cs="Arial"/>
                <w:color w:val="000000"/>
                <w:szCs w:val="18"/>
              </w:rPr>
              <w:t>n40</w:t>
            </w:r>
          </w:p>
        </w:tc>
        <w:tc>
          <w:tcPr>
            <w:tcW w:w="4627" w:type="dxa"/>
            <w:tcBorders>
              <w:top w:val="single" w:sz="4" w:space="0" w:color="auto"/>
              <w:left w:val="single" w:sz="4" w:space="0" w:color="auto"/>
              <w:bottom w:val="single" w:sz="4" w:space="0" w:color="auto"/>
              <w:right w:val="single" w:sz="4" w:space="0" w:color="auto"/>
            </w:tcBorders>
            <w:vAlign w:val="center"/>
          </w:tcPr>
          <w:p w14:paraId="18721F3E"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5, 10, 15, 20, 25, 30, 40, 50, 60, 70, 80, 90, 100</w:t>
            </w:r>
          </w:p>
        </w:tc>
        <w:tc>
          <w:tcPr>
            <w:tcW w:w="2216" w:type="dxa"/>
            <w:tcBorders>
              <w:top w:val="nil"/>
              <w:left w:val="single" w:sz="4" w:space="0" w:color="auto"/>
              <w:bottom w:val="single" w:sz="4" w:space="0" w:color="auto"/>
              <w:right w:val="single" w:sz="4" w:space="0" w:color="auto"/>
            </w:tcBorders>
            <w:vAlign w:val="center"/>
          </w:tcPr>
          <w:p w14:paraId="6D25480A" w14:textId="77777777" w:rsidR="007D5BF0" w:rsidRPr="001C7E11" w:rsidRDefault="007D5BF0" w:rsidP="007D5BF0">
            <w:pPr>
              <w:pStyle w:val="TAC"/>
              <w:rPr>
                <w:rFonts w:eastAsia="Yu Mincho"/>
                <w:lang w:val="en-US"/>
              </w:rPr>
            </w:pPr>
          </w:p>
        </w:tc>
      </w:tr>
      <w:tr w:rsidR="007D5BF0" w:rsidRPr="001C7E11" w14:paraId="5CCF012D" w14:textId="77777777" w:rsidTr="007D5BF0">
        <w:trPr>
          <w:trHeight w:val="29"/>
        </w:trPr>
        <w:tc>
          <w:tcPr>
            <w:tcW w:w="3060" w:type="dxa"/>
            <w:tcBorders>
              <w:top w:val="nil"/>
              <w:left w:val="single" w:sz="4" w:space="0" w:color="auto"/>
              <w:bottom w:val="nil"/>
              <w:right w:val="single" w:sz="4" w:space="0" w:color="auto"/>
            </w:tcBorders>
            <w:vAlign w:val="center"/>
          </w:tcPr>
          <w:p w14:paraId="05EC779A"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5BB4F3A9"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7F47462" w14:textId="77777777" w:rsidR="007D5BF0" w:rsidRPr="001C7E11" w:rsidRDefault="007D5BF0" w:rsidP="007D5BF0">
            <w:pPr>
              <w:pStyle w:val="TAC"/>
              <w:rPr>
                <w:rFonts w:eastAsiaTheme="minorEastAsia" w:cs="Arial"/>
                <w:color w:val="000000"/>
                <w:szCs w:val="18"/>
              </w:rPr>
            </w:pPr>
            <w:r w:rsidRPr="001C7E11">
              <w:rPr>
                <w:rFonts w:eastAsiaTheme="minorEastAsia"/>
                <w:szCs w:val="18"/>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0821B337" w14:textId="77777777" w:rsidR="007D5BF0" w:rsidRPr="001C7E11" w:rsidRDefault="007D5BF0" w:rsidP="007D5BF0">
            <w:pPr>
              <w:pStyle w:val="TAC"/>
              <w:rPr>
                <w:rFonts w:eastAsiaTheme="minorEastAsia"/>
                <w:lang w:val="en-US" w:eastAsia="zh-CN" w:bidi="ar"/>
              </w:rPr>
            </w:pPr>
            <w:r w:rsidRPr="001C7E11">
              <w:rPr>
                <w:rFonts w:cs="Arial"/>
                <w:szCs w:val="18"/>
                <w:lang w:val="en-US" w:eastAsia="zh-CN" w:bidi="ar"/>
              </w:rPr>
              <w:t>5, 10, 15, 20, 25, 30, 40, 45, 50</w:t>
            </w:r>
          </w:p>
        </w:tc>
        <w:tc>
          <w:tcPr>
            <w:tcW w:w="2216" w:type="dxa"/>
            <w:tcBorders>
              <w:top w:val="single" w:sz="4" w:space="0" w:color="auto"/>
              <w:left w:val="single" w:sz="4" w:space="0" w:color="auto"/>
              <w:bottom w:val="nil"/>
              <w:right w:val="single" w:sz="4" w:space="0" w:color="auto"/>
            </w:tcBorders>
            <w:vAlign w:val="center"/>
          </w:tcPr>
          <w:p w14:paraId="0FE4EFC5" w14:textId="77777777" w:rsidR="007D5BF0" w:rsidRPr="00676332" w:rsidRDefault="007D5BF0" w:rsidP="007D5BF0">
            <w:pPr>
              <w:pStyle w:val="TAC"/>
              <w:rPr>
                <w:rFonts w:eastAsiaTheme="minorEastAsia"/>
                <w:lang w:val="en-US" w:eastAsia="zh-CN"/>
              </w:rPr>
            </w:pPr>
            <w:r w:rsidRPr="001C7E11">
              <w:rPr>
                <w:rFonts w:eastAsiaTheme="minorEastAsia" w:hint="eastAsia"/>
                <w:lang w:val="en-US" w:eastAsia="zh-CN"/>
              </w:rPr>
              <w:t>1</w:t>
            </w:r>
          </w:p>
        </w:tc>
      </w:tr>
      <w:tr w:rsidR="007D5BF0" w:rsidRPr="001C7E11" w14:paraId="44D00EAB" w14:textId="77777777" w:rsidTr="007D5BF0">
        <w:trPr>
          <w:trHeight w:val="29"/>
        </w:trPr>
        <w:tc>
          <w:tcPr>
            <w:tcW w:w="3060" w:type="dxa"/>
            <w:tcBorders>
              <w:top w:val="nil"/>
              <w:left w:val="single" w:sz="4" w:space="0" w:color="auto"/>
              <w:bottom w:val="nil"/>
              <w:right w:val="single" w:sz="4" w:space="0" w:color="auto"/>
            </w:tcBorders>
            <w:vAlign w:val="center"/>
          </w:tcPr>
          <w:p w14:paraId="0C6D066C"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nil"/>
              <w:right w:val="single" w:sz="4" w:space="0" w:color="auto"/>
            </w:tcBorders>
            <w:vAlign w:val="center"/>
          </w:tcPr>
          <w:p w14:paraId="4D9C265D"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A78A269" w14:textId="77777777" w:rsidR="007D5BF0" w:rsidRPr="001C7E11" w:rsidRDefault="007D5BF0" w:rsidP="007D5BF0">
            <w:pPr>
              <w:pStyle w:val="TAC"/>
              <w:rPr>
                <w:rFonts w:eastAsiaTheme="minorEastAsia" w:cs="Arial"/>
                <w:color w:val="000000"/>
                <w:szCs w:val="18"/>
              </w:rPr>
            </w:pPr>
            <w:r w:rsidRPr="001C7E11">
              <w:rPr>
                <w:rFonts w:eastAsiaTheme="minorEastAsia"/>
                <w:szCs w:val="18"/>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00FB942E" w14:textId="77777777" w:rsidR="007D5BF0" w:rsidRPr="001C7E11" w:rsidRDefault="007D5BF0" w:rsidP="007D5BF0">
            <w:pPr>
              <w:pStyle w:val="TAC"/>
              <w:rPr>
                <w:rFonts w:eastAsiaTheme="minorEastAsia"/>
                <w:lang w:val="en-US" w:eastAsia="zh-CN" w:bidi="ar"/>
              </w:rPr>
            </w:pPr>
            <w:r w:rsidRPr="001C7E11">
              <w:rPr>
                <w:rFonts w:cs="Arial"/>
                <w:szCs w:val="18"/>
                <w:lang w:val="en-US" w:eastAsia="zh-CN" w:bidi="ar"/>
              </w:rPr>
              <w:t>5, 10, 15, 20, 25</w:t>
            </w:r>
          </w:p>
        </w:tc>
        <w:tc>
          <w:tcPr>
            <w:tcW w:w="2216" w:type="dxa"/>
            <w:tcBorders>
              <w:top w:val="nil"/>
              <w:left w:val="single" w:sz="4" w:space="0" w:color="auto"/>
              <w:bottom w:val="nil"/>
              <w:right w:val="single" w:sz="4" w:space="0" w:color="auto"/>
            </w:tcBorders>
            <w:vAlign w:val="center"/>
          </w:tcPr>
          <w:p w14:paraId="4E7049E7" w14:textId="77777777" w:rsidR="007D5BF0" w:rsidRPr="001C7E11" w:rsidRDefault="007D5BF0" w:rsidP="007D5BF0">
            <w:pPr>
              <w:pStyle w:val="TAC"/>
              <w:rPr>
                <w:rFonts w:eastAsia="Yu Mincho"/>
                <w:lang w:val="en-US"/>
              </w:rPr>
            </w:pPr>
          </w:p>
        </w:tc>
      </w:tr>
      <w:tr w:rsidR="007D5BF0" w:rsidRPr="001C7E11" w14:paraId="7B1408FE"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CCF7CB3" w14:textId="77777777" w:rsidR="007D5BF0" w:rsidRPr="001C7E11" w:rsidRDefault="007D5BF0" w:rsidP="007D5BF0">
            <w:pPr>
              <w:pStyle w:val="TAC"/>
              <w:rPr>
                <w:rFonts w:eastAsia="Yu Mincho"/>
                <w:lang w:val="en-US"/>
              </w:rPr>
            </w:pPr>
          </w:p>
        </w:tc>
        <w:tc>
          <w:tcPr>
            <w:tcW w:w="2541" w:type="dxa"/>
            <w:tcBorders>
              <w:top w:val="nil"/>
              <w:left w:val="single" w:sz="4" w:space="0" w:color="auto"/>
              <w:bottom w:val="single" w:sz="4" w:space="0" w:color="auto"/>
              <w:right w:val="single" w:sz="4" w:space="0" w:color="auto"/>
            </w:tcBorders>
            <w:vAlign w:val="center"/>
          </w:tcPr>
          <w:p w14:paraId="3EEFE347"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3EEE533" w14:textId="77777777" w:rsidR="007D5BF0" w:rsidRPr="001C7E11" w:rsidRDefault="007D5BF0" w:rsidP="007D5BF0">
            <w:pPr>
              <w:pStyle w:val="TAC"/>
              <w:rPr>
                <w:rFonts w:eastAsiaTheme="minorEastAsia" w:cs="Arial"/>
                <w:color w:val="000000"/>
                <w:szCs w:val="18"/>
              </w:rPr>
            </w:pPr>
            <w:r w:rsidRPr="001C7E11">
              <w:rPr>
                <w:rFonts w:eastAsiaTheme="minorEastAsia"/>
                <w:szCs w:val="18"/>
                <w:lang w:val="en-US" w:eastAsia="zh-CN"/>
              </w:rPr>
              <w:t>n40</w:t>
            </w:r>
          </w:p>
        </w:tc>
        <w:tc>
          <w:tcPr>
            <w:tcW w:w="4627" w:type="dxa"/>
            <w:tcBorders>
              <w:top w:val="single" w:sz="4" w:space="0" w:color="auto"/>
              <w:left w:val="single" w:sz="4" w:space="0" w:color="auto"/>
              <w:bottom w:val="single" w:sz="4" w:space="0" w:color="auto"/>
              <w:right w:val="single" w:sz="4" w:space="0" w:color="auto"/>
            </w:tcBorders>
            <w:vAlign w:val="center"/>
          </w:tcPr>
          <w:p w14:paraId="4EDB972A" w14:textId="77777777" w:rsidR="007D5BF0" w:rsidRPr="001C7E11" w:rsidRDefault="007D5BF0" w:rsidP="007D5BF0">
            <w:pPr>
              <w:pStyle w:val="TAC"/>
              <w:rPr>
                <w:rFonts w:eastAsiaTheme="minorEastAsia"/>
                <w:lang w:val="en-US" w:eastAsia="zh-CN" w:bidi="ar"/>
              </w:rPr>
            </w:pPr>
            <w:r w:rsidRPr="001C7E11">
              <w:rPr>
                <w:rFonts w:cs="Arial"/>
                <w:szCs w:val="18"/>
                <w:lang w:val="en-US" w:eastAsia="zh-CN" w:bidi="ar"/>
              </w:rPr>
              <w:t>5, 10, 15, 20, 25, 30, 40, 50</w:t>
            </w:r>
          </w:p>
        </w:tc>
        <w:tc>
          <w:tcPr>
            <w:tcW w:w="2216" w:type="dxa"/>
            <w:tcBorders>
              <w:top w:val="nil"/>
              <w:left w:val="single" w:sz="4" w:space="0" w:color="auto"/>
              <w:bottom w:val="single" w:sz="4" w:space="0" w:color="auto"/>
              <w:right w:val="single" w:sz="4" w:space="0" w:color="auto"/>
            </w:tcBorders>
            <w:vAlign w:val="center"/>
          </w:tcPr>
          <w:p w14:paraId="59430497" w14:textId="77777777" w:rsidR="007D5BF0" w:rsidRPr="001C7E11" w:rsidRDefault="007D5BF0" w:rsidP="007D5BF0">
            <w:pPr>
              <w:pStyle w:val="TAC"/>
              <w:rPr>
                <w:rFonts w:eastAsia="Yu Mincho"/>
                <w:lang w:val="en-US"/>
              </w:rPr>
            </w:pPr>
          </w:p>
        </w:tc>
      </w:tr>
      <w:tr w:rsidR="007D5BF0" w:rsidRPr="001C7E11" w14:paraId="134FE591"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AA9E6F1" w14:textId="77777777" w:rsidR="007D5BF0" w:rsidRPr="001C7E11" w:rsidRDefault="007D5BF0" w:rsidP="007D5BF0">
            <w:pPr>
              <w:pStyle w:val="TAC"/>
              <w:rPr>
                <w:rFonts w:eastAsia="Yu Mincho"/>
                <w:lang w:val="en-US"/>
              </w:rPr>
            </w:pPr>
            <w:r w:rsidRPr="001C7E11">
              <w:rPr>
                <w:rFonts w:eastAsia="Yu Mincho"/>
                <w:lang w:val="en-US"/>
              </w:rPr>
              <w:t>CA_n1A-n5A-n78A</w:t>
            </w:r>
          </w:p>
        </w:tc>
        <w:tc>
          <w:tcPr>
            <w:tcW w:w="2541" w:type="dxa"/>
            <w:tcBorders>
              <w:top w:val="single" w:sz="4" w:space="0" w:color="auto"/>
              <w:left w:val="nil"/>
              <w:bottom w:val="nil"/>
              <w:right w:val="single" w:sz="4" w:space="0" w:color="auto"/>
            </w:tcBorders>
            <w:vAlign w:val="center"/>
          </w:tcPr>
          <w:p w14:paraId="730D9054"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CA_n1A-n5A</w:t>
            </w:r>
          </w:p>
          <w:p w14:paraId="6A66CC1E"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CA_n1A-n78A</w:t>
            </w:r>
          </w:p>
          <w:p w14:paraId="04B1806E" w14:textId="77777777" w:rsidR="007D5BF0" w:rsidRPr="001C7E11" w:rsidRDefault="007D5BF0" w:rsidP="007D5BF0">
            <w:pPr>
              <w:pStyle w:val="TAC"/>
              <w:rPr>
                <w:rFonts w:eastAsia="Yu Mincho"/>
                <w:lang w:val="en-US"/>
              </w:rPr>
            </w:pPr>
            <w:r w:rsidRPr="001C7E11">
              <w:rPr>
                <w:rFonts w:eastAsiaTheme="minorEastAsia"/>
                <w:lang w:val="en-US" w:eastAsia="zh-CN"/>
              </w:rPr>
              <w:t>CA_n5A-n78A</w:t>
            </w:r>
          </w:p>
        </w:tc>
        <w:tc>
          <w:tcPr>
            <w:tcW w:w="1143" w:type="dxa"/>
            <w:tcBorders>
              <w:top w:val="single" w:sz="4" w:space="0" w:color="auto"/>
              <w:left w:val="single" w:sz="4" w:space="0" w:color="auto"/>
              <w:bottom w:val="single" w:sz="4" w:space="0" w:color="auto"/>
              <w:right w:val="single" w:sz="4" w:space="0" w:color="auto"/>
            </w:tcBorders>
            <w:vAlign w:val="center"/>
          </w:tcPr>
          <w:p w14:paraId="2898B429" w14:textId="77777777" w:rsidR="007D5BF0" w:rsidRPr="001C7E11" w:rsidRDefault="007D5BF0" w:rsidP="007D5BF0">
            <w:pPr>
              <w:pStyle w:val="TAC"/>
              <w:rPr>
                <w:rFonts w:eastAsia="Yu Mincho"/>
                <w:lang w:val="en-US"/>
              </w:rPr>
            </w:pPr>
            <w:r w:rsidRPr="001C7E11">
              <w:rPr>
                <w:rFonts w:eastAsia="Yu Mincho"/>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05444537" w14:textId="77777777" w:rsidR="007D5BF0" w:rsidRPr="001C7E11" w:rsidRDefault="007D5BF0" w:rsidP="007D5BF0">
            <w:pPr>
              <w:pStyle w:val="TAC"/>
              <w:rPr>
                <w:rFonts w:ascii="Calibri" w:eastAsia="Yu Mincho" w:hAnsi="Calibri"/>
                <w:sz w:val="21"/>
                <w:lang w:val="en-US" w:eastAsia="zh-CN"/>
              </w:rPr>
            </w:pPr>
            <w:r w:rsidRPr="001C7E11">
              <w:rPr>
                <w:rFonts w:eastAsiaTheme="minorEastAsia"/>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27200AED" w14:textId="77777777" w:rsidR="007D5BF0" w:rsidRPr="001C7E11" w:rsidRDefault="007D5BF0" w:rsidP="007D5BF0">
            <w:pPr>
              <w:pStyle w:val="TAC"/>
              <w:rPr>
                <w:rFonts w:eastAsia="Yu Mincho"/>
                <w:lang w:val="en-US"/>
              </w:rPr>
            </w:pPr>
            <w:r w:rsidRPr="001C7E11">
              <w:rPr>
                <w:rFonts w:eastAsia="Yu Mincho"/>
                <w:lang w:val="en-US"/>
              </w:rPr>
              <w:t>0</w:t>
            </w:r>
          </w:p>
        </w:tc>
      </w:tr>
      <w:tr w:rsidR="007D5BF0" w:rsidRPr="001C7E11" w14:paraId="0D0A2098" w14:textId="77777777" w:rsidTr="007D5BF0">
        <w:trPr>
          <w:trHeight w:val="29"/>
        </w:trPr>
        <w:tc>
          <w:tcPr>
            <w:tcW w:w="3060" w:type="dxa"/>
            <w:tcBorders>
              <w:top w:val="nil"/>
              <w:left w:val="single" w:sz="4" w:space="0" w:color="auto"/>
              <w:bottom w:val="nil"/>
              <w:right w:val="single" w:sz="4" w:space="0" w:color="auto"/>
            </w:tcBorders>
            <w:vAlign w:val="center"/>
          </w:tcPr>
          <w:p w14:paraId="7B269961" w14:textId="77777777" w:rsidR="007D5BF0" w:rsidRPr="001C7E11" w:rsidRDefault="007D5BF0" w:rsidP="007D5BF0">
            <w:pPr>
              <w:pStyle w:val="TAC"/>
              <w:rPr>
                <w:rFonts w:eastAsia="Yu Mincho"/>
                <w:lang w:val="en-US"/>
              </w:rPr>
            </w:pPr>
          </w:p>
        </w:tc>
        <w:tc>
          <w:tcPr>
            <w:tcW w:w="2541" w:type="dxa"/>
            <w:tcBorders>
              <w:top w:val="nil"/>
              <w:left w:val="nil"/>
              <w:bottom w:val="nil"/>
              <w:right w:val="single" w:sz="4" w:space="0" w:color="auto"/>
            </w:tcBorders>
            <w:vAlign w:val="center"/>
          </w:tcPr>
          <w:p w14:paraId="12D716CD"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609273FD" w14:textId="77777777" w:rsidR="007D5BF0" w:rsidRPr="001C7E11" w:rsidRDefault="007D5BF0" w:rsidP="007D5BF0">
            <w:pPr>
              <w:pStyle w:val="TAC"/>
              <w:rPr>
                <w:rFonts w:eastAsia="Yu Mincho"/>
                <w:lang w:val="en-US"/>
              </w:rPr>
            </w:pPr>
            <w:r w:rsidRPr="001C7E11">
              <w:rPr>
                <w:rFonts w:eastAsia="Yu Mincho"/>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6D788F9E" w14:textId="77777777" w:rsidR="007D5BF0" w:rsidRPr="001C7E11" w:rsidRDefault="007D5BF0" w:rsidP="007D5BF0">
            <w:pPr>
              <w:pStyle w:val="TAC"/>
              <w:rPr>
                <w:rFonts w:ascii="Calibri" w:eastAsia="Yu Mincho"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452A9104" w14:textId="77777777" w:rsidR="007D5BF0" w:rsidRPr="001C7E11" w:rsidRDefault="007D5BF0" w:rsidP="007D5BF0">
            <w:pPr>
              <w:pStyle w:val="TAC"/>
              <w:rPr>
                <w:rFonts w:eastAsia="Yu Mincho"/>
                <w:lang w:val="en-US"/>
              </w:rPr>
            </w:pPr>
          </w:p>
        </w:tc>
      </w:tr>
      <w:tr w:rsidR="007D5BF0" w:rsidRPr="001C7E11" w14:paraId="23572031" w14:textId="77777777" w:rsidTr="007D5BF0">
        <w:trPr>
          <w:trHeight w:val="29"/>
        </w:trPr>
        <w:tc>
          <w:tcPr>
            <w:tcW w:w="3060" w:type="dxa"/>
            <w:tcBorders>
              <w:top w:val="nil"/>
              <w:left w:val="single" w:sz="4" w:space="0" w:color="auto"/>
              <w:bottom w:val="nil"/>
              <w:right w:val="single" w:sz="4" w:space="0" w:color="auto"/>
            </w:tcBorders>
            <w:vAlign w:val="center"/>
          </w:tcPr>
          <w:p w14:paraId="58912E66" w14:textId="77777777" w:rsidR="007D5BF0" w:rsidRPr="001C7E11" w:rsidRDefault="007D5BF0" w:rsidP="007D5BF0">
            <w:pPr>
              <w:pStyle w:val="TAC"/>
              <w:rPr>
                <w:rFonts w:eastAsia="Yu Mincho"/>
                <w:lang w:val="en-US"/>
              </w:rPr>
            </w:pPr>
          </w:p>
        </w:tc>
        <w:tc>
          <w:tcPr>
            <w:tcW w:w="2541" w:type="dxa"/>
            <w:tcBorders>
              <w:top w:val="nil"/>
              <w:left w:val="nil"/>
              <w:bottom w:val="nil"/>
              <w:right w:val="single" w:sz="4" w:space="0" w:color="auto"/>
            </w:tcBorders>
            <w:vAlign w:val="center"/>
          </w:tcPr>
          <w:p w14:paraId="54ADEE52"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2F9CB5E1" w14:textId="77777777" w:rsidR="007D5BF0" w:rsidRPr="001C7E11" w:rsidRDefault="007D5BF0" w:rsidP="007D5BF0">
            <w:pPr>
              <w:pStyle w:val="TAC"/>
              <w:rPr>
                <w:rFonts w:eastAsia="Yu Mincho"/>
                <w:lang w:val="en-US"/>
              </w:rPr>
            </w:pPr>
            <w:r w:rsidRPr="001C7E11">
              <w:rPr>
                <w:rFonts w:eastAsia="Yu Mincho"/>
                <w:lang w:val="en-US"/>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29FA3668" w14:textId="77777777" w:rsidR="007D5BF0" w:rsidRPr="001C7E11" w:rsidRDefault="007D5BF0" w:rsidP="007D5BF0">
            <w:pPr>
              <w:pStyle w:val="TAC"/>
              <w:rPr>
                <w:rFonts w:ascii="Calibri" w:eastAsia="Yu Mincho" w:hAnsi="Calibri"/>
                <w:sz w:val="21"/>
                <w:lang w:val="en-US" w:eastAsia="zh-CN"/>
              </w:rPr>
            </w:pPr>
            <w:r w:rsidRPr="001C7E11">
              <w:rPr>
                <w:rFonts w:eastAsiaTheme="minorEastAsia" w:cs="Arial"/>
                <w:color w:val="000000"/>
                <w:szCs w:val="18"/>
                <w:lang w:val="en-US" w:eastAsia="zh-CN" w:bidi="ar"/>
              </w:rPr>
              <w:t>10, 15, 20, 25, 30, 40, 50, 60, 70</w:t>
            </w:r>
            <w:r w:rsidRPr="001C7E11">
              <w:rPr>
                <w:rFonts w:eastAsiaTheme="minorEastAsia" w:cs="Arial"/>
                <w:color w:val="000000"/>
                <w:szCs w:val="18"/>
                <w:vertAlign w:val="superscript"/>
                <w:lang w:val="en-US" w:eastAsia="zh-CN" w:bidi="ar"/>
              </w:rPr>
              <w:t>4</w:t>
            </w:r>
            <w:r w:rsidRPr="001C7E11">
              <w:rPr>
                <w:rFonts w:eastAsiaTheme="minorEastAsia" w:cs="Arial"/>
                <w:color w:val="000000"/>
                <w:szCs w:val="18"/>
                <w:lang w:val="en-US" w:eastAsia="zh-CN" w:bidi="ar"/>
              </w:rPr>
              <w:t>, 80, 90, 100</w:t>
            </w:r>
          </w:p>
        </w:tc>
        <w:tc>
          <w:tcPr>
            <w:tcW w:w="2216" w:type="dxa"/>
            <w:tcBorders>
              <w:top w:val="nil"/>
              <w:left w:val="single" w:sz="4" w:space="0" w:color="auto"/>
              <w:bottom w:val="single" w:sz="4" w:space="0" w:color="auto"/>
              <w:right w:val="single" w:sz="4" w:space="0" w:color="auto"/>
            </w:tcBorders>
            <w:vAlign w:val="center"/>
          </w:tcPr>
          <w:p w14:paraId="7F05FA0F" w14:textId="77777777" w:rsidR="007D5BF0" w:rsidRPr="001C7E11" w:rsidRDefault="007D5BF0" w:rsidP="007D5BF0">
            <w:pPr>
              <w:pStyle w:val="TAC"/>
              <w:rPr>
                <w:rFonts w:eastAsia="Yu Mincho"/>
                <w:lang w:val="en-US"/>
              </w:rPr>
            </w:pPr>
          </w:p>
        </w:tc>
      </w:tr>
      <w:tr w:rsidR="007D5BF0" w:rsidRPr="001C7E11" w14:paraId="2B8E526D" w14:textId="77777777" w:rsidTr="007D5BF0">
        <w:trPr>
          <w:trHeight w:val="29"/>
        </w:trPr>
        <w:tc>
          <w:tcPr>
            <w:tcW w:w="3060" w:type="dxa"/>
            <w:tcBorders>
              <w:top w:val="nil"/>
              <w:left w:val="single" w:sz="4" w:space="0" w:color="auto"/>
              <w:bottom w:val="nil"/>
              <w:right w:val="single" w:sz="4" w:space="0" w:color="auto"/>
            </w:tcBorders>
            <w:vAlign w:val="center"/>
          </w:tcPr>
          <w:p w14:paraId="607AAC53" w14:textId="77777777" w:rsidR="007D5BF0" w:rsidRPr="001C7E11" w:rsidRDefault="007D5BF0" w:rsidP="007D5BF0">
            <w:pPr>
              <w:pStyle w:val="TAC"/>
              <w:rPr>
                <w:rFonts w:eastAsia="Yu Mincho"/>
                <w:lang w:val="en-US"/>
              </w:rPr>
            </w:pPr>
          </w:p>
        </w:tc>
        <w:tc>
          <w:tcPr>
            <w:tcW w:w="2541" w:type="dxa"/>
            <w:tcBorders>
              <w:top w:val="nil"/>
              <w:left w:val="nil"/>
              <w:bottom w:val="nil"/>
              <w:right w:val="single" w:sz="4" w:space="0" w:color="auto"/>
            </w:tcBorders>
            <w:vAlign w:val="center"/>
          </w:tcPr>
          <w:p w14:paraId="5D31D2A7"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B6B3D16" w14:textId="77777777" w:rsidR="007D5BF0" w:rsidRPr="001C7E11" w:rsidRDefault="007D5BF0" w:rsidP="007D5BF0">
            <w:pPr>
              <w:pStyle w:val="TAC"/>
              <w:rPr>
                <w:rFonts w:eastAsia="Yu Mincho"/>
                <w:lang w:val="en-US"/>
              </w:rPr>
            </w:pPr>
            <w:r w:rsidRPr="001C7E11">
              <w:rPr>
                <w:rFonts w:eastAsia="Yu Mincho"/>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3C136ED3"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lang w:val="en-US" w:eastAsia="zh-CN" w:bidi="ar"/>
              </w:rPr>
              <w:t>See n1 channel bandwidths in Table 5.3.5-1</w:t>
            </w:r>
          </w:p>
        </w:tc>
        <w:tc>
          <w:tcPr>
            <w:tcW w:w="2216" w:type="dxa"/>
            <w:tcBorders>
              <w:top w:val="single" w:sz="4" w:space="0" w:color="auto"/>
              <w:left w:val="single" w:sz="4" w:space="0" w:color="auto"/>
              <w:bottom w:val="nil"/>
              <w:right w:val="single" w:sz="4" w:space="0" w:color="auto"/>
            </w:tcBorders>
            <w:vAlign w:val="center"/>
          </w:tcPr>
          <w:p w14:paraId="508F7BD4" w14:textId="77777777" w:rsidR="007D5BF0" w:rsidRPr="001C7E11" w:rsidRDefault="007D5BF0" w:rsidP="007D5BF0">
            <w:pPr>
              <w:pStyle w:val="TAC"/>
              <w:rPr>
                <w:rFonts w:eastAsia="Yu Mincho"/>
                <w:lang w:val="en-US"/>
              </w:rPr>
            </w:pPr>
            <w:r w:rsidRPr="001C7E11">
              <w:rPr>
                <w:rFonts w:eastAsiaTheme="minorEastAsia"/>
                <w:lang w:eastAsia="zh-CN"/>
              </w:rPr>
              <w:t>4 and 5</w:t>
            </w:r>
          </w:p>
        </w:tc>
      </w:tr>
      <w:tr w:rsidR="007D5BF0" w:rsidRPr="001C7E11" w14:paraId="56B35C0E" w14:textId="77777777" w:rsidTr="007D5BF0">
        <w:trPr>
          <w:trHeight w:val="29"/>
        </w:trPr>
        <w:tc>
          <w:tcPr>
            <w:tcW w:w="3060" w:type="dxa"/>
            <w:tcBorders>
              <w:top w:val="nil"/>
              <w:left w:val="single" w:sz="4" w:space="0" w:color="auto"/>
              <w:bottom w:val="nil"/>
              <w:right w:val="single" w:sz="4" w:space="0" w:color="auto"/>
            </w:tcBorders>
            <w:vAlign w:val="center"/>
          </w:tcPr>
          <w:p w14:paraId="0DFCF458" w14:textId="77777777" w:rsidR="007D5BF0" w:rsidRPr="001C7E11" w:rsidRDefault="007D5BF0" w:rsidP="007D5BF0">
            <w:pPr>
              <w:pStyle w:val="TAC"/>
              <w:rPr>
                <w:rFonts w:eastAsia="Yu Mincho"/>
                <w:lang w:val="en-US"/>
              </w:rPr>
            </w:pPr>
          </w:p>
        </w:tc>
        <w:tc>
          <w:tcPr>
            <w:tcW w:w="2541" w:type="dxa"/>
            <w:tcBorders>
              <w:top w:val="nil"/>
              <w:left w:val="nil"/>
              <w:bottom w:val="nil"/>
              <w:right w:val="single" w:sz="4" w:space="0" w:color="auto"/>
            </w:tcBorders>
            <w:vAlign w:val="center"/>
          </w:tcPr>
          <w:p w14:paraId="3C369827"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1577F540" w14:textId="77777777" w:rsidR="007D5BF0" w:rsidRPr="001C7E11" w:rsidRDefault="007D5BF0" w:rsidP="007D5BF0">
            <w:pPr>
              <w:pStyle w:val="TAC"/>
              <w:rPr>
                <w:rFonts w:eastAsia="Yu Mincho"/>
                <w:lang w:val="en-US"/>
              </w:rPr>
            </w:pPr>
            <w:r w:rsidRPr="001C7E11">
              <w:rPr>
                <w:rFonts w:eastAsia="Yu Mincho"/>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36084D00"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lang w:val="en-US" w:eastAsia="zh-CN" w:bidi="ar"/>
              </w:rPr>
              <w:t>See n5 channel bandwidths in Table 5.3.5-1</w:t>
            </w:r>
          </w:p>
        </w:tc>
        <w:tc>
          <w:tcPr>
            <w:tcW w:w="2216" w:type="dxa"/>
            <w:tcBorders>
              <w:top w:val="nil"/>
              <w:left w:val="single" w:sz="4" w:space="0" w:color="auto"/>
              <w:bottom w:val="nil"/>
              <w:right w:val="single" w:sz="4" w:space="0" w:color="auto"/>
            </w:tcBorders>
            <w:vAlign w:val="center"/>
          </w:tcPr>
          <w:p w14:paraId="777ECE0A" w14:textId="77777777" w:rsidR="007D5BF0" w:rsidRPr="001C7E11" w:rsidRDefault="007D5BF0" w:rsidP="007D5BF0">
            <w:pPr>
              <w:pStyle w:val="TAC"/>
              <w:rPr>
                <w:rFonts w:eastAsia="Yu Mincho"/>
                <w:lang w:val="en-US"/>
              </w:rPr>
            </w:pPr>
          </w:p>
        </w:tc>
      </w:tr>
      <w:tr w:rsidR="007D5BF0" w:rsidRPr="001C7E11" w14:paraId="71C91CD9"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9DF59D5" w14:textId="77777777" w:rsidR="007D5BF0" w:rsidRPr="001C7E11" w:rsidRDefault="007D5BF0" w:rsidP="007D5BF0">
            <w:pPr>
              <w:pStyle w:val="TAC"/>
              <w:rPr>
                <w:rFonts w:eastAsia="Yu Mincho"/>
                <w:lang w:val="en-US"/>
              </w:rPr>
            </w:pPr>
          </w:p>
        </w:tc>
        <w:tc>
          <w:tcPr>
            <w:tcW w:w="2541" w:type="dxa"/>
            <w:tcBorders>
              <w:top w:val="nil"/>
              <w:left w:val="nil"/>
              <w:bottom w:val="single" w:sz="4" w:space="0" w:color="auto"/>
              <w:right w:val="single" w:sz="4" w:space="0" w:color="auto"/>
            </w:tcBorders>
            <w:vAlign w:val="center"/>
          </w:tcPr>
          <w:p w14:paraId="48860490"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869ED64" w14:textId="77777777" w:rsidR="007D5BF0" w:rsidRPr="001C7E11" w:rsidRDefault="007D5BF0" w:rsidP="007D5BF0">
            <w:pPr>
              <w:pStyle w:val="TAC"/>
              <w:rPr>
                <w:rFonts w:eastAsia="Yu Mincho"/>
                <w:lang w:val="en-US"/>
              </w:rPr>
            </w:pPr>
            <w:r w:rsidRPr="001C7E11">
              <w:rPr>
                <w:rFonts w:eastAsia="Yu Mincho"/>
                <w:lang w:val="en-US"/>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72C4F070"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lang w:val="en-US" w:eastAsia="zh-CN" w:bidi="ar"/>
              </w:rPr>
              <w:t>See n78 channel bandwidths in Table 5.3.5-1</w:t>
            </w:r>
          </w:p>
        </w:tc>
        <w:tc>
          <w:tcPr>
            <w:tcW w:w="2216" w:type="dxa"/>
            <w:tcBorders>
              <w:top w:val="nil"/>
              <w:left w:val="single" w:sz="4" w:space="0" w:color="auto"/>
              <w:bottom w:val="single" w:sz="4" w:space="0" w:color="auto"/>
              <w:right w:val="single" w:sz="4" w:space="0" w:color="auto"/>
            </w:tcBorders>
            <w:vAlign w:val="center"/>
          </w:tcPr>
          <w:p w14:paraId="0848F419" w14:textId="77777777" w:rsidR="007D5BF0" w:rsidRPr="001C7E11" w:rsidRDefault="007D5BF0" w:rsidP="007D5BF0">
            <w:pPr>
              <w:pStyle w:val="TAC"/>
              <w:rPr>
                <w:rFonts w:eastAsia="Yu Mincho"/>
                <w:lang w:val="en-US"/>
              </w:rPr>
            </w:pPr>
          </w:p>
        </w:tc>
      </w:tr>
      <w:tr w:rsidR="007D5BF0" w:rsidRPr="001C7E11" w14:paraId="4EBBD880"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B64B2C2" w14:textId="77777777" w:rsidR="007D5BF0" w:rsidRPr="001C7E11" w:rsidRDefault="007D5BF0" w:rsidP="007D5BF0">
            <w:pPr>
              <w:pStyle w:val="TAC"/>
              <w:rPr>
                <w:rFonts w:eastAsia="Yu Mincho"/>
                <w:lang w:val="en-US"/>
              </w:rPr>
            </w:pPr>
            <w:r w:rsidRPr="001C7E11">
              <w:rPr>
                <w:rFonts w:eastAsia="Yu Mincho"/>
                <w:lang w:val="en-US"/>
              </w:rPr>
              <w:t>CA_n1A-n5A-n78C</w:t>
            </w:r>
          </w:p>
        </w:tc>
        <w:tc>
          <w:tcPr>
            <w:tcW w:w="2541" w:type="dxa"/>
            <w:tcBorders>
              <w:top w:val="single" w:sz="4" w:space="0" w:color="auto"/>
              <w:left w:val="nil"/>
              <w:bottom w:val="nil"/>
              <w:right w:val="single" w:sz="4" w:space="0" w:color="auto"/>
            </w:tcBorders>
            <w:vAlign w:val="center"/>
          </w:tcPr>
          <w:p w14:paraId="712A951D"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n78C</w:t>
            </w:r>
          </w:p>
          <w:p w14:paraId="09A7752C"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CA_n1A-n5A</w:t>
            </w:r>
          </w:p>
          <w:p w14:paraId="7846C15E"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CA_n1A-n78A</w:t>
            </w:r>
          </w:p>
          <w:p w14:paraId="4D752FAE" w14:textId="77777777" w:rsidR="007D5BF0" w:rsidRPr="001C7E11" w:rsidRDefault="007D5BF0" w:rsidP="007D5BF0">
            <w:pPr>
              <w:pStyle w:val="TAC"/>
              <w:rPr>
                <w:rFonts w:eastAsia="Yu Mincho"/>
                <w:lang w:val="en-US"/>
              </w:rPr>
            </w:pPr>
            <w:r w:rsidRPr="001C7E11">
              <w:rPr>
                <w:rFonts w:eastAsiaTheme="minorEastAsia"/>
                <w:lang w:val="en-US" w:eastAsia="zh-CN"/>
              </w:rPr>
              <w:t>CA_n5A-n78A</w:t>
            </w:r>
          </w:p>
        </w:tc>
        <w:tc>
          <w:tcPr>
            <w:tcW w:w="1143" w:type="dxa"/>
            <w:tcBorders>
              <w:top w:val="single" w:sz="4" w:space="0" w:color="auto"/>
              <w:left w:val="single" w:sz="4" w:space="0" w:color="auto"/>
              <w:bottom w:val="single" w:sz="4" w:space="0" w:color="auto"/>
              <w:right w:val="single" w:sz="4" w:space="0" w:color="auto"/>
            </w:tcBorders>
            <w:vAlign w:val="center"/>
          </w:tcPr>
          <w:p w14:paraId="23B2FBDB" w14:textId="77777777" w:rsidR="007D5BF0" w:rsidRPr="001C7E11" w:rsidRDefault="007D5BF0" w:rsidP="007D5BF0">
            <w:pPr>
              <w:pStyle w:val="TAC"/>
              <w:rPr>
                <w:rFonts w:eastAsia="Yu Mincho"/>
                <w:lang w:val="en-US"/>
              </w:rPr>
            </w:pPr>
            <w:r w:rsidRPr="001C7E11">
              <w:rPr>
                <w:rFonts w:eastAsia="Yu Mincho"/>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2474CBA4"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See n1 channel bandwidths in Table 5.3.5-1</w:t>
            </w:r>
          </w:p>
        </w:tc>
        <w:tc>
          <w:tcPr>
            <w:tcW w:w="2216" w:type="dxa"/>
            <w:tcBorders>
              <w:top w:val="single" w:sz="4" w:space="0" w:color="auto"/>
              <w:left w:val="single" w:sz="4" w:space="0" w:color="auto"/>
              <w:bottom w:val="nil"/>
              <w:right w:val="single" w:sz="4" w:space="0" w:color="auto"/>
            </w:tcBorders>
            <w:vAlign w:val="center"/>
          </w:tcPr>
          <w:p w14:paraId="2FB50634" w14:textId="77777777" w:rsidR="007D5BF0" w:rsidRPr="001C7E11" w:rsidRDefault="007D5BF0" w:rsidP="007D5BF0">
            <w:pPr>
              <w:pStyle w:val="TAC"/>
              <w:rPr>
                <w:rFonts w:eastAsia="Yu Mincho"/>
                <w:lang w:val="en-US"/>
              </w:rPr>
            </w:pPr>
            <w:r w:rsidRPr="001C7E11">
              <w:rPr>
                <w:rFonts w:eastAsiaTheme="minorEastAsia"/>
                <w:lang w:eastAsia="zh-CN"/>
              </w:rPr>
              <w:t>4 and 5</w:t>
            </w:r>
          </w:p>
        </w:tc>
      </w:tr>
      <w:tr w:rsidR="007D5BF0" w:rsidRPr="001C7E11" w14:paraId="7BC75866" w14:textId="77777777" w:rsidTr="007D5BF0">
        <w:trPr>
          <w:trHeight w:val="29"/>
        </w:trPr>
        <w:tc>
          <w:tcPr>
            <w:tcW w:w="3060" w:type="dxa"/>
            <w:tcBorders>
              <w:top w:val="nil"/>
              <w:left w:val="single" w:sz="4" w:space="0" w:color="auto"/>
              <w:bottom w:val="nil"/>
              <w:right w:val="single" w:sz="4" w:space="0" w:color="auto"/>
            </w:tcBorders>
            <w:vAlign w:val="center"/>
          </w:tcPr>
          <w:p w14:paraId="176D77A6" w14:textId="77777777" w:rsidR="007D5BF0" w:rsidRPr="001C7E11" w:rsidRDefault="007D5BF0" w:rsidP="007D5BF0">
            <w:pPr>
              <w:pStyle w:val="TAC"/>
              <w:rPr>
                <w:rFonts w:eastAsia="Yu Mincho"/>
                <w:lang w:val="en-US"/>
              </w:rPr>
            </w:pPr>
          </w:p>
        </w:tc>
        <w:tc>
          <w:tcPr>
            <w:tcW w:w="2541" w:type="dxa"/>
            <w:tcBorders>
              <w:top w:val="nil"/>
              <w:left w:val="nil"/>
              <w:bottom w:val="nil"/>
              <w:right w:val="single" w:sz="4" w:space="0" w:color="auto"/>
            </w:tcBorders>
            <w:vAlign w:val="center"/>
          </w:tcPr>
          <w:p w14:paraId="5D93EA47"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0E8F90DE" w14:textId="77777777" w:rsidR="007D5BF0" w:rsidRPr="001C7E11" w:rsidRDefault="007D5BF0" w:rsidP="007D5BF0">
            <w:pPr>
              <w:pStyle w:val="TAC"/>
              <w:rPr>
                <w:rFonts w:eastAsia="Yu Mincho"/>
                <w:lang w:val="en-US"/>
              </w:rPr>
            </w:pPr>
            <w:r w:rsidRPr="001C7E11">
              <w:rPr>
                <w:rFonts w:eastAsia="Yu Mincho"/>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34B55DC8" w14:textId="77777777" w:rsidR="007D5BF0" w:rsidRPr="001C7E11" w:rsidRDefault="007D5BF0" w:rsidP="007D5BF0">
            <w:pPr>
              <w:pStyle w:val="TAC"/>
              <w:rPr>
                <w:rFonts w:eastAsiaTheme="minorEastAsia"/>
                <w:lang w:val="en-US" w:eastAsia="zh-CN" w:bidi="ar"/>
              </w:rPr>
            </w:pPr>
            <w:r w:rsidRPr="001C7E11">
              <w:rPr>
                <w:rFonts w:eastAsiaTheme="minorEastAsia"/>
                <w:lang w:val="en-US" w:eastAsia="zh-CN" w:bidi="ar"/>
              </w:rPr>
              <w:t>See n5 channel bandwidths in Table 5.3.5-1</w:t>
            </w:r>
          </w:p>
        </w:tc>
        <w:tc>
          <w:tcPr>
            <w:tcW w:w="2216" w:type="dxa"/>
            <w:tcBorders>
              <w:top w:val="nil"/>
              <w:left w:val="single" w:sz="4" w:space="0" w:color="auto"/>
              <w:bottom w:val="nil"/>
              <w:right w:val="single" w:sz="4" w:space="0" w:color="auto"/>
            </w:tcBorders>
            <w:vAlign w:val="center"/>
          </w:tcPr>
          <w:p w14:paraId="2CDB7FEC" w14:textId="77777777" w:rsidR="007D5BF0" w:rsidRPr="001C7E11" w:rsidRDefault="007D5BF0" w:rsidP="007D5BF0">
            <w:pPr>
              <w:pStyle w:val="TAC"/>
              <w:rPr>
                <w:rFonts w:eastAsia="Yu Mincho"/>
                <w:lang w:val="en-US"/>
              </w:rPr>
            </w:pPr>
          </w:p>
        </w:tc>
      </w:tr>
      <w:tr w:rsidR="007D5BF0" w:rsidRPr="001C7E11" w14:paraId="038863A5"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9972ED4" w14:textId="77777777" w:rsidR="007D5BF0" w:rsidRPr="001C7E11" w:rsidRDefault="007D5BF0" w:rsidP="007D5BF0">
            <w:pPr>
              <w:pStyle w:val="TAC"/>
              <w:rPr>
                <w:rFonts w:eastAsia="Yu Mincho"/>
                <w:lang w:val="en-US"/>
              </w:rPr>
            </w:pPr>
          </w:p>
        </w:tc>
        <w:tc>
          <w:tcPr>
            <w:tcW w:w="2541" w:type="dxa"/>
            <w:tcBorders>
              <w:top w:val="nil"/>
              <w:left w:val="nil"/>
              <w:bottom w:val="single" w:sz="4" w:space="0" w:color="auto"/>
              <w:right w:val="single" w:sz="4" w:space="0" w:color="auto"/>
            </w:tcBorders>
            <w:vAlign w:val="center"/>
          </w:tcPr>
          <w:p w14:paraId="27EC328A"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2B5BA277" w14:textId="77777777" w:rsidR="007D5BF0" w:rsidRPr="001C7E11" w:rsidRDefault="007D5BF0" w:rsidP="007D5BF0">
            <w:pPr>
              <w:pStyle w:val="TAC"/>
              <w:rPr>
                <w:rFonts w:eastAsia="Yu Mincho"/>
                <w:lang w:val="en-US"/>
              </w:rPr>
            </w:pPr>
            <w:r w:rsidRPr="001C7E11">
              <w:rPr>
                <w:rFonts w:eastAsia="Yu Mincho"/>
                <w:lang w:val="en-US"/>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757469E5" w14:textId="77777777" w:rsidR="007D5BF0" w:rsidRPr="001C7E11" w:rsidRDefault="007D5BF0" w:rsidP="007D5BF0">
            <w:pPr>
              <w:pStyle w:val="TAC"/>
              <w:rPr>
                <w:rFonts w:eastAsiaTheme="minorEastAsia"/>
                <w:lang w:val="en-US" w:eastAsia="zh-CN" w:bidi="ar"/>
              </w:rPr>
            </w:pPr>
            <w:r w:rsidRPr="001C7E11">
              <w:rPr>
                <w:rFonts w:eastAsiaTheme="minorEastAsia" w:hint="eastAsia"/>
                <w:lang w:val="en-US" w:eastAsia="zh-CN" w:bidi="ar"/>
              </w:rPr>
              <w:t>C</w:t>
            </w:r>
            <w:r w:rsidRPr="001C7E11">
              <w:rPr>
                <w:rFonts w:eastAsiaTheme="minorEastAsia"/>
                <w:lang w:val="en-US" w:eastAsia="zh-CN" w:bidi="ar"/>
              </w:rPr>
              <w:t>A_n78C_BCS4 and 5</w:t>
            </w:r>
          </w:p>
        </w:tc>
        <w:tc>
          <w:tcPr>
            <w:tcW w:w="2216" w:type="dxa"/>
            <w:tcBorders>
              <w:top w:val="nil"/>
              <w:left w:val="single" w:sz="4" w:space="0" w:color="auto"/>
              <w:bottom w:val="single" w:sz="4" w:space="0" w:color="auto"/>
              <w:right w:val="single" w:sz="4" w:space="0" w:color="auto"/>
            </w:tcBorders>
            <w:vAlign w:val="center"/>
          </w:tcPr>
          <w:p w14:paraId="0E0F7F04" w14:textId="77777777" w:rsidR="007D5BF0" w:rsidRPr="001C7E11" w:rsidRDefault="007D5BF0" w:rsidP="007D5BF0">
            <w:pPr>
              <w:pStyle w:val="TAC"/>
              <w:rPr>
                <w:rFonts w:eastAsia="Yu Mincho"/>
                <w:lang w:val="en-US"/>
              </w:rPr>
            </w:pPr>
          </w:p>
        </w:tc>
      </w:tr>
      <w:tr w:rsidR="007D5BF0" w:rsidRPr="001C7E11" w14:paraId="421475EA"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2636458" w14:textId="77777777" w:rsidR="007D5BF0" w:rsidRPr="001C7E11" w:rsidRDefault="007D5BF0" w:rsidP="007D5BF0">
            <w:pPr>
              <w:pStyle w:val="TAC"/>
              <w:rPr>
                <w:rFonts w:eastAsia="Yu Mincho"/>
                <w:lang w:val="en-US"/>
              </w:rPr>
            </w:pPr>
            <w:r w:rsidRPr="001C7E11">
              <w:rPr>
                <w:lang w:eastAsia="zh-CN"/>
              </w:rPr>
              <w:t>CA_n1A-n5A-n79A</w:t>
            </w:r>
          </w:p>
        </w:tc>
        <w:tc>
          <w:tcPr>
            <w:tcW w:w="2541" w:type="dxa"/>
            <w:tcBorders>
              <w:top w:val="single" w:sz="4" w:space="0" w:color="auto"/>
              <w:left w:val="nil"/>
              <w:bottom w:val="nil"/>
              <w:right w:val="single" w:sz="4" w:space="0" w:color="auto"/>
            </w:tcBorders>
            <w:vAlign w:val="center"/>
          </w:tcPr>
          <w:p w14:paraId="5A0D4EAC" w14:textId="77777777" w:rsidR="007D5BF0" w:rsidRPr="001C7E11" w:rsidRDefault="007D5BF0" w:rsidP="007D5BF0">
            <w:pPr>
              <w:pStyle w:val="TAC"/>
              <w:rPr>
                <w:rFonts w:eastAsiaTheme="minorEastAsia"/>
                <w:lang w:eastAsia="zh-CN"/>
              </w:rPr>
            </w:pPr>
            <w:r w:rsidRPr="001C7E11">
              <w:rPr>
                <w:rFonts w:eastAsiaTheme="minorEastAsia"/>
                <w:lang w:eastAsia="zh-CN"/>
              </w:rPr>
              <w:t>CA_n1A-n5A</w:t>
            </w:r>
          </w:p>
          <w:p w14:paraId="4B8FF9FF" w14:textId="77777777" w:rsidR="007D5BF0" w:rsidRPr="001C7E11" w:rsidRDefault="007D5BF0" w:rsidP="007D5BF0">
            <w:pPr>
              <w:pStyle w:val="TAC"/>
              <w:rPr>
                <w:rFonts w:eastAsiaTheme="minorEastAsia"/>
                <w:lang w:eastAsia="zh-CN"/>
              </w:rPr>
            </w:pPr>
            <w:r w:rsidRPr="001C7E11">
              <w:rPr>
                <w:rFonts w:eastAsiaTheme="minorEastAsia"/>
                <w:lang w:eastAsia="zh-CN"/>
              </w:rPr>
              <w:t>CA_n1A-n79A</w:t>
            </w:r>
          </w:p>
          <w:p w14:paraId="6D76797C" w14:textId="77777777" w:rsidR="007D5BF0" w:rsidRPr="001C7E11" w:rsidRDefault="007D5BF0" w:rsidP="007D5BF0">
            <w:pPr>
              <w:pStyle w:val="TAC"/>
              <w:rPr>
                <w:rFonts w:eastAsia="Yu Mincho"/>
                <w:lang w:val="en-US"/>
              </w:rPr>
            </w:pPr>
            <w:r w:rsidRPr="001C7E11">
              <w:rPr>
                <w:rFonts w:eastAsiaTheme="minorEastAsia"/>
                <w:lang w:eastAsia="zh-CN"/>
              </w:rPr>
              <w:t>CA_n5A-n79A</w:t>
            </w:r>
          </w:p>
        </w:tc>
        <w:tc>
          <w:tcPr>
            <w:tcW w:w="1143" w:type="dxa"/>
            <w:tcBorders>
              <w:top w:val="single" w:sz="4" w:space="0" w:color="auto"/>
              <w:left w:val="single" w:sz="4" w:space="0" w:color="auto"/>
              <w:bottom w:val="single" w:sz="4" w:space="0" w:color="auto"/>
              <w:right w:val="single" w:sz="4" w:space="0" w:color="auto"/>
            </w:tcBorders>
            <w:vAlign w:val="center"/>
          </w:tcPr>
          <w:p w14:paraId="751F7FAE" w14:textId="77777777" w:rsidR="007D5BF0" w:rsidRPr="001C7E11" w:rsidRDefault="007D5BF0" w:rsidP="007D5BF0">
            <w:pPr>
              <w:pStyle w:val="TAC"/>
              <w:rPr>
                <w:rFonts w:eastAsia="Yu Mincho"/>
                <w:lang w:val="en-US"/>
              </w:rPr>
            </w:pPr>
            <w:r w:rsidRPr="001C7E11">
              <w:rPr>
                <w:rFonts w:eastAsiaTheme="minorEastAsia" w:hint="eastAsia"/>
                <w:lang w:eastAsia="zh-CN"/>
              </w:rPr>
              <w:t>n</w:t>
            </w:r>
            <w:r w:rsidRPr="001C7E11">
              <w:rPr>
                <w:rFonts w:eastAsiaTheme="minorEastAsia"/>
                <w:lang w:eastAsia="zh-CN"/>
              </w:rPr>
              <w:t>1</w:t>
            </w:r>
          </w:p>
        </w:tc>
        <w:tc>
          <w:tcPr>
            <w:tcW w:w="4627" w:type="dxa"/>
            <w:tcBorders>
              <w:top w:val="single" w:sz="4" w:space="0" w:color="auto"/>
              <w:left w:val="single" w:sz="4" w:space="0" w:color="auto"/>
              <w:bottom w:val="single" w:sz="4" w:space="0" w:color="auto"/>
              <w:right w:val="single" w:sz="4" w:space="0" w:color="auto"/>
            </w:tcBorders>
            <w:vAlign w:val="center"/>
          </w:tcPr>
          <w:p w14:paraId="54723D4E" w14:textId="77777777" w:rsidR="007D5BF0" w:rsidRPr="001C7E11" w:rsidRDefault="007D5BF0" w:rsidP="007D5BF0">
            <w:pPr>
              <w:pStyle w:val="TAC"/>
              <w:rPr>
                <w:rFonts w:eastAsiaTheme="minorEastAsia" w:cs="Arial"/>
                <w:szCs w:val="18"/>
                <w:lang w:val="en-US" w:eastAsia="zh-CN" w:bidi="ar"/>
              </w:rPr>
            </w:pPr>
            <w:r w:rsidRPr="001C7E11">
              <w:rPr>
                <w:rFonts w:eastAsiaTheme="minorEastAsia"/>
                <w:lang w:val="en-US" w:eastAsia="zh-CN" w:bidi="ar"/>
              </w:rPr>
              <w:t>See n1 channel bandwidths in Table 5.3.5-1</w:t>
            </w:r>
          </w:p>
        </w:tc>
        <w:tc>
          <w:tcPr>
            <w:tcW w:w="2216" w:type="dxa"/>
            <w:tcBorders>
              <w:top w:val="single" w:sz="4" w:space="0" w:color="auto"/>
              <w:left w:val="single" w:sz="4" w:space="0" w:color="auto"/>
              <w:bottom w:val="nil"/>
              <w:right w:val="single" w:sz="4" w:space="0" w:color="auto"/>
            </w:tcBorders>
            <w:vAlign w:val="center"/>
          </w:tcPr>
          <w:p w14:paraId="3DA6C65B" w14:textId="77777777" w:rsidR="007D5BF0" w:rsidRPr="001C7E11" w:rsidRDefault="007D5BF0" w:rsidP="007D5BF0">
            <w:pPr>
              <w:pStyle w:val="TAC"/>
              <w:rPr>
                <w:rFonts w:eastAsia="Yu Mincho"/>
                <w:lang w:val="en-US"/>
              </w:rPr>
            </w:pPr>
            <w:r w:rsidRPr="001C7E11">
              <w:rPr>
                <w:rFonts w:eastAsiaTheme="minorEastAsia"/>
                <w:lang w:eastAsia="zh-CN"/>
              </w:rPr>
              <w:t>4 and 5</w:t>
            </w:r>
          </w:p>
        </w:tc>
      </w:tr>
      <w:tr w:rsidR="007D5BF0" w:rsidRPr="001C7E11" w14:paraId="3514AF7D" w14:textId="77777777" w:rsidTr="007D5BF0">
        <w:trPr>
          <w:trHeight w:val="29"/>
        </w:trPr>
        <w:tc>
          <w:tcPr>
            <w:tcW w:w="3060" w:type="dxa"/>
            <w:tcBorders>
              <w:top w:val="nil"/>
              <w:left w:val="single" w:sz="4" w:space="0" w:color="auto"/>
              <w:bottom w:val="nil"/>
              <w:right w:val="single" w:sz="4" w:space="0" w:color="auto"/>
            </w:tcBorders>
            <w:vAlign w:val="center"/>
          </w:tcPr>
          <w:p w14:paraId="25FC5838" w14:textId="77777777" w:rsidR="007D5BF0" w:rsidRPr="001C7E11" w:rsidRDefault="007D5BF0" w:rsidP="007D5BF0">
            <w:pPr>
              <w:pStyle w:val="TAC"/>
              <w:rPr>
                <w:rFonts w:eastAsia="Yu Mincho"/>
                <w:lang w:val="en-US"/>
              </w:rPr>
            </w:pPr>
          </w:p>
        </w:tc>
        <w:tc>
          <w:tcPr>
            <w:tcW w:w="2541" w:type="dxa"/>
            <w:tcBorders>
              <w:top w:val="nil"/>
              <w:left w:val="nil"/>
              <w:bottom w:val="nil"/>
              <w:right w:val="single" w:sz="4" w:space="0" w:color="auto"/>
            </w:tcBorders>
            <w:vAlign w:val="center"/>
          </w:tcPr>
          <w:p w14:paraId="5CD11763"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C7B0FE6" w14:textId="77777777" w:rsidR="007D5BF0" w:rsidRPr="001C7E11" w:rsidRDefault="007D5BF0" w:rsidP="007D5BF0">
            <w:pPr>
              <w:pStyle w:val="TAC"/>
              <w:rPr>
                <w:rFonts w:eastAsia="Yu Mincho"/>
                <w:lang w:val="en-US"/>
              </w:rPr>
            </w:pPr>
            <w:r w:rsidRPr="001C7E11">
              <w:rPr>
                <w:lang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781DC9B6" w14:textId="77777777" w:rsidR="007D5BF0" w:rsidRPr="001C7E11" w:rsidRDefault="007D5BF0" w:rsidP="007D5BF0">
            <w:pPr>
              <w:pStyle w:val="TAC"/>
              <w:rPr>
                <w:rFonts w:eastAsiaTheme="minorEastAsia" w:cs="Arial"/>
                <w:szCs w:val="18"/>
                <w:lang w:val="en-US" w:eastAsia="zh-CN" w:bidi="ar"/>
              </w:rPr>
            </w:pPr>
            <w:r w:rsidRPr="001C7E11">
              <w:rPr>
                <w:rFonts w:eastAsiaTheme="minorEastAsia"/>
                <w:lang w:val="en-US" w:eastAsia="zh-CN" w:bidi="ar"/>
              </w:rPr>
              <w:t>See n5 channel bandwidths in Table 5.3.5-1</w:t>
            </w:r>
          </w:p>
        </w:tc>
        <w:tc>
          <w:tcPr>
            <w:tcW w:w="2216" w:type="dxa"/>
            <w:tcBorders>
              <w:top w:val="nil"/>
              <w:left w:val="single" w:sz="4" w:space="0" w:color="auto"/>
              <w:bottom w:val="nil"/>
              <w:right w:val="single" w:sz="4" w:space="0" w:color="auto"/>
            </w:tcBorders>
            <w:vAlign w:val="center"/>
          </w:tcPr>
          <w:p w14:paraId="29D03F2F" w14:textId="77777777" w:rsidR="007D5BF0" w:rsidRPr="001C7E11" w:rsidRDefault="007D5BF0" w:rsidP="007D5BF0">
            <w:pPr>
              <w:pStyle w:val="TAC"/>
              <w:rPr>
                <w:rFonts w:eastAsia="Yu Mincho"/>
                <w:lang w:val="en-US"/>
              </w:rPr>
            </w:pPr>
          </w:p>
        </w:tc>
      </w:tr>
      <w:tr w:rsidR="007D5BF0" w:rsidRPr="001C7E11" w14:paraId="58BA4BF2"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59D17D6" w14:textId="77777777" w:rsidR="007D5BF0" w:rsidRPr="001C7E11" w:rsidRDefault="007D5BF0" w:rsidP="007D5BF0">
            <w:pPr>
              <w:pStyle w:val="TAC"/>
              <w:rPr>
                <w:rFonts w:eastAsia="Yu Mincho"/>
                <w:lang w:val="en-US"/>
              </w:rPr>
            </w:pPr>
          </w:p>
        </w:tc>
        <w:tc>
          <w:tcPr>
            <w:tcW w:w="2541" w:type="dxa"/>
            <w:tcBorders>
              <w:top w:val="nil"/>
              <w:left w:val="nil"/>
              <w:bottom w:val="single" w:sz="4" w:space="0" w:color="auto"/>
              <w:right w:val="single" w:sz="4" w:space="0" w:color="auto"/>
            </w:tcBorders>
            <w:vAlign w:val="center"/>
          </w:tcPr>
          <w:p w14:paraId="26A86D3F"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2673D125" w14:textId="77777777" w:rsidR="007D5BF0" w:rsidRPr="001C7E11" w:rsidRDefault="007D5BF0" w:rsidP="007D5BF0">
            <w:pPr>
              <w:pStyle w:val="TAC"/>
              <w:rPr>
                <w:rFonts w:eastAsia="Yu Mincho"/>
                <w:lang w:val="en-US"/>
              </w:rPr>
            </w:pPr>
            <w:r w:rsidRPr="001C7E11">
              <w:rPr>
                <w:rFonts w:eastAsiaTheme="minorEastAsia" w:hint="eastAsia"/>
                <w:lang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442B4851" w14:textId="77777777" w:rsidR="007D5BF0" w:rsidRPr="001C7E11" w:rsidRDefault="007D5BF0" w:rsidP="007D5BF0">
            <w:pPr>
              <w:pStyle w:val="TAC"/>
              <w:rPr>
                <w:rFonts w:eastAsiaTheme="minorEastAsia" w:cs="Arial"/>
                <w:szCs w:val="18"/>
                <w:lang w:val="en-US" w:eastAsia="zh-CN" w:bidi="ar"/>
              </w:rPr>
            </w:pPr>
            <w:r w:rsidRPr="001C7E11">
              <w:rPr>
                <w:rFonts w:eastAsiaTheme="minorEastAsia"/>
                <w:lang w:val="en-US" w:eastAsia="zh-CN" w:bidi="ar"/>
              </w:rPr>
              <w:t>See n79 channel bandwidths in Table 5.3.5-1</w:t>
            </w:r>
          </w:p>
        </w:tc>
        <w:tc>
          <w:tcPr>
            <w:tcW w:w="2216" w:type="dxa"/>
            <w:tcBorders>
              <w:top w:val="nil"/>
              <w:left w:val="single" w:sz="4" w:space="0" w:color="auto"/>
              <w:bottom w:val="single" w:sz="4" w:space="0" w:color="auto"/>
              <w:right w:val="single" w:sz="4" w:space="0" w:color="auto"/>
            </w:tcBorders>
            <w:vAlign w:val="center"/>
          </w:tcPr>
          <w:p w14:paraId="4B821707" w14:textId="77777777" w:rsidR="007D5BF0" w:rsidRPr="001C7E11" w:rsidRDefault="007D5BF0" w:rsidP="007D5BF0">
            <w:pPr>
              <w:pStyle w:val="TAC"/>
              <w:rPr>
                <w:rFonts w:eastAsia="Yu Mincho"/>
                <w:lang w:val="en-US"/>
              </w:rPr>
            </w:pPr>
          </w:p>
        </w:tc>
      </w:tr>
      <w:tr w:rsidR="007D5BF0" w:rsidRPr="001C7E11" w14:paraId="7E0281BB"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E006C09" w14:textId="77777777" w:rsidR="007D5BF0" w:rsidRPr="001C7E11" w:rsidRDefault="007D5BF0" w:rsidP="007D5BF0">
            <w:pPr>
              <w:pStyle w:val="TAC"/>
              <w:rPr>
                <w:rFonts w:eastAsia="Yu Mincho"/>
                <w:lang w:val="en-US"/>
              </w:rPr>
            </w:pPr>
            <w:r w:rsidRPr="001C7E11">
              <w:rPr>
                <w:rFonts w:eastAsiaTheme="minorEastAsia"/>
                <w:szCs w:val="18"/>
                <w:lang w:eastAsia="zh-CN"/>
              </w:rPr>
              <w:t>CA_n1A-n5A-n105A</w:t>
            </w:r>
          </w:p>
        </w:tc>
        <w:tc>
          <w:tcPr>
            <w:tcW w:w="2541" w:type="dxa"/>
            <w:tcBorders>
              <w:top w:val="single" w:sz="4" w:space="0" w:color="auto"/>
              <w:left w:val="nil"/>
              <w:bottom w:val="nil"/>
              <w:right w:val="single" w:sz="4" w:space="0" w:color="auto"/>
            </w:tcBorders>
            <w:vAlign w:val="center"/>
          </w:tcPr>
          <w:p w14:paraId="713D8F66" w14:textId="77777777" w:rsidR="007D5BF0" w:rsidRPr="001C7E11" w:rsidRDefault="007D5BF0" w:rsidP="007D5BF0">
            <w:pPr>
              <w:pStyle w:val="TAC"/>
              <w:rPr>
                <w:rFonts w:eastAsiaTheme="minorEastAsia"/>
                <w:szCs w:val="18"/>
                <w:lang w:val="en-US" w:eastAsia="zh-CN"/>
              </w:rPr>
            </w:pPr>
            <w:r w:rsidRPr="001C7E11">
              <w:rPr>
                <w:rFonts w:eastAsiaTheme="minorEastAsia"/>
                <w:szCs w:val="18"/>
                <w:lang w:val="en-US" w:eastAsia="zh-CN"/>
              </w:rPr>
              <w:t>CA_n1A-n5A</w:t>
            </w:r>
          </w:p>
          <w:p w14:paraId="61B33F41" w14:textId="77777777" w:rsidR="007D5BF0" w:rsidRPr="001C7E11" w:rsidRDefault="007D5BF0" w:rsidP="007D5BF0">
            <w:pPr>
              <w:pStyle w:val="TAC"/>
              <w:rPr>
                <w:rFonts w:eastAsiaTheme="minorEastAsia"/>
                <w:szCs w:val="18"/>
                <w:lang w:val="en-US" w:eastAsia="zh-CN"/>
              </w:rPr>
            </w:pPr>
            <w:r w:rsidRPr="001C7E11">
              <w:rPr>
                <w:rFonts w:eastAsiaTheme="minorEastAsia"/>
                <w:szCs w:val="18"/>
                <w:lang w:val="en-US" w:eastAsia="zh-CN"/>
              </w:rPr>
              <w:t>CA_n1A-n105A</w:t>
            </w:r>
          </w:p>
          <w:p w14:paraId="348E7C8D" w14:textId="77777777" w:rsidR="007D5BF0" w:rsidRPr="001C7E11" w:rsidRDefault="007D5BF0" w:rsidP="007D5BF0">
            <w:pPr>
              <w:pStyle w:val="TAC"/>
              <w:rPr>
                <w:rFonts w:eastAsia="Yu Mincho"/>
                <w:lang w:val="en-US"/>
              </w:rPr>
            </w:pPr>
            <w:r w:rsidRPr="001C7E11">
              <w:rPr>
                <w:rFonts w:eastAsiaTheme="minorEastAsia"/>
                <w:szCs w:val="18"/>
                <w:lang w:val="en-US" w:eastAsia="zh-CN"/>
              </w:rPr>
              <w:t>CA_n5A-n105A</w:t>
            </w:r>
          </w:p>
        </w:tc>
        <w:tc>
          <w:tcPr>
            <w:tcW w:w="1143" w:type="dxa"/>
            <w:tcBorders>
              <w:top w:val="single" w:sz="4" w:space="0" w:color="auto"/>
              <w:left w:val="single" w:sz="4" w:space="0" w:color="auto"/>
              <w:bottom w:val="single" w:sz="4" w:space="0" w:color="auto"/>
              <w:right w:val="single" w:sz="4" w:space="0" w:color="auto"/>
            </w:tcBorders>
            <w:vAlign w:val="center"/>
          </w:tcPr>
          <w:p w14:paraId="594D0231" w14:textId="77777777" w:rsidR="007D5BF0" w:rsidRPr="001C7E11" w:rsidRDefault="007D5BF0" w:rsidP="007D5BF0">
            <w:pPr>
              <w:pStyle w:val="TAC"/>
              <w:rPr>
                <w:rFonts w:eastAsiaTheme="minorEastAsia"/>
                <w:lang w:eastAsia="zh-CN"/>
              </w:rPr>
            </w:pPr>
            <w:r w:rsidRPr="001C7E11">
              <w:rPr>
                <w:rFonts w:eastAsiaTheme="minorEastAsia"/>
                <w:szCs w:val="18"/>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7A59EAE3" w14:textId="77777777" w:rsidR="007D5BF0" w:rsidRPr="001C7E11" w:rsidRDefault="007D5BF0" w:rsidP="007D5BF0">
            <w:pPr>
              <w:pStyle w:val="TAC"/>
              <w:rPr>
                <w:rFonts w:eastAsiaTheme="minorEastAsia"/>
                <w:lang w:val="en-US" w:eastAsia="zh-CN" w:bidi="ar"/>
              </w:rPr>
            </w:pPr>
            <w:r w:rsidRPr="001C7E11">
              <w:rPr>
                <w:rFonts w:cs="Arial"/>
                <w:szCs w:val="18"/>
                <w:lang w:val="en-US" w:eastAsia="zh-CN" w:bidi="ar"/>
              </w:rPr>
              <w:t>5, 10, 15, 20, 25, 30, 40, 45, 50</w:t>
            </w:r>
          </w:p>
        </w:tc>
        <w:tc>
          <w:tcPr>
            <w:tcW w:w="2216" w:type="dxa"/>
            <w:tcBorders>
              <w:top w:val="single" w:sz="4" w:space="0" w:color="auto"/>
              <w:left w:val="single" w:sz="4" w:space="0" w:color="auto"/>
              <w:bottom w:val="nil"/>
              <w:right w:val="single" w:sz="4" w:space="0" w:color="auto"/>
            </w:tcBorders>
            <w:vAlign w:val="center"/>
          </w:tcPr>
          <w:p w14:paraId="6695058B" w14:textId="77777777" w:rsidR="007D5BF0" w:rsidRPr="001C7E11" w:rsidRDefault="007D5BF0" w:rsidP="007D5BF0">
            <w:pPr>
              <w:pStyle w:val="TAC"/>
              <w:rPr>
                <w:rFonts w:eastAsia="Yu Mincho"/>
                <w:lang w:val="en-US"/>
              </w:rPr>
            </w:pPr>
            <w:r w:rsidRPr="001C7E11">
              <w:rPr>
                <w:rFonts w:eastAsiaTheme="minorEastAsia" w:hint="eastAsia"/>
                <w:szCs w:val="18"/>
                <w:lang w:val="en-US" w:eastAsia="zh-CN"/>
              </w:rPr>
              <w:t>0</w:t>
            </w:r>
          </w:p>
        </w:tc>
      </w:tr>
      <w:tr w:rsidR="007D5BF0" w:rsidRPr="001C7E11" w14:paraId="210F0B54" w14:textId="77777777" w:rsidTr="007D5BF0">
        <w:trPr>
          <w:trHeight w:val="29"/>
        </w:trPr>
        <w:tc>
          <w:tcPr>
            <w:tcW w:w="3060" w:type="dxa"/>
            <w:tcBorders>
              <w:top w:val="nil"/>
              <w:left w:val="single" w:sz="4" w:space="0" w:color="auto"/>
              <w:bottom w:val="nil"/>
              <w:right w:val="single" w:sz="4" w:space="0" w:color="auto"/>
            </w:tcBorders>
            <w:vAlign w:val="center"/>
          </w:tcPr>
          <w:p w14:paraId="4137D3C7" w14:textId="77777777" w:rsidR="007D5BF0" w:rsidRPr="001C7E11" w:rsidRDefault="007D5BF0" w:rsidP="007D5BF0">
            <w:pPr>
              <w:pStyle w:val="TAC"/>
              <w:rPr>
                <w:rFonts w:eastAsia="Yu Mincho"/>
                <w:lang w:val="en-US"/>
              </w:rPr>
            </w:pPr>
          </w:p>
        </w:tc>
        <w:tc>
          <w:tcPr>
            <w:tcW w:w="2541" w:type="dxa"/>
            <w:tcBorders>
              <w:top w:val="nil"/>
              <w:left w:val="nil"/>
              <w:bottom w:val="nil"/>
              <w:right w:val="single" w:sz="4" w:space="0" w:color="auto"/>
            </w:tcBorders>
            <w:vAlign w:val="center"/>
          </w:tcPr>
          <w:p w14:paraId="15C4420D"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2526AE83" w14:textId="77777777" w:rsidR="007D5BF0" w:rsidRPr="001C7E11" w:rsidRDefault="007D5BF0" w:rsidP="007D5BF0">
            <w:pPr>
              <w:pStyle w:val="TAC"/>
              <w:rPr>
                <w:rFonts w:eastAsiaTheme="minorEastAsia"/>
                <w:lang w:eastAsia="zh-CN"/>
              </w:rPr>
            </w:pPr>
            <w:r w:rsidRPr="001C7E11">
              <w:rPr>
                <w:rFonts w:eastAsiaTheme="minorEastAsia"/>
                <w:szCs w:val="18"/>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58019D7F" w14:textId="77777777" w:rsidR="007D5BF0" w:rsidRPr="001C7E11" w:rsidRDefault="007D5BF0" w:rsidP="007D5BF0">
            <w:pPr>
              <w:pStyle w:val="TAC"/>
              <w:rPr>
                <w:rFonts w:eastAsiaTheme="minorEastAsia"/>
                <w:lang w:val="en-US" w:eastAsia="zh-CN" w:bidi="ar"/>
              </w:rPr>
            </w:pPr>
            <w:r w:rsidRPr="001C7E11">
              <w:rPr>
                <w:rFonts w:cs="Arial"/>
                <w:szCs w:val="18"/>
                <w:lang w:val="en-US" w:eastAsia="zh-CN" w:bidi="ar"/>
              </w:rPr>
              <w:t>5, 10, 15, 20, 25</w:t>
            </w:r>
          </w:p>
        </w:tc>
        <w:tc>
          <w:tcPr>
            <w:tcW w:w="2216" w:type="dxa"/>
            <w:tcBorders>
              <w:top w:val="nil"/>
              <w:left w:val="single" w:sz="4" w:space="0" w:color="auto"/>
              <w:bottom w:val="nil"/>
              <w:right w:val="single" w:sz="4" w:space="0" w:color="auto"/>
            </w:tcBorders>
            <w:vAlign w:val="center"/>
          </w:tcPr>
          <w:p w14:paraId="5103FD08" w14:textId="77777777" w:rsidR="007D5BF0" w:rsidRPr="001C7E11" w:rsidRDefault="007D5BF0" w:rsidP="007D5BF0">
            <w:pPr>
              <w:pStyle w:val="TAC"/>
              <w:rPr>
                <w:rFonts w:eastAsia="Yu Mincho"/>
                <w:lang w:val="en-US"/>
              </w:rPr>
            </w:pPr>
          </w:p>
        </w:tc>
      </w:tr>
      <w:tr w:rsidR="007D5BF0" w:rsidRPr="001C7E11" w14:paraId="65876461"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9324CD0" w14:textId="77777777" w:rsidR="007D5BF0" w:rsidRPr="001C7E11" w:rsidRDefault="007D5BF0" w:rsidP="007D5BF0">
            <w:pPr>
              <w:pStyle w:val="TAC"/>
              <w:rPr>
                <w:rFonts w:eastAsia="Yu Mincho"/>
                <w:lang w:val="en-US"/>
              </w:rPr>
            </w:pPr>
          </w:p>
        </w:tc>
        <w:tc>
          <w:tcPr>
            <w:tcW w:w="2541" w:type="dxa"/>
            <w:tcBorders>
              <w:top w:val="nil"/>
              <w:left w:val="nil"/>
              <w:bottom w:val="single" w:sz="4" w:space="0" w:color="auto"/>
              <w:right w:val="single" w:sz="4" w:space="0" w:color="auto"/>
            </w:tcBorders>
            <w:vAlign w:val="center"/>
          </w:tcPr>
          <w:p w14:paraId="79B9A359" w14:textId="77777777" w:rsidR="007D5BF0" w:rsidRPr="001C7E11" w:rsidRDefault="007D5BF0" w:rsidP="007D5BF0">
            <w:pPr>
              <w:pStyle w:val="TAC"/>
              <w:rPr>
                <w:rFonts w:eastAsia="Yu Mincho"/>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61BC7ABA" w14:textId="77777777" w:rsidR="007D5BF0" w:rsidRPr="001C7E11" w:rsidRDefault="007D5BF0" w:rsidP="007D5BF0">
            <w:pPr>
              <w:pStyle w:val="TAC"/>
              <w:rPr>
                <w:rFonts w:eastAsiaTheme="minorEastAsia"/>
                <w:lang w:eastAsia="zh-CN"/>
              </w:rPr>
            </w:pPr>
            <w:r w:rsidRPr="001C7E11">
              <w:rPr>
                <w:rFonts w:eastAsiaTheme="minorEastAsia"/>
                <w:szCs w:val="18"/>
                <w:lang w:val="en-US" w:eastAsia="zh-CN"/>
              </w:rPr>
              <w:t>n105</w:t>
            </w:r>
          </w:p>
        </w:tc>
        <w:tc>
          <w:tcPr>
            <w:tcW w:w="4627" w:type="dxa"/>
            <w:tcBorders>
              <w:top w:val="single" w:sz="4" w:space="0" w:color="auto"/>
              <w:left w:val="single" w:sz="4" w:space="0" w:color="auto"/>
              <w:bottom w:val="single" w:sz="4" w:space="0" w:color="auto"/>
              <w:right w:val="single" w:sz="4" w:space="0" w:color="auto"/>
            </w:tcBorders>
            <w:vAlign w:val="center"/>
          </w:tcPr>
          <w:p w14:paraId="16BD12E8" w14:textId="77777777" w:rsidR="007D5BF0" w:rsidRPr="001C7E11" w:rsidRDefault="007D5BF0" w:rsidP="007D5BF0">
            <w:pPr>
              <w:pStyle w:val="TAC"/>
              <w:rPr>
                <w:rFonts w:eastAsiaTheme="minorEastAsia"/>
                <w:lang w:val="en-US" w:eastAsia="zh-CN" w:bidi="ar"/>
              </w:rPr>
            </w:pPr>
            <w:r w:rsidRPr="001C7E11">
              <w:rPr>
                <w:rFonts w:cs="Arial"/>
                <w:szCs w:val="18"/>
                <w:lang w:val="en-US" w:eastAsia="zh-CN" w:bidi="ar"/>
              </w:rPr>
              <w:t>5, 10, 15, 20, 25, 30, 35</w:t>
            </w:r>
          </w:p>
        </w:tc>
        <w:tc>
          <w:tcPr>
            <w:tcW w:w="2216" w:type="dxa"/>
            <w:tcBorders>
              <w:top w:val="nil"/>
              <w:left w:val="single" w:sz="4" w:space="0" w:color="auto"/>
              <w:bottom w:val="single" w:sz="4" w:space="0" w:color="auto"/>
              <w:right w:val="single" w:sz="4" w:space="0" w:color="auto"/>
            </w:tcBorders>
            <w:vAlign w:val="center"/>
          </w:tcPr>
          <w:p w14:paraId="6E8AFFE2" w14:textId="77777777" w:rsidR="007D5BF0" w:rsidRPr="001C7E11" w:rsidRDefault="007D5BF0" w:rsidP="007D5BF0">
            <w:pPr>
              <w:pStyle w:val="TAC"/>
              <w:rPr>
                <w:rFonts w:eastAsia="Yu Mincho"/>
                <w:lang w:val="en-US"/>
              </w:rPr>
            </w:pPr>
          </w:p>
        </w:tc>
      </w:tr>
      <w:tr w:rsidR="007D5BF0" w:rsidRPr="001C7E11" w14:paraId="12781571" w14:textId="77777777" w:rsidTr="007D5BF0">
        <w:trPr>
          <w:trHeight w:val="202"/>
        </w:trPr>
        <w:tc>
          <w:tcPr>
            <w:tcW w:w="3060" w:type="dxa"/>
            <w:tcBorders>
              <w:top w:val="single" w:sz="4" w:space="0" w:color="auto"/>
              <w:left w:val="single" w:sz="4" w:space="0" w:color="auto"/>
              <w:bottom w:val="nil"/>
              <w:right w:val="single" w:sz="4" w:space="0" w:color="auto"/>
            </w:tcBorders>
            <w:vAlign w:val="center"/>
          </w:tcPr>
          <w:p w14:paraId="1622D101" w14:textId="77777777" w:rsidR="007D5BF0" w:rsidRPr="001C7E11" w:rsidRDefault="007D5BF0" w:rsidP="007D5BF0">
            <w:pPr>
              <w:pStyle w:val="TAC"/>
              <w:rPr>
                <w:rFonts w:eastAsiaTheme="minorEastAsia"/>
                <w:lang w:val="zh-CN"/>
              </w:rPr>
            </w:pPr>
            <w:r w:rsidRPr="001C7E11">
              <w:rPr>
                <w:rFonts w:eastAsiaTheme="minorEastAsia"/>
                <w:lang w:val="en-US" w:eastAsia="zh-CN"/>
              </w:rPr>
              <w:t>CA_n1A-n7A-n8A</w:t>
            </w:r>
          </w:p>
        </w:tc>
        <w:tc>
          <w:tcPr>
            <w:tcW w:w="2541" w:type="dxa"/>
            <w:tcBorders>
              <w:top w:val="single" w:sz="4" w:space="0" w:color="auto"/>
              <w:left w:val="nil"/>
              <w:bottom w:val="nil"/>
              <w:right w:val="single" w:sz="4" w:space="0" w:color="auto"/>
            </w:tcBorders>
            <w:vAlign w:val="center"/>
          </w:tcPr>
          <w:p w14:paraId="50B8DF31"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CA_n1A-n7A</w:t>
            </w:r>
          </w:p>
          <w:p w14:paraId="5F572DBF"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CA_n1A-n8A</w:t>
            </w:r>
          </w:p>
          <w:p w14:paraId="2E82D526" w14:textId="77777777" w:rsidR="007D5BF0" w:rsidRPr="001C7E11" w:rsidRDefault="007D5BF0" w:rsidP="007D5BF0">
            <w:pPr>
              <w:pStyle w:val="TAC"/>
              <w:rPr>
                <w:rFonts w:eastAsiaTheme="minorEastAsia"/>
                <w:lang w:val="en-US"/>
              </w:rPr>
            </w:pPr>
            <w:r w:rsidRPr="001C7E11">
              <w:rPr>
                <w:rFonts w:eastAsiaTheme="minorEastAsia"/>
                <w:lang w:val="en-US" w:eastAsia="zh-CN"/>
              </w:rPr>
              <w:t>CA_n7A-n8A</w:t>
            </w:r>
          </w:p>
        </w:tc>
        <w:tc>
          <w:tcPr>
            <w:tcW w:w="1143" w:type="dxa"/>
            <w:tcBorders>
              <w:top w:val="single" w:sz="4" w:space="0" w:color="auto"/>
              <w:left w:val="single" w:sz="4" w:space="0" w:color="auto"/>
              <w:bottom w:val="single" w:sz="4" w:space="0" w:color="auto"/>
              <w:right w:val="single" w:sz="4" w:space="0" w:color="auto"/>
            </w:tcBorders>
            <w:vAlign w:val="center"/>
          </w:tcPr>
          <w:p w14:paraId="6C37E7B2" w14:textId="77777777" w:rsidR="007D5BF0" w:rsidRPr="001C7E11" w:rsidRDefault="007D5BF0" w:rsidP="007D5BF0">
            <w:pPr>
              <w:pStyle w:val="TAC"/>
              <w:rPr>
                <w:rFonts w:eastAsiaTheme="minorEastAsia"/>
                <w:lang w:val="en-US"/>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37C09026"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single" w:sz="4" w:space="0" w:color="auto"/>
              <w:left w:val="single" w:sz="4" w:space="0" w:color="auto"/>
              <w:bottom w:val="nil"/>
              <w:right w:val="single" w:sz="4" w:space="0" w:color="auto"/>
            </w:tcBorders>
            <w:vAlign w:val="center"/>
          </w:tcPr>
          <w:p w14:paraId="7166DEA3" w14:textId="77777777" w:rsidR="007D5BF0" w:rsidRPr="001C7E11" w:rsidRDefault="007D5BF0" w:rsidP="007D5BF0">
            <w:pPr>
              <w:pStyle w:val="TAC"/>
              <w:rPr>
                <w:rFonts w:eastAsia="Yu Mincho"/>
                <w:lang w:val="en-US"/>
              </w:rPr>
            </w:pPr>
            <w:r w:rsidRPr="001C7E11">
              <w:rPr>
                <w:rFonts w:eastAsia="Yu Mincho"/>
                <w:lang w:val="en-US"/>
              </w:rPr>
              <w:t>0</w:t>
            </w:r>
          </w:p>
        </w:tc>
      </w:tr>
      <w:tr w:rsidR="007D5BF0" w:rsidRPr="001C7E11" w14:paraId="6FE7A7AD" w14:textId="77777777" w:rsidTr="007D5BF0">
        <w:trPr>
          <w:trHeight w:val="202"/>
        </w:trPr>
        <w:tc>
          <w:tcPr>
            <w:tcW w:w="3060" w:type="dxa"/>
            <w:tcBorders>
              <w:top w:val="nil"/>
              <w:left w:val="single" w:sz="4" w:space="0" w:color="auto"/>
              <w:bottom w:val="nil"/>
              <w:right w:val="single" w:sz="4" w:space="0" w:color="auto"/>
            </w:tcBorders>
            <w:vAlign w:val="center"/>
          </w:tcPr>
          <w:p w14:paraId="23DB5E34" w14:textId="77777777" w:rsidR="007D5BF0" w:rsidRPr="001C7E11" w:rsidRDefault="007D5BF0" w:rsidP="007D5BF0">
            <w:pPr>
              <w:pStyle w:val="TAC"/>
              <w:rPr>
                <w:rFonts w:eastAsiaTheme="minorEastAsia"/>
                <w:lang w:val="zh-CN"/>
              </w:rPr>
            </w:pPr>
          </w:p>
        </w:tc>
        <w:tc>
          <w:tcPr>
            <w:tcW w:w="2541" w:type="dxa"/>
            <w:tcBorders>
              <w:top w:val="nil"/>
              <w:left w:val="nil"/>
              <w:bottom w:val="nil"/>
              <w:right w:val="single" w:sz="4" w:space="0" w:color="auto"/>
            </w:tcBorders>
            <w:vAlign w:val="center"/>
          </w:tcPr>
          <w:p w14:paraId="31B9B5AD" w14:textId="77777777" w:rsidR="007D5BF0" w:rsidRPr="001C7E11" w:rsidRDefault="007D5BF0" w:rsidP="007D5BF0">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3C7B7DF2" w14:textId="77777777" w:rsidR="007D5BF0" w:rsidRPr="001C7E11" w:rsidRDefault="007D5BF0" w:rsidP="007D5BF0">
            <w:pPr>
              <w:pStyle w:val="TAC"/>
              <w:rPr>
                <w:rFonts w:eastAsiaTheme="minorEastAsia"/>
                <w:lang w:val="en-US"/>
              </w:rPr>
            </w:pPr>
            <w:r w:rsidRPr="001C7E11">
              <w:rPr>
                <w:rFonts w:eastAsia="Yu Mincho"/>
                <w:lang w:val="en-US"/>
              </w:rPr>
              <w:t>n</w:t>
            </w:r>
            <w:r w:rsidRPr="001C7E11">
              <w:rPr>
                <w:rFonts w:eastAsiaTheme="minorEastAsia"/>
                <w:lang w:val="en-US" w:eastAsia="zh-CN"/>
              </w:rPr>
              <w:t>7</w:t>
            </w:r>
          </w:p>
        </w:tc>
        <w:tc>
          <w:tcPr>
            <w:tcW w:w="4627" w:type="dxa"/>
            <w:tcBorders>
              <w:top w:val="single" w:sz="4" w:space="0" w:color="auto"/>
              <w:left w:val="single" w:sz="4" w:space="0" w:color="auto"/>
              <w:bottom w:val="single" w:sz="4" w:space="0" w:color="auto"/>
              <w:right w:val="single" w:sz="4" w:space="0" w:color="auto"/>
            </w:tcBorders>
            <w:vAlign w:val="center"/>
          </w:tcPr>
          <w:p w14:paraId="689B8D6B" w14:textId="77777777" w:rsidR="007D5BF0" w:rsidRPr="001C7E11" w:rsidRDefault="007D5BF0" w:rsidP="007D5BF0">
            <w:pPr>
              <w:pStyle w:val="TAC"/>
              <w:rPr>
                <w:rFonts w:ascii="Calibri" w:eastAsia="Yu Mincho" w:hAnsi="Calibri"/>
                <w:sz w:val="21"/>
                <w:lang w:val="en-US" w:eastAsia="zh-CN"/>
              </w:rPr>
            </w:pPr>
            <w:r w:rsidRPr="001C7E11">
              <w:rPr>
                <w:rFonts w:eastAsiaTheme="minorEastAsia" w:cs="Arial"/>
                <w:color w:val="000000"/>
                <w:szCs w:val="18"/>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328D4047" w14:textId="77777777" w:rsidR="007D5BF0" w:rsidRPr="001C7E11" w:rsidRDefault="007D5BF0" w:rsidP="007D5BF0">
            <w:pPr>
              <w:pStyle w:val="TAC"/>
              <w:rPr>
                <w:rFonts w:eastAsia="Yu Mincho"/>
                <w:lang w:val="en-US"/>
              </w:rPr>
            </w:pPr>
          </w:p>
        </w:tc>
      </w:tr>
      <w:tr w:rsidR="007D5BF0" w:rsidRPr="001C7E11" w14:paraId="2893172E" w14:textId="77777777" w:rsidTr="007D5BF0">
        <w:trPr>
          <w:trHeight w:val="202"/>
        </w:trPr>
        <w:tc>
          <w:tcPr>
            <w:tcW w:w="3060" w:type="dxa"/>
            <w:tcBorders>
              <w:top w:val="nil"/>
              <w:left w:val="single" w:sz="4" w:space="0" w:color="auto"/>
              <w:bottom w:val="single" w:sz="4" w:space="0" w:color="auto"/>
              <w:right w:val="single" w:sz="4" w:space="0" w:color="auto"/>
            </w:tcBorders>
            <w:vAlign w:val="center"/>
          </w:tcPr>
          <w:p w14:paraId="2518876B" w14:textId="77777777" w:rsidR="007D5BF0" w:rsidRPr="001C7E11" w:rsidRDefault="007D5BF0" w:rsidP="007D5BF0">
            <w:pPr>
              <w:pStyle w:val="TAC"/>
              <w:rPr>
                <w:rFonts w:eastAsiaTheme="minorEastAsia"/>
                <w:lang w:val="zh-CN"/>
              </w:rPr>
            </w:pPr>
          </w:p>
        </w:tc>
        <w:tc>
          <w:tcPr>
            <w:tcW w:w="2541" w:type="dxa"/>
            <w:tcBorders>
              <w:top w:val="nil"/>
              <w:left w:val="nil"/>
              <w:bottom w:val="single" w:sz="4" w:space="0" w:color="auto"/>
              <w:right w:val="single" w:sz="4" w:space="0" w:color="auto"/>
            </w:tcBorders>
            <w:vAlign w:val="center"/>
          </w:tcPr>
          <w:p w14:paraId="390FD92E" w14:textId="77777777" w:rsidR="007D5BF0" w:rsidRPr="001C7E11" w:rsidRDefault="007D5BF0" w:rsidP="007D5BF0">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300B943A" w14:textId="77777777" w:rsidR="007D5BF0" w:rsidRPr="001C7E11" w:rsidRDefault="007D5BF0" w:rsidP="007D5BF0">
            <w:pPr>
              <w:pStyle w:val="TAC"/>
              <w:rPr>
                <w:rFonts w:eastAsiaTheme="minorEastAsia"/>
                <w:lang w:val="en-US"/>
              </w:rPr>
            </w:pPr>
            <w:r w:rsidRPr="001C7E11">
              <w:rPr>
                <w:rFonts w:eastAsia="Yu Mincho"/>
                <w:lang w:val="en-US"/>
              </w:rPr>
              <w:t>n8</w:t>
            </w:r>
          </w:p>
        </w:tc>
        <w:tc>
          <w:tcPr>
            <w:tcW w:w="4627" w:type="dxa"/>
            <w:tcBorders>
              <w:top w:val="single" w:sz="4" w:space="0" w:color="auto"/>
              <w:left w:val="single" w:sz="4" w:space="0" w:color="auto"/>
              <w:bottom w:val="single" w:sz="4" w:space="0" w:color="auto"/>
              <w:right w:val="single" w:sz="4" w:space="0" w:color="auto"/>
            </w:tcBorders>
            <w:vAlign w:val="center"/>
          </w:tcPr>
          <w:p w14:paraId="474238BB" w14:textId="77777777" w:rsidR="007D5BF0" w:rsidRPr="001C7E11" w:rsidRDefault="007D5BF0" w:rsidP="007D5BF0">
            <w:pPr>
              <w:pStyle w:val="TAC"/>
              <w:rPr>
                <w:rFonts w:ascii="Calibri" w:eastAsia="Yu Mincho"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single" w:sz="4" w:space="0" w:color="auto"/>
              <w:right w:val="single" w:sz="4" w:space="0" w:color="auto"/>
            </w:tcBorders>
            <w:vAlign w:val="center"/>
          </w:tcPr>
          <w:p w14:paraId="52873899" w14:textId="77777777" w:rsidR="007D5BF0" w:rsidRPr="001C7E11" w:rsidRDefault="007D5BF0" w:rsidP="007D5BF0">
            <w:pPr>
              <w:pStyle w:val="TAC"/>
              <w:rPr>
                <w:rFonts w:eastAsia="Yu Mincho"/>
                <w:lang w:val="en-US"/>
              </w:rPr>
            </w:pPr>
          </w:p>
        </w:tc>
      </w:tr>
      <w:tr w:rsidR="007D5BF0" w:rsidRPr="001C7E11" w14:paraId="2AF79853" w14:textId="77777777" w:rsidTr="007D5BF0">
        <w:trPr>
          <w:trHeight w:val="202"/>
        </w:trPr>
        <w:tc>
          <w:tcPr>
            <w:tcW w:w="3060" w:type="dxa"/>
            <w:tcBorders>
              <w:top w:val="single" w:sz="4" w:space="0" w:color="auto"/>
              <w:left w:val="single" w:sz="4" w:space="0" w:color="auto"/>
              <w:bottom w:val="nil"/>
              <w:right w:val="single" w:sz="4" w:space="0" w:color="auto"/>
            </w:tcBorders>
            <w:vAlign w:val="center"/>
          </w:tcPr>
          <w:p w14:paraId="2DED1222" w14:textId="77777777" w:rsidR="007D5BF0" w:rsidRPr="001C7E11" w:rsidRDefault="007D5BF0" w:rsidP="007D5BF0">
            <w:pPr>
              <w:pStyle w:val="TAC"/>
              <w:rPr>
                <w:rFonts w:eastAsiaTheme="minorEastAsia"/>
                <w:lang w:val="zh-CN"/>
              </w:rPr>
            </w:pPr>
            <w:r w:rsidRPr="001C7E11">
              <w:rPr>
                <w:rFonts w:eastAsiaTheme="minorEastAsia"/>
                <w:lang w:val="en-US" w:eastAsia="zh-CN"/>
              </w:rPr>
              <w:t>CA_n1A-n7(2A)-n8A</w:t>
            </w:r>
          </w:p>
        </w:tc>
        <w:tc>
          <w:tcPr>
            <w:tcW w:w="2541" w:type="dxa"/>
            <w:tcBorders>
              <w:top w:val="single" w:sz="4" w:space="0" w:color="auto"/>
              <w:left w:val="nil"/>
              <w:bottom w:val="nil"/>
              <w:right w:val="single" w:sz="4" w:space="0" w:color="auto"/>
            </w:tcBorders>
            <w:vAlign w:val="center"/>
          </w:tcPr>
          <w:p w14:paraId="7ADD74B2"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CA_n1A-n7A</w:t>
            </w:r>
          </w:p>
          <w:p w14:paraId="1CD2C268"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CA_n1A-n8A</w:t>
            </w:r>
          </w:p>
          <w:p w14:paraId="5C78DF6E" w14:textId="77777777" w:rsidR="007D5BF0" w:rsidRPr="001C7E11" w:rsidRDefault="007D5BF0" w:rsidP="007D5BF0">
            <w:pPr>
              <w:pStyle w:val="TAC"/>
              <w:rPr>
                <w:rFonts w:eastAsiaTheme="minorEastAsia"/>
                <w:lang w:val="en-US"/>
              </w:rPr>
            </w:pPr>
            <w:r w:rsidRPr="001C7E11">
              <w:rPr>
                <w:rFonts w:eastAsiaTheme="minorEastAsia"/>
                <w:lang w:val="en-US" w:eastAsia="zh-CN"/>
              </w:rPr>
              <w:t>CA_n7A-n8A</w:t>
            </w:r>
          </w:p>
        </w:tc>
        <w:tc>
          <w:tcPr>
            <w:tcW w:w="1143" w:type="dxa"/>
            <w:tcBorders>
              <w:top w:val="single" w:sz="4" w:space="0" w:color="auto"/>
              <w:left w:val="single" w:sz="4" w:space="0" w:color="auto"/>
              <w:bottom w:val="single" w:sz="4" w:space="0" w:color="auto"/>
              <w:right w:val="single" w:sz="4" w:space="0" w:color="auto"/>
            </w:tcBorders>
            <w:vAlign w:val="center"/>
          </w:tcPr>
          <w:p w14:paraId="24205C06" w14:textId="77777777" w:rsidR="007D5BF0" w:rsidRPr="001C7E11" w:rsidRDefault="007D5BF0" w:rsidP="007D5BF0">
            <w:pPr>
              <w:pStyle w:val="TAC"/>
              <w:rPr>
                <w:rFonts w:eastAsia="Yu Mincho"/>
                <w:lang w:val="en-US"/>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08771C96"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5C906821" w14:textId="77777777" w:rsidR="007D5BF0" w:rsidRPr="001C7E11" w:rsidRDefault="007D5BF0" w:rsidP="007D5BF0">
            <w:pPr>
              <w:pStyle w:val="TAC"/>
              <w:rPr>
                <w:rFonts w:eastAsia="Yu Mincho"/>
                <w:lang w:val="en-US"/>
              </w:rPr>
            </w:pPr>
            <w:r w:rsidRPr="001C7E11">
              <w:rPr>
                <w:rFonts w:eastAsia="Yu Mincho"/>
                <w:lang w:val="en-US"/>
              </w:rPr>
              <w:t>0</w:t>
            </w:r>
          </w:p>
        </w:tc>
      </w:tr>
      <w:tr w:rsidR="007D5BF0" w:rsidRPr="001C7E11" w14:paraId="1F6A116C" w14:textId="77777777" w:rsidTr="007D5BF0">
        <w:trPr>
          <w:trHeight w:val="202"/>
        </w:trPr>
        <w:tc>
          <w:tcPr>
            <w:tcW w:w="3060" w:type="dxa"/>
            <w:tcBorders>
              <w:top w:val="nil"/>
              <w:left w:val="single" w:sz="4" w:space="0" w:color="auto"/>
              <w:bottom w:val="nil"/>
              <w:right w:val="single" w:sz="4" w:space="0" w:color="auto"/>
            </w:tcBorders>
            <w:vAlign w:val="center"/>
          </w:tcPr>
          <w:p w14:paraId="779B75ED" w14:textId="77777777" w:rsidR="007D5BF0" w:rsidRPr="001C7E11" w:rsidRDefault="007D5BF0" w:rsidP="007D5BF0">
            <w:pPr>
              <w:pStyle w:val="TAC"/>
              <w:rPr>
                <w:rFonts w:eastAsiaTheme="minorEastAsia"/>
                <w:lang w:val="zh-CN"/>
              </w:rPr>
            </w:pPr>
          </w:p>
        </w:tc>
        <w:tc>
          <w:tcPr>
            <w:tcW w:w="2541" w:type="dxa"/>
            <w:tcBorders>
              <w:top w:val="nil"/>
              <w:left w:val="nil"/>
              <w:bottom w:val="nil"/>
              <w:right w:val="single" w:sz="4" w:space="0" w:color="auto"/>
            </w:tcBorders>
            <w:vAlign w:val="center"/>
          </w:tcPr>
          <w:p w14:paraId="2207F3C5" w14:textId="77777777" w:rsidR="007D5BF0" w:rsidRPr="001C7E11" w:rsidRDefault="007D5BF0" w:rsidP="007D5BF0">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261F8AFC" w14:textId="77777777" w:rsidR="007D5BF0" w:rsidRPr="001C7E11" w:rsidRDefault="007D5BF0" w:rsidP="007D5BF0">
            <w:pPr>
              <w:pStyle w:val="TAC"/>
              <w:rPr>
                <w:rFonts w:eastAsia="Yu Mincho"/>
                <w:lang w:val="en-US"/>
              </w:rPr>
            </w:pPr>
            <w:r w:rsidRPr="001C7E11">
              <w:rPr>
                <w:rFonts w:eastAsia="Yu Mincho"/>
                <w:lang w:val="en-US"/>
              </w:rPr>
              <w:t>n</w:t>
            </w:r>
            <w:r w:rsidRPr="001C7E11">
              <w:rPr>
                <w:rFonts w:eastAsiaTheme="minorEastAsia"/>
                <w:lang w:val="en-US" w:eastAsia="zh-CN"/>
              </w:rPr>
              <w:t>7</w:t>
            </w:r>
          </w:p>
        </w:tc>
        <w:tc>
          <w:tcPr>
            <w:tcW w:w="4627" w:type="dxa"/>
            <w:tcBorders>
              <w:top w:val="single" w:sz="4" w:space="0" w:color="auto"/>
              <w:left w:val="single" w:sz="4" w:space="0" w:color="auto"/>
              <w:bottom w:val="single" w:sz="4" w:space="0" w:color="auto"/>
              <w:right w:val="single" w:sz="4" w:space="0" w:color="auto"/>
            </w:tcBorders>
            <w:vAlign w:val="center"/>
          </w:tcPr>
          <w:p w14:paraId="2323A4CA"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CA_n7(2A)_BCS0</w:t>
            </w:r>
          </w:p>
        </w:tc>
        <w:tc>
          <w:tcPr>
            <w:tcW w:w="2216" w:type="dxa"/>
            <w:tcBorders>
              <w:top w:val="nil"/>
              <w:left w:val="single" w:sz="4" w:space="0" w:color="auto"/>
              <w:bottom w:val="nil"/>
              <w:right w:val="single" w:sz="4" w:space="0" w:color="auto"/>
            </w:tcBorders>
            <w:vAlign w:val="center"/>
          </w:tcPr>
          <w:p w14:paraId="2975988D" w14:textId="77777777" w:rsidR="007D5BF0" w:rsidRPr="001C7E11" w:rsidRDefault="007D5BF0" w:rsidP="007D5BF0">
            <w:pPr>
              <w:pStyle w:val="TAC"/>
              <w:rPr>
                <w:rFonts w:eastAsia="Yu Mincho"/>
                <w:lang w:val="en-US"/>
              </w:rPr>
            </w:pPr>
          </w:p>
        </w:tc>
      </w:tr>
      <w:tr w:rsidR="007D5BF0" w:rsidRPr="001C7E11" w14:paraId="6E9FBF32" w14:textId="77777777" w:rsidTr="007D5BF0">
        <w:trPr>
          <w:trHeight w:val="202"/>
        </w:trPr>
        <w:tc>
          <w:tcPr>
            <w:tcW w:w="3060" w:type="dxa"/>
            <w:tcBorders>
              <w:top w:val="nil"/>
              <w:left w:val="single" w:sz="4" w:space="0" w:color="auto"/>
              <w:bottom w:val="single" w:sz="4" w:space="0" w:color="auto"/>
              <w:right w:val="single" w:sz="4" w:space="0" w:color="auto"/>
            </w:tcBorders>
            <w:vAlign w:val="center"/>
          </w:tcPr>
          <w:p w14:paraId="432B188D" w14:textId="77777777" w:rsidR="007D5BF0" w:rsidRPr="001C7E11" w:rsidRDefault="007D5BF0" w:rsidP="007D5BF0">
            <w:pPr>
              <w:pStyle w:val="TAC"/>
              <w:rPr>
                <w:rFonts w:eastAsiaTheme="minorEastAsia"/>
                <w:lang w:val="zh-CN"/>
              </w:rPr>
            </w:pPr>
          </w:p>
        </w:tc>
        <w:tc>
          <w:tcPr>
            <w:tcW w:w="2541" w:type="dxa"/>
            <w:tcBorders>
              <w:top w:val="nil"/>
              <w:left w:val="nil"/>
              <w:bottom w:val="single" w:sz="4" w:space="0" w:color="auto"/>
              <w:right w:val="single" w:sz="4" w:space="0" w:color="auto"/>
            </w:tcBorders>
            <w:vAlign w:val="center"/>
          </w:tcPr>
          <w:p w14:paraId="6759BB87" w14:textId="77777777" w:rsidR="007D5BF0" w:rsidRPr="001C7E11" w:rsidRDefault="007D5BF0" w:rsidP="007D5BF0">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87C0FDE" w14:textId="77777777" w:rsidR="007D5BF0" w:rsidRPr="001C7E11" w:rsidRDefault="007D5BF0" w:rsidP="007D5BF0">
            <w:pPr>
              <w:pStyle w:val="TAC"/>
              <w:rPr>
                <w:rFonts w:eastAsia="Yu Mincho"/>
                <w:lang w:val="en-US"/>
              </w:rPr>
            </w:pPr>
            <w:r w:rsidRPr="001C7E11">
              <w:rPr>
                <w:rFonts w:eastAsia="Yu Mincho"/>
                <w:lang w:val="en-US"/>
              </w:rPr>
              <w:t>n8</w:t>
            </w:r>
          </w:p>
        </w:tc>
        <w:tc>
          <w:tcPr>
            <w:tcW w:w="4627" w:type="dxa"/>
            <w:tcBorders>
              <w:top w:val="single" w:sz="4" w:space="0" w:color="auto"/>
              <w:left w:val="single" w:sz="4" w:space="0" w:color="auto"/>
              <w:bottom w:val="single" w:sz="4" w:space="0" w:color="auto"/>
              <w:right w:val="single" w:sz="4" w:space="0" w:color="auto"/>
            </w:tcBorders>
            <w:vAlign w:val="center"/>
          </w:tcPr>
          <w:p w14:paraId="4A79B215"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single" w:sz="4" w:space="0" w:color="auto"/>
              <w:right w:val="single" w:sz="4" w:space="0" w:color="auto"/>
            </w:tcBorders>
            <w:vAlign w:val="center"/>
          </w:tcPr>
          <w:p w14:paraId="39B1A1FA" w14:textId="77777777" w:rsidR="007D5BF0" w:rsidRPr="001C7E11" w:rsidRDefault="007D5BF0" w:rsidP="007D5BF0">
            <w:pPr>
              <w:pStyle w:val="TAC"/>
              <w:rPr>
                <w:rFonts w:eastAsia="Yu Mincho"/>
                <w:lang w:val="en-US"/>
              </w:rPr>
            </w:pPr>
          </w:p>
        </w:tc>
      </w:tr>
      <w:tr w:rsidR="007D5BF0" w:rsidRPr="001C7E11" w14:paraId="5FFEEC6A" w14:textId="77777777" w:rsidTr="007D5BF0">
        <w:trPr>
          <w:trHeight w:val="202"/>
        </w:trPr>
        <w:tc>
          <w:tcPr>
            <w:tcW w:w="3060" w:type="dxa"/>
            <w:tcBorders>
              <w:top w:val="single" w:sz="4" w:space="0" w:color="auto"/>
              <w:left w:val="single" w:sz="4" w:space="0" w:color="auto"/>
              <w:bottom w:val="nil"/>
              <w:right w:val="single" w:sz="4" w:space="0" w:color="auto"/>
            </w:tcBorders>
            <w:vAlign w:val="center"/>
          </w:tcPr>
          <w:p w14:paraId="0176D708" w14:textId="77777777" w:rsidR="007D5BF0" w:rsidRPr="001C7E11" w:rsidRDefault="007D5BF0" w:rsidP="007D5BF0">
            <w:pPr>
              <w:pStyle w:val="TAC"/>
              <w:rPr>
                <w:rFonts w:eastAsiaTheme="minorEastAsia"/>
                <w:lang w:val="zh-CN"/>
              </w:rPr>
            </w:pPr>
            <w:r w:rsidRPr="001C7E11">
              <w:rPr>
                <w:rFonts w:eastAsiaTheme="minorEastAsia"/>
              </w:rPr>
              <w:t>CA_n1A-n7A-n26A</w:t>
            </w:r>
          </w:p>
        </w:tc>
        <w:tc>
          <w:tcPr>
            <w:tcW w:w="2541" w:type="dxa"/>
            <w:tcBorders>
              <w:top w:val="single" w:sz="4" w:space="0" w:color="auto"/>
              <w:left w:val="nil"/>
              <w:bottom w:val="nil"/>
              <w:right w:val="single" w:sz="4" w:space="0" w:color="auto"/>
            </w:tcBorders>
            <w:vAlign w:val="center"/>
          </w:tcPr>
          <w:p w14:paraId="4723F6BE" w14:textId="77777777" w:rsidR="007D5BF0" w:rsidRPr="001C7E11" w:rsidRDefault="007D5BF0" w:rsidP="007D5BF0">
            <w:pPr>
              <w:pStyle w:val="TAC"/>
              <w:rPr>
                <w:rFonts w:eastAsiaTheme="minorEastAsia"/>
                <w:szCs w:val="18"/>
                <w:lang w:val="en-US" w:eastAsia="zh-CN"/>
              </w:rPr>
            </w:pPr>
            <w:r w:rsidRPr="001C7E11">
              <w:rPr>
                <w:rFonts w:eastAsiaTheme="minorEastAsia"/>
                <w:szCs w:val="18"/>
                <w:lang w:val="en-US" w:eastAsia="zh-CN"/>
              </w:rPr>
              <w:t>CA_n1A-n26A</w:t>
            </w:r>
          </w:p>
          <w:p w14:paraId="49BDB0A3" w14:textId="77777777" w:rsidR="007D5BF0" w:rsidRPr="001C7E11" w:rsidRDefault="007D5BF0" w:rsidP="007D5BF0">
            <w:pPr>
              <w:pStyle w:val="TAC"/>
              <w:rPr>
                <w:rFonts w:eastAsiaTheme="minorEastAsia"/>
                <w:szCs w:val="18"/>
                <w:lang w:val="en-US" w:eastAsia="zh-CN"/>
              </w:rPr>
            </w:pPr>
            <w:r w:rsidRPr="001C7E11">
              <w:rPr>
                <w:rFonts w:eastAsiaTheme="minorEastAsia"/>
                <w:szCs w:val="18"/>
                <w:lang w:val="en-US" w:eastAsia="zh-CN"/>
              </w:rPr>
              <w:t>CA_n1A-n7A</w:t>
            </w:r>
          </w:p>
          <w:p w14:paraId="0D2E4BD0" w14:textId="77777777" w:rsidR="007D5BF0" w:rsidRPr="001C7E11" w:rsidRDefault="007D5BF0" w:rsidP="007D5BF0">
            <w:pPr>
              <w:pStyle w:val="TAC"/>
              <w:rPr>
                <w:rFonts w:eastAsiaTheme="minorEastAsia"/>
                <w:lang w:val="en-US"/>
              </w:rPr>
            </w:pPr>
            <w:r w:rsidRPr="001C7E11">
              <w:rPr>
                <w:rFonts w:eastAsiaTheme="minorEastAsia"/>
                <w:szCs w:val="18"/>
                <w:lang w:val="en-US" w:eastAsia="zh-CN"/>
              </w:rPr>
              <w:t>CA_n7A-n26A</w:t>
            </w:r>
          </w:p>
        </w:tc>
        <w:tc>
          <w:tcPr>
            <w:tcW w:w="1143" w:type="dxa"/>
            <w:tcBorders>
              <w:top w:val="single" w:sz="4" w:space="0" w:color="auto"/>
              <w:left w:val="single" w:sz="4" w:space="0" w:color="auto"/>
              <w:bottom w:val="single" w:sz="4" w:space="0" w:color="auto"/>
              <w:right w:val="single" w:sz="4" w:space="0" w:color="auto"/>
            </w:tcBorders>
            <w:vAlign w:val="center"/>
          </w:tcPr>
          <w:p w14:paraId="441F21EF" w14:textId="77777777" w:rsidR="007D5BF0" w:rsidRPr="001C7E11" w:rsidRDefault="007D5BF0" w:rsidP="007D5BF0">
            <w:pPr>
              <w:pStyle w:val="TAC"/>
              <w:rPr>
                <w:rFonts w:eastAsia="Yu Mincho"/>
                <w:lang w:val="en-US"/>
              </w:rPr>
            </w:pPr>
            <w:r w:rsidRPr="001C7E11">
              <w:rPr>
                <w:rFonts w:eastAsiaTheme="minorEastAsia"/>
                <w:color w:val="000000"/>
              </w:rPr>
              <w:t>n1</w:t>
            </w:r>
          </w:p>
        </w:tc>
        <w:tc>
          <w:tcPr>
            <w:tcW w:w="4627" w:type="dxa"/>
            <w:tcBorders>
              <w:top w:val="single" w:sz="4" w:space="0" w:color="auto"/>
              <w:left w:val="single" w:sz="4" w:space="0" w:color="auto"/>
              <w:bottom w:val="single" w:sz="4" w:space="0" w:color="auto"/>
              <w:right w:val="single" w:sz="4" w:space="0" w:color="auto"/>
            </w:tcBorders>
            <w:vAlign w:val="center"/>
          </w:tcPr>
          <w:p w14:paraId="7965B094" w14:textId="77777777" w:rsidR="007D5BF0" w:rsidRPr="001C7E11" w:rsidRDefault="007D5BF0" w:rsidP="007D5BF0">
            <w:pPr>
              <w:pStyle w:val="TAC"/>
              <w:rPr>
                <w:rFonts w:eastAsiaTheme="minorEastAsia" w:cs="Arial"/>
                <w:color w:val="000000"/>
                <w:szCs w:val="18"/>
                <w:lang w:val="en-US" w:eastAsia="zh-CN" w:bidi="ar"/>
              </w:rPr>
            </w:pPr>
            <w:r w:rsidRPr="001C7E11">
              <w:rPr>
                <w:rFonts w:cs="Arial"/>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4D34070A" w14:textId="77777777" w:rsidR="007D5BF0" w:rsidRPr="001C7E11" w:rsidRDefault="007D5BF0" w:rsidP="007D5BF0">
            <w:pPr>
              <w:pStyle w:val="TAC"/>
              <w:rPr>
                <w:rFonts w:eastAsia="Yu Mincho"/>
                <w:lang w:val="en-US"/>
              </w:rPr>
            </w:pPr>
            <w:r w:rsidRPr="001C7E11">
              <w:rPr>
                <w:rFonts w:eastAsiaTheme="minorEastAsia" w:hint="eastAsia"/>
                <w:szCs w:val="18"/>
                <w:lang w:val="en-US" w:eastAsia="zh-CN"/>
              </w:rPr>
              <w:t>0</w:t>
            </w:r>
          </w:p>
        </w:tc>
      </w:tr>
      <w:tr w:rsidR="007D5BF0" w:rsidRPr="001C7E11" w14:paraId="3ACE386F" w14:textId="77777777" w:rsidTr="007D5BF0">
        <w:trPr>
          <w:trHeight w:val="202"/>
        </w:trPr>
        <w:tc>
          <w:tcPr>
            <w:tcW w:w="3060" w:type="dxa"/>
            <w:tcBorders>
              <w:top w:val="nil"/>
              <w:left w:val="single" w:sz="4" w:space="0" w:color="auto"/>
              <w:bottom w:val="nil"/>
              <w:right w:val="single" w:sz="4" w:space="0" w:color="auto"/>
            </w:tcBorders>
            <w:vAlign w:val="center"/>
          </w:tcPr>
          <w:p w14:paraId="51C079EB" w14:textId="77777777" w:rsidR="007D5BF0" w:rsidRPr="001C7E11" w:rsidRDefault="007D5BF0" w:rsidP="007D5BF0">
            <w:pPr>
              <w:pStyle w:val="TAC"/>
              <w:rPr>
                <w:rFonts w:eastAsiaTheme="minorEastAsia"/>
                <w:lang w:val="zh-CN"/>
              </w:rPr>
            </w:pPr>
          </w:p>
        </w:tc>
        <w:tc>
          <w:tcPr>
            <w:tcW w:w="2541" w:type="dxa"/>
            <w:tcBorders>
              <w:top w:val="nil"/>
              <w:left w:val="nil"/>
              <w:bottom w:val="nil"/>
              <w:right w:val="single" w:sz="4" w:space="0" w:color="auto"/>
            </w:tcBorders>
            <w:vAlign w:val="center"/>
          </w:tcPr>
          <w:p w14:paraId="60121D49" w14:textId="77777777" w:rsidR="007D5BF0" w:rsidRPr="001C7E11" w:rsidRDefault="007D5BF0" w:rsidP="007D5BF0">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31FA6F75" w14:textId="77777777" w:rsidR="007D5BF0" w:rsidRPr="001C7E11" w:rsidRDefault="007D5BF0" w:rsidP="007D5BF0">
            <w:pPr>
              <w:pStyle w:val="TAC"/>
              <w:rPr>
                <w:rFonts w:eastAsia="Yu Mincho"/>
                <w:lang w:val="en-US"/>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vAlign w:val="center"/>
          </w:tcPr>
          <w:p w14:paraId="6F92B198" w14:textId="77777777" w:rsidR="007D5BF0" w:rsidRPr="001C7E11" w:rsidRDefault="007D5BF0" w:rsidP="007D5BF0">
            <w:pPr>
              <w:pStyle w:val="TAC"/>
              <w:rPr>
                <w:rFonts w:eastAsiaTheme="minorEastAsia" w:cs="Arial"/>
                <w:color w:val="000000"/>
                <w:szCs w:val="18"/>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 40</w:t>
            </w:r>
            <w:r w:rsidRPr="001C7E11">
              <w:rPr>
                <w:rFonts w:cs="Arial"/>
                <w:szCs w:val="18"/>
                <w:lang w:val="en-US" w:eastAsia="zh-CN" w:bidi="ar"/>
              </w:rPr>
              <w:t>, 50</w:t>
            </w:r>
          </w:p>
        </w:tc>
        <w:tc>
          <w:tcPr>
            <w:tcW w:w="2216" w:type="dxa"/>
            <w:tcBorders>
              <w:top w:val="nil"/>
              <w:left w:val="single" w:sz="4" w:space="0" w:color="auto"/>
              <w:bottom w:val="nil"/>
              <w:right w:val="single" w:sz="4" w:space="0" w:color="auto"/>
            </w:tcBorders>
            <w:vAlign w:val="center"/>
          </w:tcPr>
          <w:p w14:paraId="69B4091B" w14:textId="77777777" w:rsidR="007D5BF0" w:rsidRPr="001C7E11" w:rsidRDefault="007D5BF0" w:rsidP="007D5BF0">
            <w:pPr>
              <w:pStyle w:val="TAC"/>
              <w:rPr>
                <w:rFonts w:eastAsia="Yu Mincho"/>
                <w:lang w:val="en-US"/>
              </w:rPr>
            </w:pPr>
          </w:p>
        </w:tc>
      </w:tr>
      <w:tr w:rsidR="007D5BF0" w:rsidRPr="001C7E11" w14:paraId="53C42EE0" w14:textId="77777777" w:rsidTr="007D5BF0">
        <w:trPr>
          <w:trHeight w:val="202"/>
        </w:trPr>
        <w:tc>
          <w:tcPr>
            <w:tcW w:w="3060" w:type="dxa"/>
            <w:tcBorders>
              <w:top w:val="nil"/>
              <w:left w:val="single" w:sz="4" w:space="0" w:color="auto"/>
              <w:bottom w:val="single" w:sz="4" w:space="0" w:color="auto"/>
              <w:right w:val="single" w:sz="4" w:space="0" w:color="auto"/>
            </w:tcBorders>
            <w:vAlign w:val="center"/>
          </w:tcPr>
          <w:p w14:paraId="1457DC2F" w14:textId="77777777" w:rsidR="007D5BF0" w:rsidRPr="001C7E11" w:rsidRDefault="007D5BF0" w:rsidP="007D5BF0">
            <w:pPr>
              <w:pStyle w:val="TAC"/>
              <w:rPr>
                <w:rFonts w:eastAsiaTheme="minorEastAsia"/>
                <w:lang w:val="zh-CN"/>
              </w:rPr>
            </w:pPr>
          </w:p>
        </w:tc>
        <w:tc>
          <w:tcPr>
            <w:tcW w:w="2541" w:type="dxa"/>
            <w:tcBorders>
              <w:top w:val="nil"/>
              <w:left w:val="nil"/>
              <w:bottom w:val="single" w:sz="4" w:space="0" w:color="auto"/>
              <w:right w:val="single" w:sz="4" w:space="0" w:color="auto"/>
            </w:tcBorders>
            <w:vAlign w:val="center"/>
          </w:tcPr>
          <w:p w14:paraId="09A6B318" w14:textId="77777777" w:rsidR="007D5BF0" w:rsidRPr="001C7E11" w:rsidRDefault="007D5BF0" w:rsidP="007D5BF0">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B316626" w14:textId="77777777" w:rsidR="007D5BF0" w:rsidRPr="001C7E11" w:rsidRDefault="007D5BF0" w:rsidP="007D5BF0">
            <w:pPr>
              <w:pStyle w:val="TAC"/>
              <w:rPr>
                <w:rFonts w:eastAsia="Yu Mincho"/>
                <w:lang w:val="en-US"/>
              </w:rPr>
            </w:pPr>
            <w:r w:rsidRPr="001C7E11">
              <w:rPr>
                <w:color w:val="000000"/>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1128B61F" w14:textId="77777777" w:rsidR="007D5BF0" w:rsidRPr="001C7E11" w:rsidRDefault="007D5BF0" w:rsidP="007D5BF0">
            <w:pPr>
              <w:pStyle w:val="TAC"/>
              <w:rPr>
                <w:rFonts w:eastAsiaTheme="minorEastAsia" w:cs="Arial"/>
                <w:color w:val="000000"/>
                <w:szCs w:val="18"/>
                <w:lang w:val="en-US" w:eastAsia="zh-CN" w:bidi="ar"/>
              </w:rPr>
            </w:pPr>
            <w:r w:rsidRPr="001C7E11">
              <w:rPr>
                <w:rFonts w:cs="Arial"/>
                <w:szCs w:val="18"/>
                <w:lang w:val="en-US" w:eastAsia="zh-CN" w:bidi="ar"/>
              </w:rPr>
              <w:t>5, 10, 15, 20</w:t>
            </w:r>
          </w:p>
        </w:tc>
        <w:tc>
          <w:tcPr>
            <w:tcW w:w="2216" w:type="dxa"/>
            <w:tcBorders>
              <w:top w:val="nil"/>
              <w:left w:val="single" w:sz="4" w:space="0" w:color="auto"/>
              <w:bottom w:val="single" w:sz="4" w:space="0" w:color="auto"/>
              <w:right w:val="single" w:sz="4" w:space="0" w:color="auto"/>
            </w:tcBorders>
            <w:vAlign w:val="center"/>
          </w:tcPr>
          <w:p w14:paraId="61DF6F78" w14:textId="77777777" w:rsidR="007D5BF0" w:rsidRPr="001C7E11" w:rsidRDefault="007D5BF0" w:rsidP="007D5BF0">
            <w:pPr>
              <w:pStyle w:val="TAC"/>
              <w:rPr>
                <w:rFonts w:eastAsia="Yu Mincho"/>
                <w:lang w:val="en-US"/>
              </w:rPr>
            </w:pPr>
          </w:p>
        </w:tc>
      </w:tr>
      <w:tr w:rsidR="007D5BF0" w:rsidRPr="001C7E11" w14:paraId="4E0A15CD" w14:textId="77777777" w:rsidTr="007D5BF0">
        <w:trPr>
          <w:trHeight w:val="202"/>
        </w:trPr>
        <w:tc>
          <w:tcPr>
            <w:tcW w:w="3060" w:type="dxa"/>
            <w:tcBorders>
              <w:top w:val="single" w:sz="4" w:space="0" w:color="auto"/>
              <w:left w:val="single" w:sz="4" w:space="0" w:color="auto"/>
              <w:bottom w:val="nil"/>
              <w:right w:val="single" w:sz="4" w:space="0" w:color="auto"/>
            </w:tcBorders>
            <w:vAlign w:val="center"/>
          </w:tcPr>
          <w:p w14:paraId="284730E0" w14:textId="77777777" w:rsidR="007D5BF0" w:rsidRPr="001C7E11" w:rsidRDefault="007D5BF0" w:rsidP="007D5BF0">
            <w:pPr>
              <w:pStyle w:val="TAC"/>
              <w:rPr>
                <w:rFonts w:eastAsiaTheme="minorEastAsia"/>
              </w:rPr>
            </w:pPr>
            <w:r w:rsidRPr="001C7E11">
              <w:rPr>
                <w:rFonts w:eastAsiaTheme="minorEastAsia"/>
              </w:rPr>
              <w:t>CA_n1A-n7A-n26(2A)</w:t>
            </w:r>
          </w:p>
        </w:tc>
        <w:tc>
          <w:tcPr>
            <w:tcW w:w="2541" w:type="dxa"/>
            <w:tcBorders>
              <w:top w:val="single" w:sz="4" w:space="0" w:color="auto"/>
              <w:left w:val="nil"/>
              <w:bottom w:val="nil"/>
              <w:right w:val="single" w:sz="4" w:space="0" w:color="auto"/>
            </w:tcBorders>
            <w:vAlign w:val="center"/>
          </w:tcPr>
          <w:p w14:paraId="4E2AD19F" w14:textId="77777777" w:rsidR="007D5BF0" w:rsidRPr="001C7E11" w:rsidRDefault="007D5BF0" w:rsidP="007D5BF0">
            <w:pPr>
              <w:pStyle w:val="TAC"/>
              <w:rPr>
                <w:rFonts w:eastAsiaTheme="minorEastAsia"/>
                <w:szCs w:val="18"/>
                <w:lang w:val="en-US" w:eastAsia="zh-CN"/>
              </w:rPr>
            </w:pPr>
            <w:r w:rsidRPr="001C7E11">
              <w:rPr>
                <w:rFonts w:eastAsiaTheme="minorEastAsia" w:hint="eastAsia"/>
                <w:szCs w:val="18"/>
                <w:lang w:val="en-US" w:eastAsia="zh-CN"/>
              </w:rPr>
              <w:t>C</w:t>
            </w:r>
            <w:r w:rsidRPr="001C7E11">
              <w:rPr>
                <w:rFonts w:eastAsiaTheme="minorEastAsia"/>
                <w:szCs w:val="18"/>
                <w:lang w:val="en-US" w:eastAsia="zh-CN"/>
              </w:rPr>
              <w:t>A_n26(2A)</w:t>
            </w:r>
          </w:p>
          <w:p w14:paraId="5BB8AF34" w14:textId="77777777" w:rsidR="007D5BF0" w:rsidRPr="001C7E11" w:rsidRDefault="007D5BF0" w:rsidP="007D5BF0">
            <w:pPr>
              <w:pStyle w:val="TAC"/>
              <w:rPr>
                <w:rFonts w:eastAsiaTheme="minorEastAsia"/>
                <w:szCs w:val="18"/>
                <w:lang w:val="en-US" w:eastAsia="zh-CN"/>
              </w:rPr>
            </w:pPr>
            <w:r w:rsidRPr="001C7E11">
              <w:rPr>
                <w:rFonts w:eastAsiaTheme="minorEastAsia"/>
                <w:szCs w:val="18"/>
                <w:lang w:val="en-US" w:eastAsia="zh-CN"/>
              </w:rPr>
              <w:t>CA_n1A-n26A</w:t>
            </w:r>
          </w:p>
          <w:p w14:paraId="5726540D" w14:textId="77777777" w:rsidR="007D5BF0" w:rsidRPr="001C7E11" w:rsidRDefault="007D5BF0" w:rsidP="007D5BF0">
            <w:pPr>
              <w:pStyle w:val="TAC"/>
              <w:rPr>
                <w:rFonts w:eastAsiaTheme="minorEastAsia"/>
                <w:szCs w:val="18"/>
                <w:lang w:val="en-US" w:eastAsia="zh-CN"/>
              </w:rPr>
            </w:pPr>
            <w:r w:rsidRPr="001C7E11">
              <w:rPr>
                <w:rFonts w:eastAsiaTheme="minorEastAsia"/>
                <w:szCs w:val="18"/>
                <w:lang w:val="en-US" w:eastAsia="zh-CN"/>
              </w:rPr>
              <w:t>CA_n1A-n7A</w:t>
            </w:r>
          </w:p>
          <w:p w14:paraId="747361B8" w14:textId="77777777" w:rsidR="007D5BF0" w:rsidRPr="001C7E11" w:rsidRDefault="007D5BF0" w:rsidP="007D5BF0">
            <w:pPr>
              <w:pStyle w:val="TAC"/>
              <w:rPr>
                <w:rFonts w:eastAsiaTheme="minorEastAsia"/>
                <w:szCs w:val="18"/>
                <w:lang w:val="en-US" w:eastAsia="zh-CN"/>
              </w:rPr>
            </w:pPr>
            <w:r w:rsidRPr="001C7E11">
              <w:rPr>
                <w:rFonts w:eastAsiaTheme="minorEastAsia"/>
                <w:szCs w:val="18"/>
                <w:lang w:val="en-US" w:eastAsia="zh-CN"/>
              </w:rPr>
              <w:t>CA_n7A-n26A</w:t>
            </w:r>
          </w:p>
        </w:tc>
        <w:tc>
          <w:tcPr>
            <w:tcW w:w="1143" w:type="dxa"/>
            <w:tcBorders>
              <w:top w:val="single" w:sz="4" w:space="0" w:color="auto"/>
              <w:left w:val="single" w:sz="4" w:space="0" w:color="auto"/>
              <w:bottom w:val="single" w:sz="4" w:space="0" w:color="auto"/>
              <w:right w:val="single" w:sz="4" w:space="0" w:color="auto"/>
            </w:tcBorders>
            <w:vAlign w:val="center"/>
          </w:tcPr>
          <w:p w14:paraId="0978B85F" w14:textId="77777777" w:rsidR="007D5BF0" w:rsidRPr="001C7E11" w:rsidRDefault="007D5BF0" w:rsidP="007D5BF0">
            <w:pPr>
              <w:pStyle w:val="TAC"/>
              <w:rPr>
                <w:rFonts w:eastAsiaTheme="minorEastAsia"/>
                <w:color w:val="000000"/>
              </w:rPr>
            </w:pPr>
            <w:r w:rsidRPr="001C7E11">
              <w:rPr>
                <w:rFonts w:eastAsiaTheme="minorEastAsia"/>
                <w:color w:val="000000"/>
              </w:rPr>
              <w:t>n1</w:t>
            </w:r>
          </w:p>
        </w:tc>
        <w:tc>
          <w:tcPr>
            <w:tcW w:w="4627" w:type="dxa"/>
            <w:tcBorders>
              <w:top w:val="single" w:sz="4" w:space="0" w:color="auto"/>
              <w:left w:val="single" w:sz="4" w:space="0" w:color="auto"/>
              <w:bottom w:val="single" w:sz="4" w:space="0" w:color="auto"/>
              <w:right w:val="single" w:sz="4" w:space="0" w:color="auto"/>
            </w:tcBorders>
            <w:vAlign w:val="center"/>
          </w:tcPr>
          <w:p w14:paraId="7745D6F8" w14:textId="77777777" w:rsidR="007D5BF0" w:rsidRPr="001C7E11" w:rsidRDefault="007D5BF0" w:rsidP="007D5BF0">
            <w:pPr>
              <w:pStyle w:val="TAC"/>
              <w:rPr>
                <w:rFonts w:cs="Arial"/>
                <w:szCs w:val="18"/>
                <w:lang w:val="en-US" w:eastAsia="zh-CN" w:bidi="ar"/>
              </w:rPr>
            </w:pPr>
            <w:r w:rsidRPr="001C7E11">
              <w:rPr>
                <w:rFonts w:eastAsiaTheme="minorEastAsia" w:cs="Arial"/>
                <w:lang w:val="en-US" w:eastAsia="zh-CN" w:bidi="ar"/>
              </w:rPr>
              <w:t>5, 10, 15, 20, 25, 30, 40, 45, 50</w:t>
            </w:r>
          </w:p>
        </w:tc>
        <w:tc>
          <w:tcPr>
            <w:tcW w:w="2216" w:type="dxa"/>
            <w:tcBorders>
              <w:top w:val="single" w:sz="4" w:space="0" w:color="auto"/>
              <w:left w:val="single" w:sz="4" w:space="0" w:color="auto"/>
              <w:bottom w:val="nil"/>
              <w:right w:val="single" w:sz="4" w:space="0" w:color="auto"/>
            </w:tcBorders>
            <w:vAlign w:val="center"/>
          </w:tcPr>
          <w:p w14:paraId="4D54ECB7" w14:textId="77777777" w:rsidR="007D5BF0" w:rsidRPr="001C7E11" w:rsidRDefault="007D5BF0" w:rsidP="007D5BF0">
            <w:pPr>
              <w:pStyle w:val="TAC"/>
              <w:rPr>
                <w:rFonts w:eastAsiaTheme="minorEastAsia"/>
                <w:szCs w:val="18"/>
                <w:lang w:val="en-US" w:eastAsia="zh-CN"/>
              </w:rPr>
            </w:pPr>
            <w:r w:rsidRPr="001C7E11">
              <w:rPr>
                <w:rFonts w:eastAsiaTheme="minorEastAsia" w:hint="eastAsia"/>
                <w:szCs w:val="18"/>
                <w:lang w:val="en-US" w:eastAsia="zh-CN"/>
              </w:rPr>
              <w:t>0</w:t>
            </w:r>
          </w:p>
        </w:tc>
      </w:tr>
      <w:tr w:rsidR="007D5BF0" w:rsidRPr="001C7E11" w14:paraId="7DA95A9D" w14:textId="77777777" w:rsidTr="007D5BF0">
        <w:trPr>
          <w:trHeight w:val="202"/>
        </w:trPr>
        <w:tc>
          <w:tcPr>
            <w:tcW w:w="3060" w:type="dxa"/>
            <w:tcBorders>
              <w:top w:val="nil"/>
              <w:left w:val="single" w:sz="4" w:space="0" w:color="auto"/>
              <w:bottom w:val="nil"/>
              <w:right w:val="single" w:sz="4" w:space="0" w:color="auto"/>
            </w:tcBorders>
            <w:vAlign w:val="center"/>
          </w:tcPr>
          <w:p w14:paraId="73F333D5" w14:textId="77777777" w:rsidR="007D5BF0" w:rsidRPr="001C7E11" w:rsidRDefault="007D5BF0" w:rsidP="007D5BF0">
            <w:pPr>
              <w:pStyle w:val="TAC"/>
              <w:rPr>
                <w:rFonts w:eastAsiaTheme="minorEastAsia"/>
              </w:rPr>
            </w:pPr>
          </w:p>
        </w:tc>
        <w:tc>
          <w:tcPr>
            <w:tcW w:w="2541" w:type="dxa"/>
            <w:tcBorders>
              <w:top w:val="nil"/>
              <w:left w:val="nil"/>
              <w:bottom w:val="nil"/>
              <w:right w:val="single" w:sz="4" w:space="0" w:color="auto"/>
            </w:tcBorders>
            <w:vAlign w:val="center"/>
          </w:tcPr>
          <w:p w14:paraId="541874D4" w14:textId="77777777" w:rsidR="007D5BF0" w:rsidRPr="001C7E11" w:rsidRDefault="007D5BF0" w:rsidP="007D5BF0">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946CBFF" w14:textId="77777777" w:rsidR="007D5BF0" w:rsidRPr="001C7E11" w:rsidRDefault="007D5BF0" w:rsidP="007D5BF0">
            <w:pPr>
              <w:pStyle w:val="TAC"/>
              <w:rPr>
                <w:rFonts w:eastAsiaTheme="minorEastAsia"/>
                <w:color w:val="000000"/>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vAlign w:val="center"/>
          </w:tcPr>
          <w:p w14:paraId="3C0CCD74" w14:textId="77777777" w:rsidR="007D5BF0" w:rsidRPr="001C7E11" w:rsidRDefault="007D5BF0" w:rsidP="007D5BF0">
            <w:pPr>
              <w:pStyle w:val="TAC"/>
              <w:rPr>
                <w:rFonts w:cs="Arial"/>
                <w:szCs w:val="18"/>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 xml:space="preserve">, </w:t>
            </w:r>
            <w:r w:rsidRPr="001C7E11">
              <w:rPr>
                <w:rFonts w:cs="Arial"/>
                <w:szCs w:val="18"/>
                <w:lang w:val="en-US" w:eastAsia="zh-CN" w:bidi="ar"/>
              </w:rPr>
              <w:t xml:space="preserve">35, </w:t>
            </w:r>
            <w:r w:rsidRPr="001C7E11">
              <w:rPr>
                <w:rFonts w:cs="Arial" w:hint="eastAsia"/>
                <w:szCs w:val="18"/>
                <w:lang w:val="en-US" w:eastAsia="zh-CN" w:bidi="ar"/>
              </w:rPr>
              <w:t>40</w:t>
            </w:r>
            <w:r w:rsidRPr="001C7E11">
              <w:rPr>
                <w:rFonts w:cs="Arial"/>
                <w:szCs w:val="18"/>
                <w:lang w:val="en-US" w:eastAsia="zh-CN" w:bidi="ar"/>
              </w:rPr>
              <w:t>, 50</w:t>
            </w:r>
          </w:p>
        </w:tc>
        <w:tc>
          <w:tcPr>
            <w:tcW w:w="2216" w:type="dxa"/>
            <w:tcBorders>
              <w:top w:val="nil"/>
              <w:left w:val="single" w:sz="4" w:space="0" w:color="auto"/>
              <w:bottom w:val="nil"/>
              <w:right w:val="single" w:sz="4" w:space="0" w:color="auto"/>
            </w:tcBorders>
            <w:vAlign w:val="center"/>
          </w:tcPr>
          <w:p w14:paraId="5232B07C" w14:textId="77777777" w:rsidR="007D5BF0" w:rsidRPr="001C7E11" w:rsidRDefault="007D5BF0" w:rsidP="007D5BF0">
            <w:pPr>
              <w:pStyle w:val="TAC"/>
              <w:rPr>
                <w:rFonts w:eastAsiaTheme="minorEastAsia"/>
                <w:szCs w:val="18"/>
                <w:lang w:val="en-US" w:eastAsia="zh-CN"/>
              </w:rPr>
            </w:pPr>
          </w:p>
        </w:tc>
      </w:tr>
      <w:tr w:rsidR="007D5BF0" w:rsidRPr="001C7E11" w14:paraId="5D66CAFA" w14:textId="77777777" w:rsidTr="007D5BF0">
        <w:trPr>
          <w:trHeight w:val="202"/>
        </w:trPr>
        <w:tc>
          <w:tcPr>
            <w:tcW w:w="3060" w:type="dxa"/>
            <w:tcBorders>
              <w:top w:val="nil"/>
              <w:left w:val="single" w:sz="4" w:space="0" w:color="auto"/>
              <w:bottom w:val="single" w:sz="4" w:space="0" w:color="auto"/>
              <w:right w:val="single" w:sz="4" w:space="0" w:color="auto"/>
            </w:tcBorders>
            <w:vAlign w:val="center"/>
          </w:tcPr>
          <w:p w14:paraId="65062382" w14:textId="77777777" w:rsidR="007D5BF0" w:rsidRPr="001C7E11" w:rsidRDefault="007D5BF0" w:rsidP="007D5BF0">
            <w:pPr>
              <w:pStyle w:val="TAC"/>
              <w:rPr>
                <w:rFonts w:eastAsiaTheme="minorEastAsia"/>
              </w:rPr>
            </w:pPr>
          </w:p>
        </w:tc>
        <w:tc>
          <w:tcPr>
            <w:tcW w:w="2541" w:type="dxa"/>
            <w:tcBorders>
              <w:top w:val="nil"/>
              <w:left w:val="nil"/>
              <w:bottom w:val="single" w:sz="4" w:space="0" w:color="auto"/>
              <w:right w:val="single" w:sz="4" w:space="0" w:color="auto"/>
            </w:tcBorders>
            <w:vAlign w:val="center"/>
          </w:tcPr>
          <w:p w14:paraId="378D106A" w14:textId="77777777" w:rsidR="007D5BF0" w:rsidRPr="001C7E11" w:rsidRDefault="007D5BF0" w:rsidP="007D5BF0">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9BB7259" w14:textId="77777777" w:rsidR="007D5BF0" w:rsidRPr="001C7E11" w:rsidRDefault="007D5BF0" w:rsidP="007D5BF0">
            <w:pPr>
              <w:pStyle w:val="TAC"/>
              <w:rPr>
                <w:rFonts w:eastAsiaTheme="minorEastAsia"/>
                <w:color w:val="000000"/>
              </w:rPr>
            </w:pPr>
            <w:r w:rsidRPr="001C7E11">
              <w:rPr>
                <w:color w:val="000000"/>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671E90E1" w14:textId="77777777" w:rsidR="007D5BF0" w:rsidRPr="001C7E11" w:rsidRDefault="007D5BF0" w:rsidP="007D5BF0">
            <w:pPr>
              <w:pStyle w:val="TAC"/>
              <w:rPr>
                <w:rFonts w:cs="Arial"/>
                <w:szCs w:val="18"/>
                <w:lang w:val="en-US" w:eastAsia="zh-CN" w:bidi="ar"/>
              </w:rPr>
            </w:pPr>
            <w:r w:rsidRPr="001C7E11">
              <w:rPr>
                <w:rFonts w:cs="Arial"/>
                <w:szCs w:val="18"/>
                <w:lang w:val="en-US" w:eastAsia="zh-CN" w:bidi="ar"/>
              </w:rPr>
              <w:t>CA_n26(2A)_BCS0</w:t>
            </w:r>
          </w:p>
        </w:tc>
        <w:tc>
          <w:tcPr>
            <w:tcW w:w="2216" w:type="dxa"/>
            <w:tcBorders>
              <w:top w:val="nil"/>
              <w:left w:val="single" w:sz="4" w:space="0" w:color="auto"/>
              <w:bottom w:val="single" w:sz="4" w:space="0" w:color="auto"/>
              <w:right w:val="single" w:sz="4" w:space="0" w:color="auto"/>
            </w:tcBorders>
            <w:vAlign w:val="center"/>
          </w:tcPr>
          <w:p w14:paraId="1AA8EBB2" w14:textId="77777777" w:rsidR="007D5BF0" w:rsidRPr="001C7E11" w:rsidRDefault="007D5BF0" w:rsidP="007D5BF0">
            <w:pPr>
              <w:pStyle w:val="TAC"/>
              <w:rPr>
                <w:rFonts w:eastAsiaTheme="minorEastAsia"/>
                <w:szCs w:val="18"/>
                <w:lang w:val="en-US" w:eastAsia="zh-CN"/>
              </w:rPr>
            </w:pPr>
          </w:p>
        </w:tc>
      </w:tr>
      <w:tr w:rsidR="007D5BF0" w:rsidRPr="001C7E11" w14:paraId="01FB3C5F" w14:textId="77777777" w:rsidTr="007D5BF0">
        <w:trPr>
          <w:trHeight w:val="202"/>
        </w:trPr>
        <w:tc>
          <w:tcPr>
            <w:tcW w:w="3060" w:type="dxa"/>
            <w:tcBorders>
              <w:top w:val="single" w:sz="4" w:space="0" w:color="auto"/>
              <w:left w:val="single" w:sz="4" w:space="0" w:color="auto"/>
              <w:bottom w:val="nil"/>
              <w:right w:val="single" w:sz="4" w:space="0" w:color="auto"/>
            </w:tcBorders>
            <w:vAlign w:val="center"/>
          </w:tcPr>
          <w:p w14:paraId="4B85C551" w14:textId="77777777" w:rsidR="007D5BF0" w:rsidRPr="001C7E11" w:rsidRDefault="007D5BF0" w:rsidP="007D5BF0">
            <w:pPr>
              <w:pStyle w:val="TAC"/>
              <w:rPr>
                <w:rFonts w:eastAsiaTheme="minorEastAsia"/>
                <w:lang w:val="zh-CN"/>
              </w:rPr>
            </w:pPr>
            <w:r w:rsidRPr="001C7E11">
              <w:rPr>
                <w:rFonts w:eastAsiaTheme="minorEastAsia"/>
              </w:rPr>
              <w:t>CA_n1A-n7B-n26A</w:t>
            </w:r>
          </w:p>
        </w:tc>
        <w:tc>
          <w:tcPr>
            <w:tcW w:w="2541" w:type="dxa"/>
            <w:tcBorders>
              <w:top w:val="single" w:sz="4" w:space="0" w:color="auto"/>
              <w:left w:val="nil"/>
              <w:bottom w:val="nil"/>
              <w:right w:val="single" w:sz="4" w:space="0" w:color="auto"/>
            </w:tcBorders>
            <w:vAlign w:val="center"/>
          </w:tcPr>
          <w:p w14:paraId="65EF8EDD" w14:textId="77777777" w:rsidR="007D5BF0" w:rsidRPr="001C7E11" w:rsidRDefault="007D5BF0" w:rsidP="007D5BF0">
            <w:pPr>
              <w:pStyle w:val="TAC"/>
              <w:rPr>
                <w:rFonts w:eastAsiaTheme="minorEastAsia"/>
                <w:szCs w:val="18"/>
                <w:lang w:val="en-US" w:eastAsia="zh-CN"/>
              </w:rPr>
            </w:pPr>
            <w:r w:rsidRPr="001C7E11">
              <w:rPr>
                <w:rFonts w:eastAsiaTheme="minorEastAsia"/>
                <w:szCs w:val="18"/>
                <w:lang w:val="en-US" w:eastAsia="zh-CN"/>
              </w:rPr>
              <w:t>CA_n1A-n26A</w:t>
            </w:r>
          </w:p>
          <w:p w14:paraId="32489757" w14:textId="77777777" w:rsidR="007D5BF0" w:rsidRPr="001C7E11" w:rsidRDefault="007D5BF0" w:rsidP="007D5BF0">
            <w:pPr>
              <w:pStyle w:val="TAC"/>
              <w:rPr>
                <w:rFonts w:eastAsiaTheme="minorEastAsia"/>
                <w:szCs w:val="18"/>
                <w:lang w:val="en-US" w:eastAsia="zh-CN"/>
              </w:rPr>
            </w:pPr>
            <w:r w:rsidRPr="001C7E11">
              <w:rPr>
                <w:rFonts w:eastAsiaTheme="minorEastAsia"/>
                <w:szCs w:val="18"/>
                <w:lang w:val="en-US" w:eastAsia="zh-CN"/>
              </w:rPr>
              <w:t>CA_n1A-n7A</w:t>
            </w:r>
          </w:p>
          <w:p w14:paraId="25E2C364" w14:textId="77777777" w:rsidR="007D5BF0" w:rsidRPr="001C7E11" w:rsidRDefault="007D5BF0" w:rsidP="007D5BF0">
            <w:pPr>
              <w:pStyle w:val="TAC"/>
              <w:rPr>
                <w:rFonts w:eastAsiaTheme="minorEastAsia"/>
                <w:szCs w:val="18"/>
                <w:lang w:val="en-US" w:eastAsia="zh-CN"/>
              </w:rPr>
            </w:pPr>
            <w:r w:rsidRPr="001C7E11">
              <w:rPr>
                <w:rFonts w:eastAsiaTheme="minorEastAsia"/>
                <w:szCs w:val="18"/>
                <w:lang w:val="en-US" w:eastAsia="zh-CN"/>
              </w:rPr>
              <w:t>CA_n7A-n26A</w:t>
            </w:r>
          </w:p>
          <w:p w14:paraId="076EA48E" w14:textId="77777777" w:rsidR="007D5BF0" w:rsidRPr="001C7E11" w:rsidRDefault="007D5BF0" w:rsidP="007D5BF0">
            <w:pPr>
              <w:pStyle w:val="TAC"/>
              <w:rPr>
                <w:rFonts w:eastAsiaTheme="minorEastAsia"/>
                <w:lang w:val="en-US"/>
              </w:rPr>
            </w:pPr>
            <w:r w:rsidRPr="001C7E11">
              <w:rPr>
                <w:rFonts w:eastAsiaTheme="minorEastAsia"/>
                <w:szCs w:val="18"/>
                <w:lang w:val="en-US" w:eastAsia="zh-CN"/>
              </w:rPr>
              <w:t>CA_n7B</w:t>
            </w:r>
          </w:p>
        </w:tc>
        <w:tc>
          <w:tcPr>
            <w:tcW w:w="1143" w:type="dxa"/>
            <w:tcBorders>
              <w:top w:val="single" w:sz="4" w:space="0" w:color="auto"/>
              <w:left w:val="single" w:sz="4" w:space="0" w:color="auto"/>
              <w:bottom w:val="single" w:sz="4" w:space="0" w:color="auto"/>
              <w:right w:val="single" w:sz="4" w:space="0" w:color="auto"/>
            </w:tcBorders>
            <w:vAlign w:val="center"/>
          </w:tcPr>
          <w:p w14:paraId="3AAB8B2B" w14:textId="77777777" w:rsidR="007D5BF0" w:rsidRPr="001C7E11" w:rsidRDefault="007D5BF0" w:rsidP="007D5BF0">
            <w:pPr>
              <w:pStyle w:val="TAC"/>
              <w:rPr>
                <w:rFonts w:eastAsia="Yu Mincho"/>
                <w:lang w:val="en-US"/>
              </w:rPr>
            </w:pPr>
            <w:r w:rsidRPr="001C7E11">
              <w:rPr>
                <w:rFonts w:eastAsiaTheme="minorEastAsia"/>
                <w:color w:val="000000"/>
              </w:rPr>
              <w:t>n1</w:t>
            </w:r>
          </w:p>
        </w:tc>
        <w:tc>
          <w:tcPr>
            <w:tcW w:w="4627" w:type="dxa"/>
            <w:tcBorders>
              <w:top w:val="single" w:sz="4" w:space="0" w:color="auto"/>
              <w:left w:val="single" w:sz="4" w:space="0" w:color="auto"/>
              <w:bottom w:val="single" w:sz="4" w:space="0" w:color="auto"/>
              <w:right w:val="single" w:sz="4" w:space="0" w:color="auto"/>
            </w:tcBorders>
            <w:vAlign w:val="center"/>
          </w:tcPr>
          <w:p w14:paraId="6206B135" w14:textId="77777777" w:rsidR="007D5BF0" w:rsidRPr="001C7E11" w:rsidRDefault="007D5BF0" w:rsidP="007D5BF0">
            <w:pPr>
              <w:pStyle w:val="TAC"/>
              <w:rPr>
                <w:rFonts w:eastAsiaTheme="minorEastAsia" w:cs="Arial"/>
                <w:color w:val="000000"/>
                <w:szCs w:val="18"/>
                <w:lang w:val="en-US" w:eastAsia="zh-CN" w:bidi="ar"/>
              </w:rPr>
            </w:pPr>
            <w:r w:rsidRPr="001C7E11">
              <w:rPr>
                <w:rFonts w:cs="Arial"/>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35C92E1F" w14:textId="77777777" w:rsidR="007D5BF0" w:rsidRPr="001C7E11" w:rsidRDefault="007D5BF0" w:rsidP="007D5BF0">
            <w:pPr>
              <w:pStyle w:val="TAC"/>
              <w:rPr>
                <w:rFonts w:eastAsia="Yu Mincho"/>
                <w:lang w:val="en-US"/>
              </w:rPr>
            </w:pPr>
            <w:r w:rsidRPr="001C7E11">
              <w:rPr>
                <w:rFonts w:eastAsiaTheme="minorEastAsia" w:hint="eastAsia"/>
                <w:szCs w:val="18"/>
                <w:lang w:val="en-US" w:eastAsia="zh-CN"/>
              </w:rPr>
              <w:t>0</w:t>
            </w:r>
          </w:p>
        </w:tc>
      </w:tr>
      <w:tr w:rsidR="007D5BF0" w:rsidRPr="001C7E11" w14:paraId="5E63552A" w14:textId="77777777" w:rsidTr="007D5BF0">
        <w:trPr>
          <w:trHeight w:val="202"/>
        </w:trPr>
        <w:tc>
          <w:tcPr>
            <w:tcW w:w="3060" w:type="dxa"/>
            <w:tcBorders>
              <w:top w:val="nil"/>
              <w:left w:val="single" w:sz="4" w:space="0" w:color="auto"/>
              <w:bottom w:val="nil"/>
              <w:right w:val="single" w:sz="4" w:space="0" w:color="auto"/>
            </w:tcBorders>
            <w:vAlign w:val="center"/>
          </w:tcPr>
          <w:p w14:paraId="1E47CB93" w14:textId="77777777" w:rsidR="007D5BF0" w:rsidRPr="001C7E11" w:rsidRDefault="007D5BF0" w:rsidP="007D5BF0">
            <w:pPr>
              <w:pStyle w:val="TAC"/>
              <w:rPr>
                <w:rFonts w:eastAsiaTheme="minorEastAsia"/>
                <w:lang w:val="zh-CN"/>
              </w:rPr>
            </w:pPr>
          </w:p>
        </w:tc>
        <w:tc>
          <w:tcPr>
            <w:tcW w:w="2541" w:type="dxa"/>
            <w:tcBorders>
              <w:top w:val="nil"/>
              <w:left w:val="nil"/>
              <w:bottom w:val="nil"/>
              <w:right w:val="single" w:sz="4" w:space="0" w:color="auto"/>
            </w:tcBorders>
            <w:vAlign w:val="center"/>
          </w:tcPr>
          <w:p w14:paraId="43598FAF" w14:textId="77777777" w:rsidR="007D5BF0" w:rsidRPr="001C7E11" w:rsidRDefault="007D5BF0" w:rsidP="007D5BF0">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DEA0FC7" w14:textId="77777777" w:rsidR="007D5BF0" w:rsidRPr="001C7E11" w:rsidRDefault="007D5BF0" w:rsidP="007D5BF0">
            <w:pPr>
              <w:pStyle w:val="TAC"/>
              <w:rPr>
                <w:rFonts w:eastAsia="Yu Mincho"/>
                <w:lang w:val="en-US"/>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vAlign w:val="center"/>
          </w:tcPr>
          <w:p w14:paraId="776C3203" w14:textId="77777777" w:rsidR="007D5BF0" w:rsidRPr="001C7E11" w:rsidRDefault="007D5BF0" w:rsidP="007D5BF0">
            <w:pPr>
              <w:pStyle w:val="TAC"/>
              <w:rPr>
                <w:rFonts w:eastAsiaTheme="minorEastAsia" w:cs="Arial"/>
                <w:color w:val="000000"/>
                <w:szCs w:val="18"/>
                <w:lang w:val="en-US" w:eastAsia="zh-CN" w:bidi="ar"/>
              </w:rPr>
            </w:pPr>
            <w:r w:rsidRPr="001C7E11">
              <w:rPr>
                <w:rFonts w:cs="Arial"/>
                <w:szCs w:val="18"/>
                <w:lang w:val="en-US" w:eastAsia="zh-CN" w:bidi="ar"/>
              </w:rPr>
              <w:t>CA_n7B_BCS0</w:t>
            </w:r>
          </w:p>
        </w:tc>
        <w:tc>
          <w:tcPr>
            <w:tcW w:w="2216" w:type="dxa"/>
            <w:tcBorders>
              <w:top w:val="nil"/>
              <w:left w:val="single" w:sz="4" w:space="0" w:color="auto"/>
              <w:bottom w:val="nil"/>
              <w:right w:val="single" w:sz="4" w:space="0" w:color="auto"/>
            </w:tcBorders>
            <w:vAlign w:val="center"/>
          </w:tcPr>
          <w:p w14:paraId="0CC78C70" w14:textId="77777777" w:rsidR="007D5BF0" w:rsidRPr="001C7E11" w:rsidRDefault="007D5BF0" w:rsidP="007D5BF0">
            <w:pPr>
              <w:pStyle w:val="TAC"/>
              <w:rPr>
                <w:rFonts w:eastAsia="Yu Mincho"/>
                <w:lang w:val="en-US"/>
              </w:rPr>
            </w:pPr>
          </w:p>
        </w:tc>
      </w:tr>
      <w:tr w:rsidR="007D5BF0" w:rsidRPr="001C7E11" w14:paraId="25BCBE2C" w14:textId="77777777" w:rsidTr="007D5BF0">
        <w:trPr>
          <w:trHeight w:val="202"/>
        </w:trPr>
        <w:tc>
          <w:tcPr>
            <w:tcW w:w="3060" w:type="dxa"/>
            <w:tcBorders>
              <w:top w:val="nil"/>
              <w:left w:val="single" w:sz="4" w:space="0" w:color="auto"/>
              <w:bottom w:val="single" w:sz="4" w:space="0" w:color="auto"/>
              <w:right w:val="single" w:sz="4" w:space="0" w:color="auto"/>
            </w:tcBorders>
            <w:vAlign w:val="center"/>
          </w:tcPr>
          <w:p w14:paraId="23C71A1B" w14:textId="77777777" w:rsidR="007D5BF0" w:rsidRPr="001C7E11" w:rsidRDefault="007D5BF0" w:rsidP="007D5BF0">
            <w:pPr>
              <w:pStyle w:val="TAC"/>
              <w:rPr>
                <w:rFonts w:eastAsiaTheme="minorEastAsia"/>
                <w:lang w:val="zh-CN"/>
              </w:rPr>
            </w:pPr>
          </w:p>
        </w:tc>
        <w:tc>
          <w:tcPr>
            <w:tcW w:w="2541" w:type="dxa"/>
            <w:tcBorders>
              <w:top w:val="nil"/>
              <w:left w:val="nil"/>
              <w:bottom w:val="single" w:sz="4" w:space="0" w:color="auto"/>
              <w:right w:val="single" w:sz="4" w:space="0" w:color="auto"/>
            </w:tcBorders>
            <w:vAlign w:val="center"/>
          </w:tcPr>
          <w:p w14:paraId="28413C3A" w14:textId="77777777" w:rsidR="007D5BF0" w:rsidRPr="001C7E11" w:rsidRDefault="007D5BF0" w:rsidP="007D5BF0">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69B03C4F" w14:textId="77777777" w:rsidR="007D5BF0" w:rsidRPr="001C7E11" w:rsidRDefault="007D5BF0" w:rsidP="007D5BF0">
            <w:pPr>
              <w:pStyle w:val="TAC"/>
              <w:rPr>
                <w:rFonts w:eastAsia="Yu Mincho"/>
                <w:lang w:val="en-US"/>
              </w:rPr>
            </w:pPr>
            <w:r w:rsidRPr="001C7E11">
              <w:rPr>
                <w:color w:val="000000"/>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2906883B" w14:textId="77777777" w:rsidR="007D5BF0" w:rsidRPr="001C7E11" w:rsidRDefault="007D5BF0" w:rsidP="007D5BF0">
            <w:pPr>
              <w:pStyle w:val="TAC"/>
              <w:rPr>
                <w:rFonts w:eastAsiaTheme="minorEastAsia" w:cs="Arial"/>
                <w:color w:val="000000"/>
                <w:szCs w:val="18"/>
                <w:lang w:val="en-US" w:eastAsia="zh-CN" w:bidi="ar"/>
              </w:rPr>
            </w:pPr>
            <w:r w:rsidRPr="001C7E11">
              <w:rPr>
                <w:rFonts w:cs="Arial"/>
                <w:szCs w:val="18"/>
                <w:lang w:val="en-US" w:eastAsia="zh-CN" w:bidi="ar"/>
              </w:rPr>
              <w:t>5, 10, 15, 20</w:t>
            </w:r>
          </w:p>
        </w:tc>
        <w:tc>
          <w:tcPr>
            <w:tcW w:w="2216" w:type="dxa"/>
            <w:tcBorders>
              <w:top w:val="nil"/>
              <w:left w:val="single" w:sz="4" w:space="0" w:color="auto"/>
              <w:bottom w:val="single" w:sz="4" w:space="0" w:color="auto"/>
              <w:right w:val="single" w:sz="4" w:space="0" w:color="auto"/>
            </w:tcBorders>
            <w:vAlign w:val="center"/>
          </w:tcPr>
          <w:p w14:paraId="7AA4F7A0" w14:textId="77777777" w:rsidR="007D5BF0" w:rsidRPr="001C7E11" w:rsidRDefault="007D5BF0" w:rsidP="007D5BF0">
            <w:pPr>
              <w:pStyle w:val="TAC"/>
              <w:rPr>
                <w:rFonts w:eastAsia="Yu Mincho"/>
                <w:lang w:val="en-US"/>
              </w:rPr>
            </w:pPr>
          </w:p>
        </w:tc>
      </w:tr>
      <w:tr w:rsidR="007D5BF0" w:rsidRPr="001C7E11" w14:paraId="628F397D" w14:textId="77777777" w:rsidTr="007D5BF0">
        <w:trPr>
          <w:trHeight w:val="202"/>
        </w:trPr>
        <w:tc>
          <w:tcPr>
            <w:tcW w:w="3060" w:type="dxa"/>
            <w:tcBorders>
              <w:top w:val="single" w:sz="4" w:space="0" w:color="auto"/>
              <w:left w:val="single" w:sz="4" w:space="0" w:color="auto"/>
              <w:bottom w:val="nil"/>
              <w:right w:val="single" w:sz="4" w:space="0" w:color="auto"/>
            </w:tcBorders>
          </w:tcPr>
          <w:p w14:paraId="54D85A00" w14:textId="77777777" w:rsidR="007D5BF0" w:rsidRPr="001C7E11" w:rsidRDefault="007D5BF0" w:rsidP="007D5BF0">
            <w:pPr>
              <w:pStyle w:val="TAC"/>
              <w:rPr>
                <w:rFonts w:eastAsiaTheme="minorEastAsia"/>
                <w:szCs w:val="18"/>
                <w:lang w:eastAsia="zh-CN"/>
              </w:rPr>
            </w:pPr>
            <w:r w:rsidRPr="001C7E11">
              <w:rPr>
                <w:rFonts w:eastAsiaTheme="minorEastAsia"/>
              </w:rPr>
              <w:t>CA_n1A-n7B-n26(2A)</w:t>
            </w:r>
          </w:p>
        </w:tc>
        <w:tc>
          <w:tcPr>
            <w:tcW w:w="2541" w:type="dxa"/>
            <w:tcBorders>
              <w:top w:val="single" w:sz="4" w:space="0" w:color="auto"/>
              <w:left w:val="nil"/>
              <w:bottom w:val="nil"/>
              <w:right w:val="single" w:sz="4" w:space="0" w:color="auto"/>
            </w:tcBorders>
            <w:vAlign w:val="center"/>
          </w:tcPr>
          <w:p w14:paraId="0B019ECD" w14:textId="77777777" w:rsidR="007D5BF0" w:rsidRPr="001C7E11" w:rsidRDefault="007D5BF0" w:rsidP="007D5BF0">
            <w:pPr>
              <w:pStyle w:val="TAC"/>
              <w:rPr>
                <w:rFonts w:eastAsiaTheme="minorEastAsia"/>
                <w:szCs w:val="18"/>
                <w:lang w:val="en-US" w:eastAsia="zh-CN"/>
              </w:rPr>
            </w:pPr>
            <w:r w:rsidRPr="001C7E11">
              <w:rPr>
                <w:rFonts w:eastAsiaTheme="minorEastAsia"/>
                <w:szCs w:val="18"/>
                <w:lang w:val="en-US" w:eastAsia="zh-CN"/>
              </w:rPr>
              <w:t>CA_n1A-n26A</w:t>
            </w:r>
          </w:p>
          <w:p w14:paraId="5835C80F" w14:textId="77777777" w:rsidR="007D5BF0" w:rsidRPr="001C7E11" w:rsidRDefault="007D5BF0" w:rsidP="007D5BF0">
            <w:pPr>
              <w:pStyle w:val="TAC"/>
              <w:rPr>
                <w:rFonts w:eastAsiaTheme="minorEastAsia"/>
                <w:szCs w:val="18"/>
                <w:lang w:val="en-US" w:eastAsia="zh-CN"/>
              </w:rPr>
            </w:pPr>
            <w:r w:rsidRPr="001C7E11">
              <w:rPr>
                <w:rFonts w:eastAsiaTheme="minorEastAsia"/>
                <w:szCs w:val="18"/>
                <w:lang w:val="en-US" w:eastAsia="zh-CN"/>
              </w:rPr>
              <w:t>CA_n1A-n7A</w:t>
            </w:r>
          </w:p>
          <w:p w14:paraId="2248BA06" w14:textId="77777777" w:rsidR="007D5BF0" w:rsidRPr="001C7E11" w:rsidRDefault="007D5BF0" w:rsidP="007D5BF0">
            <w:pPr>
              <w:pStyle w:val="TAC"/>
              <w:rPr>
                <w:rFonts w:eastAsiaTheme="minorEastAsia"/>
                <w:szCs w:val="18"/>
                <w:lang w:val="en-US" w:eastAsia="zh-CN"/>
              </w:rPr>
            </w:pPr>
            <w:r w:rsidRPr="001C7E11">
              <w:rPr>
                <w:rFonts w:eastAsiaTheme="minorEastAsia"/>
                <w:szCs w:val="18"/>
                <w:lang w:val="en-US" w:eastAsia="zh-CN"/>
              </w:rPr>
              <w:t>CA_n7A-n26A</w:t>
            </w:r>
          </w:p>
          <w:p w14:paraId="5B153219" w14:textId="77777777" w:rsidR="007D5BF0" w:rsidRPr="001C7E11" w:rsidRDefault="007D5BF0" w:rsidP="007D5BF0">
            <w:pPr>
              <w:pStyle w:val="TAC"/>
              <w:rPr>
                <w:rFonts w:eastAsiaTheme="minorEastAsia"/>
                <w:szCs w:val="18"/>
                <w:lang w:val="en-US" w:eastAsia="zh-CN"/>
              </w:rPr>
            </w:pPr>
            <w:r w:rsidRPr="001C7E11">
              <w:rPr>
                <w:rFonts w:eastAsiaTheme="minorEastAsia"/>
                <w:szCs w:val="18"/>
                <w:lang w:val="en-US" w:eastAsia="zh-CN"/>
              </w:rPr>
              <w:t>CA_n7B</w:t>
            </w:r>
          </w:p>
          <w:p w14:paraId="572FD294" w14:textId="77777777" w:rsidR="007D5BF0" w:rsidRPr="001C7E11" w:rsidRDefault="007D5BF0" w:rsidP="007D5BF0">
            <w:pPr>
              <w:pStyle w:val="TAC"/>
              <w:rPr>
                <w:rFonts w:eastAsiaTheme="minorEastAsia"/>
                <w:szCs w:val="18"/>
                <w:lang w:val="en-US" w:eastAsia="zh-CN"/>
              </w:rPr>
            </w:pPr>
            <w:r w:rsidRPr="001C7E11">
              <w:rPr>
                <w:rFonts w:eastAsiaTheme="minorEastAsia"/>
                <w:szCs w:val="18"/>
                <w:lang w:val="en-US" w:eastAsia="zh-CN"/>
              </w:rPr>
              <w:t>CA_n26(2A)</w:t>
            </w:r>
          </w:p>
        </w:tc>
        <w:tc>
          <w:tcPr>
            <w:tcW w:w="1143" w:type="dxa"/>
            <w:tcBorders>
              <w:top w:val="single" w:sz="4" w:space="0" w:color="auto"/>
              <w:left w:val="single" w:sz="4" w:space="0" w:color="auto"/>
              <w:bottom w:val="single" w:sz="4" w:space="0" w:color="auto"/>
              <w:right w:val="single" w:sz="4" w:space="0" w:color="auto"/>
            </w:tcBorders>
            <w:vAlign w:val="center"/>
          </w:tcPr>
          <w:p w14:paraId="60AE6E60" w14:textId="77777777" w:rsidR="007D5BF0" w:rsidRPr="001C7E11" w:rsidRDefault="007D5BF0" w:rsidP="007D5BF0">
            <w:pPr>
              <w:pStyle w:val="TAC"/>
              <w:rPr>
                <w:rFonts w:eastAsiaTheme="minorEastAsia"/>
                <w:szCs w:val="18"/>
                <w:lang w:val="en-US" w:eastAsia="zh-CN"/>
              </w:rPr>
            </w:pPr>
            <w:r w:rsidRPr="001C7E11">
              <w:rPr>
                <w:rFonts w:eastAsiaTheme="minorEastAsia"/>
                <w:color w:val="000000"/>
              </w:rPr>
              <w:t>n1</w:t>
            </w:r>
          </w:p>
        </w:tc>
        <w:tc>
          <w:tcPr>
            <w:tcW w:w="4627" w:type="dxa"/>
            <w:tcBorders>
              <w:top w:val="single" w:sz="4" w:space="0" w:color="auto"/>
              <w:left w:val="single" w:sz="4" w:space="0" w:color="auto"/>
              <w:bottom w:val="single" w:sz="4" w:space="0" w:color="auto"/>
              <w:right w:val="single" w:sz="4" w:space="0" w:color="auto"/>
            </w:tcBorders>
            <w:vAlign w:val="center"/>
          </w:tcPr>
          <w:p w14:paraId="1ECD4752" w14:textId="77777777" w:rsidR="007D5BF0" w:rsidRPr="001C7E11" w:rsidRDefault="007D5BF0" w:rsidP="007D5BF0">
            <w:pPr>
              <w:pStyle w:val="TAC"/>
              <w:rPr>
                <w:rFonts w:cs="Arial"/>
                <w:szCs w:val="18"/>
                <w:lang w:val="en-US" w:eastAsia="zh-CN" w:bidi="ar"/>
              </w:rPr>
            </w:pPr>
            <w:r w:rsidRPr="001C7E11">
              <w:rPr>
                <w:rFonts w:eastAsiaTheme="minorEastAsia" w:cs="Arial"/>
                <w:lang w:val="en-US" w:eastAsia="zh-CN" w:bidi="ar"/>
              </w:rPr>
              <w:t>5, 10, 15, 20, 25, 30, 40, 45, 50</w:t>
            </w:r>
          </w:p>
        </w:tc>
        <w:tc>
          <w:tcPr>
            <w:tcW w:w="2216" w:type="dxa"/>
            <w:tcBorders>
              <w:top w:val="single" w:sz="4" w:space="0" w:color="auto"/>
              <w:left w:val="single" w:sz="4" w:space="0" w:color="auto"/>
              <w:bottom w:val="nil"/>
              <w:right w:val="single" w:sz="4" w:space="0" w:color="auto"/>
            </w:tcBorders>
            <w:vAlign w:val="center"/>
          </w:tcPr>
          <w:p w14:paraId="4435E496" w14:textId="77777777" w:rsidR="007D5BF0" w:rsidRPr="001C7E11" w:rsidRDefault="007D5BF0" w:rsidP="007D5BF0">
            <w:pPr>
              <w:pStyle w:val="TAC"/>
              <w:rPr>
                <w:rFonts w:eastAsiaTheme="minorEastAsia"/>
                <w:szCs w:val="18"/>
                <w:lang w:val="en-US" w:eastAsia="zh-CN"/>
              </w:rPr>
            </w:pPr>
            <w:r w:rsidRPr="001C7E11">
              <w:rPr>
                <w:rFonts w:eastAsiaTheme="minorEastAsia" w:hint="eastAsia"/>
                <w:szCs w:val="18"/>
                <w:lang w:val="en-US" w:eastAsia="zh-CN"/>
              </w:rPr>
              <w:t>0</w:t>
            </w:r>
          </w:p>
        </w:tc>
      </w:tr>
      <w:tr w:rsidR="007D5BF0" w:rsidRPr="001C7E11" w14:paraId="664BEBEA" w14:textId="77777777" w:rsidTr="007D5BF0">
        <w:trPr>
          <w:trHeight w:val="202"/>
        </w:trPr>
        <w:tc>
          <w:tcPr>
            <w:tcW w:w="3060" w:type="dxa"/>
            <w:tcBorders>
              <w:top w:val="nil"/>
              <w:left w:val="single" w:sz="4" w:space="0" w:color="auto"/>
              <w:bottom w:val="nil"/>
              <w:right w:val="single" w:sz="4" w:space="0" w:color="auto"/>
            </w:tcBorders>
            <w:vAlign w:val="center"/>
          </w:tcPr>
          <w:p w14:paraId="2B9D58F0" w14:textId="77777777" w:rsidR="007D5BF0" w:rsidRPr="001C7E11" w:rsidRDefault="007D5BF0" w:rsidP="007D5BF0">
            <w:pPr>
              <w:pStyle w:val="TAC"/>
              <w:rPr>
                <w:rFonts w:eastAsiaTheme="minorEastAsia"/>
                <w:szCs w:val="18"/>
                <w:lang w:eastAsia="zh-CN"/>
              </w:rPr>
            </w:pPr>
          </w:p>
        </w:tc>
        <w:tc>
          <w:tcPr>
            <w:tcW w:w="2541" w:type="dxa"/>
            <w:tcBorders>
              <w:top w:val="nil"/>
              <w:left w:val="nil"/>
              <w:bottom w:val="nil"/>
              <w:right w:val="single" w:sz="4" w:space="0" w:color="auto"/>
            </w:tcBorders>
            <w:vAlign w:val="center"/>
          </w:tcPr>
          <w:p w14:paraId="4E69B193" w14:textId="77777777" w:rsidR="007D5BF0" w:rsidRPr="001C7E11" w:rsidRDefault="007D5BF0" w:rsidP="007D5BF0">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7CE2BB2" w14:textId="77777777" w:rsidR="007D5BF0" w:rsidRPr="001C7E11" w:rsidRDefault="007D5BF0" w:rsidP="007D5BF0">
            <w:pPr>
              <w:pStyle w:val="TAC"/>
              <w:rPr>
                <w:rFonts w:eastAsiaTheme="minorEastAsia"/>
                <w:szCs w:val="18"/>
                <w:lang w:val="en-US" w:eastAsia="zh-CN"/>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vAlign w:val="center"/>
          </w:tcPr>
          <w:p w14:paraId="4B6F1698" w14:textId="77777777" w:rsidR="007D5BF0" w:rsidRPr="001C7E11" w:rsidRDefault="007D5BF0" w:rsidP="007D5BF0">
            <w:pPr>
              <w:pStyle w:val="TAC"/>
              <w:rPr>
                <w:rFonts w:cs="Arial"/>
                <w:szCs w:val="18"/>
                <w:lang w:val="en-US" w:eastAsia="zh-CN" w:bidi="ar"/>
              </w:rPr>
            </w:pPr>
            <w:r w:rsidRPr="001C7E11">
              <w:rPr>
                <w:rFonts w:cs="Arial"/>
                <w:szCs w:val="18"/>
                <w:lang w:val="en-US" w:eastAsia="zh-CN" w:bidi="ar"/>
              </w:rPr>
              <w:t>CA_n7B_BCS0</w:t>
            </w:r>
          </w:p>
        </w:tc>
        <w:tc>
          <w:tcPr>
            <w:tcW w:w="2216" w:type="dxa"/>
            <w:tcBorders>
              <w:top w:val="nil"/>
              <w:left w:val="single" w:sz="4" w:space="0" w:color="auto"/>
              <w:bottom w:val="nil"/>
              <w:right w:val="single" w:sz="4" w:space="0" w:color="auto"/>
            </w:tcBorders>
            <w:vAlign w:val="center"/>
          </w:tcPr>
          <w:p w14:paraId="7FC29144" w14:textId="77777777" w:rsidR="007D5BF0" w:rsidRPr="001C7E11" w:rsidRDefault="007D5BF0" w:rsidP="007D5BF0">
            <w:pPr>
              <w:pStyle w:val="TAC"/>
              <w:rPr>
                <w:rFonts w:eastAsiaTheme="minorEastAsia"/>
                <w:szCs w:val="18"/>
                <w:lang w:val="en-US" w:eastAsia="zh-CN"/>
              </w:rPr>
            </w:pPr>
          </w:p>
        </w:tc>
      </w:tr>
      <w:tr w:rsidR="007D5BF0" w:rsidRPr="001C7E11" w14:paraId="700516AC" w14:textId="77777777" w:rsidTr="007D5BF0">
        <w:trPr>
          <w:trHeight w:val="202"/>
        </w:trPr>
        <w:tc>
          <w:tcPr>
            <w:tcW w:w="3060" w:type="dxa"/>
            <w:tcBorders>
              <w:top w:val="nil"/>
              <w:left w:val="single" w:sz="4" w:space="0" w:color="auto"/>
              <w:bottom w:val="single" w:sz="4" w:space="0" w:color="auto"/>
              <w:right w:val="single" w:sz="4" w:space="0" w:color="auto"/>
            </w:tcBorders>
            <w:vAlign w:val="center"/>
          </w:tcPr>
          <w:p w14:paraId="09A666EC" w14:textId="77777777" w:rsidR="007D5BF0" w:rsidRPr="001C7E11" w:rsidRDefault="007D5BF0" w:rsidP="007D5BF0">
            <w:pPr>
              <w:pStyle w:val="TAC"/>
              <w:rPr>
                <w:rFonts w:eastAsiaTheme="minorEastAsia"/>
                <w:szCs w:val="18"/>
                <w:lang w:eastAsia="zh-CN"/>
              </w:rPr>
            </w:pPr>
          </w:p>
        </w:tc>
        <w:tc>
          <w:tcPr>
            <w:tcW w:w="2541" w:type="dxa"/>
            <w:tcBorders>
              <w:top w:val="nil"/>
              <w:left w:val="nil"/>
              <w:bottom w:val="single" w:sz="4" w:space="0" w:color="auto"/>
              <w:right w:val="single" w:sz="4" w:space="0" w:color="auto"/>
            </w:tcBorders>
            <w:vAlign w:val="center"/>
          </w:tcPr>
          <w:p w14:paraId="4FC72953" w14:textId="77777777" w:rsidR="007D5BF0" w:rsidRPr="001C7E11" w:rsidRDefault="007D5BF0" w:rsidP="007D5BF0">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6893AD5" w14:textId="77777777" w:rsidR="007D5BF0" w:rsidRPr="001C7E11" w:rsidRDefault="007D5BF0" w:rsidP="007D5BF0">
            <w:pPr>
              <w:pStyle w:val="TAC"/>
              <w:rPr>
                <w:rFonts w:eastAsiaTheme="minorEastAsia"/>
                <w:szCs w:val="18"/>
                <w:lang w:val="en-US" w:eastAsia="zh-CN"/>
              </w:rPr>
            </w:pPr>
            <w:r w:rsidRPr="001C7E11">
              <w:rPr>
                <w:color w:val="000000"/>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79A2C382" w14:textId="77777777" w:rsidR="007D5BF0" w:rsidRPr="001C7E11" w:rsidRDefault="007D5BF0" w:rsidP="007D5BF0">
            <w:pPr>
              <w:pStyle w:val="TAC"/>
              <w:rPr>
                <w:rFonts w:cs="Arial"/>
                <w:szCs w:val="18"/>
                <w:lang w:val="en-US" w:eastAsia="zh-CN" w:bidi="ar"/>
              </w:rPr>
            </w:pPr>
            <w:r w:rsidRPr="001C7E11">
              <w:rPr>
                <w:rFonts w:cs="Arial"/>
                <w:szCs w:val="18"/>
                <w:lang w:val="en-US" w:eastAsia="zh-CN" w:bidi="ar"/>
              </w:rPr>
              <w:t>CA_n26(2A)_BCS0</w:t>
            </w:r>
          </w:p>
        </w:tc>
        <w:tc>
          <w:tcPr>
            <w:tcW w:w="2216" w:type="dxa"/>
            <w:tcBorders>
              <w:top w:val="nil"/>
              <w:left w:val="single" w:sz="4" w:space="0" w:color="auto"/>
              <w:bottom w:val="single" w:sz="4" w:space="0" w:color="auto"/>
              <w:right w:val="single" w:sz="4" w:space="0" w:color="auto"/>
            </w:tcBorders>
            <w:vAlign w:val="center"/>
          </w:tcPr>
          <w:p w14:paraId="74335307" w14:textId="77777777" w:rsidR="007D5BF0" w:rsidRPr="001C7E11" w:rsidRDefault="007D5BF0" w:rsidP="007D5BF0">
            <w:pPr>
              <w:pStyle w:val="TAC"/>
              <w:rPr>
                <w:rFonts w:eastAsiaTheme="minorEastAsia"/>
                <w:szCs w:val="18"/>
                <w:lang w:val="en-US" w:eastAsia="zh-CN"/>
              </w:rPr>
            </w:pPr>
          </w:p>
        </w:tc>
      </w:tr>
      <w:tr w:rsidR="007D5BF0" w:rsidRPr="001C7E11" w14:paraId="3CB89B11" w14:textId="77777777" w:rsidTr="007D5BF0">
        <w:trPr>
          <w:trHeight w:val="202"/>
        </w:trPr>
        <w:tc>
          <w:tcPr>
            <w:tcW w:w="3060" w:type="dxa"/>
            <w:tcBorders>
              <w:top w:val="single" w:sz="4" w:space="0" w:color="auto"/>
              <w:left w:val="single" w:sz="4" w:space="0" w:color="auto"/>
              <w:bottom w:val="nil"/>
              <w:right w:val="single" w:sz="4" w:space="0" w:color="auto"/>
            </w:tcBorders>
            <w:vAlign w:val="center"/>
          </w:tcPr>
          <w:p w14:paraId="0E43AA51" w14:textId="77777777" w:rsidR="007D5BF0" w:rsidRPr="001C7E11" w:rsidRDefault="007D5BF0" w:rsidP="007D5BF0">
            <w:pPr>
              <w:pStyle w:val="TAC"/>
              <w:rPr>
                <w:rFonts w:eastAsiaTheme="minorEastAsia"/>
                <w:szCs w:val="18"/>
                <w:lang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n7</w:t>
            </w:r>
            <w:r w:rsidRPr="001C7E11">
              <w:rPr>
                <w:rFonts w:eastAsiaTheme="minorEastAsia"/>
                <w:lang w:val="sv-SE" w:eastAsia="ja-JP"/>
              </w:rPr>
              <w:t>A</w:t>
            </w:r>
            <w:r w:rsidRPr="001C7E11">
              <w:rPr>
                <w:rFonts w:eastAsiaTheme="minorEastAsia"/>
                <w:lang w:val="sv-SE" w:eastAsia="zh-CN"/>
              </w:rPr>
              <w:t>-n28A</w:t>
            </w:r>
          </w:p>
        </w:tc>
        <w:tc>
          <w:tcPr>
            <w:tcW w:w="2541" w:type="dxa"/>
            <w:tcBorders>
              <w:top w:val="single" w:sz="4" w:space="0" w:color="auto"/>
              <w:left w:val="single" w:sz="4" w:space="0" w:color="auto"/>
              <w:bottom w:val="nil"/>
              <w:right w:val="single" w:sz="4" w:space="0" w:color="auto"/>
            </w:tcBorders>
            <w:vAlign w:val="center"/>
          </w:tcPr>
          <w:p w14:paraId="54E99335"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en-US" w:eastAsia="ja-JP"/>
              </w:rPr>
              <w:t>A-</w:t>
            </w:r>
            <w:r w:rsidRPr="001C7E11">
              <w:rPr>
                <w:rFonts w:eastAsiaTheme="minorEastAsia"/>
                <w:lang w:val="en-US" w:eastAsia="zh-CN"/>
              </w:rPr>
              <w:t>n7</w:t>
            </w:r>
            <w:r w:rsidRPr="001C7E11">
              <w:rPr>
                <w:rFonts w:eastAsiaTheme="minorEastAsia"/>
                <w:lang w:val="en-US" w:eastAsia="ja-JP"/>
              </w:rPr>
              <w:t>A</w:t>
            </w:r>
          </w:p>
          <w:p w14:paraId="1FC1316C"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en-US" w:eastAsia="ja-JP"/>
              </w:rPr>
              <w:t>A-</w:t>
            </w:r>
            <w:r w:rsidRPr="001C7E11">
              <w:rPr>
                <w:rFonts w:eastAsiaTheme="minorEastAsia"/>
                <w:lang w:val="en-US" w:eastAsia="zh-CN"/>
              </w:rPr>
              <w:t>n28A</w:t>
            </w:r>
          </w:p>
          <w:p w14:paraId="5191B58E" w14:textId="77777777" w:rsidR="007D5BF0" w:rsidRPr="001C7E11" w:rsidDel="008423A4" w:rsidRDefault="007D5BF0" w:rsidP="007D5BF0">
            <w:pPr>
              <w:pStyle w:val="TAC"/>
              <w:rPr>
                <w:rFonts w:eastAsiaTheme="minorEastAsia"/>
                <w:szCs w:val="18"/>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n7</w:t>
            </w:r>
            <w:r w:rsidRPr="001C7E11">
              <w:rPr>
                <w:rFonts w:eastAsiaTheme="minorEastAsia"/>
                <w:lang w:val="en-US" w:eastAsia="ja-JP"/>
              </w:rPr>
              <w:t>A</w:t>
            </w:r>
            <w:r w:rsidRPr="001C7E11">
              <w:rPr>
                <w:rFonts w:eastAsiaTheme="minorEastAsia"/>
                <w:lang w:val="en-US" w:eastAsia="zh-CN"/>
              </w:rPr>
              <w:t>-n28A</w:t>
            </w:r>
          </w:p>
        </w:tc>
        <w:tc>
          <w:tcPr>
            <w:tcW w:w="1143" w:type="dxa"/>
            <w:tcBorders>
              <w:top w:val="single" w:sz="4" w:space="0" w:color="auto"/>
              <w:left w:val="single" w:sz="4" w:space="0" w:color="auto"/>
              <w:bottom w:val="single" w:sz="4" w:space="0" w:color="auto"/>
              <w:right w:val="single" w:sz="4" w:space="0" w:color="auto"/>
            </w:tcBorders>
            <w:vAlign w:val="center"/>
          </w:tcPr>
          <w:p w14:paraId="5DEEE0B3" w14:textId="77777777" w:rsidR="007D5BF0" w:rsidRPr="001C7E11" w:rsidRDefault="007D5BF0" w:rsidP="007D5BF0">
            <w:pPr>
              <w:pStyle w:val="TAC"/>
              <w:rPr>
                <w:rFonts w:eastAsiaTheme="minorEastAsia"/>
                <w:szCs w:val="18"/>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302F243F" w14:textId="77777777" w:rsidR="007D5BF0" w:rsidRPr="001C7E11" w:rsidRDefault="007D5BF0" w:rsidP="007D5BF0">
            <w:pPr>
              <w:pStyle w:val="TAC"/>
              <w:rPr>
                <w:rFonts w:cs="Arial"/>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1B8E49F9" w14:textId="77777777" w:rsidR="007D5BF0" w:rsidRPr="001C7E11" w:rsidRDefault="007D5BF0" w:rsidP="007D5BF0">
            <w:pPr>
              <w:pStyle w:val="TAC"/>
              <w:rPr>
                <w:rFonts w:eastAsiaTheme="minorEastAsia"/>
                <w:szCs w:val="18"/>
                <w:lang w:val="en-US" w:eastAsia="zh-CN"/>
              </w:rPr>
            </w:pPr>
            <w:r w:rsidRPr="001C7E11">
              <w:rPr>
                <w:rFonts w:eastAsiaTheme="minorEastAsia"/>
                <w:lang w:val="en-US" w:eastAsia="zh-CN"/>
              </w:rPr>
              <w:t>0</w:t>
            </w:r>
          </w:p>
        </w:tc>
      </w:tr>
      <w:tr w:rsidR="007D5BF0" w:rsidRPr="001C7E11" w14:paraId="7AE33CF6" w14:textId="77777777" w:rsidTr="007D5BF0">
        <w:trPr>
          <w:trHeight w:val="202"/>
        </w:trPr>
        <w:tc>
          <w:tcPr>
            <w:tcW w:w="3060" w:type="dxa"/>
            <w:tcBorders>
              <w:top w:val="nil"/>
              <w:left w:val="single" w:sz="4" w:space="0" w:color="auto"/>
              <w:bottom w:val="nil"/>
              <w:right w:val="single" w:sz="4" w:space="0" w:color="auto"/>
            </w:tcBorders>
            <w:vAlign w:val="center"/>
          </w:tcPr>
          <w:p w14:paraId="1121AB34" w14:textId="77777777" w:rsidR="007D5BF0" w:rsidRPr="001C7E11" w:rsidRDefault="007D5BF0" w:rsidP="007D5BF0">
            <w:pPr>
              <w:pStyle w:val="TAC"/>
              <w:rPr>
                <w:rFonts w:eastAsiaTheme="minorEastAsia"/>
                <w:szCs w:val="18"/>
                <w:lang w:eastAsia="zh-CN"/>
              </w:rPr>
            </w:pPr>
          </w:p>
        </w:tc>
        <w:tc>
          <w:tcPr>
            <w:tcW w:w="2541" w:type="dxa"/>
            <w:tcBorders>
              <w:top w:val="nil"/>
              <w:left w:val="single" w:sz="4" w:space="0" w:color="auto"/>
              <w:bottom w:val="nil"/>
              <w:right w:val="single" w:sz="4" w:space="0" w:color="auto"/>
            </w:tcBorders>
            <w:vAlign w:val="center"/>
          </w:tcPr>
          <w:p w14:paraId="53B19D11" w14:textId="77777777" w:rsidR="007D5BF0" w:rsidRPr="001C7E11" w:rsidDel="008423A4" w:rsidRDefault="007D5BF0" w:rsidP="007D5BF0">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FE37156" w14:textId="77777777" w:rsidR="007D5BF0" w:rsidRPr="001C7E11" w:rsidRDefault="007D5BF0" w:rsidP="007D5BF0">
            <w:pPr>
              <w:pStyle w:val="TAC"/>
              <w:rPr>
                <w:rFonts w:eastAsiaTheme="minorEastAsia"/>
                <w:szCs w:val="18"/>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337FDA1E" w14:textId="77777777" w:rsidR="007D5BF0" w:rsidRPr="001C7E11" w:rsidRDefault="007D5BF0" w:rsidP="007D5BF0">
            <w:pPr>
              <w:pStyle w:val="TAC"/>
              <w:rPr>
                <w:rFonts w:cs="Arial"/>
                <w:szCs w:val="18"/>
                <w:lang w:val="en-US" w:eastAsia="zh-CN" w:bidi="ar"/>
              </w:rPr>
            </w:pPr>
            <w:r w:rsidRPr="001C7E11">
              <w:rPr>
                <w:rFonts w:eastAsiaTheme="minorEastAsia" w:cs="Arial"/>
                <w:color w:val="000000"/>
                <w:szCs w:val="18"/>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4ADF7DA0" w14:textId="77777777" w:rsidR="007D5BF0" w:rsidRPr="001C7E11" w:rsidRDefault="007D5BF0" w:rsidP="007D5BF0">
            <w:pPr>
              <w:pStyle w:val="TAC"/>
              <w:rPr>
                <w:rFonts w:eastAsiaTheme="minorEastAsia"/>
                <w:szCs w:val="18"/>
                <w:lang w:val="en-US" w:eastAsia="zh-CN"/>
              </w:rPr>
            </w:pPr>
          </w:p>
        </w:tc>
      </w:tr>
      <w:tr w:rsidR="007D5BF0" w:rsidRPr="001C7E11" w14:paraId="5E6DAB4F" w14:textId="77777777" w:rsidTr="007D5BF0">
        <w:trPr>
          <w:trHeight w:val="202"/>
        </w:trPr>
        <w:tc>
          <w:tcPr>
            <w:tcW w:w="3060" w:type="dxa"/>
            <w:tcBorders>
              <w:top w:val="nil"/>
              <w:left w:val="single" w:sz="4" w:space="0" w:color="auto"/>
              <w:bottom w:val="single" w:sz="4" w:space="0" w:color="auto"/>
              <w:right w:val="single" w:sz="4" w:space="0" w:color="auto"/>
            </w:tcBorders>
            <w:vAlign w:val="center"/>
          </w:tcPr>
          <w:p w14:paraId="7AA6A166" w14:textId="77777777" w:rsidR="007D5BF0" w:rsidRPr="001C7E11" w:rsidRDefault="007D5BF0" w:rsidP="007D5BF0">
            <w:pPr>
              <w:pStyle w:val="TAC"/>
              <w:rPr>
                <w:rFonts w:eastAsiaTheme="minorEastAsia"/>
                <w:szCs w:val="18"/>
                <w:lang w:eastAsia="zh-CN"/>
              </w:rPr>
            </w:pPr>
          </w:p>
        </w:tc>
        <w:tc>
          <w:tcPr>
            <w:tcW w:w="2541" w:type="dxa"/>
            <w:tcBorders>
              <w:top w:val="nil"/>
              <w:left w:val="single" w:sz="4" w:space="0" w:color="auto"/>
              <w:bottom w:val="single" w:sz="4" w:space="0" w:color="auto"/>
              <w:right w:val="single" w:sz="4" w:space="0" w:color="auto"/>
            </w:tcBorders>
            <w:vAlign w:val="center"/>
          </w:tcPr>
          <w:p w14:paraId="658AC5F5" w14:textId="77777777" w:rsidR="007D5BF0" w:rsidRPr="001C7E11" w:rsidDel="008423A4" w:rsidRDefault="007D5BF0" w:rsidP="007D5BF0">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7D9243E" w14:textId="77777777" w:rsidR="007D5BF0" w:rsidRPr="001C7E11" w:rsidRDefault="007D5BF0" w:rsidP="007D5BF0">
            <w:pPr>
              <w:pStyle w:val="TAC"/>
              <w:rPr>
                <w:rFonts w:eastAsiaTheme="minorEastAsia"/>
                <w:szCs w:val="18"/>
                <w:lang w:val="en-US" w:eastAsia="zh-CN"/>
              </w:rPr>
            </w:pPr>
            <w:r w:rsidRPr="001C7E11">
              <w:rPr>
                <w:rFonts w:eastAsiaTheme="minorEastAsia"/>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00502902" w14:textId="77777777" w:rsidR="007D5BF0" w:rsidRPr="001C7E11" w:rsidRDefault="007D5BF0" w:rsidP="007D5BF0">
            <w:pPr>
              <w:pStyle w:val="TAC"/>
              <w:rPr>
                <w:rFonts w:cs="Arial"/>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single" w:sz="4" w:space="0" w:color="auto"/>
              <w:right w:val="single" w:sz="4" w:space="0" w:color="auto"/>
            </w:tcBorders>
            <w:vAlign w:val="center"/>
          </w:tcPr>
          <w:p w14:paraId="1E41D3F9" w14:textId="77777777" w:rsidR="007D5BF0" w:rsidRPr="001C7E11" w:rsidRDefault="007D5BF0" w:rsidP="007D5BF0">
            <w:pPr>
              <w:pStyle w:val="TAC"/>
              <w:rPr>
                <w:rFonts w:eastAsiaTheme="minorEastAsia"/>
                <w:szCs w:val="18"/>
                <w:lang w:val="en-US" w:eastAsia="zh-CN"/>
              </w:rPr>
            </w:pPr>
          </w:p>
        </w:tc>
      </w:tr>
      <w:tr w:rsidR="007D5BF0" w:rsidRPr="001C7E11" w14:paraId="22A7EAE2" w14:textId="77777777" w:rsidTr="007D5BF0">
        <w:trPr>
          <w:trHeight w:val="202"/>
        </w:trPr>
        <w:tc>
          <w:tcPr>
            <w:tcW w:w="3060" w:type="dxa"/>
            <w:tcBorders>
              <w:top w:val="single" w:sz="4" w:space="0" w:color="auto"/>
              <w:left w:val="single" w:sz="4" w:space="0" w:color="auto"/>
              <w:bottom w:val="nil"/>
              <w:right w:val="single" w:sz="4" w:space="0" w:color="auto"/>
            </w:tcBorders>
            <w:vAlign w:val="center"/>
          </w:tcPr>
          <w:p w14:paraId="3051D23D" w14:textId="77777777" w:rsidR="007D5BF0" w:rsidRPr="001C7E11" w:rsidRDefault="007D5BF0" w:rsidP="007D5BF0">
            <w:pPr>
              <w:pStyle w:val="TAC"/>
              <w:rPr>
                <w:rFonts w:eastAsiaTheme="minorEastAsia"/>
                <w:szCs w:val="18"/>
                <w:lang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n7</w:t>
            </w:r>
            <w:r w:rsidRPr="001C7E11">
              <w:rPr>
                <w:rFonts w:eastAsiaTheme="minorEastAsia"/>
                <w:lang w:val="sv-SE" w:eastAsia="ja-JP"/>
              </w:rPr>
              <w:t>B</w:t>
            </w:r>
            <w:r w:rsidRPr="001C7E11">
              <w:rPr>
                <w:rFonts w:eastAsiaTheme="minorEastAsia"/>
                <w:lang w:val="sv-SE" w:eastAsia="zh-CN"/>
              </w:rPr>
              <w:t>-n28A</w:t>
            </w:r>
          </w:p>
        </w:tc>
        <w:tc>
          <w:tcPr>
            <w:tcW w:w="2541" w:type="dxa"/>
            <w:tcBorders>
              <w:top w:val="single" w:sz="4" w:space="0" w:color="auto"/>
              <w:left w:val="single" w:sz="4" w:space="0" w:color="auto"/>
              <w:bottom w:val="nil"/>
              <w:right w:val="single" w:sz="4" w:space="0" w:color="auto"/>
            </w:tcBorders>
            <w:vAlign w:val="center"/>
          </w:tcPr>
          <w:p w14:paraId="4DFB2E26" w14:textId="77777777" w:rsidR="007D5BF0" w:rsidRPr="001C7E11" w:rsidRDefault="007D5BF0" w:rsidP="007D5BF0">
            <w:pPr>
              <w:pStyle w:val="TAC"/>
              <w:rPr>
                <w:rFonts w:eastAsiaTheme="minorEastAsia"/>
                <w:lang w:val="en-US"/>
              </w:rPr>
            </w:pPr>
            <w:r w:rsidRPr="001C7E11">
              <w:rPr>
                <w:rFonts w:eastAsiaTheme="minorEastAsia"/>
                <w:lang w:val="en-US"/>
              </w:rPr>
              <w:t>CA_n1A-n28A</w:t>
            </w:r>
          </w:p>
          <w:p w14:paraId="3826464A" w14:textId="77777777" w:rsidR="007D5BF0" w:rsidRPr="001C7E11" w:rsidRDefault="007D5BF0" w:rsidP="007D5BF0">
            <w:pPr>
              <w:pStyle w:val="TAC"/>
              <w:rPr>
                <w:rFonts w:eastAsiaTheme="minorEastAsia"/>
                <w:lang w:val="en-US"/>
              </w:rPr>
            </w:pPr>
            <w:r w:rsidRPr="001C7E11">
              <w:rPr>
                <w:rFonts w:eastAsiaTheme="minorEastAsia"/>
                <w:lang w:val="en-US"/>
              </w:rPr>
              <w:t>CA_n1A-n7A</w:t>
            </w:r>
          </w:p>
          <w:p w14:paraId="2F636099" w14:textId="77777777" w:rsidR="007D5BF0" w:rsidRPr="001C7E11" w:rsidRDefault="007D5BF0" w:rsidP="007D5BF0">
            <w:pPr>
              <w:pStyle w:val="TAC"/>
              <w:rPr>
                <w:rFonts w:eastAsiaTheme="minorEastAsia"/>
                <w:lang w:val="en-US"/>
              </w:rPr>
            </w:pPr>
            <w:r w:rsidRPr="001C7E11">
              <w:rPr>
                <w:rFonts w:eastAsiaTheme="minorEastAsia"/>
                <w:lang w:val="en-US"/>
              </w:rPr>
              <w:t>CA_n7A-n28A</w:t>
            </w:r>
          </w:p>
          <w:p w14:paraId="127D8DA6" w14:textId="77777777" w:rsidR="007D5BF0" w:rsidRPr="001C7E11" w:rsidDel="008423A4" w:rsidRDefault="007D5BF0" w:rsidP="007D5BF0">
            <w:pPr>
              <w:pStyle w:val="TAC"/>
              <w:rPr>
                <w:rFonts w:eastAsiaTheme="minorEastAsia"/>
                <w:szCs w:val="18"/>
                <w:lang w:val="en-US" w:eastAsia="zh-CN"/>
              </w:rPr>
            </w:pPr>
            <w:r w:rsidRPr="001C7E11">
              <w:rPr>
                <w:rFonts w:eastAsiaTheme="minorEastAsia"/>
                <w:lang w:val="en-US"/>
              </w:rPr>
              <w:t>CA_n7B</w:t>
            </w:r>
          </w:p>
        </w:tc>
        <w:tc>
          <w:tcPr>
            <w:tcW w:w="1143" w:type="dxa"/>
            <w:tcBorders>
              <w:top w:val="single" w:sz="4" w:space="0" w:color="auto"/>
              <w:left w:val="single" w:sz="4" w:space="0" w:color="auto"/>
              <w:bottom w:val="single" w:sz="4" w:space="0" w:color="auto"/>
              <w:right w:val="single" w:sz="4" w:space="0" w:color="auto"/>
            </w:tcBorders>
            <w:vAlign w:val="center"/>
          </w:tcPr>
          <w:p w14:paraId="75AFD864" w14:textId="77777777" w:rsidR="007D5BF0" w:rsidRPr="001C7E11" w:rsidRDefault="007D5BF0" w:rsidP="007D5BF0">
            <w:pPr>
              <w:pStyle w:val="TAC"/>
              <w:rPr>
                <w:rFonts w:eastAsiaTheme="minorEastAsia"/>
                <w:szCs w:val="18"/>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760D7248" w14:textId="77777777" w:rsidR="007D5BF0" w:rsidRPr="001C7E11" w:rsidRDefault="007D5BF0" w:rsidP="007D5BF0">
            <w:pPr>
              <w:pStyle w:val="TAC"/>
              <w:rPr>
                <w:rFonts w:cs="Arial"/>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7CE61B08" w14:textId="77777777" w:rsidR="007D5BF0" w:rsidRPr="001C7E11" w:rsidRDefault="007D5BF0" w:rsidP="007D5BF0">
            <w:pPr>
              <w:pStyle w:val="TAC"/>
              <w:rPr>
                <w:rFonts w:eastAsiaTheme="minorEastAsia"/>
                <w:szCs w:val="18"/>
                <w:lang w:val="en-US" w:eastAsia="zh-CN"/>
              </w:rPr>
            </w:pPr>
            <w:r w:rsidRPr="001C7E11">
              <w:rPr>
                <w:rFonts w:eastAsiaTheme="minorEastAsia"/>
                <w:lang w:val="en-US" w:eastAsia="zh-CN"/>
              </w:rPr>
              <w:t>0</w:t>
            </w:r>
          </w:p>
        </w:tc>
      </w:tr>
      <w:tr w:rsidR="007D5BF0" w:rsidRPr="001C7E11" w14:paraId="35C39015" w14:textId="77777777" w:rsidTr="007D5BF0">
        <w:trPr>
          <w:trHeight w:val="202"/>
        </w:trPr>
        <w:tc>
          <w:tcPr>
            <w:tcW w:w="3060" w:type="dxa"/>
            <w:tcBorders>
              <w:top w:val="nil"/>
              <w:left w:val="single" w:sz="4" w:space="0" w:color="auto"/>
              <w:bottom w:val="nil"/>
              <w:right w:val="single" w:sz="4" w:space="0" w:color="auto"/>
            </w:tcBorders>
            <w:vAlign w:val="center"/>
          </w:tcPr>
          <w:p w14:paraId="1EEAA603" w14:textId="77777777" w:rsidR="007D5BF0" w:rsidRPr="001C7E11" w:rsidRDefault="007D5BF0" w:rsidP="007D5BF0">
            <w:pPr>
              <w:pStyle w:val="TAC"/>
              <w:rPr>
                <w:rFonts w:eastAsiaTheme="minorEastAsia"/>
                <w:szCs w:val="18"/>
                <w:lang w:eastAsia="zh-CN"/>
              </w:rPr>
            </w:pPr>
          </w:p>
        </w:tc>
        <w:tc>
          <w:tcPr>
            <w:tcW w:w="2541" w:type="dxa"/>
            <w:tcBorders>
              <w:top w:val="nil"/>
              <w:left w:val="single" w:sz="4" w:space="0" w:color="auto"/>
              <w:bottom w:val="nil"/>
              <w:right w:val="single" w:sz="4" w:space="0" w:color="auto"/>
            </w:tcBorders>
            <w:vAlign w:val="center"/>
          </w:tcPr>
          <w:p w14:paraId="2AEF86A0" w14:textId="77777777" w:rsidR="007D5BF0" w:rsidRPr="001C7E11" w:rsidDel="008423A4" w:rsidRDefault="007D5BF0" w:rsidP="007D5BF0">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20C712E" w14:textId="77777777" w:rsidR="007D5BF0" w:rsidRPr="001C7E11" w:rsidRDefault="007D5BF0" w:rsidP="007D5BF0">
            <w:pPr>
              <w:pStyle w:val="TAC"/>
              <w:rPr>
                <w:rFonts w:eastAsiaTheme="minorEastAsia"/>
                <w:szCs w:val="18"/>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725ECF5E" w14:textId="77777777" w:rsidR="007D5BF0" w:rsidRPr="001C7E11" w:rsidRDefault="007D5BF0" w:rsidP="007D5BF0">
            <w:pPr>
              <w:pStyle w:val="TAC"/>
              <w:rPr>
                <w:rFonts w:cs="Arial"/>
                <w:szCs w:val="18"/>
                <w:lang w:val="en-US" w:eastAsia="zh-CN" w:bidi="ar"/>
              </w:rPr>
            </w:pPr>
            <w:r w:rsidRPr="001C7E11">
              <w:rPr>
                <w:rFonts w:eastAsiaTheme="minorEastAsia" w:cs="Arial"/>
                <w:color w:val="000000"/>
                <w:szCs w:val="18"/>
                <w:lang w:val="en-US" w:eastAsia="zh-CN" w:bidi="ar"/>
              </w:rPr>
              <w:t>CA_n7B_BCS0</w:t>
            </w:r>
          </w:p>
        </w:tc>
        <w:tc>
          <w:tcPr>
            <w:tcW w:w="2216" w:type="dxa"/>
            <w:tcBorders>
              <w:top w:val="nil"/>
              <w:left w:val="single" w:sz="4" w:space="0" w:color="auto"/>
              <w:bottom w:val="nil"/>
              <w:right w:val="single" w:sz="4" w:space="0" w:color="auto"/>
            </w:tcBorders>
            <w:vAlign w:val="center"/>
          </w:tcPr>
          <w:p w14:paraId="3A464B4D" w14:textId="77777777" w:rsidR="007D5BF0" w:rsidRPr="001C7E11" w:rsidRDefault="007D5BF0" w:rsidP="007D5BF0">
            <w:pPr>
              <w:pStyle w:val="TAC"/>
              <w:rPr>
                <w:rFonts w:eastAsiaTheme="minorEastAsia"/>
                <w:szCs w:val="18"/>
                <w:lang w:val="en-US" w:eastAsia="zh-CN"/>
              </w:rPr>
            </w:pPr>
          </w:p>
        </w:tc>
      </w:tr>
      <w:tr w:rsidR="007D5BF0" w:rsidRPr="001C7E11" w14:paraId="040627D2" w14:textId="77777777" w:rsidTr="007D5BF0">
        <w:trPr>
          <w:trHeight w:val="202"/>
        </w:trPr>
        <w:tc>
          <w:tcPr>
            <w:tcW w:w="3060" w:type="dxa"/>
            <w:tcBorders>
              <w:top w:val="nil"/>
              <w:left w:val="single" w:sz="4" w:space="0" w:color="auto"/>
              <w:bottom w:val="single" w:sz="4" w:space="0" w:color="auto"/>
              <w:right w:val="single" w:sz="4" w:space="0" w:color="auto"/>
            </w:tcBorders>
            <w:vAlign w:val="center"/>
          </w:tcPr>
          <w:p w14:paraId="2A7B3791" w14:textId="77777777" w:rsidR="007D5BF0" w:rsidRPr="001C7E11" w:rsidRDefault="007D5BF0" w:rsidP="007D5BF0">
            <w:pPr>
              <w:pStyle w:val="TAC"/>
              <w:rPr>
                <w:rFonts w:eastAsiaTheme="minorEastAsia"/>
                <w:szCs w:val="18"/>
                <w:lang w:eastAsia="zh-CN"/>
              </w:rPr>
            </w:pPr>
          </w:p>
        </w:tc>
        <w:tc>
          <w:tcPr>
            <w:tcW w:w="2541" w:type="dxa"/>
            <w:tcBorders>
              <w:top w:val="nil"/>
              <w:left w:val="single" w:sz="4" w:space="0" w:color="auto"/>
              <w:bottom w:val="single" w:sz="4" w:space="0" w:color="auto"/>
              <w:right w:val="single" w:sz="4" w:space="0" w:color="auto"/>
            </w:tcBorders>
            <w:vAlign w:val="center"/>
          </w:tcPr>
          <w:p w14:paraId="540F8985" w14:textId="77777777" w:rsidR="007D5BF0" w:rsidRPr="001C7E11" w:rsidDel="008423A4" w:rsidRDefault="007D5BF0" w:rsidP="007D5BF0">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31B96F8" w14:textId="77777777" w:rsidR="007D5BF0" w:rsidRPr="001C7E11" w:rsidRDefault="007D5BF0" w:rsidP="007D5BF0">
            <w:pPr>
              <w:pStyle w:val="TAC"/>
              <w:rPr>
                <w:rFonts w:eastAsiaTheme="minorEastAsia"/>
                <w:szCs w:val="18"/>
                <w:lang w:val="en-US" w:eastAsia="zh-CN"/>
              </w:rPr>
            </w:pPr>
            <w:r w:rsidRPr="001C7E11">
              <w:rPr>
                <w:rFonts w:eastAsiaTheme="minorEastAsia"/>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047B9844" w14:textId="77777777" w:rsidR="007D5BF0" w:rsidRPr="001C7E11" w:rsidRDefault="007D5BF0" w:rsidP="007D5BF0">
            <w:pPr>
              <w:pStyle w:val="TAC"/>
              <w:rPr>
                <w:rFonts w:cs="Arial"/>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single" w:sz="4" w:space="0" w:color="auto"/>
              <w:right w:val="single" w:sz="4" w:space="0" w:color="auto"/>
            </w:tcBorders>
            <w:vAlign w:val="center"/>
          </w:tcPr>
          <w:p w14:paraId="148D1909" w14:textId="77777777" w:rsidR="007D5BF0" w:rsidRPr="001C7E11" w:rsidRDefault="007D5BF0" w:rsidP="007D5BF0">
            <w:pPr>
              <w:pStyle w:val="TAC"/>
              <w:rPr>
                <w:rFonts w:eastAsiaTheme="minorEastAsia"/>
                <w:szCs w:val="18"/>
                <w:lang w:val="en-US" w:eastAsia="zh-CN"/>
              </w:rPr>
            </w:pPr>
          </w:p>
        </w:tc>
      </w:tr>
      <w:tr w:rsidR="007D5BF0" w:rsidRPr="001C7E11" w14:paraId="56952874" w14:textId="77777777" w:rsidTr="007D5BF0">
        <w:trPr>
          <w:trHeight w:val="202"/>
        </w:trPr>
        <w:tc>
          <w:tcPr>
            <w:tcW w:w="3060" w:type="dxa"/>
            <w:tcBorders>
              <w:top w:val="single" w:sz="4" w:space="0" w:color="auto"/>
              <w:left w:val="single" w:sz="4" w:space="0" w:color="auto"/>
              <w:bottom w:val="nil"/>
              <w:right w:val="single" w:sz="4" w:space="0" w:color="auto"/>
            </w:tcBorders>
            <w:vAlign w:val="center"/>
          </w:tcPr>
          <w:p w14:paraId="7B324394" w14:textId="77777777" w:rsidR="007D5BF0" w:rsidRPr="001C7E11" w:rsidRDefault="007D5BF0" w:rsidP="007D5BF0">
            <w:pPr>
              <w:pStyle w:val="TAC"/>
              <w:rPr>
                <w:rFonts w:eastAsiaTheme="minorEastAsia"/>
                <w:lang w:val="zh-CN" w:eastAsia="zh-CN"/>
              </w:rPr>
            </w:pPr>
            <w:r w:rsidRPr="001C7E11">
              <w:rPr>
                <w:rFonts w:eastAsiaTheme="minorEastAsia"/>
                <w:szCs w:val="18"/>
                <w:lang w:eastAsia="zh-CN"/>
              </w:rPr>
              <w:t>CA_n1A-n7A-n38A</w:t>
            </w:r>
            <w:r w:rsidRPr="001C7E11">
              <w:rPr>
                <w:rFonts w:eastAsiaTheme="minorEastAsia"/>
                <w:szCs w:val="18"/>
                <w:vertAlign w:val="superscript"/>
                <w:lang w:eastAsia="zh-CN"/>
              </w:rPr>
              <w:t>10</w:t>
            </w:r>
          </w:p>
        </w:tc>
        <w:tc>
          <w:tcPr>
            <w:tcW w:w="2541" w:type="dxa"/>
            <w:tcBorders>
              <w:top w:val="single" w:sz="4" w:space="0" w:color="auto"/>
              <w:left w:val="single" w:sz="4" w:space="0" w:color="auto"/>
              <w:bottom w:val="nil"/>
              <w:right w:val="single" w:sz="4" w:space="0" w:color="auto"/>
            </w:tcBorders>
            <w:vAlign w:val="center"/>
          </w:tcPr>
          <w:p w14:paraId="52578FFB" w14:textId="77777777" w:rsidR="007D5BF0" w:rsidRPr="001C7E11" w:rsidRDefault="007D5BF0" w:rsidP="007D5BF0">
            <w:pPr>
              <w:pStyle w:val="TAC"/>
              <w:rPr>
                <w:szCs w:val="18"/>
                <w:lang w:val="en-US" w:eastAsia="zh-CN"/>
              </w:rPr>
            </w:pPr>
            <w:r w:rsidRPr="001C7E11">
              <w:rPr>
                <w:rFonts w:eastAsiaTheme="minorEastAsia"/>
                <w:szCs w:val="18"/>
                <w:lang w:val="en-US" w:eastAsia="zh-CN"/>
              </w:rPr>
              <w:t>-</w:t>
            </w:r>
          </w:p>
          <w:p w14:paraId="043B7CE9" w14:textId="77777777" w:rsidR="007D5BF0" w:rsidRPr="001C7E11" w:rsidRDefault="007D5BF0" w:rsidP="007D5BF0">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9339942" w14:textId="77777777" w:rsidR="007D5BF0" w:rsidRPr="001C7E11" w:rsidRDefault="007D5BF0" w:rsidP="007D5BF0">
            <w:pPr>
              <w:pStyle w:val="TAC"/>
              <w:rPr>
                <w:color w:val="000000"/>
                <w:lang w:val="en-US" w:eastAsia="zh-CN"/>
              </w:rPr>
            </w:pPr>
            <w:r w:rsidRPr="001C7E11">
              <w:rPr>
                <w:rFonts w:eastAsiaTheme="minorEastAsia"/>
                <w:szCs w:val="18"/>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4B8B7608" w14:textId="77777777" w:rsidR="007D5BF0" w:rsidRPr="001C7E11" w:rsidRDefault="007D5BF0" w:rsidP="007D5BF0">
            <w:pPr>
              <w:pStyle w:val="TAC"/>
              <w:rPr>
                <w:rFonts w:cs="Arial"/>
                <w:szCs w:val="18"/>
                <w:lang w:val="en-US" w:eastAsia="zh-CN" w:bidi="ar"/>
              </w:rPr>
            </w:pPr>
            <w:r w:rsidRPr="001C7E11">
              <w:rPr>
                <w:rFonts w:cs="Arial"/>
                <w:szCs w:val="18"/>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403BF0E4" w14:textId="77777777" w:rsidR="007D5BF0" w:rsidRPr="001C7E11" w:rsidRDefault="007D5BF0" w:rsidP="007D5BF0">
            <w:pPr>
              <w:pStyle w:val="TAC"/>
              <w:rPr>
                <w:rFonts w:eastAsia="Yu Mincho"/>
                <w:lang w:val="en-US" w:eastAsia="zh-CN"/>
              </w:rPr>
            </w:pPr>
            <w:r w:rsidRPr="001C7E11">
              <w:rPr>
                <w:rFonts w:eastAsiaTheme="minorEastAsia"/>
                <w:szCs w:val="18"/>
                <w:lang w:val="en-US" w:eastAsia="zh-CN"/>
              </w:rPr>
              <w:t>0</w:t>
            </w:r>
          </w:p>
        </w:tc>
      </w:tr>
      <w:tr w:rsidR="007D5BF0" w:rsidRPr="001C7E11" w14:paraId="1DD0C3C5" w14:textId="77777777" w:rsidTr="007D5BF0">
        <w:trPr>
          <w:trHeight w:val="202"/>
        </w:trPr>
        <w:tc>
          <w:tcPr>
            <w:tcW w:w="3060" w:type="dxa"/>
            <w:tcBorders>
              <w:top w:val="nil"/>
              <w:left w:val="single" w:sz="4" w:space="0" w:color="auto"/>
              <w:bottom w:val="nil"/>
              <w:right w:val="single" w:sz="4" w:space="0" w:color="auto"/>
            </w:tcBorders>
            <w:vAlign w:val="center"/>
          </w:tcPr>
          <w:p w14:paraId="333DCAE0" w14:textId="77777777" w:rsidR="007D5BF0" w:rsidRPr="001C7E11" w:rsidRDefault="007D5BF0" w:rsidP="007D5BF0">
            <w:pPr>
              <w:pStyle w:val="TAC"/>
              <w:rPr>
                <w:rFonts w:eastAsiaTheme="minorEastAsia"/>
                <w:lang w:val="zh-CN" w:eastAsia="zh-CN"/>
              </w:rPr>
            </w:pPr>
          </w:p>
        </w:tc>
        <w:tc>
          <w:tcPr>
            <w:tcW w:w="2541" w:type="dxa"/>
            <w:tcBorders>
              <w:top w:val="nil"/>
              <w:left w:val="single" w:sz="4" w:space="0" w:color="auto"/>
              <w:bottom w:val="nil"/>
              <w:right w:val="single" w:sz="4" w:space="0" w:color="auto"/>
            </w:tcBorders>
            <w:vAlign w:val="center"/>
          </w:tcPr>
          <w:p w14:paraId="649CB9F5" w14:textId="77777777" w:rsidR="007D5BF0" w:rsidRPr="001C7E11" w:rsidRDefault="007D5BF0" w:rsidP="007D5BF0">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6B96C9E3" w14:textId="77777777" w:rsidR="007D5BF0" w:rsidRPr="001C7E11" w:rsidRDefault="007D5BF0" w:rsidP="007D5BF0">
            <w:pPr>
              <w:pStyle w:val="TAC"/>
              <w:rPr>
                <w:color w:val="000000"/>
                <w:lang w:val="en-US" w:eastAsia="zh-CN"/>
              </w:rPr>
            </w:pPr>
            <w:r w:rsidRPr="001C7E11">
              <w:rPr>
                <w:rFonts w:eastAsiaTheme="minorEastAsia"/>
                <w:szCs w:val="18"/>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12CBFA29" w14:textId="77777777" w:rsidR="007D5BF0" w:rsidRPr="001C7E11" w:rsidRDefault="007D5BF0" w:rsidP="007D5BF0">
            <w:pPr>
              <w:pStyle w:val="TAC"/>
              <w:rPr>
                <w:rFonts w:cs="Arial"/>
                <w:szCs w:val="18"/>
                <w:lang w:val="en-US" w:eastAsia="zh-CN" w:bidi="ar"/>
              </w:rPr>
            </w:pPr>
            <w:r w:rsidRPr="001C7E11">
              <w:rPr>
                <w:rFonts w:cs="Arial"/>
                <w:szCs w:val="18"/>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3648B190" w14:textId="77777777" w:rsidR="007D5BF0" w:rsidRPr="001C7E11" w:rsidRDefault="007D5BF0" w:rsidP="007D5BF0">
            <w:pPr>
              <w:pStyle w:val="TAC"/>
              <w:rPr>
                <w:rFonts w:eastAsia="Yu Mincho"/>
                <w:lang w:val="en-US" w:eastAsia="zh-CN"/>
              </w:rPr>
            </w:pPr>
          </w:p>
        </w:tc>
      </w:tr>
      <w:tr w:rsidR="007D5BF0" w:rsidRPr="001C7E11" w14:paraId="46DA50D1" w14:textId="77777777" w:rsidTr="007D5BF0">
        <w:trPr>
          <w:trHeight w:val="202"/>
        </w:trPr>
        <w:tc>
          <w:tcPr>
            <w:tcW w:w="3060" w:type="dxa"/>
            <w:tcBorders>
              <w:top w:val="nil"/>
              <w:left w:val="single" w:sz="4" w:space="0" w:color="auto"/>
              <w:bottom w:val="single" w:sz="4" w:space="0" w:color="auto"/>
              <w:right w:val="single" w:sz="4" w:space="0" w:color="auto"/>
            </w:tcBorders>
            <w:vAlign w:val="center"/>
          </w:tcPr>
          <w:p w14:paraId="6CF329F7" w14:textId="77777777" w:rsidR="007D5BF0" w:rsidRPr="001C7E11" w:rsidRDefault="007D5BF0" w:rsidP="007D5BF0">
            <w:pPr>
              <w:pStyle w:val="TAC"/>
              <w:rPr>
                <w:rFonts w:eastAsiaTheme="minorEastAsia"/>
                <w:lang w:val="zh-CN" w:eastAsia="zh-CN"/>
              </w:rPr>
            </w:pPr>
          </w:p>
        </w:tc>
        <w:tc>
          <w:tcPr>
            <w:tcW w:w="2541" w:type="dxa"/>
            <w:tcBorders>
              <w:top w:val="nil"/>
              <w:left w:val="single" w:sz="4" w:space="0" w:color="auto"/>
              <w:bottom w:val="single" w:sz="4" w:space="0" w:color="auto"/>
              <w:right w:val="single" w:sz="4" w:space="0" w:color="auto"/>
            </w:tcBorders>
            <w:vAlign w:val="center"/>
          </w:tcPr>
          <w:p w14:paraId="479DDAEC" w14:textId="77777777" w:rsidR="007D5BF0" w:rsidRPr="001C7E11" w:rsidRDefault="007D5BF0" w:rsidP="007D5BF0">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0DE462AF" w14:textId="77777777" w:rsidR="007D5BF0" w:rsidRPr="001C7E11" w:rsidRDefault="007D5BF0" w:rsidP="007D5BF0">
            <w:pPr>
              <w:pStyle w:val="TAC"/>
              <w:rPr>
                <w:color w:val="000000"/>
                <w:lang w:val="en-US" w:eastAsia="zh-CN"/>
              </w:rPr>
            </w:pPr>
            <w:r w:rsidRPr="001C7E11">
              <w:rPr>
                <w:rFonts w:eastAsiaTheme="minorEastAsia"/>
                <w:szCs w:val="18"/>
                <w:lang w:val="en-US" w:eastAsia="zh-CN"/>
              </w:rPr>
              <w:t>n38</w:t>
            </w:r>
          </w:p>
        </w:tc>
        <w:tc>
          <w:tcPr>
            <w:tcW w:w="4627" w:type="dxa"/>
            <w:tcBorders>
              <w:top w:val="single" w:sz="4" w:space="0" w:color="auto"/>
              <w:left w:val="single" w:sz="4" w:space="0" w:color="auto"/>
              <w:bottom w:val="single" w:sz="4" w:space="0" w:color="auto"/>
              <w:right w:val="single" w:sz="4" w:space="0" w:color="auto"/>
            </w:tcBorders>
            <w:vAlign w:val="center"/>
          </w:tcPr>
          <w:p w14:paraId="0DAA89FA" w14:textId="77777777" w:rsidR="007D5BF0" w:rsidRPr="001C7E11" w:rsidRDefault="007D5BF0" w:rsidP="007D5BF0">
            <w:pPr>
              <w:pStyle w:val="TAC"/>
              <w:rPr>
                <w:rFonts w:cs="Arial"/>
                <w:szCs w:val="18"/>
                <w:lang w:val="en-US" w:eastAsia="zh-CN" w:bidi="ar"/>
              </w:rPr>
            </w:pPr>
            <w:r w:rsidRPr="001C7E11">
              <w:rPr>
                <w:rFonts w:cs="Arial"/>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627BEA59" w14:textId="77777777" w:rsidR="007D5BF0" w:rsidRPr="001C7E11" w:rsidRDefault="007D5BF0" w:rsidP="007D5BF0">
            <w:pPr>
              <w:pStyle w:val="TAC"/>
              <w:rPr>
                <w:rFonts w:eastAsia="Yu Mincho"/>
                <w:lang w:val="en-US" w:eastAsia="zh-CN"/>
              </w:rPr>
            </w:pPr>
          </w:p>
        </w:tc>
      </w:tr>
      <w:tr w:rsidR="007D5BF0" w:rsidRPr="001C7E11" w14:paraId="24E8ADB8" w14:textId="77777777" w:rsidTr="007D5BF0">
        <w:trPr>
          <w:trHeight w:val="202"/>
        </w:trPr>
        <w:tc>
          <w:tcPr>
            <w:tcW w:w="3060" w:type="dxa"/>
            <w:tcBorders>
              <w:top w:val="single" w:sz="4" w:space="0" w:color="auto"/>
              <w:left w:val="single" w:sz="4" w:space="0" w:color="auto"/>
              <w:bottom w:val="nil"/>
              <w:right w:val="single" w:sz="4" w:space="0" w:color="auto"/>
            </w:tcBorders>
            <w:vAlign w:val="center"/>
          </w:tcPr>
          <w:p w14:paraId="405B3EC3" w14:textId="77777777" w:rsidR="007D5BF0" w:rsidRPr="001C7E11" w:rsidRDefault="007D5BF0" w:rsidP="007D5BF0">
            <w:pPr>
              <w:pStyle w:val="TAC"/>
              <w:rPr>
                <w:rFonts w:eastAsiaTheme="minorEastAsia"/>
                <w:lang w:val="zh-CN" w:eastAsia="zh-CN"/>
              </w:rPr>
            </w:pPr>
            <w:r w:rsidRPr="001C7E11">
              <w:rPr>
                <w:rFonts w:eastAsiaTheme="minorEastAsia"/>
                <w:szCs w:val="18"/>
                <w:lang w:val="en-US" w:eastAsia="zh-CN"/>
              </w:rPr>
              <w:t>CA_n1(2A)-n7A-n38A</w:t>
            </w:r>
            <w:r w:rsidRPr="001C7E11">
              <w:rPr>
                <w:rFonts w:eastAsiaTheme="minorEastAsia"/>
                <w:szCs w:val="18"/>
                <w:vertAlign w:val="superscript"/>
                <w:lang w:eastAsia="zh-CN"/>
              </w:rPr>
              <w:t>10</w:t>
            </w:r>
          </w:p>
        </w:tc>
        <w:tc>
          <w:tcPr>
            <w:tcW w:w="2541" w:type="dxa"/>
            <w:tcBorders>
              <w:top w:val="single" w:sz="4" w:space="0" w:color="auto"/>
              <w:left w:val="single" w:sz="4" w:space="0" w:color="auto"/>
              <w:bottom w:val="nil"/>
              <w:right w:val="single" w:sz="4" w:space="0" w:color="auto"/>
            </w:tcBorders>
            <w:vAlign w:val="center"/>
          </w:tcPr>
          <w:p w14:paraId="07839AB5" w14:textId="77777777" w:rsidR="007D5BF0" w:rsidRPr="001C7E11" w:rsidRDefault="007D5BF0" w:rsidP="007D5BF0">
            <w:pPr>
              <w:pStyle w:val="TAC"/>
              <w:rPr>
                <w:rFonts w:eastAsiaTheme="minorEastAsia"/>
                <w:lang w:val="en-US"/>
              </w:rPr>
            </w:pPr>
            <w:r w:rsidRPr="001C7E11">
              <w:rPr>
                <w:rFonts w:eastAsiaTheme="minorEastAsia"/>
                <w:szCs w:val="18"/>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5ED2B964" w14:textId="77777777" w:rsidR="007D5BF0" w:rsidRPr="001C7E11" w:rsidRDefault="007D5BF0" w:rsidP="007D5BF0">
            <w:pPr>
              <w:pStyle w:val="TAC"/>
              <w:rPr>
                <w:color w:val="000000"/>
                <w:lang w:val="en-US" w:eastAsia="zh-CN"/>
              </w:rPr>
            </w:pPr>
            <w:r w:rsidRPr="001C7E11">
              <w:rPr>
                <w:rFonts w:eastAsiaTheme="minorEastAsia"/>
                <w:szCs w:val="18"/>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551F0E8A" w14:textId="77777777" w:rsidR="007D5BF0" w:rsidRPr="001C7E11" w:rsidRDefault="007D5BF0" w:rsidP="007D5BF0">
            <w:pPr>
              <w:pStyle w:val="TAC"/>
              <w:rPr>
                <w:rFonts w:cs="Arial"/>
                <w:szCs w:val="18"/>
                <w:lang w:val="en-US" w:eastAsia="zh-CN" w:bidi="ar"/>
              </w:rPr>
            </w:pPr>
            <w:r w:rsidRPr="001C7E11">
              <w:rPr>
                <w:rFonts w:cs="Arial"/>
                <w:szCs w:val="18"/>
                <w:lang w:val="en-US" w:eastAsia="zh-CN" w:bidi="ar"/>
              </w:rPr>
              <w:t>CA_n1(2A)_BCS0</w:t>
            </w:r>
          </w:p>
        </w:tc>
        <w:tc>
          <w:tcPr>
            <w:tcW w:w="2216" w:type="dxa"/>
            <w:tcBorders>
              <w:top w:val="single" w:sz="4" w:space="0" w:color="auto"/>
              <w:left w:val="single" w:sz="4" w:space="0" w:color="auto"/>
              <w:bottom w:val="nil"/>
              <w:right w:val="single" w:sz="4" w:space="0" w:color="auto"/>
            </w:tcBorders>
            <w:vAlign w:val="center"/>
          </w:tcPr>
          <w:p w14:paraId="237D9C7A" w14:textId="77777777" w:rsidR="007D5BF0" w:rsidRPr="001C7E11" w:rsidRDefault="007D5BF0" w:rsidP="007D5BF0">
            <w:pPr>
              <w:pStyle w:val="TAC"/>
              <w:rPr>
                <w:rFonts w:eastAsia="Yu Mincho"/>
                <w:lang w:val="en-US" w:eastAsia="zh-CN"/>
              </w:rPr>
            </w:pPr>
            <w:r w:rsidRPr="001C7E11">
              <w:rPr>
                <w:rFonts w:hint="eastAsia"/>
                <w:szCs w:val="18"/>
                <w:lang w:val="en-US" w:eastAsia="zh-CN"/>
              </w:rPr>
              <w:t>0</w:t>
            </w:r>
          </w:p>
        </w:tc>
      </w:tr>
      <w:tr w:rsidR="007D5BF0" w:rsidRPr="001C7E11" w14:paraId="07447760" w14:textId="77777777" w:rsidTr="007D5BF0">
        <w:trPr>
          <w:trHeight w:val="202"/>
        </w:trPr>
        <w:tc>
          <w:tcPr>
            <w:tcW w:w="3060" w:type="dxa"/>
            <w:tcBorders>
              <w:top w:val="nil"/>
              <w:left w:val="single" w:sz="4" w:space="0" w:color="auto"/>
              <w:bottom w:val="nil"/>
              <w:right w:val="single" w:sz="4" w:space="0" w:color="auto"/>
            </w:tcBorders>
            <w:vAlign w:val="center"/>
          </w:tcPr>
          <w:p w14:paraId="0D5D2491" w14:textId="77777777" w:rsidR="007D5BF0" w:rsidRPr="001C7E11" w:rsidRDefault="007D5BF0" w:rsidP="007D5BF0">
            <w:pPr>
              <w:pStyle w:val="TAC"/>
              <w:rPr>
                <w:rFonts w:eastAsiaTheme="minorEastAsia"/>
                <w:lang w:val="zh-CN" w:eastAsia="zh-CN"/>
              </w:rPr>
            </w:pPr>
          </w:p>
        </w:tc>
        <w:tc>
          <w:tcPr>
            <w:tcW w:w="2541" w:type="dxa"/>
            <w:tcBorders>
              <w:top w:val="nil"/>
              <w:left w:val="single" w:sz="4" w:space="0" w:color="auto"/>
              <w:bottom w:val="nil"/>
              <w:right w:val="single" w:sz="4" w:space="0" w:color="auto"/>
            </w:tcBorders>
            <w:vAlign w:val="center"/>
          </w:tcPr>
          <w:p w14:paraId="49509568" w14:textId="77777777" w:rsidR="007D5BF0" w:rsidRPr="001C7E11" w:rsidRDefault="007D5BF0" w:rsidP="007D5BF0">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3380A29B" w14:textId="77777777" w:rsidR="007D5BF0" w:rsidRPr="001C7E11" w:rsidRDefault="007D5BF0" w:rsidP="007D5BF0">
            <w:pPr>
              <w:pStyle w:val="TAC"/>
              <w:rPr>
                <w:color w:val="000000"/>
                <w:lang w:val="en-US" w:eastAsia="zh-CN"/>
              </w:rPr>
            </w:pPr>
            <w:r w:rsidRPr="001C7E11">
              <w:rPr>
                <w:rFonts w:eastAsiaTheme="minorEastAsia"/>
                <w:szCs w:val="18"/>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68EAD665" w14:textId="77777777" w:rsidR="007D5BF0" w:rsidRPr="001C7E11" w:rsidRDefault="007D5BF0" w:rsidP="007D5BF0">
            <w:pPr>
              <w:pStyle w:val="TAC"/>
              <w:rPr>
                <w:rFonts w:cs="Arial"/>
                <w:szCs w:val="18"/>
                <w:lang w:val="en-US" w:eastAsia="zh-CN" w:bidi="ar"/>
              </w:rPr>
            </w:pPr>
            <w:r w:rsidRPr="001C7E11">
              <w:rPr>
                <w:rFonts w:cs="Arial"/>
                <w:szCs w:val="18"/>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142FC27A" w14:textId="77777777" w:rsidR="007D5BF0" w:rsidRPr="001C7E11" w:rsidRDefault="007D5BF0" w:rsidP="007D5BF0">
            <w:pPr>
              <w:pStyle w:val="TAC"/>
              <w:rPr>
                <w:rFonts w:eastAsia="Yu Mincho"/>
                <w:lang w:val="en-US" w:eastAsia="zh-CN"/>
              </w:rPr>
            </w:pPr>
          </w:p>
        </w:tc>
      </w:tr>
      <w:tr w:rsidR="007D5BF0" w:rsidRPr="001C7E11" w14:paraId="5E9FD89F" w14:textId="77777777" w:rsidTr="007D5BF0">
        <w:trPr>
          <w:trHeight w:val="202"/>
        </w:trPr>
        <w:tc>
          <w:tcPr>
            <w:tcW w:w="3060" w:type="dxa"/>
            <w:tcBorders>
              <w:top w:val="nil"/>
              <w:left w:val="single" w:sz="4" w:space="0" w:color="auto"/>
              <w:bottom w:val="single" w:sz="4" w:space="0" w:color="auto"/>
              <w:right w:val="single" w:sz="4" w:space="0" w:color="auto"/>
            </w:tcBorders>
            <w:vAlign w:val="center"/>
          </w:tcPr>
          <w:p w14:paraId="68A44210" w14:textId="77777777" w:rsidR="007D5BF0" w:rsidRPr="001C7E11" w:rsidRDefault="007D5BF0" w:rsidP="007D5BF0">
            <w:pPr>
              <w:pStyle w:val="TAC"/>
              <w:rPr>
                <w:rFonts w:eastAsiaTheme="minorEastAsia"/>
                <w:lang w:val="zh-CN" w:eastAsia="zh-CN"/>
              </w:rPr>
            </w:pPr>
          </w:p>
        </w:tc>
        <w:tc>
          <w:tcPr>
            <w:tcW w:w="2541" w:type="dxa"/>
            <w:tcBorders>
              <w:top w:val="nil"/>
              <w:left w:val="single" w:sz="4" w:space="0" w:color="auto"/>
              <w:bottom w:val="single" w:sz="4" w:space="0" w:color="auto"/>
              <w:right w:val="single" w:sz="4" w:space="0" w:color="auto"/>
            </w:tcBorders>
            <w:vAlign w:val="center"/>
          </w:tcPr>
          <w:p w14:paraId="008755C1" w14:textId="77777777" w:rsidR="007D5BF0" w:rsidRPr="001C7E11" w:rsidRDefault="007D5BF0" w:rsidP="007D5BF0">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62F17CD7" w14:textId="77777777" w:rsidR="007D5BF0" w:rsidRPr="001C7E11" w:rsidRDefault="007D5BF0" w:rsidP="007D5BF0">
            <w:pPr>
              <w:pStyle w:val="TAC"/>
              <w:rPr>
                <w:color w:val="000000"/>
                <w:lang w:val="en-US" w:eastAsia="zh-CN"/>
              </w:rPr>
            </w:pPr>
            <w:r w:rsidRPr="001C7E11">
              <w:rPr>
                <w:rFonts w:eastAsiaTheme="minorEastAsia"/>
                <w:szCs w:val="18"/>
                <w:lang w:val="en-US" w:eastAsia="zh-CN"/>
              </w:rPr>
              <w:t>n38</w:t>
            </w:r>
          </w:p>
        </w:tc>
        <w:tc>
          <w:tcPr>
            <w:tcW w:w="4627" w:type="dxa"/>
            <w:tcBorders>
              <w:top w:val="single" w:sz="4" w:space="0" w:color="auto"/>
              <w:left w:val="single" w:sz="4" w:space="0" w:color="auto"/>
              <w:bottom w:val="single" w:sz="4" w:space="0" w:color="auto"/>
              <w:right w:val="single" w:sz="4" w:space="0" w:color="auto"/>
            </w:tcBorders>
            <w:vAlign w:val="center"/>
          </w:tcPr>
          <w:p w14:paraId="654F38FE" w14:textId="77777777" w:rsidR="007D5BF0" w:rsidRPr="001C7E11" w:rsidRDefault="007D5BF0" w:rsidP="007D5BF0">
            <w:pPr>
              <w:pStyle w:val="TAC"/>
              <w:rPr>
                <w:rFonts w:cs="Arial"/>
                <w:szCs w:val="18"/>
                <w:lang w:val="en-US" w:eastAsia="zh-CN" w:bidi="ar"/>
              </w:rPr>
            </w:pPr>
            <w:r w:rsidRPr="001C7E11">
              <w:rPr>
                <w:rFonts w:cs="Arial"/>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2B4A5B5D" w14:textId="77777777" w:rsidR="007D5BF0" w:rsidRPr="001C7E11" w:rsidRDefault="007D5BF0" w:rsidP="007D5BF0">
            <w:pPr>
              <w:pStyle w:val="TAC"/>
              <w:rPr>
                <w:rFonts w:eastAsia="Yu Mincho"/>
                <w:lang w:val="en-US" w:eastAsia="zh-CN"/>
              </w:rPr>
            </w:pPr>
          </w:p>
        </w:tc>
      </w:tr>
      <w:tr w:rsidR="007D5BF0" w:rsidRPr="001C7E11" w14:paraId="7EF9010C" w14:textId="77777777" w:rsidTr="007D5BF0">
        <w:trPr>
          <w:trHeight w:val="202"/>
        </w:trPr>
        <w:tc>
          <w:tcPr>
            <w:tcW w:w="3060" w:type="dxa"/>
            <w:tcBorders>
              <w:top w:val="single" w:sz="4" w:space="0" w:color="auto"/>
              <w:left w:val="single" w:sz="4" w:space="0" w:color="auto"/>
              <w:bottom w:val="nil"/>
              <w:right w:val="single" w:sz="4" w:space="0" w:color="auto"/>
            </w:tcBorders>
            <w:vAlign w:val="center"/>
          </w:tcPr>
          <w:p w14:paraId="354643CC" w14:textId="77777777" w:rsidR="007D5BF0" w:rsidRPr="001C7E11" w:rsidRDefault="007D5BF0" w:rsidP="007D5BF0">
            <w:pPr>
              <w:pStyle w:val="TAC"/>
              <w:rPr>
                <w:rFonts w:eastAsiaTheme="minorEastAsia"/>
                <w:lang w:val="zh-CN"/>
              </w:rPr>
            </w:pPr>
            <w:r w:rsidRPr="001C7E11">
              <w:rPr>
                <w:rFonts w:eastAsiaTheme="minorEastAsia"/>
                <w:lang w:val="en-US" w:eastAsia="zh-CN"/>
              </w:rPr>
              <w:lastRenderedPageBreak/>
              <w:t>CA_n1A-n7A-n40A</w:t>
            </w:r>
          </w:p>
        </w:tc>
        <w:tc>
          <w:tcPr>
            <w:tcW w:w="2541" w:type="dxa"/>
            <w:tcBorders>
              <w:top w:val="single" w:sz="4" w:space="0" w:color="auto"/>
              <w:left w:val="nil"/>
              <w:bottom w:val="nil"/>
              <w:right w:val="single" w:sz="4" w:space="0" w:color="auto"/>
            </w:tcBorders>
            <w:vAlign w:val="center"/>
          </w:tcPr>
          <w:p w14:paraId="63A3C27F"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CA_n1A-n7A</w:t>
            </w:r>
          </w:p>
          <w:p w14:paraId="1C6976BA"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CA_n1A-n40A</w:t>
            </w:r>
          </w:p>
          <w:p w14:paraId="14FC8953" w14:textId="77777777" w:rsidR="007D5BF0" w:rsidRPr="001C7E11" w:rsidRDefault="007D5BF0" w:rsidP="007D5BF0">
            <w:pPr>
              <w:pStyle w:val="TAC"/>
              <w:rPr>
                <w:rFonts w:eastAsiaTheme="minorEastAsia"/>
                <w:lang w:val="en-US"/>
              </w:rPr>
            </w:pPr>
            <w:r w:rsidRPr="001C7E11">
              <w:rPr>
                <w:rFonts w:eastAsiaTheme="minorEastAsia"/>
                <w:lang w:val="en-US" w:eastAsia="zh-CN"/>
              </w:rPr>
              <w:t>CA_n7A-n40A</w:t>
            </w:r>
          </w:p>
        </w:tc>
        <w:tc>
          <w:tcPr>
            <w:tcW w:w="1143" w:type="dxa"/>
            <w:tcBorders>
              <w:top w:val="single" w:sz="4" w:space="0" w:color="auto"/>
              <w:left w:val="single" w:sz="4" w:space="0" w:color="auto"/>
              <w:bottom w:val="single" w:sz="4" w:space="0" w:color="auto"/>
              <w:right w:val="single" w:sz="4" w:space="0" w:color="auto"/>
            </w:tcBorders>
            <w:vAlign w:val="center"/>
          </w:tcPr>
          <w:p w14:paraId="372D0121" w14:textId="77777777" w:rsidR="007D5BF0" w:rsidRPr="001C7E11" w:rsidRDefault="007D5BF0" w:rsidP="007D5BF0">
            <w:pPr>
              <w:pStyle w:val="TAC"/>
              <w:rPr>
                <w:rFonts w:eastAsia="Yu Mincho"/>
                <w:lang w:val="en-US"/>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54912FDF"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60E65287" w14:textId="77777777" w:rsidR="007D5BF0" w:rsidRPr="001C7E11" w:rsidRDefault="007D5BF0" w:rsidP="007D5BF0">
            <w:pPr>
              <w:pStyle w:val="TAC"/>
              <w:rPr>
                <w:rFonts w:eastAsia="Yu Mincho"/>
                <w:lang w:val="en-US"/>
              </w:rPr>
            </w:pPr>
            <w:r w:rsidRPr="001C7E11">
              <w:rPr>
                <w:rFonts w:eastAsia="Yu Mincho"/>
                <w:lang w:val="en-US"/>
              </w:rPr>
              <w:t>0</w:t>
            </w:r>
          </w:p>
        </w:tc>
      </w:tr>
      <w:tr w:rsidR="007D5BF0" w:rsidRPr="001C7E11" w14:paraId="74DD415B" w14:textId="77777777" w:rsidTr="007D5BF0">
        <w:trPr>
          <w:trHeight w:val="202"/>
        </w:trPr>
        <w:tc>
          <w:tcPr>
            <w:tcW w:w="3060" w:type="dxa"/>
            <w:tcBorders>
              <w:top w:val="nil"/>
              <w:left w:val="single" w:sz="4" w:space="0" w:color="auto"/>
              <w:bottom w:val="nil"/>
              <w:right w:val="single" w:sz="4" w:space="0" w:color="auto"/>
            </w:tcBorders>
            <w:vAlign w:val="center"/>
          </w:tcPr>
          <w:p w14:paraId="31AA1ACD" w14:textId="77777777" w:rsidR="007D5BF0" w:rsidRPr="001C7E11" w:rsidRDefault="007D5BF0" w:rsidP="007D5BF0">
            <w:pPr>
              <w:pStyle w:val="TAC"/>
              <w:rPr>
                <w:rFonts w:eastAsiaTheme="minorEastAsia"/>
                <w:lang w:val="zh-CN"/>
              </w:rPr>
            </w:pPr>
          </w:p>
        </w:tc>
        <w:tc>
          <w:tcPr>
            <w:tcW w:w="2541" w:type="dxa"/>
            <w:tcBorders>
              <w:top w:val="nil"/>
              <w:left w:val="nil"/>
              <w:bottom w:val="nil"/>
              <w:right w:val="single" w:sz="4" w:space="0" w:color="auto"/>
            </w:tcBorders>
            <w:vAlign w:val="center"/>
          </w:tcPr>
          <w:p w14:paraId="65D3049C" w14:textId="77777777" w:rsidR="007D5BF0" w:rsidRPr="001C7E11" w:rsidRDefault="007D5BF0" w:rsidP="007D5BF0">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6B64C237" w14:textId="77777777" w:rsidR="007D5BF0" w:rsidRPr="001C7E11" w:rsidRDefault="007D5BF0" w:rsidP="007D5BF0">
            <w:pPr>
              <w:pStyle w:val="TAC"/>
              <w:rPr>
                <w:rFonts w:eastAsia="Yu Mincho"/>
                <w:lang w:val="en-US"/>
              </w:rPr>
            </w:pPr>
            <w:r w:rsidRPr="001C7E11">
              <w:rPr>
                <w:rFonts w:eastAsia="Yu Mincho"/>
                <w:lang w:val="en-US"/>
              </w:rPr>
              <w:t>n</w:t>
            </w:r>
            <w:r w:rsidRPr="001C7E11">
              <w:rPr>
                <w:rFonts w:eastAsiaTheme="minorEastAsia"/>
                <w:lang w:val="en-US" w:eastAsia="zh-CN"/>
              </w:rPr>
              <w:t>7</w:t>
            </w:r>
          </w:p>
        </w:tc>
        <w:tc>
          <w:tcPr>
            <w:tcW w:w="4627" w:type="dxa"/>
            <w:tcBorders>
              <w:top w:val="single" w:sz="4" w:space="0" w:color="auto"/>
              <w:left w:val="single" w:sz="4" w:space="0" w:color="auto"/>
              <w:bottom w:val="single" w:sz="4" w:space="0" w:color="auto"/>
              <w:right w:val="single" w:sz="4" w:space="0" w:color="auto"/>
            </w:tcBorders>
            <w:vAlign w:val="center"/>
          </w:tcPr>
          <w:p w14:paraId="137BA741"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09CC120D" w14:textId="77777777" w:rsidR="007D5BF0" w:rsidRPr="001C7E11" w:rsidRDefault="007D5BF0" w:rsidP="007D5BF0">
            <w:pPr>
              <w:pStyle w:val="TAC"/>
              <w:rPr>
                <w:rFonts w:eastAsia="Yu Mincho"/>
                <w:lang w:val="en-US"/>
              </w:rPr>
            </w:pPr>
          </w:p>
        </w:tc>
      </w:tr>
      <w:tr w:rsidR="007D5BF0" w:rsidRPr="001C7E11" w14:paraId="77D59B9D" w14:textId="77777777" w:rsidTr="00A33B3F">
        <w:trPr>
          <w:trHeight w:val="202"/>
        </w:trPr>
        <w:tc>
          <w:tcPr>
            <w:tcW w:w="3060" w:type="dxa"/>
            <w:tcBorders>
              <w:top w:val="nil"/>
              <w:left w:val="single" w:sz="4" w:space="0" w:color="auto"/>
              <w:bottom w:val="single" w:sz="4" w:space="0" w:color="auto"/>
              <w:right w:val="single" w:sz="4" w:space="0" w:color="auto"/>
            </w:tcBorders>
            <w:vAlign w:val="center"/>
          </w:tcPr>
          <w:p w14:paraId="67212895" w14:textId="77777777" w:rsidR="007D5BF0" w:rsidRPr="001C7E11" w:rsidRDefault="007D5BF0" w:rsidP="007D5BF0">
            <w:pPr>
              <w:pStyle w:val="TAC"/>
              <w:rPr>
                <w:rFonts w:eastAsiaTheme="minorEastAsia"/>
                <w:lang w:val="zh-CN"/>
              </w:rPr>
            </w:pPr>
          </w:p>
        </w:tc>
        <w:tc>
          <w:tcPr>
            <w:tcW w:w="2541" w:type="dxa"/>
            <w:tcBorders>
              <w:top w:val="nil"/>
              <w:left w:val="nil"/>
              <w:bottom w:val="single" w:sz="4" w:space="0" w:color="auto"/>
              <w:right w:val="single" w:sz="4" w:space="0" w:color="auto"/>
            </w:tcBorders>
            <w:vAlign w:val="center"/>
          </w:tcPr>
          <w:p w14:paraId="7E1EC4F3" w14:textId="77777777" w:rsidR="007D5BF0" w:rsidRPr="001C7E11" w:rsidRDefault="007D5BF0" w:rsidP="007D5BF0">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D76A2E6" w14:textId="77777777" w:rsidR="007D5BF0" w:rsidRPr="001C7E11" w:rsidRDefault="007D5BF0" w:rsidP="007D5BF0">
            <w:pPr>
              <w:pStyle w:val="TAC"/>
              <w:rPr>
                <w:rFonts w:eastAsia="Yu Mincho"/>
                <w:lang w:val="en-US"/>
              </w:rPr>
            </w:pPr>
            <w:r w:rsidRPr="001C7E11">
              <w:rPr>
                <w:rFonts w:eastAsia="Yu Mincho"/>
                <w:lang w:val="en-US"/>
              </w:rPr>
              <w:t>n40</w:t>
            </w:r>
          </w:p>
        </w:tc>
        <w:tc>
          <w:tcPr>
            <w:tcW w:w="4627" w:type="dxa"/>
            <w:tcBorders>
              <w:top w:val="single" w:sz="4" w:space="0" w:color="auto"/>
              <w:left w:val="single" w:sz="4" w:space="0" w:color="auto"/>
              <w:bottom w:val="single" w:sz="4" w:space="0" w:color="auto"/>
              <w:right w:val="single" w:sz="4" w:space="0" w:color="auto"/>
            </w:tcBorders>
            <w:vAlign w:val="center"/>
          </w:tcPr>
          <w:p w14:paraId="4B543EE0"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5, 10, 15, 20, 25, 30, 40, 50, 60, 80</w:t>
            </w:r>
          </w:p>
        </w:tc>
        <w:tc>
          <w:tcPr>
            <w:tcW w:w="2216" w:type="dxa"/>
            <w:tcBorders>
              <w:top w:val="nil"/>
              <w:left w:val="single" w:sz="4" w:space="0" w:color="auto"/>
              <w:bottom w:val="single" w:sz="4" w:space="0" w:color="auto"/>
              <w:right w:val="single" w:sz="4" w:space="0" w:color="auto"/>
            </w:tcBorders>
            <w:vAlign w:val="center"/>
          </w:tcPr>
          <w:p w14:paraId="79FCF1CF" w14:textId="77777777" w:rsidR="007D5BF0" w:rsidRPr="001C7E11" w:rsidRDefault="007D5BF0" w:rsidP="007D5BF0">
            <w:pPr>
              <w:pStyle w:val="TAC"/>
              <w:rPr>
                <w:rFonts w:eastAsia="Yu Mincho"/>
                <w:lang w:val="en-US"/>
              </w:rPr>
            </w:pPr>
          </w:p>
        </w:tc>
      </w:tr>
      <w:tr w:rsidR="007D5BF0" w:rsidRPr="001C7E11" w14:paraId="448D945B" w14:textId="77777777" w:rsidTr="00A33B3F">
        <w:trPr>
          <w:trHeight w:val="202"/>
        </w:trPr>
        <w:tc>
          <w:tcPr>
            <w:tcW w:w="3060" w:type="dxa"/>
            <w:tcBorders>
              <w:top w:val="single" w:sz="4" w:space="0" w:color="auto"/>
              <w:left w:val="single" w:sz="4" w:space="0" w:color="auto"/>
              <w:bottom w:val="nil"/>
              <w:right w:val="single" w:sz="4" w:space="0" w:color="auto"/>
            </w:tcBorders>
            <w:vAlign w:val="center"/>
          </w:tcPr>
          <w:p w14:paraId="58BFDB55" w14:textId="77777777" w:rsidR="007D5BF0" w:rsidRPr="001C7E11" w:rsidRDefault="007D5BF0" w:rsidP="007D5BF0">
            <w:pPr>
              <w:pStyle w:val="TAC"/>
              <w:rPr>
                <w:rFonts w:eastAsiaTheme="minorEastAsia"/>
                <w:lang w:val="zh-CN"/>
              </w:rPr>
            </w:pPr>
            <w:r w:rsidRPr="001C7E11">
              <w:rPr>
                <w:rFonts w:eastAsiaTheme="minorEastAsia"/>
                <w:lang w:eastAsia="zh-CN"/>
              </w:rPr>
              <w:t>CA_n1A-n7A-n67A</w:t>
            </w:r>
          </w:p>
        </w:tc>
        <w:tc>
          <w:tcPr>
            <w:tcW w:w="2541" w:type="dxa"/>
            <w:tcBorders>
              <w:top w:val="single" w:sz="4" w:space="0" w:color="auto"/>
              <w:left w:val="nil"/>
              <w:bottom w:val="nil"/>
              <w:right w:val="single" w:sz="4" w:space="0" w:color="auto"/>
            </w:tcBorders>
            <w:vAlign w:val="center"/>
          </w:tcPr>
          <w:p w14:paraId="534E2B1D" w14:textId="77777777" w:rsidR="007D5BF0" w:rsidRPr="001C7E11" w:rsidRDefault="007D5BF0" w:rsidP="007D5BF0">
            <w:pPr>
              <w:pStyle w:val="TAC"/>
              <w:rPr>
                <w:rFonts w:eastAsiaTheme="minorEastAsia"/>
                <w:lang w:val="en-US"/>
              </w:rPr>
            </w:pPr>
            <w:r w:rsidRPr="001C7E11">
              <w:rPr>
                <w:rFonts w:eastAsiaTheme="minorEastAsia"/>
                <w:lang w:eastAsia="zh-CN"/>
              </w:rPr>
              <w:t>CA_n1A-n7A</w:t>
            </w:r>
          </w:p>
        </w:tc>
        <w:tc>
          <w:tcPr>
            <w:tcW w:w="1143" w:type="dxa"/>
            <w:tcBorders>
              <w:top w:val="single" w:sz="4" w:space="0" w:color="auto"/>
              <w:left w:val="single" w:sz="4" w:space="0" w:color="auto"/>
              <w:bottom w:val="single" w:sz="4" w:space="0" w:color="auto"/>
              <w:right w:val="single" w:sz="4" w:space="0" w:color="auto"/>
            </w:tcBorders>
            <w:vAlign w:val="center"/>
          </w:tcPr>
          <w:p w14:paraId="78D8CC33" w14:textId="77777777" w:rsidR="007D5BF0" w:rsidRPr="001C7E11" w:rsidRDefault="007D5BF0" w:rsidP="007D5BF0">
            <w:pPr>
              <w:pStyle w:val="TAC"/>
              <w:rPr>
                <w:rFonts w:eastAsia="Yu Mincho"/>
                <w:lang w:val="en-US"/>
              </w:rPr>
            </w:pPr>
            <w:r w:rsidRPr="001C7E11">
              <w:rPr>
                <w:rFonts w:eastAsiaTheme="minorEastAsia" w:hint="eastAsia"/>
                <w:lang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301ECA79"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0, 15, 20, 30, 40, 45, 50</w:t>
            </w:r>
          </w:p>
        </w:tc>
        <w:tc>
          <w:tcPr>
            <w:tcW w:w="2216" w:type="dxa"/>
            <w:tcBorders>
              <w:top w:val="single" w:sz="4" w:space="0" w:color="auto"/>
              <w:left w:val="single" w:sz="4" w:space="0" w:color="auto"/>
              <w:bottom w:val="nil"/>
              <w:right w:val="single" w:sz="4" w:space="0" w:color="auto"/>
            </w:tcBorders>
            <w:vAlign w:val="center"/>
          </w:tcPr>
          <w:p w14:paraId="284A46DF" w14:textId="77777777" w:rsidR="007D5BF0" w:rsidRPr="001C7E11" w:rsidRDefault="007D5BF0" w:rsidP="007D5BF0">
            <w:pPr>
              <w:pStyle w:val="TAC"/>
              <w:rPr>
                <w:rFonts w:eastAsia="Yu Mincho"/>
                <w:lang w:val="en-US"/>
              </w:rPr>
            </w:pPr>
            <w:r w:rsidRPr="001C7E11">
              <w:rPr>
                <w:rFonts w:eastAsiaTheme="minorEastAsia" w:hint="eastAsia"/>
                <w:lang w:eastAsia="zh-CN"/>
              </w:rPr>
              <w:t>0</w:t>
            </w:r>
          </w:p>
        </w:tc>
      </w:tr>
      <w:tr w:rsidR="007D5BF0" w:rsidRPr="001C7E11" w14:paraId="743F20AB" w14:textId="77777777" w:rsidTr="00A33B3F">
        <w:trPr>
          <w:trHeight w:val="202"/>
        </w:trPr>
        <w:tc>
          <w:tcPr>
            <w:tcW w:w="3060" w:type="dxa"/>
            <w:tcBorders>
              <w:top w:val="nil"/>
              <w:left w:val="single" w:sz="4" w:space="0" w:color="auto"/>
              <w:bottom w:val="nil"/>
              <w:right w:val="single" w:sz="4" w:space="0" w:color="auto"/>
            </w:tcBorders>
            <w:vAlign w:val="center"/>
          </w:tcPr>
          <w:p w14:paraId="06813B82" w14:textId="77777777" w:rsidR="007D5BF0" w:rsidRPr="001C7E11" w:rsidRDefault="007D5BF0" w:rsidP="007D5BF0">
            <w:pPr>
              <w:pStyle w:val="TAC"/>
              <w:rPr>
                <w:rFonts w:eastAsiaTheme="minorEastAsia"/>
                <w:lang w:val="zh-CN"/>
              </w:rPr>
            </w:pPr>
          </w:p>
        </w:tc>
        <w:tc>
          <w:tcPr>
            <w:tcW w:w="2541" w:type="dxa"/>
            <w:tcBorders>
              <w:top w:val="nil"/>
              <w:left w:val="nil"/>
              <w:bottom w:val="nil"/>
              <w:right w:val="single" w:sz="4" w:space="0" w:color="auto"/>
            </w:tcBorders>
            <w:vAlign w:val="center"/>
          </w:tcPr>
          <w:p w14:paraId="26D4928A" w14:textId="77777777" w:rsidR="007D5BF0" w:rsidRPr="001C7E11" w:rsidRDefault="007D5BF0" w:rsidP="007D5BF0">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44068755" w14:textId="77777777" w:rsidR="007D5BF0" w:rsidRPr="001C7E11" w:rsidRDefault="007D5BF0" w:rsidP="007D5BF0">
            <w:pPr>
              <w:pStyle w:val="TAC"/>
              <w:rPr>
                <w:rFonts w:eastAsia="Yu Mincho"/>
                <w:lang w:val="en-US"/>
              </w:rPr>
            </w:pPr>
            <w:r w:rsidRPr="001C7E11">
              <w:rPr>
                <w:rFonts w:eastAsiaTheme="minorEastAsia" w:hint="eastAsia"/>
                <w:lang w:eastAsia="zh-CN"/>
              </w:rPr>
              <w:t>n</w:t>
            </w:r>
            <w:r w:rsidRPr="001C7E11">
              <w:rPr>
                <w:rFonts w:eastAsiaTheme="minorEastAsia"/>
                <w:lang w:eastAsia="zh-CN"/>
              </w:rPr>
              <w:t>7</w:t>
            </w:r>
          </w:p>
        </w:tc>
        <w:tc>
          <w:tcPr>
            <w:tcW w:w="4627" w:type="dxa"/>
            <w:tcBorders>
              <w:top w:val="single" w:sz="4" w:space="0" w:color="auto"/>
              <w:left w:val="single" w:sz="4" w:space="0" w:color="auto"/>
              <w:bottom w:val="single" w:sz="4" w:space="0" w:color="auto"/>
              <w:right w:val="single" w:sz="4" w:space="0" w:color="auto"/>
            </w:tcBorders>
            <w:vAlign w:val="center"/>
          </w:tcPr>
          <w:p w14:paraId="4982A17E"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0, 15, 20, 25, 30, 35, 40, 50</w:t>
            </w:r>
          </w:p>
        </w:tc>
        <w:tc>
          <w:tcPr>
            <w:tcW w:w="2216" w:type="dxa"/>
            <w:tcBorders>
              <w:top w:val="nil"/>
              <w:left w:val="single" w:sz="4" w:space="0" w:color="auto"/>
              <w:bottom w:val="nil"/>
              <w:right w:val="single" w:sz="4" w:space="0" w:color="auto"/>
            </w:tcBorders>
            <w:vAlign w:val="center"/>
          </w:tcPr>
          <w:p w14:paraId="337A41E8" w14:textId="77777777" w:rsidR="007D5BF0" w:rsidRPr="001C7E11" w:rsidRDefault="007D5BF0" w:rsidP="007D5BF0">
            <w:pPr>
              <w:pStyle w:val="TAC"/>
              <w:rPr>
                <w:rFonts w:eastAsia="Yu Mincho"/>
                <w:lang w:val="en-US"/>
              </w:rPr>
            </w:pPr>
          </w:p>
        </w:tc>
      </w:tr>
      <w:tr w:rsidR="007D5BF0" w:rsidRPr="001C7E11" w14:paraId="2027DF1F" w14:textId="77777777" w:rsidTr="00A33B3F">
        <w:trPr>
          <w:trHeight w:val="202"/>
        </w:trPr>
        <w:tc>
          <w:tcPr>
            <w:tcW w:w="3060" w:type="dxa"/>
            <w:tcBorders>
              <w:top w:val="nil"/>
              <w:left w:val="single" w:sz="4" w:space="0" w:color="auto"/>
              <w:bottom w:val="nil"/>
              <w:right w:val="single" w:sz="4" w:space="0" w:color="auto"/>
            </w:tcBorders>
            <w:vAlign w:val="center"/>
          </w:tcPr>
          <w:p w14:paraId="34D53396" w14:textId="77777777" w:rsidR="007D5BF0" w:rsidRPr="001C7E11" w:rsidRDefault="007D5BF0" w:rsidP="007D5BF0">
            <w:pPr>
              <w:pStyle w:val="TAC"/>
              <w:rPr>
                <w:rFonts w:eastAsiaTheme="minorEastAsia"/>
                <w:lang w:val="zh-CN"/>
              </w:rPr>
            </w:pPr>
          </w:p>
        </w:tc>
        <w:tc>
          <w:tcPr>
            <w:tcW w:w="2541" w:type="dxa"/>
            <w:tcBorders>
              <w:top w:val="nil"/>
              <w:left w:val="nil"/>
              <w:bottom w:val="nil"/>
              <w:right w:val="single" w:sz="4" w:space="0" w:color="auto"/>
            </w:tcBorders>
            <w:vAlign w:val="center"/>
          </w:tcPr>
          <w:p w14:paraId="7228D7E2" w14:textId="77777777" w:rsidR="007D5BF0" w:rsidRPr="001C7E11" w:rsidRDefault="007D5BF0" w:rsidP="007D5BF0">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23EEE380" w14:textId="77777777" w:rsidR="007D5BF0" w:rsidRPr="001C7E11" w:rsidRDefault="007D5BF0" w:rsidP="007D5BF0">
            <w:pPr>
              <w:pStyle w:val="TAC"/>
              <w:rPr>
                <w:rFonts w:eastAsia="Yu Mincho"/>
                <w:lang w:val="en-US"/>
              </w:rPr>
            </w:pPr>
            <w:r w:rsidRPr="001C7E11">
              <w:rPr>
                <w:rFonts w:eastAsiaTheme="minorEastAsia" w:hint="eastAsia"/>
                <w:lang w:eastAsia="zh-CN"/>
              </w:rPr>
              <w:t>n</w:t>
            </w:r>
            <w:r w:rsidRPr="001C7E11">
              <w:rPr>
                <w:rFonts w:eastAsiaTheme="minorEastAsia"/>
                <w:lang w:eastAsia="zh-CN"/>
              </w:rPr>
              <w:t>67</w:t>
            </w:r>
          </w:p>
        </w:tc>
        <w:tc>
          <w:tcPr>
            <w:tcW w:w="4627" w:type="dxa"/>
            <w:tcBorders>
              <w:top w:val="single" w:sz="4" w:space="0" w:color="auto"/>
              <w:left w:val="single" w:sz="4" w:space="0" w:color="auto"/>
              <w:bottom w:val="single" w:sz="4" w:space="0" w:color="auto"/>
              <w:right w:val="single" w:sz="4" w:space="0" w:color="auto"/>
            </w:tcBorders>
            <w:vAlign w:val="center"/>
          </w:tcPr>
          <w:p w14:paraId="1E9A7CA5"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rPr>
              <w:t>5, 10, 15, 20</w:t>
            </w:r>
          </w:p>
        </w:tc>
        <w:tc>
          <w:tcPr>
            <w:tcW w:w="2216" w:type="dxa"/>
            <w:tcBorders>
              <w:top w:val="nil"/>
              <w:left w:val="single" w:sz="4" w:space="0" w:color="auto"/>
              <w:bottom w:val="single" w:sz="4" w:space="0" w:color="auto"/>
              <w:right w:val="single" w:sz="4" w:space="0" w:color="auto"/>
            </w:tcBorders>
            <w:vAlign w:val="center"/>
          </w:tcPr>
          <w:p w14:paraId="27AC82EF" w14:textId="77777777" w:rsidR="007D5BF0" w:rsidRPr="001C7E11" w:rsidRDefault="007D5BF0" w:rsidP="007D5BF0">
            <w:pPr>
              <w:pStyle w:val="TAC"/>
              <w:rPr>
                <w:rFonts w:eastAsia="Yu Mincho"/>
                <w:lang w:val="en-US"/>
              </w:rPr>
            </w:pPr>
          </w:p>
        </w:tc>
      </w:tr>
      <w:tr w:rsidR="00A33B3F" w:rsidRPr="001C7E11" w14:paraId="28B44A5A" w14:textId="77777777" w:rsidTr="00A33B3F">
        <w:trPr>
          <w:trHeight w:val="202"/>
          <w:ins w:id="40" w:author="Reihaneh Malekafzaliardakani" w:date="2024-11-05T14:25:00Z"/>
        </w:trPr>
        <w:tc>
          <w:tcPr>
            <w:tcW w:w="3060" w:type="dxa"/>
            <w:tcBorders>
              <w:top w:val="nil"/>
              <w:left w:val="single" w:sz="4" w:space="0" w:color="auto"/>
              <w:bottom w:val="nil"/>
              <w:right w:val="single" w:sz="4" w:space="0" w:color="auto"/>
            </w:tcBorders>
            <w:vAlign w:val="center"/>
          </w:tcPr>
          <w:p w14:paraId="404ED040" w14:textId="77777777" w:rsidR="00A33B3F" w:rsidRPr="001C7E11" w:rsidRDefault="00A33B3F" w:rsidP="00A33B3F">
            <w:pPr>
              <w:pStyle w:val="TAC"/>
              <w:rPr>
                <w:ins w:id="41" w:author="Reihaneh Malekafzaliardakani" w:date="2024-11-05T14:25:00Z"/>
                <w:rFonts w:eastAsiaTheme="minorEastAsia"/>
                <w:lang w:val="zh-CN"/>
              </w:rPr>
            </w:pPr>
          </w:p>
        </w:tc>
        <w:tc>
          <w:tcPr>
            <w:tcW w:w="2541" w:type="dxa"/>
            <w:tcBorders>
              <w:top w:val="nil"/>
              <w:left w:val="nil"/>
              <w:bottom w:val="nil"/>
              <w:right w:val="single" w:sz="4" w:space="0" w:color="auto"/>
            </w:tcBorders>
            <w:vAlign w:val="center"/>
          </w:tcPr>
          <w:p w14:paraId="2A97F7BA" w14:textId="77777777" w:rsidR="00A33B3F" w:rsidRPr="001C7E11" w:rsidRDefault="00A33B3F" w:rsidP="00A33B3F">
            <w:pPr>
              <w:pStyle w:val="TAC"/>
              <w:rPr>
                <w:ins w:id="42" w:author="Reihaneh Malekafzaliardakani" w:date="2024-11-05T14:25:00Z"/>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23075132" w14:textId="27503B11" w:rsidR="00A33B3F" w:rsidRPr="001C7E11" w:rsidRDefault="00A33B3F" w:rsidP="00A33B3F">
            <w:pPr>
              <w:pStyle w:val="TAC"/>
              <w:rPr>
                <w:ins w:id="43" w:author="Reihaneh Malekafzaliardakani" w:date="2024-11-05T14:25:00Z"/>
                <w:rFonts w:eastAsiaTheme="minorEastAsia"/>
                <w:lang w:eastAsia="zh-CN"/>
              </w:rPr>
            </w:pPr>
            <w:ins w:id="44" w:author="Reihaneh Malekafzaliardakani" w:date="2024-11-05T14:26:00Z">
              <w:r w:rsidRPr="001C7E11">
                <w:rPr>
                  <w:rFonts w:eastAsiaTheme="minorEastAsia" w:hint="eastAsia"/>
                  <w:lang w:eastAsia="zh-CN"/>
                </w:rPr>
                <w:t>n1</w:t>
              </w:r>
            </w:ins>
          </w:p>
        </w:tc>
        <w:tc>
          <w:tcPr>
            <w:tcW w:w="4627" w:type="dxa"/>
            <w:tcBorders>
              <w:top w:val="single" w:sz="4" w:space="0" w:color="auto"/>
              <w:left w:val="single" w:sz="4" w:space="0" w:color="auto"/>
              <w:bottom w:val="single" w:sz="4" w:space="0" w:color="auto"/>
              <w:right w:val="single" w:sz="4" w:space="0" w:color="auto"/>
            </w:tcBorders>
            <w:vAlign w:val="center"/>
          </w:tcPr>
          <w:p w14:paraId="6AC2AE99" w14:textId="7D5BEE77" w:rsidR="00A33B3F" w:rsidRPr="001C7E11" w:rsidRDefault="00A33B3F" w:rsidP="00A33B3F">
            <w:pPr>
              <w:pStyle w:val="TAC"/>
              <w:rPr>
                <w:ins w:id="45" w:author="Reihaneh Malekafzaliardakani" w:date="2024-11-05T14:25:00Z"/>
                <w:rFonts w:eastAsiaTheme="minorEastAsia"/>
              </w:rPr>
            </w:pPr>
            <w:ins w:id="46" w:author="Reihaneh Malekafzaliardakani" w:date="2024-11-05T14:25:00Z">
              <w:r w:rsidRPr="001C7E11">
                <w:rPr>
                  <w:rFonts w:eastAsiaTheme="minorEastAsia" w:cs="Arial"/>
                  <w:color w:val="000000"/>
                  <w:szCs w:val="18"/>
                </w:rPr>
                <w:t>n</w:t>
              </w:r>
              <w:r w:rsidRPr="001C7E11">
                <w:rPr>
                  <w:lang w:eastAsia="zh-CN"/>
                </w:rPr>
                <w:t>1</w:t>
              </w:r>
              <w:r w:rsidRPr="001C7E11">
                <w:rPr>
                  <w:rFonts w:eastAsiaTheme="minorEastAsia" w:cs="Arial"/>
                  <w:color w:val="000000"/>
                  <w:szCs w:val="18"/>
                </w:rPr>
                <w:t xml:space="preserve"> channel bandwidths in Table 5.3.5-1 </w:t>
              </w:r>
            </w:ins>
          </w:p>
        </w:tc>
        <w:tc>
          <w:tcPr>
            <w:tcW w:w="2216" w:type="dxa"/>
            <w:tcBorders>
              <w:top w:val="single" w:sz="4" w:space="0" w:color="auto"/>
              <w:left w:val="single" w:sz="4" w:space="0" w:color="auto"/>
              <w:bottom w:val="nil"/>
              <w:right w:val="single" w:sz="4" w:space="0" w:color="auto"/>
            </w:tcBorders>
            <w:vAlign w:val="center"/>
          </w:tcPr>
          <w:p w14:paraId="49B10FB4" w14:textId="4AD84A29" w:rsidR="00A33B3F" w:rsidRPr="001C7E11" w:rsidRDefault="00A33B3F" w:rsidP="00A33B3F">
            <w:pPr>
              <w:pStyle w:val="TAC"/>
              <w:rPr>
                <w:ins w:id="47" w:author="Reihaneh Malekafzaliardakani" w:date="2024-11-05T14:25:00Z"/>
                <w:rFonts w:eastAsia="Yu Mincho"/>
                <w:lang w:val="en-US"/>
              </w:rPr>
            </w:pPr>
            <w:ins w:id="48" w:author="Reihaneh Malekafzaliardakani" w:date="2024-11-05T14:25:00Z">
              <w:r w:rsidRPr="001C7E11">
                <w:rPr>
                  <w:rFonts w:eastAsiaTheme="minorEastAsia"/>
                  <w:lang w:eastAsia="zh-CN"/>
                </w:rPr>
                <w:t>4 and 5</w:t>
              </w:r>
            </w:ins>
          </w:p>
        </w:tc>
      </w:tr>
      <w:tr w:rsidR="00A33B3F" w:rsidRPr="001C7E11" w14:paraId="109A1C81" w14:textId="77777777" w:rsidTr="00A33B3F">
        <w:trPr>
          <w:trHeight w:val="202"/>
          <w:ins w:id="49" w:author="Reihaneh Malekafzaliardakani" w:date="2024-11-05T14:25:00Z"/>
        </w:trPr>
        <w:tc>
          <w:tcPr>
            <w:tcW w:w="3060" w:type="dxa"/>
            <w:tcBorders>
              <w:top w:val="nil"/>
              <w:left w:val="single" w:sz="4" w:space="0" w:color="auto"/>
              <w:bottom w:val="nil"/>
              <w:right w:val="single" w:sz="4" w:space="0" w:color="auto"/>
            </w:tcBorders>
            <w:vAlign w:val="center"/>
          </w:tcPr>
          <w:p w14:paraId="27952FFF" w14:textId="77777777" w:rsidR="00A33B3F" w:rsidRPr="001C7E11" w:rsidRDefault="00A33B3F" w:rsidP="00A33B3F">
            <w:pPr>
              <w:pStyle w:val="TAC"/>
              <w:rPr>
                <w:ins w:id="50" w:author="Reihaneh Malekafzaliardakani" w:date="2024-11-05T14:25:00Z"/>
                <w:rFonts w:eastAsiaTheme="minorEastAsia"/>
                <w:lang w:val="zh-CN"/>
              </w:rPr>
            </w:pPr>
          </w:p>
        </w:tc>
        <w:tc>
          <w:tcPr>
            <w:tcW w:w="2541" w:type="dxa"/>
            <w:tcBorders>
              <w:top w:val="nil"/>
              <w:left w:val="nil"/>
              <w:bottom w:val="nil"/>
              <w:right w:val="single" w:sz="4" w:space="0" w:color="auto"/>
            </w:tcBorders>
            <w:vAlign w:val="center"/>
          </w:tcPr>
          <w:p w14:paraId="215F0030" w14:textId="77777777" w:rsidR="00A33B3F" w:rsidRPr="001C7E11" w:rsidRDefault="00A33B3F" w:rsidP="00A33B3F">
            <w:pPr>
              <w:pStyle w:val="TAC"/>
              <w:rPr>
                <w:ins w:id="51" w:author="Reihaneh Malekafzaliardakani" w:date="2024-11-05T14:25:00Z"/>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496EDE7" w14:textId="4BF6B612" w:rsidR="00A33B3F" w:rsidRPr="001C7E11" w:rsidRDefault="00A33B3F" w:rsidP="00A33B3F">
            <w:pPr>
              <w:pStyle w:val="TAC"/>
              <w:rPr>
                <w:ins w:id="52" w:author="Reihaneh Malekafzaliardakani" w:date="2024-11-05T14:25:00Z"/>
                <w:rFonts w:eastAsiaTheme="minorEastAsia"/>
                <w:lang w:eastAsia="zh-CN"/>
              </w:rPr>
            </w:pPr>
            <w:ins w:id="53" w:author="Reihaneh Malekafzaliardakani" w:date="2024-11-05T14:26:00Z">
              <w:r w:rsidRPr="001C7E11">
                <w:rPr>
                  <w:rFonts w:eastAsiaTheme="minorEastAsia" w:hint="eastAsia"/>
                  <w:lang w:eastAsia="zh-CN"/>
                </w:rPr>
                <w:t>n</w:t>
              </w:r>
              <w:r w:rsidRPr="001C7E11">
                <w:rPr>
                  <w:rFonts w:eastAsiaTheme="minorEastAsia"/>
                  <w:lang w:eastAsia="zh-CN"/>
                </w:rPr>
                <w:t>7</w:t>
              </w:r>
            </w:ins>
          </w:p>
        </w:tc>
        <w:tc>
          <w:tcPr>
            <w:tcW w:w="4627" w:type="dxa"/>
            <w:tcBorders>
              <w:top w:val="single" w:sz="4" w:space="0" w:color="auto"/>
              <w:left w:val="single" w:sz="4" w:space="0" w:color="auto"/>
              <w:bottom w:val="single" w:sz="4" w:space="0" w:color="auto"/>
              <w:right w:val="single" w:sz="4" w:space="0" w:color="auto"/>
            </w:tcBorders>
            <w:vAlign w:val="center"/>
          </w:tcPr>
          <w:p w14:paraId="3D31A729" w14:textId="66A1D558" w:rsidR="00A33B3F" w:rsidRPr="001C7E11" w:rsidRDefault="00A33B3F" w:rsidP="00A33B3F">
            <w:pPr>
              <w:pStyle w:val="TAC"/>
              <w:rPr>
                <w:ins w:id="54" w:author="Reihaneh Malekafzaliardakani" w:date="2024-11-05T14:25:00Z"/>
                <w:rFonts w:eastAsiaTheme="minorEastAsia"/>
              </w:rPr>
            </w:pPr>
            <w:ins w:id="55" w:author="Reihaneh Malekafzaliardakani" w:date="2024-11-05T14:25:00Z">
              <w:r w:rsidRPr="001C7E11">
                <w:rPr>
                  <w:rFonts w:eastAsiaTheme="minorEastAsia" w:cs="Arial"/>
                  <w:color w:val="000000"/>
                  <w:szCs w:val="18"/>
                </w:rPr>
                <w:t>n</w:t>
              </w:r>
              <w:r w:rsidRPr="001C7E11">
                <w:rPr>
                  <w:lang w:eastAsia="zh-CN"/>
                </w:rPr>
                <w:t>7</w:t>
              </w:r>
              <w:r w:rsidRPr="001C7E11">
                <w:rPr>
                  <w:rFonts w:eastAsiaTheme="minorEastAsia" w:cs="Arial"/>
                  <w:color w:val="000000"/>
                  <w:szCs w:val="18"/>
                </w:rPr>
                <w:t xml:space="preserve"> channel bandwidths in Table 5.3.5-1 </w:t>
              </w:r>
            </w:ins>
          </w:p>
        </w:tc>
        <w:tc>
          <w:tcPr>
            <w:tcW w:w="2216" w:type="dxa"/>
            <w:tcBorders>
              <w:top w:val="nil"/>
              <w:left w:val="single" w:sz="4" w:space="0" w:color="auto"/>
              <w:bottom w:val="nil"/>
              <w:right w:val="single" w:sz="4" w:space="0" w:color="auto"/>
            </w:tcBorders>
            <w:vAlign w:val="center"/>
          </w:tcPr>
          <w:p w14:paraId="34E6AD7B" w14:textId="77777777" w:rsidR="00A33B3F" w:rsidRPr="001C7E11" w:rsidRDefault="00A33B3F" w:rsidP="00A33B3F">
            <w:pPr>
              <w:pStyle w:val="TAC"/>
              <w:rPr>
                <w:ins w:id="56" w:author="Reihaneh Malekafzaliardakani" w:date="2024-11-05T14:25:00Z"/>
                <w:rFonts w:eastAsia="Yu Mincho"/>
                <w:lang w:val="en-US"/>
              </w:rPr>
            </w:pPr>
          </w:p>
        </w:tc>
      </w:tr>
      <w:tr w:rsidR="00A33B3F" w:rsidRPr="001C7E11" w14:paraId="40BDE091" w14:textId="77777777" w:rsidTr="00A33B3F">
        <w:trPr>
          <w:trHeight w:val="202"/>
          <w:ins w:id="57" w:author="Reihaneh Malekafzaliardakani" w:date="2024-11-05T14:25:00Z"/>
        </w:trPr>
        <w:tc>
          <w:tcPr>
            <w:tcW w:w="3060" w:type="dxa"/>
            <w:tcBorders>
              <w:top w:val="nil"/>
              <w:left w:val="single" w:sz="4" w:space="0" w:color="auto"/>
              <w:bottom w:val="single" w:sz="4" w:space="0" w:color="auto"/>
              <w:right w:val="single" w:sz="4" w:space="0" w:color="auto"/>
            </w:tcBorders>
            <w:vAlign w:val="center"/>
          </w:tcPr>
          <w:p w14:paraId="03444C05" w14:textId="77777777" w:rsidR="00A33B3F" w:rsidRPr="001C7E11" w:rsidRDefault="00A33B3F" w:rsidP="00A33B3F">
            <w:pPr>
              <w:pStyle w:val="TAC"/>
              <w:rPr>
                <w:ins w:id="58" w:author="Reihaneh Malekafzaliardakani" w:date="2024-11-05T14:25:00Z"/>
                <w:rFonts w:eastAsiaTheme="minorEastAsia"/>
                <w:lang w:val="zh-CN"/>
              </w:rPr>
            </w:pPr>
          </w:p>
        </w:tc>
        <w:tc>
          <w:tcPr>
            <w:tcW w:w="2541" w:type="dxa"/>
            <w:tcBorders>
              <w:top w:val="nil"/>
              <w:left w:val="nil"/>
              <w:bottom w:val="single" w:sz="4" w:space="0" w:color="auto"/>
              <w:right w:val="single" w:sz="4" w:space="0" w:color="auto"/>
            </w:tcBorders>
            <w:vAlign w:val="center"/>
          </w:tcPr>
          <w:p w14:paraId="6E251668" w14:textId="77777777" w:rsidR="00A33B3F" w:rsidRPr="001C7E11" w:rsidRDefault="00A33B3F" w:rsidP="00A33B3F">
            <w:pPr>
              <w:pStyle w:val="TAC"/>
              <w:rPr>
                <w:ins w:id="59" w:author="Reihaneh Malekafzaliardakani" w:date="2024-11-05T14:25:00Z"/>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1FD995A3" w14:textId="52B3A189" w:rsidR="00A33B3F" w:rsidRPr="001C7E11" w:rsidRDefault="00A33B3F" w:rsidP="00A33B3F">
            <w:pPr>
              <w:pStyle w:val="TAC"/>
              <w:rPr>
                <w:ins w:id="60" w:author="Reihaneh Malekafzaliardakani" w:date="2024-11-05T14:25:00Z"/>
                <w:rFonts w:eastAsiaTheme="minorEastAsia"/>
                <w:lang w:eastAsia="zh-CN"/>
              </w:rPr>
            </w:pPr>
            <w:ins w:id="61" w:author="Reihaneh Malekafzaliardakani" w:date="2024-11-05T14:26:00Z">
              <w:r w:rsidRPr="001C7E11">
                <w:rPr>
                  <w:rFonts w:eastAsiaTheme="minorEastAsia" w:hint="eastAsia"/>
                  <w:lang w:eastAsia="zh-CN"/>
                </w:rPr>
                <w:t>n</w:t>
              </w:r>
              <w:r w:rsidRPr="001C7E11">
                <w:rPr>
                  <w:rFonts w:eastAsiaTheme="minorEastAsia"/>
                  <w:lang w:eastAsia="zh-CN"/>
                </w:rPr>
                <w:t>67</w:t>
              </w:r>
            </w:ins>
          </w:p>
        </w:tc>
        <w:tc>
          <w:tcPr>
            <w:tcW w:w="4627" w:type="dxa"/>
            <w:tcBorders>
              <w:top w:val="single" w:sz="4" w:space="0" w:color="auto"/>
              <w:left w:val="single" w:sz="4" w:space="0" w:color="auto"/>
              <w:bottom w:val="single" w:sz="4" w:space="0" w:color="auto"/>
              <w:right w:val="single" w:sz="4" w:space="0" w:color="auto"/>
            </w:tcBorders>
            <w:vAlign w:val="center"/>
          </w:tcPr>
          <w:p w14:paraId="794E5060" w14:textId="7356F5DB" w:rsidR="00A33B3F" w:rsidRPr="001C7E11" w:rsidRDefault="00A33B3F" w:rsidP="00A33B3F">
            <w:pPr>
              <w:pStyle w:val="TAC"/>
              <w:rPr>
                <w:ins w:id="62" w:author="Reihaneh Malekafzaliardakani" w:date="2024-11-05T14:25:00Z"/>
                <w:rFonts w:eastAsiaTheme="minorEastAsia"/>
              </w:rPr>
            </w:pPr>
            <w:ins w:id="63" w:author="Reihaneh Malekafzaliardakani" w:date="2024-11-05T14:25:00Z">
              <w:r w:rsidRPr="001C7E11">
                <w:rPr>
                  <w:rFonts w:eastAsiaTheme="minorEastAsia" w:cs="Arial"/>
                  <w:color w:val="000000"/>
                  <w:szCs w:val="18"/>
                </w:rPr>
                <w:t>n</w:t>
              </w:r>
            </w:ins>
            <w:ins w:id="64" w:author="Reihaneh Malekafzaliardakani" w:date="2024-11-07T21:40:00Z">
              <w:r w:rsidR="00221114">
                <w:rPr>
                  <w:lang w:eastAsia="zh-CN"/>
                </w:rPr>
                <w:t>67</w:t>
              </w:r>
              <w:r w:rsidR="0005195B">
                <w:rPr>
                  <w:lang w:eastAsia="zh-CN"/>
                </w:rPr>
                <w:t xml:space="preserve"> </w:t>
              </w:r>
            </w:ins>
            <w:ins w:id="65" w:author="Reihaneh Malekafzaliardakani" w:date="2024-11-05T14:25:00Z">
              <w:r w:rsidRPr="001C7E11">
                <w:rPr>
                  <w:rFonts w:eastAsiaTheme="minorEastAsia" w:cs="Arial"/>
                  <w:color w:val="000000"/>
                  <w:szCs w:val="18"/>
                </w:rPr>
                <w:t xml:space="preserve">channel bandwidths in Table 5.3.5-1 </w:t>
              </w:r>
            </w:ins>
          </w:p>
        </w:tc>
        <w:tc>
          <w:tcPr>
            <w:tcW w:w="2216" w:type="dxa"/>
            <w:tcBorders>
              <w:top w:val="nil"/>
              <w:left w:val="single" w:sz="4" w:space="0" w:color="auto"/>
              <w:bottom w:val="single" w:sz="4" w:space="0" w:color="auto"/>
              <w:right w:val="single" w:sz="4" w:space="0" w:color="auto"/>
            </w:tcBorders>
            <w:vAlign w:val="center"/>
          </w:tcPr>
          <w:p w14:paraId="4C6E5BA0" w14:textId="77777777" w:rsidR="00A33B3F" w:rsidRPr="001C7E11" w:rsidRDefault="00A33B3F" w:rsidP="00A33B3F">
            <w:pPr>
              <w:pStyle w:val="TAC"/>
              <w:rPr>
                <w:ins w:id="66" w:author="Reihaneh Malekafzaliardakani" w:date="2024-11-05T14:25:00Z"/>
                <w:rFonts w:eastAsia="Yu Mincho"/>
                <w:lang w:val="en-US"/>
              </w:rPr>
            </w:pPr>
          </w:p>
        </w:tc>
      </w:tr>
      <w:tr w:rsidR="007D5BF0" w:rsidRPr="001C7E11" w14:paraId="69D4F16A" w14:textId="77777777" w:rsidTr="007D5BF0">
        <w:trPr>
          <w:trHeight w:val="202"/>
        </w:trPr>
        <w:tc>
          <w:tcPr>
            <w:tcW w:w="3060" w:type="dxa"/>
            <w:tcBorders>
              <w:top w:val="single" w:sz="4" w:space="0" w:color="auto"/>
              <w:left w:val="single" w:sz="4" w:space="0" w:color="auto"/>
              <w:bottom w:val="nil"/>
              <w:right w:val="single" w:sz="4" w:space="0" w:color="auto"/>
            </w:tcBorders>
            <w:vAlign w:val="center"/>
          </w:tcPr>
          <w:p w14:paraId="34A76900" w14:textId="77777777" w:rsidR="007D5BF0" w:rsidRPr="001C7E11" w:rsidRDefault="007D5BF0" w:rsidP="007D5BF0">
            <w:pPr>
              <w:pStyle w:val="TAC"/>
              <w:rPr>
                <w:rFonts w:eastAsiaTheme="minorEastAsia"/>
                <w:lang w:val="zh-CN"/>
              </w:rPr>
            </w:pPr>
            <w:r w:rsidRPr="001C7E11">
              <w:rPr>
                <w:lang w:eastAsia="zh-CN"/>
              </w:rPr>
              <w:t>CA_n1A-n7A-n75A</w:t>
            </w:r>
          </w:p>
        </w:tc>
        <w:tc>
          <w:tcPr>
            <w:tcW w:w="2541" w:type="dxa"/>
            <w:tcBorders>
              <w:top w:val="single" w:sz="4" w:space="0" w:color="auto"/>
              <w:left w:val="nil"/>
              <w:bottom w:val="nil"/>
              <w:right w:val="single" w:sz="4" w:space="0" w:color="auto"/>
            </w:tcBorders>
            <w:vAlign w:val="center"/>
          </w:tcPr>
          <w:p w14:paraId="1573FC72" w14:textId="77777777" w:rsidR="007D5BF0" w:rsidRPr="001C7E11" w:rsidRDefault="007D5BF0" w:rsidP="007D5BF0">
            <w:pPr>
              <w:pStyle w:val="TAC"/>
              <w:rPr>
                <w:rFonts w:eastAsiaTheme="minorEastAsia"/>
                <w:lang w:val="en-US"/>
              </w:rPr>
            </w:pPr>
            <w:r w:rsidRPr="001C7E11">
              <w:rPr>
                <w:rFonts w:eastAsiaTheme="minorEastAsia"/>
                <w:lang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1DA853EB" w14:textId="77777777" w:rsidR="007D5BF0" w:rsidRPr="001C7E11" w:rsidRDefault="007D5BF0" w:rsidP="007D5BF0">
            <w:pPr>
              <w:pStyle w:val="TAC"/>
              <w:rPr>
                <w:rFonts w:eastAsiaTheme="minorEastAsia"/>
                <w:lang w:eastAsia="zh-CN"/>
              </w:rPr>
            </w:pPr>
            <w:r w:rsidRPr="001C7E11">
              <w:rPr>
                <w:rFonts w:eastAsiaTheme="minorEastAsia" w:hint="eastAsia"/>
                <w:lang w:eastAsia="zh-CN"/>
              </w:rPr>
              <w:t>n</w:t>
            </w:r>
            <w:r w:rsidRPr="001C7E11">
              <w:rPr>
                <w:lang w:eastAsia="zh-CN"/>
              </w:rPr>
              <w:t>1</w:t>
            </w:r>
          </w:p>
        </w:tc>
        <w:tc>
          <w:tcPr>
            <w:tcW w:w="4627" w:type="dxa"/>
            <w:tcBorders>
              <w:top w:val="single" w:sz="4" w:space="0" w:color="auto"/>
              <w:left w:val="single" w:sz="4" w:space="0" w:color="auto"/>
              <w:bottom w:val="single" w:sz="4" w:space="0" w:color="auto"/>
              <w:right w:val="single" w:sz="4" w:space="0" w:color="auto"/>
            </w:tcBorders>
            <w:vAlign w:val="center"/>
          </w:tcPr>
          <w:p w14:paraId="5DA8222E" w14:textId="77777777" w:rsidR="007D5BF0" w:rsidRPr="001C7E11" w:rsidRDefault="007D5BF0" w:rsidP="007D5BF0">
            <w:pPr>
              <w:pStyle w:val="TAC"/>
              <w:rPr>
                <w:rFonts w:eastAsiaTheme="minorEastAsia"/>
              </w:rPr>
            </w:pPr>
            <w:r w:rsidRPr="001C7E11">
              <w:rPr>
                <w:rFonts w:eastAsiaTheme="minorEastAsia" w:cs="Arial"/>
                <w:color w:val="000000"/>
                <w:szCs w:val="18"/>
              </w:rPr>
              <w:t>n</w:t>
            </w:r>
            <w:r w:rsidRPr="001C7E11">
              <w:rPr>
                <w:lang w:eastAsia="zh-CN"/>
              </w:rPr>
              <w:t>1</w:t>
            </w:r>
            <w:r w:rsidRPr="001C7E11">
              <w:rPr>
                <w:rFonts w:eastAsiaTheme="minorEastAsia" w:cs="Arial"/>
                <w:color w:val="000000"/>
                <w:szCs w:val="18"/>
              </w:rPr>
              <w:t xml:space="preserve"> channel bandwidths in Table 5.3.5-1 </w:t>
            </w:r>
          </w:p>
        </w:tc>
        <w:tc>
          <w:tcPr>
            <w:tcW w:w="2216" w:type="dxa"/>
            <w:tcBorders>
              <w:top w:val="single" w:sz="4" w:space="0" w:color="auto"/>
              <w:left w:val="single" w:sz="4" w:space="0" w:color="auto"/>
              <w:bottom w:val="nil"/>
              <w:right w:val="single" w:sz="4" w:space="0" w:color="auto"/>
            </w:tcBorders>
            <w:vAlign w:val="center"/>
          </w:tcPr>
          <w:p w14:paraId="16342750" w14:textId="77777777" w:rsidR="007D5BF0" w:rsidRPr="001C7E11" w:rsidRDefault="007D5BF0" w:rsidP="007D5BF0">
            <w:pPr>
              <w:pStyle w:val="TAC"/>
              <w:rPr>
                <w:rFonts w:eastAsia="Yu Mincho"/>
                <w:lang w:val="en-US"/>
              </w:rPr>
            </w:pPr>
            <w:r w:rsidRPr="001C7E11">
              <w:rPr>
                <w:rFonts w:eastAsiaTheme="minorEastAsia"/>
                <w:lang w:eastAsia="zh-CN"/>
              </w:rPr>
              <w:t>4 and 5</w:t>
            </w:r>
          </w:p>
        </w:tc>
      </w:tr>
      <w:tr w:rsidR="007D5BF0" w:rsidRPr="001C7E11" w14:paraId="5E59C5D2" w14:textId="77777777" w:rsidTr="007D5BF0">
        <w:trPr>
          <w:trHeight w:val="202"/>
        </w:trPr>
        <w:tc>
          <w:tcPr>
            <w:tcW w:w="3060" w:type="dxa"/>
            <w:tcBorders>
              <w:top w:val="nil"/>
              <w:left w:val="single" w:sz="4" w:space="0" w:color="auto"/>
              <w:bottom w:val="nil"/>
              <w:right w:val="single" w:sz="4" w:space="0" w:color="auto"/>
            </w:tcBorders>
            <w:vAlign w:val="center"/>
          </w:tcPr>
          <w:p w14:paraId="293E690B" w14:textId="77777777" w:rsidR="007D5BF0" w:rsidRPr="001C7E11" w:rsidRDefault="007D5BF0" w:rsidP="007D5BF0">
            <w:pPr>
              <w:pStyle w:val="TAC"/>
              <w:rPr>
                <w:rFonts w:eastAsiaTheme="minorEastAsia"/>
                <w:lang w:val="zh-CN"/>
              </w:rPr>
            </w:pPr>
          </w:p>
        </w:tc>
        <w:tc>
          <w:tcPr>
            <w:tcW w:w="2541" w:type="dxa"/>
            <w:tcBorders>
              <w:top w:val="nil"/>
              <w:left w:val="nil"/>
              <w:bottom w:val="nil"/>
              <w:right w:val="single" w:sz="4" w:space="0" w:color="auto"/>
            </w:tcBorders>
            <w:vAlign w:val="center"/>
          </w:tcPr>
          <w:p w14:paraId="5A50964C" w14:textId="77777777" w:rsidR="007D5BF0" w:rsidRPr="001C7E11" w:rsidRDefault="007D5BF0" w:rsidP="007D5BF0">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60A2D080" w14:textId="77777777" w:rsidR="007D5BF0" w:rsidRPr="001C7E11" w:rsidRDefault="007D5BF0" w:rsidP="007D5BF0">
            <w:pPr>
              <w:pStyle w:val="TAC"/>
              <w:rPr>
                <w:rFonts w:eastAsiaTheme="minorEastAsia"/>
                <w:lang w:eastAsia="zh-CN"/>
              </w:rPr>
            </w:pPr>
            <w:r w:rsidRPr="001C7E11">
              <w:rPr>
                <w:rFonts w:eastAsiaTheme="minorEastAsia" w:hint="eastAsia"/>
                <w:lang w:eastAsia="zh-CN"/>
              </w:rPr>
              <w:t>n</w:t>
            </w:r>
            <w:r w:rsidRPr="001C7E11">
              <w:rPr>
                <w:lang w:eastAsia="zh-CN"/>
              </w:rPr>
              <w:t>7</w:t>
            </w:r>
          </w:p>
        </w:tc>
        <w:tc>
          <w:tcPr>
            <w:tcW w:w="4627" w:type="dxa"/>
            <w:tcBorders>
              <w:top w:val="single" w:sz="4" w:space="0" w:color="auto"/>
              <w:left w:val="single" w:sz="4" w:space="0" w:color="auto"/>
              <w:bottom w:val="single" w:sz="4" w:space="0" w:color="auto"/>
              <w:right w:val="single" w:sz="4" w:space="0" w:color="auto"/>
            </w:tcBorders>
            <w:vAlign w:val="center"/>
          </w:tcPr>
          <w:p w14:paraId="6125B81B" w14:textId="77777777" w:rsidR="007D5BF0" w:rsidRPr="001C7E11" w:rsidRDefault="007D5BF0" w:rsidP="007D5BF0">
            <w:pPr>
              <w:pStyle w:val="TAC"/>
              <w:rPr>
                <w:rFonts w:eastAsiaTheme="minorEastAsia"/>
              </w:rPr>
            </w:pPr>
            <w:r w:rsidRPr="001C7E11">
              <w:rPr>
                <w:rFonts w:eastAsiaTheme="minorEastAsia" w:cs="Arial"/>
                <w:color w:val="000000"/>
                <w:szCs w:val="18"/>
              </w:rPr>
              <w:t>n</w:t>
            </w:r>
            <w:r w:rsidRPr="001C7E11">
              <w:rPr>
                <w:lang w:eastAsia="zh-CN"/>
              </w:rPr>
              <w:t>7</w:t>
            </w:r>
            <w:r w:rsidRPr="001C7E11">
              <w:rPr>
                <w:rFonts w:eastAsiaTheme="minorEastAsia" w:cs="Arial"/>
                <w:color w:val="000000"/>
                <w:szCs w:val="18"/>
              </w:rPr>
              <w:t xml:space="preserve"> channel bandwidths in Table 5.3.5-1 </w:t>
            </w:r>
          </w:p>
        </w:tc>
        <w:tc>
          <w:tcPr>
            <w:tcW w:w="2216" w:type="dxa"/>
            <w:tcBorders>
              <w:top w:val="nil"/>
              <w:left w:val="single" w:sz="4" w:space="0" w:color="auto"/>
              <w:bottom w:val="nil"/>
              <w:right w:val="single" w:sz="4" w:space="0" w:color="auto"/>
            </w:tcBorders>
            <w:vAlign w:val="center"/>
          </w:tcPr>
          <w:p w14:paraId="7F14DC71" w14:textId="77777777" w:rsidR="007D5BF0" w:rsidRPr="001C7E11" w:rsidRDefault="007D5BF0" w:rsidP="007D5BF0">
            <w:pPr>
              <w:pStyle w:val="TAC"/>
              <w:rPr>
                <w:rFonts w:eastAsia="Yu Mincho"/>
                <w:lang w:val="en-US"/>
              </w:rPr>
            </w:pPr>
          </w:p>
        </w:tc>
      </w:tr>
      <w:tr w:rsidR="007D5BF0" w:rsidRPr="001C7E11" w14:paraId="60BAD853" w14:textId="77777777" w:rsidTr="007D5BF0">
        <w:trPr>
          <w:trHeight w:val="202"/>
        </w:trPr>
        <w:tc>
          <w:tcPr>
            <w:tcW w:w="3060" w:type="dxa"/>
            <w:tcBorders>
              <w:top w:val="nil"/>
              <w:left w:val="single" w:sz="4" w:space="0" w:color="auto"/>
              <w:bottom w:val="single" w:sz="4" w:space="0" w:color="auto"/>
              <w:right w:val="single" w:sz="4" w:space="0" w:color="auto"/>
            </w:tcBorders>
            <w:vAlign w:val="center"/>
          </w:tcPr>
          <w:p w14:paraId="35070359" w14:textId="77777777" w:rsidR="007D5BF0" w:rsidRPr="001C7E11" w:rsidRDefault="007D5BF0" w:rsidP="007D5BF0">
            <w:pPr>
              <w:pStyle w:val="TAC"/>
              <w:rPr>
                <w:rFonts w:eastAsiaTheme="minorEastAsia"/>
                <w:lang w:val="en-US"/>
              </w:rPr>
            </w:pPr>
          </w:p>
        </w:tc>
        <w:tc>
          <w:tcPr>
            <w:tcW w:w="2541" w:type="dxa"/>
            <w:tcBorders>
              <w:top w:val="nil"/>
              <w:left w:val="nil"/>
              <w:bottom w:val="single" w:sz="4" w:space="0" w:color="auto"/>
              <w:right w:val="single" w:sz="4" w:space="0" w:color="auto"/>
            </w:tcBorders>
            <w:vAlign w:val="center"/>
          </w:tcPr>
          <w:p w14:paraId="6918430C" w14:textId="77777777" w:rsidR="007D5BF0" w:rsidRPr="001C7E11" w:rsidRDefault="007D5BF0" w:rsidP="007D5BF0">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62D11BC4" w14:textId="77777777" w:rsidR="007D5BF0" w:rsidRPr="001C7E11" w:rsidRDefault="007D5BF0" w:rsidP="007D5BF0">
            <w:pPr>
              <w:pStyle w:val="TAC"/>
              <w:rPr>
                <w:rFonts w:eastAsiaTheme="minorEastAsia"/>
                <w:lang w:eastAsia="zh-CN"/>
              </w:rPr>
            </w:pPr>
            <w:r w:rsidRPr="001C7E11">
              <w:rPr>
                <w:rFonts w:eastAsiaTheme="minorEastAsia" w:hint="eastAsia"/>
                <w:lang w:eastAsia="zh-CN"/>
              </w:rPr>
              <w:t>n</w:t>
            </w:r>
            <w:r w:rsidRPr="001C7E11">
              <w:rPr>
                <w:lang w:eastAsia="zh-CN"/>
              </w:rPr>
              <w:t>75</w:t>
            </w:r>
          </w:p>
        </w:tc>
        <w:tc>
          <w:tcPr>
            <w:tcW w:w="4627" w:type="dxa"/>
            <w:tcBorders>
              <w:top w:val="single" w:sz="4" w:space="0" w:color="auto"/>
              <w:left w:val="single" w:sz="4" w:space="0" w:color="auto"/>
              <w:bottom w:val="single" w:sz="4" w:space="0" w:color="auto"/>
              <w:right w:val="single" w:sz="4" w:space="0" w:color="auto"/>
            </w:tcBorders>
            <w:vAlign w:val="center"/>
          </w:tcPr>
          <w:p w14:paraId="0B232A70" w14:textId="77777777" w:rsidR="007D5BF0" w:rsidRPr="001C7E11" w:rsidRDefault="007D5BF0" w:rsidP="007D5BF0">
            <w:pPr>
              <w:pStyle w:val="TAC"/>
              <w:rPr>
                <w:rFonts w:eastAsiaTheme="minorEastAsia"/>
              </w:rPr>
            </w:pPr>
            <w:r w:rsidRPr="001C7E11">
              <w:rPr>
                <w:rFonts w:eastAsiaTheme="minorEastAsia" w:cs="Arial"/>
                <w:color w:val="000000"/>
                <w:szCs w:val="18"/>
              </w:rPr>
              <w:t>n</w:t>
            </w:r>
            <w:r w:rsidRPr="001C7E11">
              <w:rPr>
                <w:lang w:eastAsia="zh-CN"/>
              </w:rPr>
              <w:t>75</w:t>
            </w:r>
            <w:r w:rsidRPr="001C7E11">
              <w:rPr>
                <w:rFonts w:eastAsiaTheme="minorEastAsia" w:cs="Arial"/>
                <w:color w:val="000000"/>
                <w:szCs w:val="18"/>
              </w:rPr>
              <w:t xml:space="preserve"> channel bandwidths in Table 5.3.5-1 </w:t>
            </w:r>
          </w:p>
        </w:tc>
        <w:tc>
          <w:tcPr>
            <w:tcW w:w="2216" w:type="dxa"/>
            <w:tcBorders>
              <w:top w:val="nil"/>
              <w:left w:val="single" w:sz="4" w:space="0" w:color="auto"/>
              <w:bottom w:val="single" w:sz="4" w:space="0" w:color="auto"/>
              <w:right w:val="single" w:sz="4" w:space="0" w:color="auto"/>
            </w:tcBorders>
            <w:vAlign w:val="center"/>
          </w:tcPr>
          <w:p w14:paraId="5F1FC44E" w14:textId="77777777" w:rsidR="007D5BF0" w:rsidRPr="001C7E11" w:rsidRDefault="007D5BF0" w:rsidP="007D5BF0">
            <w:pPr>
              <w:pStyle w:val="TAC"/>
              <w:rPr>
                <w:rFonts w:eastAsia="Yu Mincho"/>
                <w:lang w:val="en-US"/>
              </w:rPr>
            </w:pPr>
          </w:p>
        </w:tc>
      </w:tr>
      <w:tr w:rsidR="007D5BF0" w:rsidRPr="001C7E11" w14:paraId="02F7D99E"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B09C8E2" w14:textId="77777777" w:rsidR="007D5BF0" w:rsidRPr="001C7E11" w:rsidRDefault="007D5BF0" w:rsidP="007D5BF0">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n7</w:t>
            </w:r>
            <w:r w:rsidRPr="001C7E11">
              <w:rPr>
                <w:rFonts w:eastAsiaTheme="minorEastAsia"/>
                <w:lang w:val="sv-SE" w:eastAsia="ja-JP"/>
              </w:rPr>
              <w:t>A</w:t>
            </w:r>
            <w:r w:rsidRPr="001C7E11">
              <w:rPr>
                <w:rFonts w:eastAsiaTheme="minorEastAsia"/>
                <w:lang w:val="sv-SE" w:eastAsia="zh-CN"/>
              </w:rPr>
              <w:t>-n78A</w:t>
            </w:r>
          </w:p>
        </w:tc>
        <w:tc>
          <w:tcPr>
            <w:tcW w:w="2541" w:type="dxa"/>
            <w:tcBorders>
              <w:top w:val="single" w:sz="4" w:space="0" w:color="auto"/>
              <w:left w:val="single" w:sz="4" w:space="0" w:color="auto"/>
              <w:bottom w:val="nil"/>
              <w:right w:val="single" w:sz="4" w:space="0" w:color="auto"/>
            </w:tcBorders>
            <w:vAlign w:val="center"/>
          </w:tcPr>
          <w:p w14:paraId="416C730C" w14:textId="77777777" w:rsidR="007D5BF0" w:rsidRPr="009D46B8" w:rsidRDefault="007D5BF0" w:rsidP="007D5BF0">
            <w:pPr>
              <w:pStyle w:val="TAC"/>
              <w:rPr>
                <w:rFonts w:cs="Arial"/>
                <w:lang w:val="en-US" w:eastAsia="zh-CN"/>
              </w:rPr>
            </w:pPr>
            <w:r>
              <w:rPr>
                <w:rFonts w:cs="Arial"/>
                <w:lang w:val="en-US" w:eastAsia="zh-CN"/>
              </w:rPr>
              <w:t>n78</w:t>
            </w:r>
            <w:r w:rsidRPr="009D46B8">
              <w:rPr>
                <w:rFonts w:cs="Arial"/>
                <w:vertAlign w:val="superscript"/>
                <w:lang w:val="en-US" w:eastAsia="zh-CN"/>
              </w:rPr>
              <w:t>7</w:t>
            </w:r>
            <w:r>
              <w:rPr>
                <w:rFonts w:cs="Arial"/>
                <w:vertAlign w:val="superscript"/>
                <w:lang w:val="en-US" w:eastAsia="zh-CN"/>
              </w:rPr>
              <w:t>,9</w:t>
            </w:r>
          </w:p>
          <w:p w14:paraId="78867164" w14:textId="77777777" w:rsidR="007D5BF0" w:rsidRPr="00E61D25" w:rsidRDefault="007D5BF0" w:rsidP="007D5BF0">
            <w:pPr>
              <w:pStyle w:val="TAC"/>
              <w:rPr>
                <w:rFonts w:eastAsiaTheme="minorEastAsia"/>
                <w:lang w:val="en-US" w:eastAsia="zh-CN"/>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n1</w:t>
            </w:r>
            <w:r w:rsidRPr="00E61D25">
              <w:rPr>
                <w:rFonts w:eastAsiaTheme="minorEastAsia"/>
                <w:lang w:val="en-US" w:eastAsia="ja-JP"/>
              </w:rPr>
              <w:t>A-</w:t>
            </w:r>
            <w:r w:rsidRPr="00E61D25">
              <w:rPr>
                <w:rFonts w:eastAsiaTheme="minorEastAsia"/>
                <w:lang w:val="en-US" w:eastAsia="zh-CN"/>
              </w:rPr>
              <w:t>n7</w:t>
            </w:r>
            <w:r w:rsidRPr="00E61D25">
              <w:rPr>
                <w:rFonts w:eastAsiaTheme="minorEastAsia"/>
                <w:lang w:val="en-US" w:eastAsia="ja-JP"/>
              </w:rPr>
              <w:t>A</w:t>
            </w:r>
          </w:p>
          <w:p w14:paraId="58B907F5" w14:textId="77777777" w:rsidR="007D5BF0" w:rsidRPr="00E61D25" w:rsidRDefault="007D5BF0" w:rsidP="007D5BF0">
            <w:pPr>
              <w:pStyle w:val="TAC"/>
              <w:rPr>
                <w:rFonts w:eastAsiaTheme="minorEastAsia"/>
                <w:lang w:val="en-US" w:eastAsia="zh-CN"/>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n1</w:t>
            </w:r>
            <w:r w:rsidRPr="00E61D25">
              <w:rPr>
                <w:rFonts w:eastAsiaTheme="minorEastAsia"/>
                <w:lang w:val="en-US" w:eastAsia="ja-JP"/>
              </w:rPr>
              <w:t>A-</w:t>
            </w:r>
            <w:r w:rsidRPr="00E61D25">
              <w:rPr>
                <w:rFonts w:eastAsiaTheme="minorEastAsia"/>
                <w:lang w:val="en-US" w:eastAsia="zh-CN"/>
              </w:rPr>
              <w:t>n78A</w:t>
            </w:r>
            <w:r w:rsidRPr="009D46B8">
              <w:rPr>
                <w:rFonts w:cs="Arial"/>
                <w:vertAlign w:val="superscript"/>
                <w:lang w:val="en-US" w:eastAsia="zh-CN"/>
              </w:rPr>
              <w:t>7</w:t>
            </w:r>
          </w:p>
          <w:p w14:paraId="4D731AF1" w14:textId="77777777" w:rsidR="007D5BF0" w:rsidRPr="001C7E11" w:rsidRDefault="007D5BF0" w:rsidP="007D5BF0">
            <w:pPr>
              <w:pStyle w:val="TAC"/>
              <w:rPr>
                <w:rFonts w:eastAsiaTheme="minorEastAsia"/>
                <w:lang w:val="en-US"/>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n7</w:t>
            </w:r>
            <w:r w:rsidRPr="00E61D25">
              <w:rPr>
                <w:rFonts w:eastAsiaTheme="minorEastAsia"/>
                <w:lang w:val="en-US" w:eastAsia="ja-JP"/>
              </w:rPr>
              <w:t>A</w:t>
            </w:r>
            <w:r w:rsidRPr="00E61D25">
              <w:rPr>
                <w:rFonts w:eastAsiaTheme="minorEastAsia"/>
                <w:lang w:val="en-US" w:eastAsia="zh-CN"/>
              </w:rPr>
              <w:t>-n78A</w:t>
            </w:r>
            <w:r w:rsidRPr="009D46B8">
              <w:rPr>
                <w:rFonts w:cs="Arial"/>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53DD80B1" w14:textId="77777777" w:rsidR="007D5BF0" w:rsidRPr="001C7E11" w:rsidRDefault="007D5BF0" w:rsidP="007D5BF0">
            <w:pPr>
              <w:pStyle w:val="TAC"/>
              <w:rPr>
                <w:rFonts w:eastAsiaTheme="minorEastAsia"/>
                <w:lang w:val="en-US"/>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739EEAC7"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32A1C463"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0</w:t>
            </w:r>
          </w:p>
        </w:tc>
      </w:tr>
      <w:tr w:rsidR="007D5BF0" w:rsidRPr="001C7E11" w14:paraId="72A3C0AE" w14:textId="77777777" w:rsidTr="007D5BF0">
        <w:trPr>
          <w:trHeight w:val="29"/>
        </w:trPr>
        <w:tc>
          <w:tcPr>
            <w:tcW w:w="3060" w:type="dxa"/>
            <w:tcBorders>
              <w:top w:val="nil"/>
              <w:left w:val="single" w:sz="4" w:space="0" w:color="auto"/>
              <w:bottom w:val="nil"/>
              <w:right w:val="single" w:sz="4" w:space="0" w:color="auto"/>
            </w:tcBorders>
            <w:vAlign w:val="center"/>
          </w:tcPr>
          <w:p w14:paraId="79643918" w14:textId="77777777" w:rsidR="007D5BF0" w:rsidRPr="001C7E11" w:rsidRDefault="007D5BF0" w:rsidP="007D5BF0">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14EF3E7E" w14:textId="77777777" w:rsidR="007D5BF0" w:rsidRPr="001C7E11" w:rsidRDefault="007D5BF0" w:rsidP="007D5BF0">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393D1A0D" w14:textId="77777777" w:rsidR="007D5BF0" w:rsidRPr="001C7E11" w:rsidRDefault="007D5BF0" w:rsidP="007D5BF0">
            <w:pPr>
              <w:pStyle w:val="TAC"/>
              <w:rPr>
                <w:rFonts w:eastAsiaTheme="minorEastAsia"/>
                <w:lang w:val="en-US"/>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781D39FD"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144693E0" w14:textId="77777777" w:rsidR="007D5BF0" w:rsidRPr="001C7E11" w:rsidRDefault="007D5BF0" w:rsidP="007D5BF0">
            <w:pPr>
              <w:pStyle w:val="TAC"/>
              <w:rPr>
                <w:rFonts w:eastAsiaTheme="minorEastAsia"/>
                <w:lang w:val="en-US" w:eastAsia="zh-CN"/>
              </w:rPr>
            </w:pPr>
          </w:p>
        </w:tc>
      </w:tr>
      <w:tr w:rsidR="007D5BF0" w:rsidRPr="001C7E11" w14:paraId="023A9B7A" w14:textId="77777777" w:rsidTr="007D5BF0">
        <w:trPr>
          <w:trHeight w:val="29"/>
        </w:trPr>
        <w:tc>
          <w:tcPr>
            <w:tcW w:w="3060" w:type="dxa"/>
            <w:tcBorders>
              <w:top w:val="nil"/>
              <w:left w:val="single" w:sz="4" w:space="0" w:color="auto"/>
              <w:bottom w:val="nil"/>
              <w:right w:val="single" w:sz="4" w:space="0" w:color="auto"/>
            </w:tcBorders>
            <w:vAlign w:val="center"/>
          </w:tcPr>
          <w:p w14:paraId="0F23B7EB" w14:textId="77777777" w:rsidR="007D5BF0" w:rsidRPr="001C7E11" w:rsidRDefault="007D5BF0" w:rsidP="007D5BF0">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68536AA4" w14:textId="77777777" w:rsidR="007D5BF0" w:rsidRPr="001C7E11" w:rsidRDefault="007D5BF0" w:rsidP="007D5BF0">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632EFF3A" w14:textId="77777777" w:rsidR="007D5BF0" w:rsidRPr="001C7E11" w:rsidRDefault="007D5BF0" w:rsidP="007D5BF0">
            <w:pPr>
              <w:pStyle w:val="TAC"/>
              <w:rPr>
                <w:rFonts w:eastAsiaTheme="minorEastAsia"/>
                <w:lang w:val="en-US"/>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1D023242"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w:t>
            </w:r>
            <w:r w:rsidRPr="001C7E11">
              <w:rPr>
                <w:rFonts w:eastAsiaTheme="minorEastAsia" w:cs="Arial"/>
                <w:color w:val="000000"/>
                <w:szCs w:val="18"/>
                <w:vertAlign w:val="superscript"/>
                <w:lang w:val="en-US" w:eastAsia="zh-CN" w:bidi="ar"/>
              </w:rPr>
              <w:t>1</w:t>
            </w:r>
            <w:r w:rsidRPr="001C7E11">
              <w:rPr>
                <w:rFonts w:eastAsiaTheme="minorEastAsia" w:cs="Arial"/>
                <w:color w:val="000000"/>
                <w:szCs w:val="18"/>
                <w:lang w:val="en-US" w:eastAsia="zh-CN" w:bidi="ar"/>
              </w:rPr>
              <w:t>,</w:t>
            </w:r>
            <w:r w:rsidRPr="001C7E11">
              <w:rPr>
                <w:rFonts w:eastAsiaTheme="minorEastAsia" w:cs="Arial"/>
                <w:color w:val="000000"/>
                <w:szCs w:val="18"/>
                <w:vertAlign w:val="superscript"/>
                <w:lang w:val="en-US" w:eastAsia="zh-CN" w:bidi="ar"/>
              </w:rPr>
              <w:t xml:space="preserve"> </w:t>
            </w:r>
            <w:r w:rsidRPr="001C7E11">
              <w:rPr>
                <w:rFonts w:eastAsiaTheme="minorEastAsia" w:cs="Arial"/>
                <w:color w:val="000000"/>
                <w:szCs w:val="18"/>
                <w:lang w:val="en-US" w:eastAsia="zh-CN" w:bidi="ar"/>
              </w:rPr>
              <w:t>100</w:t>
            </w:r>
          </w:p>
        </w:tc>
        <w:tc>
          <w:tcPr>
            <w:tcW w:w="2216" w:type="dxa"/>
            <w:tcBorders>
              <w:top w:val="nil"/>
              <w:left w:val="single" w:sz="4" w:space="0" w:color="auto"/>
              <w:bottom w:val="single" w:sz="4" w:space="0" w:color="auto"/>
              <w:right w:val="single" w:sz="4" w:space="0" w:color="auto"/>
            </w:tcBorders>
            <w:vAlign w:val="center"/>
          </w:tcPr>
          <w:p w14:paraId="784ECDD0" w14:textId="77777777" w:rsidR="007D5BF0" w:rsidRPr="001C7E11" w:rsidRDefault="007D5BF0" w:rsidP="007D5BF0">
            <w:pPr>
              <w:pStyle w:val="TAC"/>
              <w:rPr>
                <w:rFonts w:eastAsiaTheme="minorEastAsia"/>
                <w:lang w:val="en-US" w:eastAsia="zh-CN"/>
              </w:rPr>
            </w:pPr>
          </w:p>
        </w:tc>
      </w:tr>
      <w:tr w:rsidR="007D5BF0" w:rsidRPr="001C7E11" w14:paraId="721DBD63" w14:textId="77777777" w:rsidTr="007D5BF0">
        <w:trPr>
          <w:trHeight w:val="29"/>
        </w:trPr>
        <w:tc>
          <w:tcPr>
            <w:tcW w:w="3060" w:type="dxa"/>
            <w:tcBorders>
              <w:top w:val="nil"/>
              <w:left w:val="single" w:sz="4" w:space="0" w:color="auto"/>
              <w:bottom w:val="nil"/>
              <w:right w:val="single" w:sz="4" w:space="0" w:color="auto"/>
            </w:tcBorders>
            <w:vAlign w:val="center"/>
          </w:tcPr>
          <w:p w14:paraId="1D6B54FD" w14:textId="77777777" w:rsidR="007D5BF0" w:rsidRPr="001C7E11" w:rsidRDefault="007D5BF0" w:rsidP="007D5BF0">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9A83432"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4E73B2F"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35D62575"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7367D9DC"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1</w:t>
            </w:r>
          </w:p>
        </w:tc>
      </w:tr>
      <w:tr w:rsidR="007D5BF0" w:rsidRPr="001C7E11" w14:paraId="7453DA7C" w14:textId="77777777" w:rsidTr="007D5BF0">
        <w:trPr>
          <w:trHeight w:val="29"/>
        </w:trPr>
        <w:tc>
          <w:tcPr>
            <w:tcW w:w="3060" w:type="dxa"/>
            <w:tcBorders>
              <w:top w:val="nil"/>
              <w:left w:val="single" w:sz="4" w:space="0" w:color="auto"/>
              <w:bottom w:val="nil"/>
              <w:right w:val="single" w:sz="4" w:space="0" w:color="auto"/>
            </w:tcBorders>
            <w:vAlign w:val="center"/>
          </w:tcPr>
          <w:p w14:paraId="79F77187" w14:textId="77777777" w:rsidR="007D5BF0" w:rsidRPr="001C7E11" w:rsidRDefault="007D5BF0" w:rsidP="007D5BF0">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4CB3DE8"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412BC7C"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7DD5944B"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05A70ABE" w14:textId="77777777" w:rsidR="007D5BF0" w:rsidRPr="001C7E11" w:rsidRDefault="007D5BF0" w:rsidP="007D5BF0">
            <w:pPr>
              <w:pStyle w:val="TAC"/>
              <w:rPr>
                <w:rFonts w:eastAsiaTheme="minorEastAsia"/>
                <w:lang w:val="en-US" w:eastAsia="zh-CN"/>
              </w:rPr>
            </w:pPr>
          </w:p>
        </w:tc>
      </w:tr>
      <w:tr w:rsidR="007D5BF0" w:rsidRPr="001C7E11" w14:paraId="6283FA32" w14:textId="77777777" w:rsidTr="007D5BF0">
        <w:trPr>
          <w:trHeight w:val="29"/>
        </w:trPr>
        <w:tc>
          <w:tcPr>
            <w:tcW w:w="3060" w:type="dxa"/>
            <w:tcBorders>
              <w:top w:val="nil"/>
              <w:left w:val="single" w:sz="4" w:space="0" w:color="auto"/>
              <w:bottom w:val="nil"/>
              <w:right w:val="single" w:sz="4" w:space="0" w:color="auto"/>
            </w:tcBorders>
            <w:vAlign w:val="center"/>
          </w:tcPr>
          <w:p w14:paraId="4FF1C17B" w14:textId="77777777" w:rsidR="007D5BF0" w:rsidRPr="001C7E11" w:rsidRDefault="007D5BF0" w:rsidP="007D5BF0">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8985E09"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85C2448"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61E8D404"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w:t>
            </w:r>
            <w:r w:rsidRPr="001C7E11">
              <w:rPr>
                <w:rFonts w:eastAsiaTheme="minorEastAsia" w:cs="Arial"/>
                <w:color w:val="000000"/>
                <w:szCs w:val="18"/>
                <w:vertAlign w:val="superscript"/>
                <w:lang w:val="en-US" w:eastAsia="zh-CN" w:bidi="ar"/>
              </w:rPr>
              <w:t>1</w:t>
            </w:r>
            <w:r w:rsidRPr="001C7E11">
              <w:rPr>
                <w:rFonts w:eastAsiaTheme="minorEastAsia" w:cs="Arial"/>
                <w:color w:val="000000"/>
                <w:szCs w:val="18"/>
                <w:lang w:val="en-US" w:eastAsia="zh-CN" w:bidi="ar"/>
              </w:rPr>
              <w:t>, 100</w:t>
            </w:r>
          </w:p>
        </w:tc>
        <w:tc>
          <w:tcPr>
            <w:tcW w:w="2216" w:type="dxa"/>
            <w:tcBorders>
              <w:top w:val="nil"/>
              <w:left w:val="single" w:sz="4" w:space="0" w:color="auto"/>
              <w:bottom w:val="single" w:sz="4" w:space="0" w:color="auto"/>
              <w:right w:val="single" w:sz="4" w:space="0" w:color="auto"/>
            </w:tcBorders>
            <w:vAlign w:val="center"/>
          </w:tcPr>
          <w:p w14:paraId="3C1A92F1" w14:textId="77777777" w:rsidR="007D5BF0" w:rsidRPr="001C7E11" w:rsidRDefault="007D5BF0" w:rsidP="007D5BF0">
            <w:pPr>
              <w:pStyle w:val="TAC"/>
              <w:rPr>
                <w:rFonts w:eastAsiaTheme="minorEastAsia"/>
                <w:lang w:val="en-US" w:eastAsia="zh-CN"/>
              </w:rPr>
            </w:pPr>
          </w:p>
        </w:tc>
      </w:tr>
      <w:tr w:rsidR="007D5BF0" w:rsidRPr="001C7E11" w14:paraId="5050AC76" w14:textId="77777777" w:rsidTr="007D5BF0">
        <w:trPr>
          <w:trHeight w:val="29"/>
        </w:trPr>
        <w:tc>
          <w:tcPr>
            <w:tcW w:w="3060" w:type="dxa"/>
            <w:tcBorders>
              <w:top w:val="nil"/>
              <w:left w:val="single" w:sz="4" w:space="0" w:color="auto"/>
              <w:bottom w:val="nil"/>
              <w:right w:val="single" w:sz="4" w:space="0" w:color="auto"/>
            </w:tcBorders>
            <w:vAlign w:val="center"/>
          </w:tcPr>
          <w:p w14:paraId="7C223769" w14:textId="77777777" w:rsidR="007D5BF0" w:rsidRPr="001C7E11" w:rsidRDefault="007D5BF0" w:rsidP="007D5BF0">
            <w:pPr>
              <w:pStyle w:val="TAC"/>
              <w:rPr>
                <w:rFonts w:eastAsiaTheme="minorEastAsia"/>
                <w:lang w:val="en-US" w:eastAsia="zh-CN"/>
              </w:rPr>
            </w:pPr>
          </w:p>
        </w:tc>
        <w:tc>
          <w:tcPr>
            <w:tcW w:w="2541" w:type="dxa"/>
            <w:tcBorders>
              <w:top w:val="single" w:sz="4" w:space="0" w:color="auto"/>
              <w:left w:val="single" w:sz="4" w:space="0" w:color="auto"/>
              <w:bottom w:val="nil"/>
              <w:right w:val="single" w:sz="4" w:space="0" w:color="auto"/>
            </w:tcBorders>
            <w:vAlign w:val="center"/>
          </w:tcPr>
          <w:p w14:paraId="47B4C2E3" w14:textId="77777777" w:rsidR="007D5BF0" w:rsidRPr="001C7E11" w:rsidRDefault="007D5BF0" w:rsidP="007D5BF0">
            <w:pPr>
              <w:pStyle w:val="TAC"/>
              <w:rPr>
                <w:rFonts w:eastAsiaTheme="minorEastAsia"/>
                <w:lang w:val="en-US" w:eastAsia="zh-CN"/>
              </w:rPr>
            </w:pPr>
            <w:r w:rsidRPr="001C7E11">
              <w:rPr>
                <w:rFonts w:eastAsiaTheme="minorEastAsia"/>
                <w:lang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7CA54F29" w14:textId="77777777" w:rsidR="007D5BF0" w:rsidRPr="001C7E11" w:rsidRDefault="007D5BF0" w:rsidP="007D5BF0">
            <w:pPr>
              <w:pStyle w:val="TAC"/>
              <w:rPr>
                <w:rFonts w:eastAsiaTheme="minorEastAsia"/>
                <w:lang w:val="en-US" w:eastAsia="zh-CN"/>
              </w:rPr>
            </w:pPr>
            <w:r w:rsidRPr="001C7E11">
              <w:rPr>
                <w:rFonts w:eastAsiaTheme="minorEastAsia" w:hint="eastAsia"/>
                <w:lang w:eastAsia="zh-CN"/>
              </w:rPr>
              <w:t>n</w:t>
            </w:r>
            <w:r w:rsidRPr="001C7E11">
              <w:rPr>
                <w:lang w:eastAsia="zh-CN"/>
              </w:rPr>
              <w:t>1</w:t>
            </w:r>
          </w:p>
        </w:tc>
        <w:tc>
          <w:tcPr>
            <w:tcW w:w="4627" w:type="dxa"/>
            <w:tcBorders>
              <w:top w:val="single" w:sz="4" w:space="0" w:color="auto"/>
              <w:left w:val="single" w:sz="4" w:space="0" w:color="auto"/>
              <w:bottom w:val="single" w:sz="4" w:space="0" w:color="auto"/>
              <w:right w:val="single" w:sz="4" w:space="0" w:color="auto"/>
            </w:tcBorders>
            <w:vAlign w:val="center"/>
          </w:tcPr>
          <w:p w14:paraId="6CDAC9C8"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cs="Arial"/>
                <w:color w:val="000000"/>
                <w:szCs w:val="18"/>
              </w:rPr>
              <w:t>n</w:t>
            </w:r>
            <w:r w:rsidRPr="001C7E11">
              <w:rPr>
                <w:lang w:eastAsia="zh-CN"/>
              </w:rPr>
              <w:t>1</w:t>
            </w:r>
            <w:r w:rsidRPr="001C7E11">
              <w:rPr>
                <w:rFonts w:eastAsiaTheme="minorEastAsia" w:cs="Arial"/>
                <w:color w:val="000000"/>
                <w:szCs w:val="18"/>
              </w:rPr>
              <w:t xml:space="preserve"> channel bandwidths in Table 5.3.5-1 </w:t>
            </w:r>
          </w:p>
        </w:tc>
        <w:tc>
          <w:tcPr>
            <w:tcW w:w="2216" w:type="dxa"/>
            <w:tcBorders>
              <w:top w:val="single" w:sz="4" w:space="0" w:color="auto"/>
              <w:left w:val="single" w:sz="4" w:space="0" w:color="auto"/>
              <w:bottom w:val="nil"/>
              <w:right w:val="single" w:sz="4" w:space="0" w:color="auto"/>
            </w:tcBorders>
            <w:vAlign w:val="center"/>
          </w:tcPr>
          <w:p w14:paraId="207C0175" w14:textId="77777777" w:rsidR="007D5BF0" w:rsidRPr="001C7E11" w:rsidRDefault="007D5BF0" w:rsidP="007D5BF0">
            <w:pPr>
              <w:pStyle w:val="TAC"/>
              <w:rPr>
                <w:rFonts w:eastAsiaTheme="minorEastAsia"/>
                <w:lang w:val="en-US" w:eastAsia="zh-CN"/>
              </w:rPr>
            </w:pPr>
            <w:r w:rsidRPr="001C7E11">
              <w:rPr>
                <w:rFonts w:eastAsiaTheme="minorEastAsia"/>
                <w:lang w:eastAsia="zh-CN"/>
              </w:rPr>
              <w:t>4 and 5</w:t>
            </w:r>
          </w:p>
        </w:tc>
      </w:tr>
      <w:tr w:rsidR="007D5BF0" w:rsidRPr="001C7E11" w14:paraId="7F781110" w14:textId="77777777" w:rsidTr="007D5BF0">
        <w:trPr>
          <w:trHeight w:val="29"/>
        </w:trPr>
        <w:tc>
          <w:tcPr>
            <w:tcW w:w="3060" w:type="dxa"/>
            <w:tcBorders>
              <w:top w:val="nil"/>
              <w:left w:val="single" w:sz="4" w:space="0" w:color="auto"/>
              <w:bottom w:val="nil"/>
              <w:right w:val="single" w:sz="4" w:space="0" w:color="auto"/>
            </w:tcBorders>
            <w:vAlign w:val="center"/>
          </w:tcPr>
          <w:p w14:paraId="41F5053B" w14:textId="77777777" w:rsidR="007D5BF0" w:rsidRPr="001C7E11" w:rsidRDefault="007D5BF0" w:rsidP="007D5BF0">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FD68485"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3A6C53A" w14:textId="77777777" w:rsidR="007D5BF0" w:rsidRPr="001C7E11" w:rsidRDefault="007D5BF0" w:rsidP="007D5BF0">
            <w:pPr>
              <w:pStyle w:val="TAC"/>
              <w:rPr>
                <w:rFonts w:eastAsiaTheme="minorEastAsia"/>
                <w:lang w:val="en-US" w:eastAsia="zh-CN"/>
              </w:rPr>
            </w:pPr>
            <w:r w:rsidRPr="001C7E11">
              <w:rPr>
                <w:rFonts w:eastAsiaTheme="minorEastAsia" w:hint="eastAsia"/>
                <w:lang w:eastAsia="zh-CN"/>
              </w:rPr>
              <w:t>n</w:t>
            </w:r>
            <w:r w:rsidRPr="001C7E11">
              <w:rPr>
                <w:lang w:eastAsia="zh-CN"/>
              </w:rPr>
              <w:t>7</w:t>
            </w:r>
          </w:p>
        </w:tc>
        <w:tc>
          <w:tcPr>
            <w:tcW w:w="4627" w:type="dxa"/>
            <w:tcBorders>
              <w:top w:val="single" w:sz="4" w:space="0" w:color="auto"/>
              <w:left w:val="single" w:sz="4" w:space="0" w:color="auto"/>
              <w:bottom w:val="single" w:sz="4" w:space="0" w:color="auto"/>
              <w:right w:val="single" w:sz="4" w:space="0" w:color="auto"/>
            </w:tcBorders>
            <w:vAlign w:val="center"/>
          </w:tcPr>
          <w:p w14:paraId="7FE8EC8D"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cs="Arial"/>
                <w:color w:val="000000"/>
                <w:szCs w:val="18"/>
              </w:rPr>
              <w:t>n</w:t>
            </w:r>
            <w:r w:rsidRPr="001C7E11">
              <w:rPr>
                <w:lang w:eastAsia="zh-CN"/>
              </w:rPr>
              <w:t>7</w:t>
            </w:r>
            <w:r w:rsidRPr="001C7E11">
              <w:rPr>
                <w:rFonts w:eastAsiaTheme="minorEastAsia" w:cs="Arial"/>
                <w:color w:val="000000"/>
                <w:szCs w:val="18"/>
              </w:rPr>
              <w:t xml:space="preserve"> channel bandwidths in Table 5.3.5-1 </w:t>
            </w:r>
          </w:p>
        </w:tc>
        <w:tc>
          <w:tcPr>
            <w:tcW w:w="2216" w:type="dxa"/>
            <w:tcBorders>
              <w:top w:val="nil"/>
              <w:left w:val="single" w:sz="4" w:space="0" w:color="auto"/>
              <w:bottom w:val="nil"/>
              <w:right w:val="single" w:sz="4" w:space="0" w:color="auto"/>
            </w:tcBorders>
            <w:vAlign w:val="center"/>
          </w:tcPr>
          <w:p w14:paraId="25C7DD0D" w14:textId="77777777" w:rsidR="007D5BF0" w:rsidRPr="001C7E11" w:rsidRDefault="007D5BF0" w:rsidP="007D5BF0">
            <w:pPr>
              <w:pStyle w:val="TAC"/>
              <w:rPr>
                <w:rFonts w:eastAsiaTheme="minorEastAsia"/>
                <w:lang w:val="en-US" w:eastAsia="zh-CN"/>
              </w:rPr>
            </w:pPr>
          </w:p>
        </w:tc>
      </w:tr>
      <w:tr w:rsidR="007D5BF0" w:rsidRPr="001C7E11" w14:paraId="5846C8C7"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C338EBF" w14:textId="77777777" w:rsidR="007D5BF0" w:rsidRPr="001C7E11" w:rsidRDefault="007D5BF0" w:rsidP="007D5BF0">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0F7F9A6"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4311AFC" w14:textId="77777777" w:rsidR="007D5BF0" w:rsidRPr="001C7E11" w:rsidRDefault="007D5BF0" w:rsidP="007D5BF0">
            <w:pPr>
              <w:pStyle w:val="TAC"/>
              <w:rPr>
                <w:rFonts w:eastAsiaTheme="minorEastAsia"/>
                <w:lang w:val="en-US" w:eastAsia="zh-CN"/>
              </w:rPr>
            </w:pPr>
            <w:r w:rsidRPr="001C7E11">
              <w:rPr>
                <w:rFonts w:eastAsiaTheme="minorEastAsia" w:hint="eastAsia"/>
                <w:lang w:eastAsia="zh-CN"/>
              </w:rPr>
              <w:t>n</w:t>
            </w:r>
            <w:r w:rsidRPr="001C7E11">
              <w:rPr>
                <w:lang w:eastAsia="zh-CN"/>
              </w:rPr>
              <w:t>78</w:t>
            </w:r>
          </w:p>
        </w:tc>
        <w:tc>
          <w:tcPr>
            <w:tcW w:w="4627" w:type="dxa"/>
            <w:tcBorders>
              <w:top w:val="single" w:sz="4" w:space="0" w:color="auto"/>
              <w:left w:val="single" w:sz="4" w:space="0" w:color="auto"/>
              <w:bottom w:val="single" w:sz="4" w:space="0" w:color="auto"/>
              <w:right w:val="single" w:sz="4" w:space="0" w:color="auto"/>
            </w:tcBorders>
            <w:vAlign w:val="center"/>
          </w:tcPr>
          <w:p w14:paraId="4AE532E7"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cs="Arial"/>
                <w:color w:val="000000"/>
                <w:szCs w:val="18"/>
              </w:rPr>
              <w:t>n</w:t>
            </w:r>
            <w:r w:rsidRPr="001C7E11">
              <w:rPr>
                <w:lang w:eastAsia="zh-CN"/>
              </w:rPr>
              <w:t>78</w:t>
            </w:r>
            <w:r w:rsidRPr="001C7E11">
              <w:rPr>
                <w:rFonts w:eastAsiaTheme="minorEastAsia" w:cs="Arial"/>
                <w:color w:val="000000"/>
                <w:szCs w:val="18"/>
              </w:rPr>
              <w:t xml:space="preserve"> channel bandwidths in Table 5.3.5-1 </w:t>
            </w:r>
          </w:p>
        </w:tc>
        <w:tc>
          <w:tcPr>
            <w:tcW w:w="2216" w:type="dxa"/>
            <w:tcBorders>
              <w:top w:val="nil"/>
              <w:left w:val="single" w:sz="4" w:space="0" w:color="auto"/>
              <w:bottom w:val="single" w:sz="4" w:space="0" w:color="auto"/>
              <w:right w:val="single" w:sz="4" w:space="0" w:color="auto"/>
            </w:tcBorders>
            <w:vAlign w:val="center"/>
          </w:tcPr>
          <w:p w14:paraId="55DE9D56" w14:textId="77777777" w:rsidR="007D5BF0" w:rsidRPr="001C7E11" w:rsidRDefault="007D5BF0" w:rsidP="007D5BF0">
            <w:pPr>
              <w:pStyle w:val="TAC"/>
              <w:rPr>
                <w:rFonts w:eastAsiaTheme="minorEastAsia"/>
                <w:lang w:val="en-US" w:eastAsia="zh-CN"/>
              </w:rPr>
            </w:pPr>
          </w:p>
        </w:tc>
      </w:tr>
      <w:tr w:rsidR="007D5BF0" w:rsidRPr="001C7E11" w14:paraId="18D9460C"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E9160A5" w14:textId="77777777" w:rsidR="007D5BF0" w:rsidRPr="001C7E11" w:rsidRDefault="007D5BF0" w:rsidP="007D5BF0">
            <w:pPr>
              <w:pStyle w:val="TAC"/>
              <w:rPr>
                <w:rFonts w:eastAsiaTheme="minorEastAsia"/>
                <w:lang w:val="en-US" w:eastAsia="zh-CN"/>
              </w:rPr>
            </w:pPr>
            <w:r w:rsidRPr="001C7E11">
              <w:rPr>
                <w:rFonts w:eastAsiaTheme="minorEastAsia"/>
                <w:lang w:val="en-US"/>
              </w:rPr>
              <w:t>CA_n1A-n7B-n78A</w:t>
            </w:r>
          </w:p>
        </w:tc>
        <w:tc>
          <w:tcPr>
            <w:tcW w:w="2541" w:type="dxa"/>
            <w:tcBorders>
              <w:top w:val="single" w:sz="4" w:space="0" w:color="auto"/>
              <w:left w:val="single" w:sz="4" w:space="0" w:color="auto"/>
              <w:bottom w:val="nil"/>
              <w:right w:val="single" w:sz="4" w:space="0" w:color="auto"/>
            </w:tcBorders>
            <w:vAlign w:val="center"/>
          </w:tcPr>
          <w:p w14:paraId="1A35786E" w14:textId="77777777" w:rsidR="007D5BF0" w:rsidRPr="001C7E11" w:rsidRDefault="007D5BF0" w:rsidP="007D5BF0">
            <w:pPr>
              <w:pStyle w:val="TAC"/>
              <w:rPr>
                <w:rFonts w:eastAsiaTheme="minorEastAsia"/>
                <w:lang w:val="en-US"/>
              </w:rPr>
            </w:pPr>
            <w:r w:rsidRPr="001C7E11">
              <w:rPr>
                <w:rFonts w:eastAsiaTheme="minorEastAsia"/>
                <w:lang w:val="en-US"/>
              </w:rPr>
              <w:t>CA_n1A-n78A</w:t>
            </w:r>
          </w:p>
          <w:p w14:paraId="1059C950" w14:textId="77777777" w:rsidR="007D5BF0" w:rsidRPr="001C7E11" w:rsidRDefault="007D5BF0" w:rsidP="007D5BF0">
            <w:pPr>
              <w:pStyle w:val="TAC"/>
              <w:rPr>
                <w:rFonts w:eastAsiaTheme="minorEastAsia"/>
                <w:lang w:val="en-US"/>
              </w:rPr>
            </w:pPr>
            <w:r w:rsidRPr="001C7E11">
              <w:rPr>
                <w:rFonts w:eastAsiaTheme="minorEastAsia"/>
                <w:lang w:val="en-US"/>
              </w:rPr>
              <w:t>CA_n1A-n7A</w:t>
            </w:r>
          </w:p>
          <w:p w14:paraId="5F8CC220" w14:textId="77777777" w:rsidR="007D5BF0" w:rsidRPr="001C7E11" w:rsidRDefault="007D5BF0" w:rsidP="007D5BF0">
            <w:pPr>
              <w:pStyle w:val="TAC"/>
              <w:rPr>
                <w:rFonts w:eastAsiaTheme="minorEastAsia"/>
                <w:lang w:val="en-US"/>
              </w:rPr>
            </w:pPr>
            <w:r w:rsidRPr="001C7E11">
              <w:rPr>
                <w:rFonts w:eastAsiaTheme="minorEastAsia"/>
                <w:lang w:val="en-US"/>
              </w:rPr>
              <w:t>CA_n7A-n78A</w:t>
            </w:r>
          </w:p>
          <w:p w14:paraId="36002B14" w14:textId="77777777" w:rsidR="007D5BF0" w:rsidRPr="001C7E11" w:rsidRDefault="007D5BF0" w:rsidP="007D5BF0">
            <w:pPr>
              <w:pStyle w:val="TAC"/>
              <w:rPr>
                <w:rFonts w:eastAsiaTheme="minorEastAsia"/>
                <w:lang w:val="en-US" w:eastAsia="zh-CN"/>
              </w:rPr>
            </w:pPr>
            <w:r w:rsidRPr="001C7E11">
              <w:rPr>
                <w:rFonts w:eastAsiaTheme="minorEastAsia"/>
                <w:lang w:val="en-US"/>
              </w:rPr>
              <w:t>CA_n7B</w:t>
            </w:r>
          </w:p>
        </w:tc>
        <w:tc>
          <w:tcPr>
            <w:tcW w:w="1143" w:type="dxa"/>
            <w:tcBorders>
              <w:top w:val="single" w:sz="4" w:space="0" w:color="auto"/>
              <w:left w:val="single" w:sz="4" w:space="0" w:color="auto"/>
              <w:bottom w:val="single" w:sz="4" w:space="0" w:color="auto"/>
              <w:right w:val="single" w:sz="4" w:space="0" w:color="auto"/>
            </w:tcBorders>
            <w:vAlign w:val="center"/>
          </w:tcPr>
          <w:p w14:paraId="3F8175DB"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6493395C"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7F0C605A"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0</w:t>
            </w:r>
          </w:p>
        </w:tc>
      </w:tr>
      <w:tr w:rsidR="007D5BF0" w:rsidRPr="001C7E11" w14:paraId="2D199169" w14:textId="77777777" w:rsidTr="007D5BF0">
        <w:trPr>
          <w:trHeight w:val="29"/>
        </w:trPr>
        <w:tc>
          <w:tcPr>
            <w:tcW w:w="3060" w:type="dxa"/>
            <w:tcBorders>
              <w:top w:val="nil"/>
              <w:left w:val="single" w:sz="4" w:space="0" w:color="auto"/>
              <w:bottom w:val="nil"/>
              <w:right w:val="single" w:sz="4" w:space="0" w:color="auto"/>
            </w:tcBorders>
            <w:vAlign w:val="center"/>
          </w:tcPr>
          <w:p w14:paraId="6260FCD2" w14:textId="77777777" w:rsidR="007D5BF0" w:rsidRPr="001C7E11" w:rsidRDefault="007D5BF0" w:rsidP="007D5BF0">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DCFE28D"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B330207"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1EE1B956"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CA_n7B_BCS0</w:t>
            </w:r>
          </w:p>
        </w:tc>
        <w:tc>
          <w:tcPr>
            <w:tcW w:w="2216" w:type="dxa"/>
            <w:tcBorders>
              <w:top w:val="nil"/>
              <w:left w:val="single" w:sz="4" w:space="0" w:color="auto"/>
              <w:bottom w:val="nil"/>
              <w:right w:val="single" w:sz="4" w:space="0" w:color="auto"/>
            </w:tcBorders>
            <w:vAlign w:val="center"/>
          </w:tcPr>
          <w:p w14:paraId="548FD635" w14:textId="77777777" w:rsidR="007D5BF0" w:rsidRPr="001C7E11" w:rsidRDefault="007D5BF0" w:rsidP="007D5BF0">
            <w:pPr>
              <w:pStyle w:val="TAC"/>
              <w:rPr>
                <w:rFonts w:eastAsiaTheme="minorEastAsia"/>
                <w:lang w:val="en-US" w:eastAsia="zh-CN"/>
              </w:rPr>
            </w:pPr>
          </w:p>
        </w:tc>
      </w:tr>
      <w:tr w:rsidR="007D5BF0" w:rsidRPr="001C7E11" w14:paraId="0A2C3CBD"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8EC4109" w14:textId="77777777" w:rsidR="007D5BF0" w:rsidRPr="001C7E11" w:rsidRDefault="007D5BF0" w:rsidP="007D5BF0">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A87D295"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7A66F94"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07134541"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w:t>
            </w:r>
            <w:r w:rsidRPr="001C7E11">
              <w:rPr>
                <w:rFonts w:eastAsiaTheme="minorEastAsia" w:cs="Arial"/>
                <w:color w:val="000000"/>
                <w:szCs w:val="18"/>
                <w:vertAlign w:val="superscript"/>
                <w:lang w:val="en-US" w:eastAsia="zh-CN" w:bidi="ar"/>
              </w:rPr>
              <w:t>4</w:t>
            </w:r>
            <w:r w:rsidRPr="001C7E11">
              <w:rPr>
                <w:rFonts w:eastAsiaTheme="minorEastAsia" w:cs="Arial"/>
                <w:color w:val="000000"/>
                <w:szCs w:val="18"/>
                <w:lang w:val="en-US" w:eastAsia="zh-CN" w:bidi="ar"/>
              </w:rPr>
              <w:t>, 80, 90, 100</w:t>
            </w:r>
          </w:p>
        </w:tc>
        <w:tc>
          <w:tcPr>
            <w:tcW w:w="2216" w:type="dxa"/>
            <w:tcBorders>
              <w:top w:val="nil"/>
              <w:left w:val="single" w:sz="4" w:space="0" w:color="auto"/>
              <w:bottom w:val="single" w:sz="4" w:space="0" w:color="auto"/>
              <w:right w:val="single" w:sz="4" w:space="0" w:color="auto"/>
            </w:tcBorders>
            <w:vAlign w:val="center"/>
          </w:tcPr>
          <w:p w14:paraId="095482D8" w14:textId="77777777" w:rsidR="007D5BF0" w:rsidRPr="001C7E11" w:rsidRDefault="007D5BF0" w:rsidP="007D5BF0">
            <w:pPr>
              <w:pStyle w:val="TAC"/>
              <w:rPr>
                <w:rFonts w:eastAsiaTheme="minorEastAsia"/>
                <w:lang w:val="en-US" w:eastAsia="zh-CN"/>
              </w:rPr>
            </w:pPr>
          </w:p>
        </w:tc>
      </w:tr>
      <w:tr w:rsidR="007D5BF0" w:rsidRPr="001C7E11" w14:paraId="6D790F9B" w14:textId="77777777" w:rsidTr="007D5BF0">
        <w:trPr>
          <w:trHeight w:val="29"/>
        </w:trPr>
        <w:tc>
          <w:tcPr>
            <w:tcW w:w="3060" w:type="dxa"/>
            <w:tcBorders>
              <w:top w:val="single" w:sz="4" w:space="0" w:color="auto"/>
              <w:left w:val="single" w:sz="4" w:space="0" w:color="auto"/>
              <w:bottom w:val="nil"/>
              <w:right w:val="single" w:sz="4" w:space="0" w:color="auto"/>
            </w:tcBorders>
          </w:tcPr>
          <w:p w14:paraId="5E22CED6" w14:textId="77777777" w:rsidR="007D5BF0" w:rsidRPr="001C7E11" w:rsidRDefault="007D5BF0" w:rsidP="007D5BF0">
            <w:pPr>
              <w:pStyle w:val="TAC"/>
              <w:rPr>
                <w:rFonts w:eastAsiaTheme="minorEastAsia"/>
                <w:lang w:val="en-US" w:eastAsia="zh-CN"/>
              </w:rPr>
            </w:pPr>
            <w:r w:rsidRPr="001C7E11">
              <w:rPr>
                <w:rFonts w:eastAsiaTheme="minorEastAsia"/>
                <w:lang w:val="en-US"/>
              </w:rPr>
              <w:t>CA_n1A-n7B-n78(2A)</w:t>
            </w:r>
          </w:p>
        </w:tc>
        <w:tc>
          <w:tcPr>
            <w:tcW w:w="2541" w:type="dxa"/>
            <w:tcBorders>
              <w:top w:val="single" w:sz="4" w:space="0" w:color="auto"/>
              <w:left w:val="single" w:sz="4" w:space="0" w:color="auto"/>
              <w:bottom w:val="nil"/>
              <w:right w:val="single" w:sz="4" w:space="0" w:color="auto"/>
            </w:tcBorders>
            <w:vAlign w:val="center"/>
          </w:tcPr>
          <w:p w14:paraId="7865E013" w14:textId="77777777" w:rsidR="007D5BF0" w:rsidRPr="001C7E11" w:rsidRDefault="007D5BF0" w:rsidP="007D5BF0">
            <w:pPr>
              <w:pStyle w:val="TAC"/>
              <w:rPr>
                <w:rFonts w:eastAsiaTheme="minorEastAsia"/>
                <w:lang w:val="en-US"/>
              </w:rPr>
            </w:pPr>
            <w:r w:rsidRPr="001C7E11">
              <w:rPr>
                <w:rFonts w:eastAsiaTheme="minorEastAsia"/>
                <w:lang w:val="en-US"/>
              </w:rPr>
              <w:t>CA_n1A-n78A</w:t>
            </w:r>
          </w:p>
          <w:p w14:paraId="77522E29" w14:textId="77777777" w:rsidR="007D5BF0" w:rsidRPr="001C7E11" w:rsidRDefault="007D5BF0" w:rsidP="007D5BF0">
            <w:pPr>
              <w:pStyle w:val="TAC"/>
              <w:rPr>
                <w:rFonts w:eastAsiaTheme="minorEastAsia"/>
                <w:lang w:val="en-US"/>
              </w:rPr>
            </w:pPr>
            <w:r w:rsidRPr="001C7E11">
              <w:rPr>
                <w:rFonts w:eastAsiaTheme="minorEastAsia"/>
                <w:lang w:val="en-US"/>
              </w:rPr>
              <w:t>CA_n1A-n7A</w:t>
            </w:r>
          </w:p>
          <w:p w14:paraId="26C1E570" w14:textId="77777777" w:rsidR="007D5BF0" w:rsidRPr="001C7E11" w:rsidRDefault="007D5BF0" w:rsidP="007D5BF0">
            <w:pPr>
              <w:pStyle w:val="TAC"/>
              <w:rPr>
                <w:rFonts w:eastAsiaTheme="minorEastAsia"/>
                <w:lang w:val="en-US"/>
              </w:rPr>
            </w:pPr>
            <w:r w:rsidRPr="001C7E11">
              <w:rPr>
                <w:rFonts w:eastAsiaTheme="minorEastAsia"/>
                <w:lang w:val="en-US"/>
              </w:rPr>
              <w:t>CA_n7A-n78A</w:t>
            </w:r>
          </w:p>
          <w:p w14:paraId="778BCDFB" w14:textId="77777777" w:rsidR="007D5BF0" w:rsidRPr="001C7E11" w:rsidRDefault="007D5BF0" w:rsidP="007D5BF0">
            <w:pPr>
              <w:pStyle w:val="TAC"/>
              <w:rPr>
                <w:rFonts w:eastAsiaTheme="minorEastAsia"/>
                <w:lang w:val="en-US" w:eastAsia="zh-CN"/>
              </w:rPr>
            </w:pPr>
            <w:r w:rsidRPr="001C7E11">
              <w:rPr>
                <w:rFonts w:eastAsiaTheme="minorEastAsia"/>
                <w:lang w:val="en-US"/>
              </w:rPr>
              <w:t>CA_n7B</w:t>
            </w:r>
          </w:p>
        </w:tc>
        <w:tc>
          <w:tcPr>
            <w:tcW w:w="1143" w:type="dxa"/>
            <w:tcBorders>
              <w:top w:val="single" w:sz="4" w:space="0" w:color="auto"/>
              <w:left w:val="single" w:sz="4" w:space="0" w:color="auto"/>
              <w:bottom w:val="single" w:sz="4" w:space="0" w:color="auto"/>
              <w:right w:val="single" w:sz="4" w:space="0" w:color="auto"/>
            </w:tcBorders>
            <w:vAlign w:val="center"/>
          </w:tcPr>
          <w:p w14:paraId="4969FD49"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0226B0F7"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cs="Arial"/>
                <w:lang w:val="en-US" w:eastAsia="zh-CN" w:bidi="ar"/>
              </w:rPr>
              <w:t>5, 10, 15, 20, 25, 30, 40, 45, 50</w:t>
            </w:r>
          </w:p>
        </w:tc>
        <w:tc>
          <w:tcPr>
            <w:tcW w:w="2216" w:type="dxa"/>
            <w:tcBorders>
              <w:top w:val="single" w:sz="4" w:space="0" w:color="auto"/>
              <w:left w:val="single" w:sz="4" w:space="0" w:color="auto"/>
              <w:bottom w:val="nil"/>
              <w:right w:val="single" w:sz="4" w:space="0" w:color="auto"/>
            </w:tcBorders>
            <w:vAlign w:val="center"/>
          </w:tcPr>
          <w:p w14:paraId="215FA63C"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0</w:t>
            </w:r>
          </w:p>
        </w:tc>
      </w:tr>
      <w:tr w:rsidR="007D5BF0" w:rsidRPr="001C7E11" w14:paraId="3C598B66" w14:textId="77777777" w:rsidTr="007D5BF0">
        <w:trPr>
          <w:trHeight w:val="29"/>
        </w:trPr>
        <w:tc>
          <w:tcPr>
            <w:tcW w:w="3060" w:type="dxa"/>
            <w:tcBorders>
              <w:top w:val="nil"/>
              <w:left w:val="single" w:sz="4" w:space="0" w:color="auto"/>
              <w:bottom w:val="nil"/>
              <w:right w:val="single" w:sz="4" w:space="0" w:color="auto"/>
            </w:tcBorders>
            <w:vAlign w:val="center"/>
          </w:tcPr>
          <w:p w14:paraId="5858ACE9" w14:textId="77777777" w:rsidR="007D5BF0" w:rsidRPr="001C7E11" w:rsidRDefault="007D5BF0" w:rsidP="007D5BF0">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CEE4D5F"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D1B107A"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5253DF6D"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CA_n7B_BCS0</w:t>
            </w:r>
          </w:p>
        </w:tc>
        <w:tc>
          <w:tcPr>
            <w:tcW w:w="2216" w:type="dxa"/>
            <w:tcBorders>
              <w:top w:val="nil"/>
              <w:left w:val="single" w:sz="4" w:space="0" w:color="auto"/>
              <w:bottom w:val="nil"/>
              <w:right w:val="single" w:sz="4" w:space="0" w:color="auto"/>
            </w:tcBorders>
            <w:vAlign w:val="center"/>
          </w:tcPr>
          <w:p w14:paraId="76AF40E5" w14:textId="77777777" w:rsidR="007D5BF0" w:rsidRPr="001C7E11" w:rsidRDefault="007D5BF0" w:rsidP="007D5BF0">
            <w:pPr>
              <w:pStyle w:val="TAC"/>
              <w:rPr>
                <w:rFonts w:eastAsiaTheme="minorEastAsia"/>
                <w:lang w:val="en-US" w:eastAsia="zh-CN"/>
              </w:rPr>
            </w:pPr>
          </w:p>
        </w:tc>
      </w:tr>
      <w:tr w:rsidR="007D5BF0" w:rsidRPr="001C7E11" w14:paraId="2E1781A9"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245ABC9" w14:textId="77777777" w:rsidR="007D5BF0" w:rsidRPr="001C7E11" w:rsidRDefault="007D5BF0" w:rsidP="007D5BF0">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5DC0ECB"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630543D"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371CA7D7"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CA_n78(2A)_BCS0</w:t>
            </w:r>
          </w:p>
        </w:tc>
        <w:tc>
          <w:tcPr>
            <w:tcW w:w="2216" w:type="dxa"/>
            <w:tcBorders>
              <w:top w:val="nil"/>
              <w:left w:val="single" w:sz="4" w:space="0" w:color="auto"/>
              <w:bottom w:val="single" w:sz="4" w:space="0" w:color="auto"/>
              <w:right w:val="single" w:sz="4" w:space="0" w:color="auto"/>
            </w:tcBorders>
            <w:vAlign w:val="center"/>
          </w:tcPr>
          <w:p w14:paraId="615FAA5C" w14:textId="77777777" w:rsidR="007D5BF0" w:rsidRPr="001C7E11" w:rsidRDefault="007D5BF0" w:rsidP="007D5BF0">
            <w:pPr>
              <w:pStyle w:val="TAC"/>
              <w:rPr>
                <w:rFonts w:eastAsiaTheme="minorEastAsia"/>
                <w:lang w:val="en-US" w:eastAsia="zh-CN"/>
              </w:rPr>
            </w:pPr>
          </w:p>
        </w:tc>
      </w:tr>
      <w:tr w:rsidR="007D5BF0" w:rsidRPr="001C7E11" w14:paraId="6E74F54F"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6D5FBFF"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n7</w:t>
            </w:r>
            <w:r w:rsidRPr="001C7E11">
              <w:rPr>
                <w:rFonts w:eastAsiaTheme="minorEastAsia"/>
                <w:lang w:val="sv-SE" w:eastAsia="ja-JP"/>
              </w:rPr>
              <w:t>A</w:t>
            </w:r>
            <w:r w:rsidRPr="001C7E11">
              <w:rPr>
                <w:rFonts w:eastAsiaTheme="minorEastAsia"/>
                <w:lang w:val="sv-SE" w:eastAsia="zh-CN"/>
              </w:rPr>
              <w:t>-n78(2A)</w:t>
            </w:r>
          </w:p>
        </w:tc>
        <w:tc>
          <w:tcPr>
            <w:tcW w:w="2541" w:type="dxa"/>
            <w:tcBorders>
              <w:top w:val="single" w:sz="4" w:space="0" w:color="auto"/>
              <w:left w:val="single" w:sz="4" w:space="0" w:color="auto"/>
              <w:bottom w:val="nil"/>
              <w:right w:val="single" w:sz="4" w:space="0" w:color="auto"/>
            </w:tcBorders>
            <w:vAlign w:val="center"/>
          </w:tcPr>
          <w:p w14:paraId="6A314A0A" w14:textId="77777777" w:rsidR="007D5BF0" w:rsidRDefault="007D5BF0" w:rsidP="007D5BF0">
            <w:pPr>
              <w:keepLines/>
              <w:widowControl w:val="0"/>
              <w:spacing w:after="0"/>
              <w:jc w:val="center"/>
              <w:rPr>
                <w:rFonts w:ascii="Arial" w:hAnsi="Arial" w:cs="Arial"/>
                <w:sz w:val="18"/>
                <w:vertAlign w:val="superscript"/>
              </w:rPr>
            </w:pPr>
            <w:r>
              <w:rPr>
                <w:rFonts w:ascii="Arial" w:hAnsi="Arial" w:cs="Arial"/>
                <w:sz w:val="18"/>
              </w:rPr>
              <w:t>n78</w:t>
            </w:r>
            <w:r>
              <w:rPr>
                <w:rFonts w:ascii="Arial" w:hAnsi="Arial" w:cs="Arial"/>
                <w:sz w:val="18"/>
                <w:vertAlign w:val="superscript"/>
              </w:rPr>
              <w:t>7,9</w:t>
            </w:r>
          </w:p>
          <w:p w14:paraId="7FF24AC1" w14:textId="77777777" w:rsidR="007D5BF0" w:rsidRPr="00E61D25" w:rsidRDefault="007D5BF0" w:rsidP="007D5BF0">
            <w:pPr>
              <w:pStyle w:val="TAC"/>
              <w:rPr>
                <w:rFonts w:eastAsiaTheme="minorEastAsia"/>
                <w:lang w:val="en-US" w:eastAsia="zh-CN"/>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n1</w:t>
            </w:r>
            <w:r w:rsidRPr="00E61D25">
              <w:rPr>
                <w:rFonts w:eastAsiaTheme="minorEastAsia"/>
                <w:lang w:val="en-US" w:eastAsia="ja-JP"/>
              </w:rPr>
              <w:t>A-</w:t>
            </w:r>
            <w:r w:rsidRPr="00E61D25">
              <w:rPr>
                <w:rFonts w:eastAsiaTheme="minorEastAsia"/>
                <w:lang w:val="en-US" w:eastAsia="zh-CN"/>
              </w:rPr>
              <w:t>n7</w:t>
            </w:r>
            <w:r w:rsidRPr="00E61D25">
              <w:rPr>
                <w:rFonts w:eastAsiaTheme="minorEastAsia"/>
                <w:lang w:val="en-US" w:eastAsia="ja-JP"/>
              </w:rPr>
              <w:t>A</w:t>
            </w:r>
          </w:p>
          <w:p w14:paraId="0D2AC840" w14:textId="77777777" w:rsidR="007D5BF0" w:rsidRPr="00E61D25" w:rsidRDefault="007D5BF0" w:rsidP="007D5BF0">
            <w:pPr>
              <w:pStyle w:val="TAC"/>
              <w:rPr>
                <w:rFonts w:eastAsiaTheme="minorEastAsia"/>
                <w:lang w:val="en-US" w:eastAsia="zh-CN"/>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n1</w:t>
            </w:r>
            <w:r w:rsidRPr="00E61D25">
              <w:rPr>
                <w:rFonts w:eastAsiaTheme="minorEastAsia"/>
                <w:lang w:val="en-US" w:eastAsia="ja-JP"/>
              </w:rPr>
              <w:t>A-</w:t>
            </w:r>
            <w:r w:rsidRPr="00E61D25">
              <w:rPr>
                <w:rFonts w:eastAsiaTheme="minorEastAsia"/>
                <w:lang w:val="en-US" w:eastAsia="zh-CN"/>
              </w:rPr>
              <w:t>n78A</w:t>
            </w:r>
            <w:r w:rsidRPr="009D46B8">
              <w:rPr>
                <w:rFonts w:cs="Arial"/>
                <w:vertAlign w:val="superscript"/>
                <w:lang w:val="en-US" w:eastAsia="zh-CN"/>
              </w:rPr>
              <w:t>7</w:t>
            </w:r>
          </w:p>
          <w:p w14:paraId="3D50F5B9" w14:textId="77777777" w:rsidR="007D5BF0" w:rsidRPr="001C7E11" w:rsidRDefault="007D5BF0" w:rsidP="007D5BF0">
            <w:pPr>
              <w:pStyle w:val="TAC"/>
              <w:rPr>
                <w:rFonts w:eastAsiaTheme="minorEastAsia"/>
                <w:lang w:val="en-US" w:eastAsia="zh-CN"/>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n7</w:t>
            </w:r>
            <w:r w:rsidRPr="00E61D25">
              <w:rPr>
                <w:rFonts w:eastAsiaTheme="minorEastAsia"/>
                <w:lang w:val="en-US" w:eastAsia="ja-JP"/>
              </w:rPr>
              <w:t>A</w:t>
            </w:r>
            <w:r w:rsidRPr="00E61D25">
              <w:rPr>
                <w:rFonts w:eastAsiaTheme="minorEastAsia"/>
                <w:lang w:val="en-US" w:eastAsia="zh-CN"/>
              </w:rPr>
              <w:t>-n78A</w:t>
            </w:r>
            <w:r w:rsidRPr="009D46B8">
              <w:rPr>
                <w:rFonts w:cs="Arial"/>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65EF9611"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335CFE8A"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119DD159"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0</w:t>
            </w:r>
          </w:p>
        </w:tc>
      </w:tr>
      <w:tr w:rsidR="007D5BF0" w:rsidRPr="001C7E11" w14:paraId="7781D1E3" w14:textId="77777777" w:rsidTr="007D5BF0">
        <w:trPr>
          <w:trHeight w:val="29"/>
        </w:trPr>
        <w:tc>
          <w:tcPr>
            <w:tcW w:w="3060" w:type="dxa"/>
            <w:tcBorders>
              <w:top w:val="nil"/>
              <w:left w:val="single" w:sz="4" w:space="0" w:color="auto"/>
              <w:bottom w:val="nil"/>
              <w:right w:val="single" w:sz="4" w:space="0" w:color="auto"/>
            </w:tcBorders>
            <w:vAlign w:val="center"/>
          </w:tcPr>
          <w:p w14:paraId="17F3B776" w14:textId="77777777" w:rsidR="007D5BF0" w:rsidRPr="001C7E11" w:rsidRDefault="007D5BF0" w:rsidP="007D5BF0">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BD1E2BC"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DF44154"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5E7B173E"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33379CA9" w14:textId="77777777" w:rsidR="007D5BF0" w:rsidRPr="001C7E11" w:rsidRDefault="007D5BF0" w:rsidP="007D5BF0">
            <w:pPr>
              <w:pStyle w:val="TAC"/>
              <w:rPr>
                <w:rFonts w:eastAsiaTheme="minorEastAsia"/>
                <w:lang w:val="en-US" w:eastAsia="zh-CN"/>
              </w:rPr>
            </w:pPr>
          </w:p>
        </w:tc>
      </w:tr>
      <w:tr w:rsidR="007D5BF0" w:rsidRPr="001C7E11" w14:paraId="663C6FF7" w14:textId="77777777" w:rsidTr="007D5BF0">
        <w:trPr>
          <w:trHeight w:val="29"/>
        </w:trPr>
        <w:tc>
          <w:tcPr>
            <w:tcW w:w="3060" w:type="dxa"/>
            <w:tcBorders>
              <w:top w:val="nil"/>
              <w:left w:val="single" w:sz="4" w:space="0" w:color="auto"/>
              <w:bottom w:val="nil"/>
              <w:right w:val="single" w:sz="4" w:space="0" w:color="auto"/>
            </w:tcBorders>
            <w:vAlign w:val="center"/>
          </w:tcPr>
          <w:p w14:paraId="4A5DF124" w14:textId="77777777" w:rsidR="007D5BF0" w:rsidRPr="001C7E11" w:rsidRDefault="007D5BF0" w:rsidP="007D5BF0">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0F8DFB4"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6AAA5E7"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4BAB5A85"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CA_n78(2A)_BCS0</w:t>
            </w:r>
          </w:p>
        </w:tc>
        <w:tc>
          <w:tcPr>
            <w:tcW w:w="2216" w:type="dxa"/>
            <w:tcBorders>
              <w:top w:val="nil"/>
              <w:left w:val="single" w:sz="4" w:space="0" w:color="auto"/>
              <w:bottom w:val="single" w:sz="4" w:space="0" w:color="auto"/>
              <w:right w:val="single" w:sz="4" w:space="0" w:color="auto"/>
            </w:tcBorders>
            <w:vAlign w:val="center"/>
          </w:tcPr>
          <w:p w14:paraId="07BC84B9" w14:textId="77777777" w:rsidR="007D5BF0" w:rsidRPr="001C7E11" w:rsidRDefault="007D5BF0" w:rsidP="007D5BF0">
            <w:pPr>
              <w:pStyle w:val="TAC"/>
              <w:rPr>
                <w:rFonts w:eastAsiaTheme="minorEastAsia"/>
                <w:lang w:val="en-US" w:eastAsia="zh-CN"/>
              </w:rPr>
            </w:pPr>
          </w:p>
        </w:tc>
      </w:tr>
      <w:tr w:rsidR="007D5BF0" w:rsidRPr="001C7E11" w14:paraId="0DCDD58E" w14:textId="77777777" w:rsidTr="007D5BF0">
        <w:trPr>
          <w:trHeight w:val="29"/>
        </w:trPr>
        <w:tc>
          <w:tcPr>
            <w:tcW w:w="3060" w:type="dxa"/>
            <w:tcBorders>
              <w:top w:val="nil"/>
              <w:left w:val="single" w:sz="4" w:space="0" w:color="auto"/>
              <w:bottom w:val="nil"/>
              <w:right w:val="single" w:sz="4" w:space="0" w:color="auto"/>
            </w:tcBorders>
            <w:vAlign w:val="center"/>
          </w:tcPr>
          <w:p w14:paraId="37A050DD" w14:textId="77777777" w:rsidR="007D5BF0" w:rsidRPr="001C7E11" w:rsidRDefault="007D5BF0" w:rsidP="007D5BF0">
            <w:pPr>
              <w:pStyle w:val="TAC"/>
              <w:rPr>
                <w:rFonts w:eastAsiaTheme="minorEastAsia"/>
                <w:lang w:val="en-US"/>
              </w:rPr>
            </w:pPr>
          </w:p>
        </w:tc>
        <w:tc>
          <w:tcPr>
            <w:tcW w:w="2541" w:type="dxa"/>
            <w:tcBorders>
              <w:top w:val="single" w:sz="4" w:space="0" w:color="auto"/>
              <w:left w:val="single" w:sz="4" w:space="0" w:color="auto"/>
              <w:bottom w:val="nil"/>
              <w:right w:val="single" w:sz="4" w:space="0" w:color="auto"/>
            </w:tcBorders>
            <w:vAlign w:val="center"/>
          </w:tcPr>
          <w:p w14:paraId="1C4B0AF9" w14:textId="77777777" w:rsidR="007D5BF0" w:rsidRDefault="007D5BF0" w:rsidP="007D5BF0">
            <w:pPr>
              <w:keepLines/>
              <w:widowControl w:val="0"/>
              <w:spacing w:after="0"/>
              <w:jc w:val="center"/>
              <w:rPr>
                <w:rFonts w:ascii="Arial" w:hAnsi="Arial" w:cs="Arial"/>
                <w:sz w:val="18"/>
                <w:vertAlign w:val="superscript"/>
              </w:rPr>
            </w:pPr>
            <w:r>
              <w:rPr>
                <w:rFonts w:ascii="Arial" w:hAnsi="Arial" w:cs="Arial"/>
                <w:sz w:val="18"/>
              </w:rPr>
              <w:t>n78</w:t>
            </w:r>
            <w:r>
              <w:rPr>
                <w:rFonts w:ascii="Arial" w:hAnsi="Arial" w:cs="Arial"/>
                <w:sz w:val="18"/>
                <w:vertAlign w:val="superscript"/>
              </w:rPr>
              <w:t>7,9</w:t>
            </w:r>
          </w:p>
          <w:p w14:paraId="05F0C063" w14:textId="77777777" w:rsidR="007D5BF0" w:rsidRPr="00E61D25" w:rsidRDefault="007D5BF0" w:rsidP="007D5BF0">
            <w:pPr>
              <w:pStyle w:val="TAC"/>
              <w:rPr>
                <w:rFonts w:eastAsiaTheme="minorEastAsia"/>
                <w:lang w:val="en-US" w:eastAsia="zh-CN"/>
              </w:rPr>
            </w:pPr>
            <w:r w:rsidRPr="00E61D25">
              <w:rPr>
                <w:rFonts w:eastAsiaTheme="minorEastAsia"/>
                <w:lang w:val="en-US" w:eastAsia="zh-CN"/>
              </w:rPr>
              <w:t>CA_n78(2A)</w:t>
            </w:r>
            <w:r w:rsidRPr="009D46B8">
              <w:rPr>
                <w:rFonts w:cs="Arial"/>
                <w:vertAlign w:val="superscript"/>
                <w:lang w:val="en-US" w:eastAsia="zh-CN"/>
              </w:rPr>
              <w:t xml:space="preserve"> 7</w:t>
            </w:r>
          </w:p>
          <w:p w14:paraId="001145D9" w14:textId="77777777" w:rsidR="007D5BF0" w:rsidRPr="00E61D25" w:rsidRDefault="007D5BF0" w:rsidP="007D5BF0">
            <w:pPr>
              <w:pStyle w:val="TAC"/>
              <w:rPr>
                <w:rFonts w:eastAsiaTheme="minorEastAsia"/>
                <w:lang w:val="en-US" w:eastAsia="zh-CN"/>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n1</w:t>
            </w:r>
            <w:r w:rsidRPr="00E61D25">
              <w:rPr>
                <w:rFonts w:eastAsiaTheme="minorEastAsia"/>
                <w:lang w:val="en-US" w:eastAsia="ja-JP"/>
              </w:rPr>
              <w:t>A-</w:t>
            </w:r>
            <w:r w:rsidRPr="00E61D25">
              <w:rPr>
                <w:rFonts w:eastAsiaTheme="minorEastAsia"/>
                <w:lang w:val="en-US" w:eastAsia="zh-CN"/>
              </w:rPr>
              <w:t>n7</w:t>
            </w:r>
            <w:r w:rsidRPr="00E61D25">
              <w:rPr>
                <w:rFonts w:eastAsiaTheme="minorEastAsia"/>
                <w:lang w:val="en-US" w:eastAsia="ja-JP"/>
              </w:rPr>
              <w:t>A</w:t>
            </w:r>
          </w:p>
          <w:p w14:paraId="31B14BEE" w14:textId="77777777" w:rsidR="007D5BF0" w:rsidRPr="00E61D25" w:rsidRDefault="007D5BF0" w:rsidP="007D5BF0">
            <w:pPr>
              <w:pStyle w:val="TAC"/>
              <w:rPr>
                <w:rFonts w:eastAsiaTheme="minorEastAsia"/>
                <w:lang w:val="en-US" w:eastAsia="zh-CN"/>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n1</w:t>
            </w:r>
            <w:r w:rsidRPr="00E61D25">
              <w:rPr>
                <w:rFonts w:eastAsiaTheme="minorEastAsia"/>
                <w:lang w:val="en-US" w:eastAsia="ja-JP"/>
              </w:rPr>
              <w:t>A-</w:t>
            </w:r>
            <w:r w:rsidRPr="00E61D25">
              <w:rPr>
                <w:rFonts w:eastAsiaTheme="minorEastAsia"/>
                <w:lang w:val="en-US" w:eastAsia="zh-CN"/>
              </w:rPr>
              <w:t>n78A</w:t>
            </w:r>
            <w:r w:rsidRPr="009D46B8">
              <w:rPr>
                <w:rFonts w:cs="Arial"/>
                <w:vertAlign w:val="superscript"/>
                <w:lang w:val="en-US" w:eastAsia="zh-CN"/>
              </w:rPr>
              <w:t>7</w:t>
            </w:r>
          </w:p>
          <w:p w14:paraId="79BAC8D8" w14:textId="77777777" w:rsidR="007D5BF0" w:rsidRPr="001C7E11" w:rsidRDefault="007D5BF0" w:rsidP="007D5BF0">
            <w:pPr>
              <w:pStyle w:val="TAC"/>
              <w:rPr>
                <w:rFonts w:eastAsiaTheme="minorEastAsia"/>
                <w:lang w:val="en-US"/>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n7</w:t>
            </w:r>
            <w:r w:rsidRPr="00E61D25">
              <w:rPr>
                <w:rFonts w:eastAsiaTheme="minorEastAsia"/>
                <w:lang w:val="en-US" w:eastAsia="ja-JP"/>
              </w:rPr>
              <w:t>A</w:t>
            </w:r>
            <w:r w:rsidRPr="00E61D25">
              <w:rPr>
                <w:rFonts w:eastAsiaTheme="minorEastAsia"/>
                <w:lang w:val="en-US" w:eastAsia="zh-CN"/>
              </w:rPr>
              <w:t>-n78A</w:t>
            </w:r>
            <w:r w:rsidRPr="009D46B8">
              <w:rPr>
                <w:rFonts w:cs="Arial"/>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0DB7F6B7" w14:textId="77777777" w:rsidR="007D5BF0" w:rsidRPr="001C7E11" w:rsidRDefault="007D5BF0" w:rsidP="007D5BF0">
            <w:pPr>
              <w:pStyle w:val="TAC"/>
              <w:rPr>
                <w:rFonts w:eastAsiaTheme="minorEastAsia"/>
                <w:lang w:val="en-US"/>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658081DA"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0E026AF4"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1</w:t>
            </w:r>
          </w:p>
        </w:tc>
      </w:tr>
      <w:tr w:rsidR="007D5BF0" w:rsidRPr="001C7E11" w14:paraId="162C60FF" w14:textId="77777777" w:rsidTr="007D5BF0">
        <w:trPr>
          <w:trHeight w:val="29"/>
        </w:trPr>
        <w:tc>
          <w:tcPr>
            <w:tcW w:w="3060" w:type="dxa"/>
            <w:tcBorders>
              <w:top w:val="nil"/>
              <w:left w:val="single" w:sz="4" w:space="0" w:color="auto"/>
              <w:bottom w:val="nil"/>
              <w:right w:val="single" w:sz="4" w:space="0" w:color="auto"/>
            </w:tcBorders>
            <w:vAlign w:val="center"/>
          </w:tcPr>
          <w:p w14:paraId="2C8663EE" w14:textId="77777777" w:rsidR="007D5BF0" w:rsidRPr="001C7E11" w:rsidRDefault="007D5BF0" w:rsidP="007D5BF0">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3AB475E8" w14:textId="77777777" w:rsidR="007D5BF0" w:rsidRPr="001C7E11" w:rsidRDefault="007D5BF0" w:rsidP="007D5BF0">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381C13F5" w14:textId="77777777" w:rsidR="007D5BF0" w:rsidRPr="001C7E11" w:rsidRDefault="007D5BF0" w:rsidP="007D5BF0">
            <w:pPr>
              <w:pStyle w:val="TAC"/>
              <w:rPr>
                <w:rFonts w:eastAsiaTheme="minorEastAsia"/>
                <w:lang w:val="en-US"/>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28366D34"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4B083D81" w14:textId="77777777" w:rsidR="007D5BF0" w:rsidRPr="001C7E11" w:rsidRDefault="007D5BF0" w:rsidP="007D5BF0">
            <w:pPr>
              <w:pStyle w:val="TAC"/>
              <w:rPr>
                <w:rFonts w:eastAsiaTheme="minorEastAsia"/>
                <w:lang w:val="en-US" w:eastAsia="zh-CN"/>
              </w:rPr>
            </w:pPr>
          </w:p>
        </w:tc>
      </w:tr>
      <w:tr w:rsidR="007D5BF0" w:rsidRPr="001C7E11" w14:paraId="7BFAEC1F"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F91D607" w14:textId="77777777" w:rsidR="007D5BF0" w:rsidRPr="001C7E11" w:rsidRDefault="007D5BF0" w:rsidP="007D5BF0">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58CC97A5" w14:textId="77777777" w:rsidR="007D5BF0" w:rsidRPr="001C7E11" w:rsidRDefault="007D5BF0" w:rsidP="007D5BF0">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3BE26B42" w14:textId="77777777" w:rsidR="007D5BF0" w:rsidRPr="001C7E11" w:rsidRDefault="007D5BF0" w:rsidP="007D5BF0">
            <w:pPr>
              <w:pStyle w:val="TAC"/>
              <w:rPr>
                <w:rFonts w:eastAsiaTheme="minorEastAsia"/>
                <w:lang w:val="en-US"/>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7839A667"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CA_n78(2A)_BCS2</w:t>
            </w:r>
          </w:p>
        </w:tc>
        <w:tc>
          <w:tcPr>
            <w:tcW w:w="2216" w:type="dxa"/>
            <w:tcBorders>
              <w:top w:val="nil"/>
              <w:left w:val="single" w:sz="4" w:space="0" w:color="auto"/>
              <w:bottom w:val="single" w:sz="4" w:space="0" w:color="auto"/>
              <w:right w:val="single" w:sz="4" w:space="0" w:color="auto"/>
            </w:tcBorders>
            <w:vAlign w:val="center"/>
          </w:tcPr>
          <w:p w14:paraId="56B1BF0B" w14:textId="77777777" w:rsidR="007D5BF0" w:rsidRPr="001C7E11" w:rsidRDefault="007D5BF0" w:rsidP="007D5BF0">
            <w:pPr>
              <w:pStyle w:val="TAC"/>
              <w:rPr>
                <w:rFonts w:eastAsiaTheme="minorEastAsia"/>
                <w:lang w:val="en-US" w:eastAsia="zh-CN"/>
              </w:rPr>
            </w:pPr>
          </w:p>
        </w:tc>
      </w:tr>
      <w:tr w:rsidR="007D5BF0" w:rsidRPr="001C7E11" w14:paraId="16DCF5DC"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4416D60"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CA_n1A-n7A-n78C</w:t>
            </w:r>
          </w:p>
        </w:tc>
        <w:tc>
          <w:tcPr>
            <w:tcW w:w="2541" w:type="dxa"/>
            <w:tcBorders>
              <w:top w:val="single" w:sz="4" w:space="0" w:color="auto"/>
              <w:left w:val="single" w:sz="4" w:space="0" w:color="auto"/>
              <w:bottom w:val="nil"/>
              <w:right w:val="single" w:sz="4" w:space="0" w:color="auto"/>
            </w:tcBorders>
            <w:vAlign w:val="center"/>
          </w:tcPr>
          <w:p w14:paraId="3D0DEF7D" w14:textId="77777777" w:rsidR="007D5BF0" w:rsidRPr="001C7E11" w:rsidRDefault="007D5BF0" w:rsidP="007D5BF0">
            <w:pPr>
              <w:pStyle w:val="TAC"/>
              <w:rPr>
                <w:rFonts w:eastAsiaTheme="minorEastAsia"/>
                <w:lang w:val="en-US" w:eastAsia="zh-CN"/>
              </w:rPr>
            </w:pPr>
            <w:r w:rsidRPr="001C7E11">
              <w:rPr>
                <w:rFonts w:eastAsiaTheme="minorEastAsia" w:hint="eastAsia"/>
                <w:lang w:val="en-US" w:eastAsia="zh-CN"/>
              </w:rPr>
              <w:t>C</w:t>
            </w:r>
            <w:r w:rsidRPr="001C7E11">
              <w:rPr>
                <w:rFonts w:eastAsiaTheme="minorEastAsia"/>
                <w:lang w:val="en-US" w:eastAsia="zh-CN"/>
              </w:rPr>
              <w:t>A_n78C</w:t>
            </w:r>
          </w:p>
          <w:p w14:paraId="5AA972AA"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en-US" w:eastAsia="ja-JP"/>
              </w:rPr>
              <w:t>A-</w:t>
            </w:r>
            <w:r w:rsidRPr="001C7E11">
              <w:rPr>
                <w:rFonts w:eastAsiaTheme="minorEastAsia"/>
                <w:lang w:val="en-US" w:eastAsia="zh-CN"/>
              </w:rPr>
              <w:t>n7</w:t>
            </w:r>
            <w:r w:rsidRPr="001C7E11">
              <w:rPr>
                <w:rFonts w:eastAsiaTheme="minorEastAsia"/>
                <w:lang w:val="en-US" w:eastAsia="ja-JP"/>
              </w:rPr>
              <w:t>A</w:t>
            </w:r>
          </w:p>
          <w:p w14:paraId="31A0BEF2"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en-US" w:eastAsia="ja-JP"/>
              </w:rPr>
              <w:t>A-</w:t>
            </w:r>
            <w:r w:rsidRPr="001C7E11">
              <w:rPr>
                <w:rFonts w:eastAsiaTheme="minorEastAsia"/>
                <w:lang w:val="en-US" w:eastAsia="zh-CN"/>
              </w:rPr>
              <w:t>n78A</w:t>
            </w:r>
          </w:p>
          <w:p w14:paraId="7ECA25EC"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n7</w:t>
            </w:r>
            <w:r w:rsidRPr="001C7E11">
              <w:rPr>
                <w:rFonts w:eastAsiaTheme="minorEastAsia"/>
                <w:lang w:val="en-US" w:eastAsia="ja-JP"/>
              </w:rPr>
              <w:t>A</w:t>
            </w:r>
            <w:r w:rsidRPr="001C7E11">
              <w:rPr>
                <w:rFonts w:eastAsiaTheme="minorEastAsia"/>
                <w:lang w:val="en-US" w:eastAsia="zh-CN"/>
              </w:rPr>
              <w:t>-n78A</w:t>
            </w:r>
          </w:p>
        </w:tc>
        <w:tc>
          <w:tcPr>
            <w:tcW w:w="1143" w:type="dxa"/>
            <w:tcBorders>
              <w:top w:val="single" w:sz="4" w:space="0" w:color="auto"/>
              <w:left w:val="single" w:sz="4" w:space="0" w:color="auto"/>
              <w:bottom w:val="single" w:sz="4" w:space="0" w:color="auto"/>
              <w:right w:val="single" w:sz="4" w:space="0" w:color="auto"/>
            </w:tcBorders>
            <w:vAlign w:val="center"/>
          </w:tcPr>
          <w:p w14:paraId="2C1DD109"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0EE91B51"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cs="Arial"/>
                <w:szCs w:val="18"/>
              </w:rPr>
              <w:t>5, 10, 15, 20, 25, 30, 40, 50</w:t>
            </w:r>
          </w:p>
        </w:tc>
        <w:tc>
          <w:tcPr>
            <w:tcW w:w="2216" w:type="dxa"/>
            <w:tcBorders>
              <w:top w:val="single" w:sz="4" w:space="0" w:color="auto"/>
              <w:left w:val="single" w:sz="4" w:space="0" w:color="auto"/>
              <w:bottom w:val="nil"/>
              <w:right w:val="single" w:sz="4" w:space="0" w:color="auto"/>
            </w:tcBorders>
            <w:vAlign w:val="center"/>
          </w:tcPr>
          <w:p w14:paraId="1FC9AC1F"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0</w:t>
            </w:r>
          </w:p>
        </w:tc>
      </w:tr>
      <w:tr w:rsidR="007D5BF0" w:rsidRPr="001C7E11" w14:paraId="784222F8" w14:textId="77777777" w:rsidTr="007D5BF0">
        <w:trPr>
          <w:trHeight w:val="29"/>
        </w:trPr>
        <w:tc>
          <w:tcPr>
            <w:tcW w:w="3060" w:type="dxa"/>
            <w:tcBorders>
              <w:top w:val="nil"/>
              <w:left w:val="single" w:sz="4" w:space="0" w:color="auto"/>
              <w:bottom w:val="nil"/>
              <w:right w:val="single" w:sz="4" w:space="0" w:color="auto"/>
            </w:tcBorders>
            <w:vAlign w:val="center"/>
          </w:tcPr>
          <w:p w14:paraId="35D0AF2C" w14:textId="77777777" w:rsidR="007D5BF0" w:rsidRPr="001C7E11" w:rsidRDefault="007D5BF0" w:rsidP="007D5BF0">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1DCF1F2"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43A84EA"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4409E118"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cs="Arial"/>
                <w:szCs w:val="18"/>
              </w:rPr>
              <w:t>5, 10, 15, 20, 25, 30, 40, 50</w:t>
            </w:r>
          </w:p>
        </w:tc>
        <w:tc>
          <w:tcPr>
            <w:tcW w:w="2216" w:type="dxa"/>
            <w:tcBorders>
              <w:top w:val="nil"/>
              <w:left w:val="single" w:sz="4" w:space="0" w:color="auto"/>
              <w:bottom w:val="nil"/>
              <w:right w:val="single" w:sz="4" w:space="0" w:color="auto"/>
            </w:tcBorders>
            <w:vAlign w:val="center"/>
          </w:tcPr>
          <w:p w14:paraId="4A0D38A0" w14:textId="77777777" w:rsidR="007D5BF0" w:rsidRPr="001C7E11" w:rsidRDefault="007D5BF0" w:rsidP="007D5BF0">
            <w:pPr>
              <w:pStyle w:val="TAC"/>
              <w:rPr>
                <w:rFonts w:eastAsiaTheme="minorEastAsia"/>
                <w:lang w:val="en-US" w:eastAsia="zh-CN"/>
              </w:rPr>
            </w:pPr>
          </w:p>
        </w:tc>
      </w:tr>
      <w:tr w:rsidR="007D5BF0" w:rsidRPr="001C7E11" w14:paraId="34DC9F92"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C4483ED" w14:textId="77777777" w:rsidR="007D5BF0" w:rsidRPr="001C7E11" w:rsidRDefault="007D5BF0" w:rsidP="007D5BF0">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B85CA15"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6A636D6"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519273DA"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cs="Arial"/>
                <w:szCs w:val="18"/>
              </w:rPr>
              <w:t>CA_n78C_BCS1</w:t>
            </w:r>
          </w:p>
        </w:tc>
        <w:tc>
          <w:tcPr>
            <w:tcW w:w="2216" w:type="dxa"/>
            <w:tcBorders>
              <w:top w:val="nil"/>
              <w:left w:val="single" w:sz="4" w:space="0" w:color="auto"/>
              <w:bottom w:val="single" w:sz="4" w:space="0" w:color="auto"/>
              <w:right w:val="single" w:sz="4" w:space="0" w:color="auto"/>
            </w:tcBorders>
            <w:vAlign w:val="center"/>
          </w:tcPr>
          <w:p w14:paraId="7A73504D" w14:textId="77777777" w:rsidR="007D5BF0" w:rsidRPr="001C7E11" w:rsidRDefault="007D5BF0" w:rsidP="007D5BF0">
            <w:pPr>
              <w:pStyle w:val="TAC"/>
              <w:rPr>
                <w:rFonts w:eastAsiaTheme="minorEastAsia"/>
                <w:lang w:val="en-US" w:eastAsia="zh-CN"/>
              </w:rPr>
            </w:pPr>
          </w:p>
        </w:tc>
      </w:tr>
      <w:tr w:rsidR="007D5BF0" w:rsidRPr="001C7E11" w14:paraId="34A9BE83"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EE278C9"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CA_n1A-n7B-n78C</w:t>
            </w:r>
          </w:p>
        </w:tc>
        <w:tc>
          <w:tcPr>
            <w:tcW w:w="2541" w:type="dxa"/>
            <w:tcBorders>
              <w:top w:val="single" w:sz="4" w:space="0" w:color="auto"/>
              <w:left w:val="single" w:sz="4" w:space="0" w:color="auto"/>
              <w:bottom w:val="nil"/>
              <w:right w:val="single" w:sz="4" w:space="0" w:color="auto"/>
            </w:tcBorders>
            <w:vAlign w:val="center"/>
          </w:tcPr>
          <w:p w14:paraId="21407B35"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CA_n7B</w:t>
            </w:r>
          </w:p>
          <w:p w14:paraId="41C35EF8"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en-US" w:eastAsia="ja-JP"/>
              </w:rPr>
              <w:t>A-</w:t>
            </w:r>
            <w:r w:rsidRPr="001C7E11">
              <w:rPr>
                <w:rFonts w:eastAsiaTheme="minorEastAsia"/>
                <w:lang w:val="en-US" w:eastAsia="zh-CN"/>
              </w:rPr>
              <w:t>n7</w:t>
            </w:r>
            <w:r w:rsidRPr="001C7E11">
              <w:rPr>
                <w:rFonts w:eastAsiaTheme="minorEastAsia"/>
                <w:lang w:val="en-US" w:eastAsia="ja-JP"/>
              </w:rPr>
              <w:t>A</w:t>
            </w:r>
          </w:p>
          <w:p w14:paraId="7F1F2B34"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en-US" w:eastAsia="ja-JP"/>
              </w:rPr>
              <w:t>A-</w:t>
            </w:r>
            <w:r w:rsidRPr="001C7E11">
              <w:rPr>
                <w:rFonts w:eastAsiaTheme="minorEastAsia"/>
                <w:lang w:val="en-US" w:eastAsia="zh-CN"/>
              </w:rPr>
              <w:t>n78A</w:t>
            </w:r>
          </w:p>
          <w:p w14:paraId="69C9654C"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n7</w:t>
            </w:r>
            <w:r w:rsidRPr="001C7E11">
              <w:rPr>
                <w:rFonts w:eastAsiaTheme="minorEastAsia"/>
                <w:lang w:val="en-US" w:eastAsia="ja-JP"/>
              </w:rPr>
              <w:t>A</w:t>
            </w:r>
            <w:r w:rsidRPr="001C7E11">
              <w:rPr>
                <w:rFonts w:eastAsiaTheme="minorEastAsia"/>
                <w:lang w:val="en-US" w:eastAsia="zh-CN"/>
              </w:rPr>
              <w:t>-n78A</w:t>
            </w:r>
          </w:p>
          <w:p w14:paraId="6E3FF4BD"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CA_n78C</w:t>
            </w:r>
          </w:p>
        </w:tc>
        <w:tc>
          <w:tcPr>
            <w:tcW w:w="1143" w:type="dxa"/>
            <w:tcBorders>
              <w:top w:val="single" w:sz="4" w:space="0" w:color="auto"/>
              <w:left w:val="single" w:sz="4" w:space="0" w:color="auto"/>
              <w:bottom w:val="single" w:sz="4" w:space="0" w:color="auto"/>
              <w:right w:val="single" w:sz="4" w:space="0" w:color="auto"/>
            </w:tcBorders>
            <w:vAlign w:val="center"/>
          </w:tcPr>
          <w:p w14:paraId="269CF896"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6EF96B21" w14:textId="77777777" w:rsidR="007D5BF0" w:rsidRPr="001C7E11" w:rsidRDefault="007D5BF0" w:rsidP="007D5BF0">
            <w:pPr>
              <w:pStyle w:val="TAC"/>
              <w:rPr>
                <w:rFonts w:eastAsiaTheme="minorEastAsia" w:cs="Arial"/>
                <w:szCs w:val="18"/>
              </w:rPr>
            </w:pPr>
            <w:r w:rsidRPr="001C7E11">
              <w:rPr>
                <w:rFonts w:eastAsiaTheme="minorEastAsia" w:cs="Arial"/>
                <w:szCs w:val="18"/>
              </w:rPr>
              <w:t>5, 10, 15, 20, 25, 30, 40, 50</w:t>
            </w:r>
          </w:p>
        </w:tc>
        <w:tc>
          <w:tcPr>
            <w:tcW w:w="2216" w:type="dxa"/>
            <w:tcBorders>
              <w:top w:val="single" w:sz="4" w:space="0" w:color="auto"/>
              <w:left w:val="single" w:sz="4" w:space="0" w:color="auto"/>
              <w:bottom w:val="nil"/>
              <w:right w:val="single" w:sz="4" w:space="0" w:color="auto"/>
            </w:tcBorders>
            <w:vAlign w:val="center"/>
          </w:tcPr>
          <w:p w14:paraId="718FCC9E"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0</w:t>
            </w:r>
          </w:p>
        </w:tc>
      </w:tr>
      <w:tr w:rsidR="007D5BF0" w:rsidRPr="001C7E11" w14:paraId="603C647A" w14:textId="77777777" w:rsidTr="007D5BF0">
        <w:trPr>
          <w:trHeight w:val="29"/>
        </w:trPr>
        <w:tc>
          <w:tcPr>
            <w:tcW w:w="3060" w:type="dxa"/>
            <w:tcBorders>
              <w:top w:val="nil"/>
              <w:left w:val="single" w:sz="4" w:space="0" w:color="auto"/>
              <w:bottom w:val="nil"/>
              <w:right w:val="single" w:sz="4" w:space="0" w:color="auto"/>
            </w:tcBorders>
            <w:vAlign w:val="center"/>
          </w:tcPr>
          <w:p w14:paraId="6EFE7DD4" w14:textId="77777777" w:rsidR="007D5BF0" w:rsidRPr="001C7E11" w:rsidRDefault="007D5BF0" w:rsidP="007D5BF0">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42E30D7"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B1487A3"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0DA468C3" w14:textId="77777777" w:rsidR="007D5BF0" w:rsidRPr="001C7E11" w:rsidRDefault="007D5BF0" w:rsidP="007D5BF0">
            <w:pPr>
              <w:pStyle w:val="TAC"/>
              <w:rPr>
                <w:rFonts w:eastAsiaTheme="minorEastAsia" w:cs="Arial"/>
                <w:szCs w:val="18"/>
              </w:rPr>
            </w:pPr>
            <w:r w:rsidRPr="001C7E11">
              <w:rPr>
                <w:rFonts w:eastAsiaTheme="minorEastAsia" w:cs="Arial"/>
                <w:color w:val="000000"/>
                <w:szCs w:val="18"/>
                <w:lang w:val="en-US" w:eastAsia="zh-CN" w:bidi="ar"/>
              </w:rPr>
              <w:t>CA_n7B_BCS0</w:t>
            </w:r>
          </w:p>
        </w:tc>
        <w:tc>
          <w:tcPr>
            <w:tcW w:w="2216" w:type="dxa"/>
            <w:tcBorders>
              <w:top w:val="nil"/>
              <w:left w:val="single" w:sz="4" w:space="0" w:color="auto"/>
              <w:bottom w:val="nil"/>
              <w:right w:val="single" w:sz="4" w:space="0" w:color="auto"/>
            </w:tcBorders>
            <w:vAlign w:val="center"/>
          </w:tcPr>
          <w:p w14:paraId="7753ADB8" w14:textId="77777777" w:rsidR="007D5BF0" w:rsidRPr="001C7E11" w:rsidRDefault="007D5BF0" w:rsidP="007D5BF0">
            <w:pPr>
              <w:pStyle w:val="TAC"/>
              <w:rPr>
                <w:rFonts w:eastAsiaTheme="minorEastAsia"/>
                <w:lang w:val="en-US" w:eastAsia="zh-CN"/>
              </w:rPr>
            </w:pPr>
          </w:p>
        </w:tc>
      </w:tr>
      <w:tr w:rsidR="007D5BF0" w:rsidRPr="001C7E11" w14:paraId="5D5C0BA1"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7E7873F" w14:textId="77777777" w:rsidR="007D5BF0" w:rsidRPr="001C7E11" w:rsidRDefault="007D5BF0" w:rsidP="007D5BF0">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83C3714"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919E724"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11C500A3" w14:textId="77777777" w:rsidR="007D5BF0" w:rsidRPr="001C7E11" w:rsidRDefault="007D5BF0" w:rsidP="007D5BF0">
            <w:pPr>
              <w:pStyle w:val="TAC"/>
              <w:rPr>
                <w:rFonts w:eastAsiaTheme="minorEastAsia" w:cs="Arial"/>
                <w:szCs w:val="18"/>
              </w:rPr>
            </w:pPr>
            <w:r w:rsidRPr="001C7E11">
              <w:rPr>
                <w:rFonts w:eastAsiaTheme="minorEastAsia" w:cs="Arial"/>
                <w:szCs w:val="18"/>
              </w:rPr>
              <w:t>CA_n78C_BCS1</w:t>
            </w:r>
          </w:p>
        </w:tc>
        <w:tc>
          <w:tcPr>
            <w:tcW w:w="2216" w:type="dxa"/>
            <w:tcBorders>
              <w:top w:val="nil"/>
              <w:left w:val="single" w:sz="4" w:space="0" w:color="auto"/>
              <w:bottom w:val="single" w:sz="4" w:space="0" w:color="auto"/>
              <w:right w:val="single" w:sz="4" w:space="0" w:color="auto"/>
            </w:tcBorders>
            <w:vAlign w:val="center"/>
          </w:tcPr>
          <w:p w14:paraId="4DB6154D" w14:textId="77777777" w:rsidR="007D5BF0" w:rsidRPr="001C7E11" w:rsidRDefault="007D5BF0" w:rsidP="007D5BF0">
            <w:pPr>
              <w:pStyle w:val="TAC"/>
              <w:rPr>
                <w:rFonts w:eastAsiaTheme="minorEastAsia"/>
                <w:lang w:val="en-US" w:eastAsia="zh-CN"/>
              </w:rPr>
            </w:pPr>
          </w:p>
        </w:tc>
      </w:tr>
      <w:tr w:rsidR="007D5BF0" w:rsidRPr="001C7E11" w14:paraId="583C227C"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F370578" w14:textId="77777777" w:rsidR="007D5BF0" w:rsidRPr="001C7E11" w:rsidRDefault="007D5BF0" w:rsidP="007D5BF0">
            <w:pPr>
              <w:pStyle w:val="TAC"/>
              <w:rPr>
                <w:rFonts w:eastAsiaTheme="minorEastAsia"/>
                <w:lang w:val="en-US" w:eastAsia="zh-CN"/>
              </w:rPr>
            </w:pPr>
            <w:r w:rsidRPr="001C7E11">
              <w:rPr>
                <w:rFonts w:eastAsiaTheme="minorEastAsia" w:hint="eastAsia"/>
                <w:lang w:val="en-US" w:eastAsia="zh-TW"/>
              </w:rPr>
              <w:t>C</w:t>
            </w:r>
            <w:r w:rsidRPr="001C7E11">
              <w:rPr>
                <w:rFonts w:eastAsiaTheme="minorEastAsia"/>
                <w:lang w:val="en-US" w:eastAsia="zh-CN"/>
              </w:rPr>
              <w:t>A_n1A-n7(2A)-n78A</w:t>
            </w:r>
          </w:p>
        </w:tc>
        <w:tc>
          <w:tcPr>
            <w:tcW w:w="2541" w:type="dxa"/>
            <w:tcBorders>
              <w:top w:val="single" w:sz="4" w:space="0" w:color="auto"/>
              <w:left w:val="single" w:sz="4" w:space="0" w:color="auto"/>
              <w:bottom w:val="nil"/>
              <w:right w:val="single" w:sz="4" w:space="0" w:color="auto"/>
            </w:tcBorders>
            <w:vAlign w:val="center"/>
          </w:tcPr>
          <w:p w14:paraId="6CD9883C"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CA_n1A-n7A</w:t>
            </w:r>
          </w:p>
          <w:p w14:paraId="704C561D"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CA_n1A-n78A</w:t>
            </w:r>
          </w:p>
          <w:p w14:paraId="3B907B2A"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CA_n7A-n78A</w:t>
            </w:r>
          </w:p>
        </w:tc>
        <w:tc>
          <w:tcPr>
            <w:tcW w:w="1143" w:type="dxa"/>
            <w:tcBorders>
              <w:top w:val="single" w:sz="4" w:space="0" w:color="auto"/>
              <w:left w:val="single" w:sz="4" w:space="0" w:color="auto"/>
              <w:bottom w:val="single" w:sz="4" w:space="0" w:color="auto"/>
              <w:right w:val="single" w:sz="4" w:space="0" w:color="auto"/>
            </w:tcBorders>
            <w:vAlign w:val="center"/>
          </w:tcPr>
          <w:p w14:paraId="30D1D200" w14:textId="77777777" w:rsidR="007D5BF0" w:rsidRPr="001C7E11" w:rsidRDefault="007D5BF0" w:rsidP="007D5BF0">
            <w:pPr>
              <w:pStyle w:val="TAC"/>
              <w:rPr>
                <w:rFonts w:eastAsiaTheme="minorEastAsia"/>
                <w:lang w:val="en-US" w:eastAsia="zh-CN"/>
              </w:rPr>
            </w:pPr>
            <w:r w:rsidRPr="001C7E11">
              <w:rPr>
                <w:rFonts w:eastAsiaTheme="minorEastAsia" w:cs="Arial"/>
                <w:szCs w:val="18"/>
              </w:rPr>
              <w:t>n1</w:t>
            </w:r>
          </w:p>
        </w:tc>
        <w:tc>
          <w:tcPr>
            <w:tcW w:w="4627" w:type="dxa"/>
            <w:tcBorders>
              <w:top w:val="single" w:sz="4" w:space="0" w:color="auto"/>
              <w:left w:val="single" w:sz="4" w:space="0" w:color="auto"/>
              <w:bottom w:val="single" w:sz="4" w:space="0" w:color="auto"/>
              <w:right w:val="single" w:sz="4" w:space="0" w:color="auto"/>
            </w:tcBorders>
            <w:vAlign w:val="center"/>
          </w:tcPr>
          <w:p w14:paraId="7C72185F" w14:textId="77777777" w:rsidR="007D5BF0" w:rsidRPr="001C7E11" w:rsidRDefault="007D5BF0" w:rsidP="007D5BF0">
            <w:pPr>
              <w:pStyle w:val="TAC"/>
              <w:rPr>
                <w:rFonts w:eastAsiaTheme="minorEastAsia" w:cs="Arial"/>
                <w:szCs w:val="18"/>
              </w:rPr>
            </w:pPr>
            <w:r w:rsidRPr="001C7E11">
              <w:rPr>
                <w:rFonts w:eastAsiaTheme="minorEastAsia" w:cs="Arial"/>
                <w:szCs w:val="18"/>
              </w:rPr>
              <w:t>5, 10, 15, 20</w:t>
            </w:r>
          </w:p>
        </w:tc>
        <w:tc>
          <w:tcPr>
            <w:tcW w:w="2216" w:type="dxa"/>
            <w:tcBorders>
              <w:top w:val="single" w:sz="4" w:space="0" w:color="auto"/>
              <w:left w:val="single" w:sz="4" w:space="0" w:color="auto"/>
              <w:bottom w:val="nil"/>
              <w:right w:val="single" w:sz="4" w:space="0" w:color="auto"/>
            </w:tcBorders>
            <w:vAlign w:val="center"/>
          </w:tcPr>
          <w:p w14:paraId="401DF491" w14:textId="77777777" w:rsidR="007D5BF0" w:rsidRPr="001C7E11" w:rsidRDefault="007D5BF0" w:rsidP="007D5BF0">
            <w:pPr>
              <w:pStyle w:val="TAC"/>
              <w:rPr>
                <w:rFonts w:eastAsiaTheme="minorEastAsia"/>
                <w:lang w:val="en-US" w:eastAsia="zh-CN"/>
              </w:rPr>
            </w:pPr>
            <w:r w:rsidRPr="001C7E11">
              <w:rPr>
                <w:rFonts w:eastAsiaTheme="minorEastAsia" w:hint="eastAsia"/>
                <w:lang w:val="en-US" w:eastAsia="zh-TW"/>
              </w:rPr>
              <w:t>0</w:t>
            </w:r>
          </w:p>
        </w:tc>
      </w:tr>
      <w:tr w:rsidR="007D5BF0" w:rsidRPr="001C7E11" w14:paraId="6A5F1FB9" w14:textId="77777777" w:rsidTr="007D5BF0">
        <w:trPr>
          <w:trHeight w:val="29"/>
        </w:trPr>
        <w:tc>
          <w:tcPr>
            <w:tcW w:w="3060" w:type="dxa"/>
            <w:tcBorders>
              <w:top w:val="nil"/>
              <w:left w:val="single" w:sz="4" w:space="0" w:color="auto"/>
              <w:bottom w:val="nil"/>
              <w:right w:val="single" w:sz="4" w:space="0" w:color="auto"/>
            </w:tcBorders>
            <w:vAlign w:val="center"/>
          </w:tcPr>
          <w:p w14:paraId="1603D7A6" w14:textId="77777777" w:rsidR="007D5BF0" w:rsidRPr="001C7E11" w:rsidRDefault="007D5BF0" w:rsidP="007D5BF0">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C74C4A9"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6A95A91" w14:textId="77777777" w:rsidR="007D5BF0" w:rsidRPr="001C7E11" w:rsidRDefault="007D5BF0" w:rsidP="007D5BF0">
            <w:pPr>
              <w:pStyle w:val="TAC"/>
              <w:rPr>
                <w:rFonts w:eastAsiaTheme="minorEastAsia"/>
                <w:lang w:val="en-US" w:eastAsia="zh-CN"/>
              </w:rPr>
            </w:pPr>
            <w:r w:rsidRPr="001C7E11">
              <w:rPr>
                <w:rFonts w:eastAsiaTheme="minorEastAsia" w:cs="Arial"/>
                <w:szCs w:val="18"/>
              </w:rPr>
              <w:t>n7</w:t>
            </w:r>
          </w:p>
        </w:tc>
        <w:tc>
          <w:tcPr>
            <w:tcW w:w="4627" w:type="dxa"/>
            <w:tcBorders>
              <w:top w:val="single" w:sz="4" w:space="0" w:color="auto"/>
              <w:left w:val="single" w:sz="4" w:space="0" w:color="auto"/>
              <w:bottom w:val="single" w:sz="4" w:space="0" w:color="auto"/>
              <w:right w:val="single" w:sz="4" w:space="0" w:color="auto"/>
            </w:tcBorders>
            <w:vAlign w:val="center"/>
          </w:tcPr>
          <w:p w14:paraId="7A0437FA" w14:textId="77777777" w:rsidR="007D5BF0" w:rsidRPr="001C7E11" w:rsidRDefault="007D5BF0" w:rsidP="007D5BF0">
            <w:pPr>
              <w:pStyle w:val="TAC"/>
              <w:rPr>
                <w:rFonts w:eastAsiaTheme="minorEastAsia" w:cs="Arial"/>
                <w:szCs w:val="18"/>
              </w:rPr>
            </w:pPr>
            <w:r w:rsidRPr="001C7E11">
              <w:rPr>
                <w:rFonts w:eastAsiaTheme="minorEastAsia" w:cs="Arial"/>
                <w:szCs w:val="18"/>
              </w:rPr>
              <w:t>CA_n7(2A)_BCS0</w:t>
            </w:r>
          </w:p>
        </w:tc>
        <w:tc>
          <w:tcPr>
            <w:tcW w:w="2216" w:type="dxa"/>
            <w:tcBorders>
              <w:top w:val="nil"/>
              <w:left w:val="single" w:sz="4" w:space="0" w:color="auto"/>
              <w:bottom w:val="nil"/>
              <w:right w:val="single" w:sz="4" w:space="0" w:color="auto"/>
            </w:tcBorders>
            <w:vAlign w:val="center"/>
          </w:tcPr>
          <w:p w14:paraId="0EE460B8" w14:textId="77777777" w:rsidR="007D5BF0" w:rsidRPr="001C7E11" w:rsidRDefault="007D5BF0" w:rsidP="007D5BF0">
            <w:pPr>
              <w:pStyle w:val="TAC"/>
              <w:rPr>
                <w:rFonts w:eastAsiaTheme="minorEastAsia"/>
                <w:lang w:val="en-US" w:eastAsia="zh-CN"/>
              </w:rPr>
            </w:pPr>
          </w:p>
        </w:tc>
      </w:tr>
      <w:tr w:rsidR="007D5BF0" w:rsidRPr="001C7E11" w14:paraId="4FB858A9"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E50F4D7" w14:textId="77777777" w:rsidR="007D5BF0" w:rsidRPr="001C7E11" w:rsidRDefault="007D5BF0" w:rsidP="007D5BF0">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2CDC6E0"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B53795D" w14:textId="77777777" w:rsidR="007D5BF0" w:rsidRPr="001C7E11" w:rsidRDefault="007D5BF0" w:rsidP="007D5BF0">
            <w:pPr>
              <w:pStyle w:val="TAC"/>
              <w:rPr>
                <w:rFonts w:eastAsiaTheme="minorEastAsia"/>
                <w:lang w:val="en-US" w:eastAsia="zh-CN"/>
              </w:rPr>
            </w:pPr>
            <w:r w:rsidRPr="001C7E11">
              <w:rPr>
                <w:rFonts w:eastAsiaTheme="minorEastAsia" w:cs="Arial"/>
                <w:szCs w:val="18"/>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1C638D2D" w14:textId="77777777" w:rsidR="007D5BF0" w:rsidRPr="001C7E11" w:rsidRDefault="007D5BF0" w:rsidP="007D5BF0">
            <w:pPr>
              <w:pStyle w:val="TAC"/>
              <w:rPr>
                <w:rFonts w:eastAsiaTheme="minorEastAsia" w:cs="Arial"/>
                <w:szCs w:val="18"/>
              </w:rPr>
            </w:pPr>
            <w:r w:rsidRPr="001C7E11">
              <w:rPr>
                <w:rFonts w:eastAsiaTheme="minorEastAsia" w:cs="Arial"/>
                <w:szCs w:val="18"/>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322BA727" w14:textId="77777777" w:rsidR="007D5BF0" w:rsidRPr="001C7E11" w:rsidRDefault="007D5BF0" w:rsidP="007D5BF0">
            <w:pPr>
              <w:pStyle w:val="TAC"/>
              <w:rPr>
                <w:rFonts w:eastAsiaTheme="minorEastAsia"/>
                <w:lang w:val="en-US" w:eastAsia="zh-CN"/>
              </w:rPr>
            </w:pPr>
          </w:p>
        </w:tc>
      </w:tr>
      <w:tr w:rsidR="007D5BF0" w:rsidRPr="001C7E11" w14:paraId="3951CE72" w14:textId="77777777" w:rsidTr="007D5BF0">
        <w:trPr>
          <w:trHeight w:val="29"/>
        </w:trPr>
        <w:tc>
          <w:tcPr>
            <w:tcW w:w="3060" w:type="dxa"/>
            <w:tcBorders>
              <w:top w:val="nil"/>
              <w:left w:val="single" w:sz="4" w:space="0" w:color="auto"/>
              <w:bottom w:val="nil"/>
              <w:right w:val="single" w:sz="4" w:space="0" w:color="auto"/>
            </w:tcBorders>
            <w:vAlign w:val="center"/>
          </w:tcPr>
          <w:p w14:paraId="6E2E2EE6" w14:textId="77777777" w:rsidR="007D5BF0" w:rsidRPr="001C7E11" w:rsidRDefault="007D5BF0" w:rsidP="007D5BF0">
            <w:pPr>
              <w:pStyle w:val="TAC"/>
              <w:rPr>
                <w:rFonts w:eastAsiaTheme="minorEastAsia"/>
                <w:lang w:val="en-US" w:eastAsia="zh-CN"/>
              </w:rPr>
            </w:pPr>
            <w:r w:rsidRPr="001C7E11">
              <w:rPr>
                <w:kern w:val="2"/>
                <w:szCs w:val="22"/>
                <w:lang w:val="en-US"/>
              </w:rPr>
              <w:t>CA_n1A-n7A-n79A</w:t>
            </w:r>
          </w:p>
        </w:tc>
        <w:tc>
          <w:tcPr>
            <w:tcW w:w="2541" w:type="dxa"/>
            <w:tcBorders>
              <w:top w:val="single" w:sz="4" w:space="0" w:color="auto"/>
              <w:left w:val="nil"/>
              <w:bottom w:val="nil"/>
              <w:right w:val="single" w:sz="4" w:space="0" w:color="auto"/>
            </w:tcBorders>
            <w:vAlign w:val="center"/>
          </w:tcPr>
          <w:p w14:paraId="7CCA0FC8" w14:textId="77777777" w:rsidR="007D5BF0" w:rsidRPr="001C7E11" w:rsidRDefault="007D5BF0" w:rsidP="007D5BF0">
            <w:pPr>
              <w:pStyle w:val="TAC"/>
              <w:rPr>
                <w:rFonts w:eastAsiaTheme="minorEastAsia"/>
                <w:lang w:val="en-US" w:eastAsia="zh-CN"/>
              </w:rPr>
            </w:pPr>
            <w:r w:rsidRPr="001C7E11">
              <w:rPr>
                <w:kern w:val="2"/>
                <w:szCs w:val="18"/>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6ECC70F3" w14:textId="77777777" w:rsidR="007D5BF0" w:rsidRPr="001C7E11" w:rsidRDefault="007D5BF0" w:rsidP="007D5BF0">
            <w:pPr>
              <w:pStyle w:val="TAC"/>
              <w:rPr>
                <w:rFonts w:eastAsiaTheme="minorEastAsia"/>
                <w:lang w:val="en-US" w:eastAsia="zh-CN"/>
              </w:rPr>
            </w:pPr>
            <w:r w:rsidRPr="001C7E11">
              <w:rPr>
                <w:kern w:val="2"/>
                <w:szCs w:val="18"/>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34161FE0" w14:textId="77777777" w:rsidR="007D5BF0" w:rsidRPr="001C7E11" w:rsidRDefault="007D5BF0" w:rsidP="007D5BF0">
            <w:pPr>
              <w:pStyle w:val="TAC"/>
              <w:rPr>
                <w:rFonts w:eastAsiaTheme="minorEastAsia" w:cs="Arial"/>
                <w:color w:val="000000"/>
                <w:szCs w:val="18"/>
                <w:lang w:val="en-US" w:eastAsia="zh-CN" w:bidi="ar"/>
              </w:rPr>
            </w:pPr>
            <w:r w:rsidRPr="001C7E11">
              <w:rPr>
                <w:rFonts w:cs="Arial"/>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4FD1A91E" w14:textId="77777777" w:rsidR="007D5BF0" w:rsidRPr="001C7E11" w:rsidRDefault="007D5BF0" w:rsidP="007D5BF0">
            <w:pPr>
              <w:pStyle w:val="TAC"/>
              <w:rPr>
                <w:rFonts w:eastAsiaTheme="minorEastAsia"/>
                <w:lang w:val="en-US" w:eastAsia="zh-CN"/>
              </w:rPr>
            </w:pPr>
            <w:r w:rsidRPr="001C7E11">
              <w:rPr>
                <w:kern w:val="2"/>
                <w:szCs w:val="22"/>
                <w:lang w:val="en-US"/>
              </w:rPr>
              <w:t>0</w:t>
            </w:r>
          </w:p>
        </w:tc>
      </w:tr>
      <w:tr w:rsidR="007D5BF0" w:rsidRPr="001C7E11" w14:paraId="16F72E3C" w14:textId="77777777" w:rsidTr="007D5BF0">
        <w:trPr>
          <w:trHeight w:val="29"/>
        </w:trPr>
        <w:tc>
          <w:tcPr>
            <w:tcW w:w="3060" w:type="dxa"/>
            <w:tcBorders>
              <w:top w:val="nil"/>
              <w:left w:val="single" w:sz="4" w:space="0" w:color="auto"/>
              <w:bottom w:val="nil"/>
              <w:right w:val="single" w:sz="4" w:space="0" w:color="auto"/>
            </w:tcBorders>
            <w:vAlign w:val="center"/>
          </w:tcPr>
          <w:p w14:paraId="1269D07F" w14:textId="77777777" w:rsidR="007D5BF0" w:rsidRPr="001C7E11" w:rsidRDefault="007D5BF0" w:rsidP="007D5BF0">
            <w:pPr>
              <w:pStyle w:val="TAC"/>
              <w:rPr>
                <w:rFonts w:eastAsiaTheme="minorEastAsia"/>
                <w:lang w:val="en-US" w:eastAsia="zh-CN"/>
              </w:rPr>
            </w:pPr>
          </w:p>
        </w:tc>
        <w:tc>
          <w:tcPr>
            <w:tcW w:w="2541" w:type="dxa"/>
            <w:tcBorders>
              <w:top w:val="nil"/>
              <w:left w:val="nil"/>
              <w:bottom w:val="nil"/>
              <w:right w:val="single" w:sz="4" w:space="0" w:color="auto"/>
            </w:tcBorders>
            <w:vAlign w:val="center"/>
          </w:tcPr>
          <w:p w14:paraId="00704CE4"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F427582" w14:textId="77777777" w:rsidR="007D5BF0" w:rsidRPr="001C7E11" w:rsidRDefault="007D5BF0" w:rsidP="007D5BF0">
            <w:pPr>
              <w:pStyle w:val="TAC"/>
              <w:rPr>
                <w:rFonts w:eastAsiaTheme="minorEastAsia"/>
                <w:lang w:val="en-US" w:eastAsia="zh-CN"/>
              </w:rPr>
            </w:pPr>
            <w:r w:rsidRPr="001C7E11">
              <w:rPr>
                <w:kern w:val="2"/>
                <w:szCs w:val="18"/>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63A2DC49" w14:textId="77777777" w:rsidR="007D5BF0" w:rsidRPr="001C7E11" w:rsidRDefault="007D5BF0" w:rsidP="007D5BF0">
            <w:pPr>
              <w:pStyle w:val="TAC"/>
              <w:rPr>
                <w:rFonts w:eastAsiaTheme="minorEastAsia" w:cs="Arial"/>
                <w:color w:val="000000"/>
                <w:szCs w:val="18"/>
                <w:lang w:val="en-US" w:eastAsia="zh-CN" w:bidi="ar"/>
              </w:rPr>
            </w:pPr>
            <w:r w:rsidRPr="001C7E11">
              <w:rPr>
                <w:rFonts w:cs="Arial"/>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79E9BCA6" w14:textId="77777777" w:rsidR="007D5BF0" w:rsidRPr="001C7E11" w:rsidRDefault="007D5BF0" w:rsidP="007D5BF0">
            <w:pPr>
              <w:pStyle w:val="TAC"/>
              <w:rPr>
                <w:rFonts w:eastAsiaTheme="minorEastAsia"/>
                <w:lang w:val="en-US" w:eastAsia="zh-CN"/>
              </w:rPr>
            </w:pPr>
          </w:p>
        </w:tc>
      </w:tr>
      <w:tr w:rsidR="007D5BF0" w:rsidRPr="001C7E11" w14:paraId="170B9686"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3B56613" w14:textId="77777777" w:rsidR="007D5BF0" w:rsidRPr="001C7E11" w:rsidRDefault="007D5BF0" w:rsidP="007D5BF0">
            <w:pPr>
              <w:pStyle w:val="TAC"/>
              <w:rPr>
                <w:rFonts w:eastAsiaTheme="minorEastAsia"/>
                <w:lang w:val="en-US" w:eastAsia="zh-CN"/>
              </w:rPr>
            </w:pPr>
          </w:p>
        </w:tc>
        <w:tc>
          <w:tcPr>
            <w:tcW w:w="2541" w:type="dxa"/>
            <w:tcBorders>
              <w:top w:val="nil"/>
              <w:left w:val="nil"/>
              <w:bottom w:val="single" w:sz="4" w:space="0" w:color="auto"/>
              <w:right w:val="single" w:sz="4" w:space="0" w:color="auto"/>
            </w:tcBorders>
            <w:vAlign w:val="center"/>
          </w:tcPr>
          <w:p w14:paraId="0119BC2D"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354B295" w14:textId="77777777" w:rsidR="007D5BF0" w:rsidRPr="001C7E11" w:rsidRDefault="007D5BF0" w:rsidP="007D5BF0">
            <w:pPr>
              <w:pStyle w:val="TAC"/>
              <w:rPr>
                <w:rFonts w:eastAsiaTheme="minorEastAsia"/>
                <w:lang w:val="en-US" w:eastAsia="zh-CN"/>
              </w:rPr>
            </w:pPr>
            <w:r w:rsidRPr="001C7E11">
              <w:rPr>
                <w:kern w:val="2"/>
                <w:szCs w:val="18"/>
                <w:lang w:val="en-US"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7353ECB9" w14:textId="77777777" w:rsidR="007D5BF0" w:rsidRPr="001C7E11" w:rsidRDefault="007D5BF0" w:rsidP="007D5BF0">
            <w:pPr>
              <w:pStyle w:val="TAC"/>
              <w:rPr>
                <w:rFonts w:eastAsiaTheme="minorEastAsia" w:cs="Arial"/>
                <w:color w:val="000000"/>
                <w:szCs w:val="18"/>
                <w:lang w:val="en-US" w:eastAsia="zh-CN" w:bidi="ar"/>
              </w:rPr>
            </w:pPr>
            <w:r w:rsidRPr="001C7E11">
              <w:rPr>
                <w:rFonts w:cs="Arial"/>
                <w:lang w:val="en-US" w:eastAsia="zh-CN" w:bidi="ar"/>
              </w:rPr>
              <w:t>40, 50, 60, 80, 100</w:t>
            </w:r>
          </w:p>
        </w:tc>
        <w:tc>
          <w:tcPr>
            <w:tcW w:w="2216" w:type="dxa"/>
            <w:tcBorders>
              <w:top w:val="nil"/>
              <w:left w:val="single" w:sz="4" w:space="0" w:color="auto"/>
              <w:bottom w:val="single" w:sz="4" w:space="0" w:color="auto"/>
              <w:right w:val="single" w:sz="4" w:space="0" w:color="auto"/>
            </w:tcBorders>
            <w:vAlign w:val="center"/>
          </w:tcPr>
          <w:p w14:paraId="75AD5E67" w14:textId="77777777" w:rsidR="007D5BF0" w:rsidRPr="001C7E11" w:rsidRDefault="007D5BF0" w:rsidP="007D5BF0">
            <w:pPr>
              <w:pStyle w:val="TAC"/>
              <w:rPr>
                <w:rFonts w:eastAsiaTheme="minorEastAsia"/>
                <w:lang w:val="en-US" w:eastAsia="zh-CN"/>
              </w:rPr>
            </w:pPr>
          </w:p>
        </w:tc>
      </w:tr>
      <w:tr w:rsidR="007D5BF0" w:rsidRPr="001C7E11" w14:paraId="52801988" w14:textId="77777777" w:rsidTr="007D5BF0">
        <w:trPr>
          <w:trHeight w:val="29"/>
        </w:trPr>
        <w:tc>
          <w:tcPr>
            <w:tcW w:w="3060" w:type="dxa"/>
            <w:tcBorders>
              <w:top w:val="nil"/>
              <w:left w:val="single" w:sz="4" w:space="0" w:color="auto"/>
              <w:bottom w:val="nil"/>
              <w:right w:val="single" w:sz="4" w:space="0" w:color="auto"/>
            </w:tcBorders>
            <w:vAlign w:val="center"/>
          </w:tcPr>
          <w:p w14:paraId="329A44F5" w14:textId="77777777" w:rsidR="007D5BF0" w:rsidRPr="001C7E11" w:rsidRDefault="007D5BF0" w:rsidP="007D5BF0">
            <w:pPr>
              <w:pStyle w:val="TAC"/>
              <w:rPr>
                <w:rFonts w:eastAsiaTheme="minorEastAsia"/>
                <w:lang w:val="en-US" w:eastAsia="zh-CN"/>
              </w:rPr>
            </w:pPr>
            <w:r w:rsidRPr="001C7E11">
              <w:rPr>
                <w:kern w:val="2"/>
                <w:szCs w:val="22"/>
                <w:lang w:val="en-US"/>
              </w:rPr>
              <w:t>CA_n1A-n7A-n79C</w:t>
            </w:r>
          </w:p>
        </w:tc>
        <w:tc>
          <w:tcPr>
            <w:tcW w:w="2541" w:type="dxa"/>
            <w:tcBorders>
              <w:top w:val="single" w:sz="4" w:space="0" w:color="auto"/>
              <w:left w:val="nil"/>
              <w:bottom w:val="nil"/>
              <w:right w:val="single" w:sz="4" w:space="0" w:color="auto"/>
            </w:tcBorders>
            <w:vAlign w:val="center"/>
          </w:tcPr>
          <w:p w14:paraId="63544045" w14:textId="77777777" w:rsidR="007D5BF0" w:rsidRPr="001C7E11" w:rsidRDefault="007D5BF0" w:rsidP="007D5BF0">
            <w:pPr>
              <w:pStyle w:val="TAC"/>
              <w:rPr>
                <w:rFonts w:eastAsiaTheme="minorEastAsia"/>
                <w:lang w:val="en-US" w:eastAsia="zh-CN"/>
              </w:rPr>
            </w:pPr>
            <w:r w:rsidRPr="001C7E11">
              <w:rPr>
                <w:kern w:val="2"/>
                <w:szCs w:val="22"/>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32328C08" w14:textId="77777777" w:rsidR="007D5BF0" w:rsidRPr="001C7E11" w:rsidRDefault="007D5BF0" w:rsidP="007D5BF0">
            <w:pPr>
              <w:pStyle w:val="TAC"/>
              <w:rPr>
                <w:rFonts w:eastAsiaTheme="minorEastAsia"/>
                <w:lang w:val="en-US" w:eastAsia="zh-CN"/>
              </w:rPr>
            </w:pPr>
            <w:r w:rsidRPr="001C7E11">
              <w:rPr>
                <w:kern w:val="2"/>
                <w:szCs w:val="18"/>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5832D723" w14:textId="77777777" w:rsidR="007D5BF0" w:rsidRPr="001C7E11" w:rsidRDefault="007D5BF0" w:rsidP="007D5BF0">
            <w:pPr>
              <w:pStyle w:val="TAC"/>
              <w:rPr>
                <w:rFonts w:eastAsiaTheme="minorEastAsia" w:cs="Arial"/>
                <w:color w:val="000000"/>
                <w:szCs w:val="18"/>
                <w:lang w:val="en-US" w:eastAsia="zh-CN" w:bidi="ar"/>
              </w:rPr>
            </w:pPr>
            <w:r w:rsidRPr="001C7E11">
              <w:rPr>
                <w:rFonts w:cs="Arial"/>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31743774" w14:textId="77777777" w:rsidR="007D5BF0" w:rsidRPr="001C7E11" w:rsidRDefault="007D5BF0" w:rsidP="007D5BF0">
            <w:pPr>
              <w:pStyle w:val="TAC"/>
              <w:rPr>
                <w:rFonts w:eastAsiaTheme="minorEastAsia"/>
                <w:lang w:val="en-US" w:eastAsia="zh-CN"/>
              </w:rPr>
            </w:pPr>
            <w:r w:rsidRPr="001C7E11">
              <w:rPr>
                <w:kern w:val="2"/>
                <w:szCs w:val="22"/>
                <w:lang w:val="en-US" w:eastAsia="zh-CN"/>
              </w:rPr>
              <w:t>0</w:t>
            </w:r>
          </w:p>
        </w:tc>
      </w:tr>
      <w:tr w:rsidR="007D5BF0" w:rsidRPr="001C7E11" w14:paraId="08905A0F" w14:textId="77777777" w:rsidTr="007D5BF0">
        <w:trPr>
          <w:trHeight w:val="29"/>
        </w:trPr>
        <w:tc>
          <w:tcPr>
            <w:tcW w:w="3060" w:type="dxa"/>
            <w:tcBorders>
              <w:top w:val="nil"/>
              <w:left w:val="single" w:sz="4" w:space="0" w:color="auto"/>
              <w:bottom w:val="nil"/>
              <w:right w:val="single" w:sz="4" w:space="0" w:color="auto"/>
            </w:tcBorders>
            <w:vAlign w:val="center"/>
          </w:tcPr>
          <w:p w14:paraId="17605FAF" w14:textId="77777777" w:rsidR="007D5BF0" w:rsidRPr="001C7E11" w:rsidRDefault="007D5BF0" w:rsidP="007D5BF0">
            <w:pPr>
              <w:pStyle w:val="TAC"/>
              <w:rPr>
                <w:rFonts w:eastAsiaTheme="minorEastAsia"/>
                <w:lang w:val="en-US" w:eastAsia="zh-CN"/>
              </w:rPr>
            </w:pPr>
          </w:p>
        </w:tc>
        <w:tc>
          <w:tcPr>
            <w:tcW w:w="2541" w:type="dxa"/>
            <w:tcBorders>
              <w:top w:val="nil"/>
              <w:left w:val="nil"/>
              <w:bottom w:val="nil"/>
              <w:right w:val="single" w:sz="4" w:space="0" w:color="auto"/>
            </w:tcBorders>
            <w:vAlign w:val="center"/>
          </w:tcPr>
          <w:p w14:paraId="674377EA"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25C46D1" w14:textId="77777777" w:rsidR="007D5BF0" w:rsidRPr="001C7E11" w:rsidRDefault="007D5BF0" w:rsidP="007D5BF0">
            <w:pPr>
              <w:pStyle w:val="TAC"/>
              <w:rPr>
                <w:rFonts w:eastAsiaTheme="minorEastAsia"/>
                <w:lang w:val="en-US" w:eastAsia="zh-CN"/>
              </w:rPr>
            </w:pPr>
            <w:r w:rsidRPr="001C7E11">
              <w:rPr>
                <w:kern w:val="2"/>
                <w:szCs w:val="18"/>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49158E9A" w14:textId="77777777" w:rsidR="007D5BF0" w:rsidRPr="001C7E11" w:rsidRDefault="007D5BF0" w:rsidP="007D5BF0">
            <w:pPr>
              <w:pStyle w:val="TAC"/>
              <w:rPr>
                <w:rFonts w:eastAsiaTheme="minorEastAsia" w:cs="Arial"/>
                <w:color w:val="000000"/>
                <w:szCs w:val="18"/>
                <w:lang w:val="en-US" w:eastAsia="zh-CN" w:bidi="ar"/>
              </w:rPr>
            </w:pPr>
            <w:r w:rsidRPr="001C7E11">
              <w:rPr>
                <w:rFonts w:cs="Arial"/>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5B0C7925" w14:textId="77777777" w:rsidR="007D5BF0" w:rsidRPr="001C7E11" w:rsidRDefault="007D5BF0" w:rsidP="007D5BF0">
            <w:pPr>
              <w:pStyle w:val="TAC"/>
              <w:rPr>
                <w:rFonts w:eastAsiaTheme="minorEastAsia"/>
                <w:lang w:val="en-US" w:eastAsia="zh-CN"/>
              </w:rPr>
            </w:pPr>
          </w:p>
        </w:tc>
      </w:tr>
      <w:tr w:rsidR="007D5BF0" w:rsidRPr="001C7E11" w14:paraId="217018D1"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4DBAE38" w14:textId="77777777" w:rsidR="007D5BF0" w:rsidRPr="001C7E11" w:rsidRDefault="007D5BF0" w:rsidP="007D5BF0">
            <w:pPr>
              <w:pStyle w:val="TAC"/>
              <w:rPr>
                <w:rFonts w:eastAsiaTheme="minorEastAsia"/>
                <w:lang w:val="en-US" w:eastAsia="zh-CN"/>
              </w:rPr>
            </w:pPr>
          </w:p>
        </w:tc>
        <w:tc>
          <w:tcPr>
            <w:tcW w:w="2541" w:type="dxa"/>
            <w:tcBorders>
              <w:top w:val="nil"/>
              <w:left w:val="nil"/>
              <w:bottom w:val="single" w:sz="4" w:space="0" w:color="auto"/>
              <w:right w:val="single" w:sz="4" w:space="0" w:color="auto"/>
            </w:tcBorders>
            <w:vAlign w:val="center"/>
          </w:tcPr>
          <w:p w14:paraId="1AB759BC"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6FA4E67" w14:textId="77777777" w:rsidR="007D5BF0" w:rsidRPr="001C7E11" w:rsidRDefault="007D5BF0" w:rsidP="007D5BF0">
            <w:pPr>
              <w:pStyle w:val="TAC"/>
              <w:rPr>
                <w:rFonts w:eastAsiaTheme="minorEastAsia"/>
                <w:lang w:val="en-US" w:eastAsia="zh-CN"/>
              </w:rPr>
            </w:pPr>
            <w:r w:rsidRPr="001C7E11">
              <w:rPr>
                <w:kern w:val="2"/>
                <w:szCs w:val="18"/>
                <w:lang w:val="en-US"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4B9E755F" w14:textId="77777777" w:rsidR="007D5BF0" w:rsidRPr="001C7E11" w:rsidRDefault="007D5BF0" w:rsidP="007D5BF0">
            <w:pPr>
              <w:pStyle w:val="TAC"/>
              <w:rPr>
                <w:rFonts w:eastAsiaTheme="minorEastAsia" w:cs="Arial"/>
                <w:color w:val="000000"/>
                <w:szCs w:val="18"/>
                <w:lang w:val="en-US" w:eastAsia="zh-CN" w:bidi="ar"/>
              </w:rPr>
            </w:pPr>
            <w:r w:rsidRPr="001C7E11">
              <w:rPr>
                <w:rFonts w:cs="Arial"/>
                <w:lang w:val="en-US" w:eastAsia="zh-CN" w:bidi="ar"/>
              </w:rPr>
              <w:t>CA_n79C_BCS0</w:t>
            </w:r>
          </w:p>
        </w:tc>
        <w:tc>
          <w:tcPr>
            <w:tcW w:w="2216" w:type="dxa"/>
            <w:tcBorders>
              <w:top w:val="nil"/>
              <w:left w:val="single" w:sz="4" w:space="0" w:color="auto"/>
              <w:bottom w:val="single" w:sz="4" w:space="0" w:color="auto"/>
              <w:right w:val="single" w:sz="4" w:space="0" w:color="auto"/>
            </w:tcBorders>
            <w:vAlign w:val="center"/>
          </w:tcPr>
          <w:p w14:paraId="1909A0F2" w14:textId="77777777" w:rsidR="007D5BF0" w:rsidRPr="001C7E11" w:rsidRDefault="007D5BF0" w:rsidP="007D5BF0">
            <w:pPr>
              <w:pStyle w:val="TAC"/>
              <w:rPr>
                <w:rFonts w:eastAsiaTheme="minorEastAsia"/>
                <w:lang w:val="en-US" w:eastAsia="zh-CN"/>
              </w:rPr>
            </w:pPr>
          </w:p>
        </w:tc>
      </w:tr>
      <w:tr w:rsidR="007D5BF0" w:rsidRPr="001C7E11" w14:paraId="6A8B3DD6" w14:textId="77777777" w:rsidTr="007D5BF0">
        <w:trPr>
          <w:trHeight w:val="29"/>
        </w:trPr>
        <w:tc>
          <w:tcPr>
            <w:tcW w:w="3060" w:type="dxa"/>
            <w:tcBorders>
              <w:top w:val="nil"/>
              <w:left w:val="single" w:sz="4" w:space="0" w:color="auto"/>
              <w:bottom w:val="nil"/>
              <w:right w:val="single" w:sz="4" w:space="0" w:color="auto"/>
            </w:tcBorders>
            <w:vAlign w:val="center"/>
          </w:tcPr>
          <w:p w14:paraId="6474C68A" w14:textId="77777777" w:rsidR="007D5BF0" w:rsidRPr="001C7E11" w:rsidRDefault="007D5BF0" w:rsidP="007D5BF0">
            <w:pPr>
              <w:pStyle w:val="TAC"/>
              <w:rPr>
                <w:rFonts w:eastAsiaTheme="minorEastAsia"/>
                <w:lang w:val="en-US" w:eastAsia="zh-CN"/>
              </w:rPr>
            </w:pPr>
            <w:r w:rsidRPr="001C7E11">
              <w:rPr>
                <w:kern w:val="2"/>
                <w:szCs w:val="22"/>
                <w:lang w:val="en-US"/>
              </w:rPr>
              <w:t>CA_n1(2A)-n7A-n79A</w:t>
            </w:r>
          </w:p>
        </w:tc>
        <w:tc>
          <w:tcPr>
            <w:tcW w:w="2541" w:type="dxa"/>
            <w:tcBorders>
              <w:top w:val="single" w:sz="4" w:space="0" w:color="auto"/>
              <w:left w:val="nil"/>
              <w:bottom w:val="nil"/>
              <w:right w:val="single" w:sz="4" w:space="0" w:color="auto"/>
            </w:tcBorders>
            <w:vAlign w:val="center"/>
          </w:tcPr>
          <w:p w14:paraId="6EF19A4F" w14:textId="77777777" w:rsidR="007D5BF0" w:rsidRPr="001C7E11" w:rsidRDefault="007D5BF0" w:rsidP="007D5BF0">
            <w:pPr>
              <w:pStyle w:val="TAC"/>
              <w:rPr>
                <w:rFonts w:eastAsiaTheme="minorEastAsia"/>
                <w:lang w:val="en-US" w:eastAsia="zh-CN"/>
              </w:rPr>
            </w:pPr>
            <w:r w:rsidRPr="001C7E11">
              <w:rPr>
                <w:kern w:val="2"/>
                <w:szCs w:val="22"/>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45B9C468" w14:textId="77777777" w:rsidR="007D5BF0" w:rsidRPr="001C7E11" w:rsidRDefault="007D5BF0" w:rsidP="007D5BF0">
            <w:pPr>
              <w:pStyle w:val="TAC"/>
              <w:rPr>
                <w:rFonts w:eastAsiaTheme="minorEastAsia"/>
                <w:lang w:val="en-US" w:eastAsia="zh-CN"/>
              </w:rPr>
            </w:pPr>
            <w:r w:rsidRPr="001C7E11">
              <w:rPr>
                <w:kern w:val="2"/>
                <w:szCs w:val="18"/>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02B09F6E" w14:textId="77777777" w:rsidR="007D5BF0" w:rsidRPr="001C7E11" w:rsidRDefault="007D5BF0" w:rsidP="007D5BF0">
            <w:pPr>
              <w:pStyle w:val="TAC"/>
              <w:rPr>
                <w:rFonts w:eastAsiaTheme="minorEastAsia" w:cs="Arial"/>
                <w:color w:val="000000"/>
                <w:szCs w:val="18"/>
                <w:lang w:val="en-US" w:eastAsia="zh-CN" w:bidi="ar"/>
              </w:rPr>
            </w:pPr>
            <w:r w:rsidRPr="001C7E11">
              <w:rPr>
                <w:rFonts w:cs="Arial"/>
                <w:lang w:val="en-US" w:eastAsia="zh-CN" w:bidi="ar"/>
              </w:rPr>
              <w:t>CA_n1(2A)_BCS0</w:t>
            </w:r>
          </w:p>
        </w:tc>
        <w:tc>
          <w:tcPr>
            <w:tcW w:w="2216" w:type="dxa"/>
            <w:tcBorders>
              <w:top w:val="nil"/>
              <w:left w:val="single" w:sz="4" w:space="0" w:color="auto"/>
              <w:bottom w:val="nil"/>
              <w:right w:val="single" w:sz="4" w:space="0" w:color="auto"/>
            </w:tcBorders>
            <w:vAlign w:val="center"/>
          </w:tcPr>
          <w:p w14:paraId="4CE0E3AD" w14:textId="77777777" w:rsidR="007D5BF0" w:rsidRPr="001C7E11" w:rsidRDefault="007D5BF0" w:rsidP="007D5BF0">
            <w:pPr>
              <w:pStyle w:val="TAC"/>
              <w:rPr>
                <w:rFonts w:eastAsiaTheme="minorEastAsia"/>
                <w:lang w:val="en-US" w:eastAsia="zh-CN"/>
              </w:rPr>
            </w:pPr>
            <w:r w:rsidRPr="001C7E11">
              <w:rPr>
                <w:kern w:val="2"/>
                <w:szCs w:val="22"/>
                <w:lang w:val="en-US" w:eastAsia="zh-CN"/>
              </w:rPr>
              <w:t>0</w:t>
            </w:r>
          </w:p>
        </w:tc>
      </w:tr>
      <w:tr w:rsidR="007D5BF0" w:rsidRPr="001C7E11" w14:paraId="515F6B6D" w14:textId="77777777" w:rsidTr="007D5BF0">
        <w:trPr>
          <w:trHeight w:val="29"/>
        </w:trPr>
        <w:tc>
          <w:tcPr>
            <w:tcW w:w="3060" w:type="dxa"/>
            <w:tcBorders>
              <w:top w:val="nil"/>
              <w:left w:val="single" w:sz="4" w:space="0" w:color="auto"/>
              <w:bottom w:val="nil"/>
              <w:right w:val="single" w:sz="4" w:space="0" w:color="auto"/>
            </w:tcBorders>
            <w:vAlign w:val="center"/>
          </w:tcPr>
          <w:p w14:paraId="7AD0315A" w14:textId="77777777" w:rsidR="007D5BF0" w:rsidRPr="001C7E11" w:rsidRDefault="007D5BF0" w:rsidP="007D5BF0">
            <w:pPr>
              <w:pStyle w:val="TAC"/>
              <w:rPr>
                <w:rFonts w:eastAsiaTheme="minorEastAsia"/>
                <w:lang w:val="en-US" w:eastAsia="zh-CN"/>
              </w:rPr>
            </w:pPr>
          </w:p>
        </w:tc>
        <w:tc>
          <w:tcPr>
            <w:tcW w:w="2541" w:type="dxa"/>
            <w:tcBorders>
              <w:top w:val="nil"/>
              <w:left w:val="nil"/>
              <w:bottom w:val="nil"/>
              <w:right w:val="single" w:sz="4" w:space="0" w:color="auto"/>
            </w:tcBorders>
            <w:vAlign w:val="center"/>
          </w:tcPr>
          <w:p w14:paraId="20023824"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0308D08" w14:textId="77777777" w:rsidR="007D5BF0" w:rsidRPr="001C7E11" w:rsidRDefault="007D5BF0" w:rsidP="007D5BF0">
            <w:pPr>
              <w:pStyle w:val="TAC"/>
              <w:rPr>
                <w:rFonts w:eastAsiaTheme="minorEastAsia"/>
                <w:lang w:val="en-US" w:eastAsia="zh-CN"/>
              </w:rPr>
            </w:pPr>
            <w:r w:rsidRPr="001C7E11">
              <w:rPr>
                <w:kern w:val="2"/>
                <w:szCs w:val="18"/>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319F181D" w14:textId="77777777" w:rsidR="007D5BF0" w:rsidRPr="001C7E11" w:rsidRDefault="007D5BF0" w:rsidP="007D5BF0">
            <w:pPr>
              <w:pStyle w:val="TAC"/>
              <w:rPr>
                <w:rFonts w:eastAsiaTheme="minorEastAsia" w:cs="Arial"/>
                <w:color w:val="000000"/>
                <w:szCs w:val="18"/>
                <w:lang w:val="en-US" w:eastAsia="zh-CN" w:bidi="ar"/>
              </w:rPr>
            </w:pPr>
            <w:r w:rsidRPr="001C7E11">
              <w:rPr>
                <w:rFonts w:cs="Arial"/>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3F6CF0D2" w14:textId="77777777" w:rsidR="007D5BF0" w:rsidRPr="001C7E11" w:rsidRDefault="007D5BF0" w:rsidP="007D5BF0">
            <w:pPr>
              <w:pStyle w:val="TAC"/>
              <w:rPr>
                <w:rFonts w:eastAsiaTheme="minorEastAsia"/>
                <w:lang w:val="en-US" w:eastAsia="zh-CN"/>
              </w:rPr>
            </w:pPr>
          </w:p>
        </w:tc>
      </w:tr>
      <w:tr w:rsidR="007D5BF0" w:rsidRPr="001C7E11" w14:paraId="5FC0686D"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4A904D8" w14:textId="77777777" w:rsidR="007D5BF0" w:rsidRPr="001C7E11" w:rsidRDefault="007D5BF0" w:rsidP="007D5BF0">
            <w:pPr>
              <w:pStyle w:val="TAC"/>
              <w:rPr>
                <w:rFonts w:eastAsiaTheme="minorEastAsia"/>
                <w:lang w:val="en-US" w:eastAsia="zh-CN"/>
              </w:rPr>
            </w:pPr>
          </w:p>
        </w:tc>
        <w:tc>
          <w:tcPr>
            <w:tcW w:w="2541" w:type="dxa"/>
            <w:tcBorders>
              <w:top w:val="nil"/>
              <w:left w:val="nil"/>
              <w:bottom w:val="single" w:sz="4" w:space="0" w:color="auto"/>
              <w:right w:val="single" w:sz="4" w:space="0" w:color="auto"/>
            </w:tcBorders>
            <w:vAlign w:val="center"/>
          </w:tcPr>
          <w:p w14:paraId="732BC0E9"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094A0CE" w14:textId="77777777" w:rsidR="007D5BF0" w:rsidRPr="001C7E11" w:rsidRDefault="007D5BF0" w:rsidP="007D5BF0">
            <w:pPr>
              <w:pStyle w:val="TAC"/>
              <w:rPr>
                <w:rFonts w:eastAsiaTheme="minorEastAsia"/>
                <w:lang w:val="en-US" w:eastAsia="zh-CN"/>
              </w:rPr>
            </w:pPr>
            <w:r w:rsidRPr="001C7E11">
              <w:rPr>
                <w:kern w:val="2"/>
                <w:szCs w:val="18"/>
                <w:lang w:val="en-US"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10E9E9E9" w14:textId="77777777" w:rsidR="007D5BF0" w:rsidRPr="001C7E11" w:rsidRDefault="007D5BF0" w:rsidP="007D5BF0">
            <w:pPr>
              <w:pStyle w:val="TAC"/>
              <w:rPr>
                <w:rFonts w:eastAsiaTheme="minorEastAsia" w:cs="Arial"/>
                <w:color w:val="000000"/>
                <w:szCs w:val="18"/>
                <w:lang w:val="en-US" w:eastAsia="zh-CN" w:bidi="ar"/>
              </w:rPr>
            </w:pPr>
            <w:r w:rsidRPr="001C7E11">
              <w:rPr>
                <w:rFonts w:cs="Arial"/>
                <w:lang w:val="en-US" w:eastAsia="zh-CN" w:bidi="ar"/>
              </w:rPr>
              <w:t>40, 50, 60, 80, 100</w:t>
            </w:r>
          </w:p>
        </w:tc>
        <w:tc>
          <w:tcPr>
            <w:tcW w:w="2216" w:type="dxa"/>
            <w:tcBorders>
              <w:top w:val="nil"/>
              <w:left w:val="single" w:sz="4" w:space="0" w:color="auto"/>
              <w:bottom w:val="single" w:sz="4" w:space="0" w:color="auto"/>
              <w:right w:val="single" w:sz="4" w:space="0" w:color="auto"/>
            </w:tcBorders>
            <w:vAlign w:val="center"/>
          </w:tcPr>
          <w:p w14:paraId="78BF58D9" w14:textId="77777777" w:rsidR="007D5BF0" w:rsidRPr="001C7E11" w:rsidRDefault="007D5BF0" w:rsidP="007D5BF0">
            <w:pPr>
              <w:pStyle w:val="TAC"/>
              <w:rPr>
                <w:rFonts w:eastAsiaTheme="minorEastAsia"/>
                <w:lang w:val="en-US" w:eastAsia="zh-CN"/>
              </w:rPr>
            </w:pPr>
          </w:p>
        </w:tc>
      </w:tr>
      <w:tr w:rsidR="007D5BF0" w:rsidRPr="001C7E11" w14:paraId="5C31C40E" w14:textId="77777777" w:rsidTr="007D5BF0">
        <w:trPr>
          <w:trHeight w:val="29"/>
        </w:trPr>
        <w:tc>
          <w:tcPr>
            <w:tcW w:w="3060" w:type="dxa"/>
            <w:tcBorders>
              <w:top w:val="nil"/>
              <w:left w:val="single" w:sz="4" w:space="0" w:color="auto"/>
              <w:bottom w:val="nil"/>
              <w:right w:val="single" w:sz="4" w:space="0" w:color="auto"/>
            </w:tcBorders>
            <w:vAlign w:val="center"/>
          </w:tcPr>
          <w:p w14:paraId="73731781" w14:textId="77777777" w:rsidR="007D5BF0" w:rsidRPr="001C7E11" w:rsidRDefault="007D5BF0" w:rsidP="007D5BF0">
            <w:pPr>
              <w:pStyle w:val="TAC"/>
              <w:rPr>
                <w:rFonts w:eastAsiaTheme="minorEastAsia"/>
                <w:lang w:val="en-US" w:eastAsia="zh-CN"/>
              </w:rPr>
            </w:pPr>
            <w:r w:rsidRPr="001C7E11">
              <w:rPr>
                <w:kern w:val="2"/>
                <w:szCs w:val="22"/>
                <w:lang w:val="en-US"/>
              </w:rPr>
              <w:t>CA_n1(2A)-n7A-n79C</w:t>
            </w:r>
          </w:p>
        </w:tc>
        <w:tc>
          <w:tcPr>
            <w:tcW w:w="2541" w:type="dxa"/>
            <w:tcBorders>
              <w:top w:val="single" w:sz="4" w:space="0" w:color="auto"/>
              <w:left w:val="nil"/>
              <w:bottom w:val="nil"/>
              <w:right w:val="single" w:sz="4" w:space="0" w:color="auto"/>
            </w:tcBorders>
            <w:vAlign w:val="center"/>
          </w:tcPr>
          <w:p w14:paraId="21599E03" w14:textId="77777777" w:rsidR="007D5BF0" w:rsidRPr="001C7E11" w:rsidRDefault="007D5BF0" w:rsidP="007D5BF0">
            <w:pPr>
              <w:pStyle w:val="TAC"/>
              <w:rPr>
                <w:rFonts w:eastAsiaTheme="minorEastAsia"/>
                <w:lang w:val="en-US" w:eastAsia="zh-CN"/>
              </w:rPr>
            </w:pPr>
            <w:r w:rsidRPr="001C7E11">
              <w:rPr>
                <w:kern w:val="2"/>
                <w:szCs w:val="22"/>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060F8D2B" w14:textId="77777777" w:rsidR="007D5BF0" w:rsidRPr="001C7E11" w:rsidRDefault="007D5BF0" w:rsidP="007D5BF0">
            <w:pPr>
              <w:pStyle w:val="TAC"/>
              <w:rPr>
                <w:rFonts w:eastAsiaTheme="minorEastAsia"/>
                <w:lang w:val="en-US" w:eastAsia="zh-CN"/>
              </w:rPr>
            </w:pPr>
            <w:r w:rsidRPr="001C7E11">
              <w:rPr>
                <w:kern w:val="2"/>
                <w:szCs w:val="18"/>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1DA76751" w14:textId="77777777" w:rsidR="007D5BF0" w:rsidRPr="001C7E11" w:rsidRDefault="007D5BF0" w:rsidP="007D5BF0">
            <w:pPr>
              <w:pStyle w:val="TAC"/>
              <w:rPr>
                <w:rFonts w:eastAsiaTheme="minorEastAsia" w:cs="Arial"/>
                <w:color w:val="000000"/>
                <w:szCs w:val="18"/>
                <w:lang w:val="en-US" w:eastAsia="zh-CN" w:bidi="ar"/>
              </w:rPr>
            </w:pPr>
            <w:r w:rsidRPr="001C7E11">
              <w:rPr>
                <w:rFonts w:cs="Arial"/>
                <w:lang w:val="en-US" w:eastAsia="zh-CN" w:bidi="ar"/>
              </w:rPr>
              <w:t>CA_n1(2A)_BCS0</w:t>
            </w:r>
          </w:p>
        </w:tc>
        <w:tc>
          <w:tcPr>
            <w:tcW w:w="2216" w:type="dxa"/>
            <w:tcBorders>
              <w:top w:val="nil"/>
              <w:left w:val="single" w:sz="4" w:space="0" w:color="auto"/>
              <w:bottom w:val="nil"/>
              <w:right w:val="single" w:sz="4" w:space="0" w:color="auto"/>
            </w:tcBorders>
            <w:vAlign w:val="center"/>
          </w:tcPr>
          <w:p w14:paraId="3A3346D9" w14:textId="77777777" w:rsidR="007D5BF0" w:rsidRPr="001C7E11" w:rsidRDefault="007D5BF0" w:rsidP="007D5BF0">
            <w:pPr>
              <w:pStyle w:val="TAC"/>
              <w:rPr>
                <w:rFonts w:eastAsiaTheme="minorEastAsia"/>
                <w:lang w:val="en-US" w:eastAsia="zh-CN"/>
              </w:rPr>
            </w:pPr>
            <w:r w:rsidRPr="001C7E11">
              <w:rPr>
                <w:kern w:val="2"/>
                <w:szCs w:val="22"/>
                <w:lang w:val="en-US" w:eastAsia="zh-CN"/>
              </w:rPr>
              <w:t>0</w:t>
            </w:r>
          </w:p>
        </w:tc>
      </w:tr>
      <w:tr w:rsidR="007D5BF0" w:rsidRPr="001C7E11" w14:paraId="449E13C3" w14:textId="77777777" w:rsidTr="007D5BF0">
        <w:trPr>
          <w:trHeight w:val="29"/>
        </w:trPr>
        <w:tc>
          <w:tcPr>
            <w:tcW w:w="3060" w:type="dxa"/>
            <w:tcBorders>
              <w:top w:val="nil"/>
              <w:left w:val="single" w:sz="4" w:space="0" w:color="auto"/>
              <w:bottom w:val="nil"/>
              <w:right w:val="single" w:sz="4" w:space="0" w:color="auto"/>
            </w:tcBorders>
            <w:vAlign w:val="center"/>
          </w:tcPr>
          <w:p w14:paraId="7C3B2306" w14:textId="77777777" w:rsidR="007D5BF0" w:rsidRPr="001C7E11" w:rsidRDefault="007D5BF0" w:rsidP="007D5BF0">
            <w:pPr>
              <w:pStyle w:val="TAC"/>
              <w:rPr>
                <w:rFonts w:eastAsiaTheme="minorEastAsia"/>
                <w:lang w:val="en-US" w:eastAsia="zh-CN"/>
              </w:rPr>
            </w:pPr>
          </w:p>
        </w:tc>
        <w:tc>
          <w:tcPr>
            <w:tcW w:w="2541" w:type="dxa"/>
            <w:tcBorders>
              <w:top w:val="nil"/>
              <w:left w:val="nil"/>
              <w:bottom w:val="nil"/>
              <w:right w:val="single" w:sz="4" w:space="0" w:color="auto"/>
            </w:tcBorders>
            <w:vAlign w:val="center"/>
          </w:tcPr>
          <w:p w14:paraId="03BBAA80"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18893CA" w14:textId="77777777" w:rsidR="007D5BF0" w:rsidRPr="001C7E11" w:rsidRDefault="007D5BF0" w:rsidP="007D5BF0">
            <w:pPr>
              <w:pStyle w:val="TAC"/>
              <w:rPr>
                <w:rFonts w:eastAsiaTheme="minorEastAsia"/>
                <w:lang w:val="en-US" w:eastAsia="zh-CN"/>
              </w:rPr>
            </w:pPr>
            <w:r w:rsidRPr="001C7E11">
              <w:rPr>
                <w:kern w:val="2"/>
                <w:szCs w:val="18"/>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7F9A9B6C" w14:textId="77777777" w:rsidR="007D5BF0" w:rsidRPr="001C7E11" w:rsidRDefault="007D5BF0" w:rsidP="007D5BF0">
            <w:pPr>
              <w:pStyle w:val="TAC"/>
              <w:rPr>
                <w:rFonts w:eastAsiaTheme="minorEastAsia" w:cs="Arial"/>
                <w:color w:val="000000"/>
                <w:szCs w:val="18"/>
                <w:lang w:val="en-US" w:eastAsia="zh-CN" w:bidi="ar"/>
              </w:rPr>
            </w:pPr>
            <w:r w:rsidRPr="001C7E11">
              <w:rPr>
                <w:rFonts w:cs="Arial"/>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694985C7" w14:textId="77777777" w:rsidR="007D5BF0" w:rsidRPr="001C7E11" w:rsidRDefault="007D5BF0" w:rsidP="007D5BF0">
            <w:pPr>
              <w:pStyle w:val="TAC"/>
              <w:rPr>
                <w:rFonts w:eastAsiaTheme="minorEastAsia"/>
                <w:lang w:val="en-US" w:eastAsia="zh-CN"/>
              </w:rPr>
            </w:pPr>
          </w:p>
        </w:tc>
      </w:tr>
      <w:tr w:rsidR="007D5BF0" w:rsidRPr="001C7E11" w14:paraId="7BA3C97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F68EBF7" w14:textId="77777777" w:rsidR="007D5BF0" w:rsidRPr="001C7E11" w:rsidRDefault="007D5BF0" w:rsidP="007D5BF0">
            <w:pPr>
              <w:pStyle w:val="TAC"/>
              <w:rPr>
                <w:rFonts w:eastAsiaTheme="minorEastAsia"/>
                <w:lang w:val="en-US" w:eastAsia="zh-CN"/>
              </w:rPr>
            </w:pPr>
          </w:p>
        </w:tc>
        <w:tc>
          <w:tcPr>
            <w:tcW w:w="2541" w:type="dxa"/>
            <w:tcBorders>
              <w:top w:val="nil"/>
              <w:left w:val="nil"/>
              <w:bottom w:val="single" w:sz="4" w:space="0" w:color="auto"/>
              <w:right w:val="single" w:sz="4" w:space="0" w:color="auto"/>
            </w:tcBorders>
            <w:vAlign w:val="center"/>
          </w:tcPr>
          <w:p w14:paraId="7731518C"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A125A93" w14:textId="77777777" w:rsidR="007D5BF0" w:rsidRPr="001C7E11" w:rsidRDefault="007D5BF0" w:rsidP="007D5BF0">
            <w:pPr>
              <w:pStyle w:val="TAC"/>
              <w:rPr>
                <w:rFonts w:eastAsiaTheme="minorEastAsia"/>
                <w:lang w:val="en-US" w:eastAsia="zh-CN"/>
              </w:rPr>
            </w:pPr>
            <w:r w:rsidRPr="001C7E11">
              <w:rPr>
                <w:kern w:val="2"/>
                <w:szCs w:val="18"/>
                <w:lang w:val="en-US"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6D2996D6" w14:textId="77777777" w:rsidR="007D5BF0" w:rsidRPr="001C7E11" w:rsidRDefault="007D5BF0" w:rsidP="007D5BF0">
            <w:pPr>
              <w:pStyle w:val="TAC"/>
              <w:rPr>
                <w:rFonts w:eastAsiaTheme="minorEastAsia" w:cs="Arial"/>
                <w:color w:val="000000"/>
                <w:szCs w:val="18"/>
                <w:lang w:val="en-US" w:eastAsia="zh-CN" w:bidi="ar"/>
              </w:rPr>
            </w:pPr>
            <w:r w:rsidRPr="001C7E11">
              <w:rPr>
                <w:rFonts w:cs="Arial"/>
                <w:lang w:val="en-US" w:eastAsia="zh-CN" w:bidi="ar"/>
              </w:rPr>
              <w:t>CA_n79C_BCS0</w:t>
            </w:r>
          </w:p>
        </w:tc>
        <w:tc>
          <w:tcPr>
            <w:tcW w:w="2216" w:type="dxa"/>
            <w:tcBorders>
              <w:top w:val="nil"/>
              <w:left w:val="single" w:sz="4" w:space="0" w:color="auto"/>
              <w:bottom w:val="single" w:sz="4" w:space="0" w:color="auto"/>
              <w:right w:val="single" w:sz="4" w:space="0" w:color="auto"/>
            </w:tcBorders>
            <w:vAlign w:val="center"/>
          </w:tcPr>
          <w:p w14:paraId="6F8C7CFC" w14:textId="77777777" w:rsidR="007D5BF0" w:rsidRPr="001C7E11" w:rsidRDefault="007D5BF0" w:rsidP="007D5BF0">
            <w:pPr>
              <w:pStyle w:val="TAC"/>
              <w:rPr>
                <w:rFonts w:eastAsiaTheme="minorEastAsia"/>
                <w:lang w:val="en-US" w:eastAsia="zh-CN"/>
              </w:rPr>
            </w:pPr>
          </w:p>
        </w:tc>
      </w:tr>
      <w:tr w:rsidR="007D5BF0" w:rsidRPr="001C7E11" w14:paraId="546B5E15"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574555C" w14:textId="77777777" w:rsidR="007D5BF0" w:rsidRPr="001C7E11" w:rsidRDefault="007D5BF0" w:rsidP="007D5BF0">
            <w:pPr>
              <w:pStyle w:val="TAC"/>
              <w:rPr>
                <w:rFonts w:eastAsiaTheme="minorEastAsia"/>
                <w:lang w:val="en-US" w:eastAsia="zh-CN"/>
              </w:rPr>
            </w:pPr>
            <w:r w:rsidRPr="001C7E11">
              <w:rPr>
                <w:color w:val="000000"/>
                <w:lang w:eastAsia="zh-CN"/>
              </w:rPr>
              <w:t>CA_n1A-n7A-n105A</w:t>
            </w:r>
          </w:p>
        </w:tc>
        <w:tc>
          <w:tcPr>
            <w:tcW w:w="2541" w:type="dxa"/>
            <w:tcBorders>
              <w:top w:val="single" w:sz="4" w:space="0" w:color="auto"/>
              <w:left w:val="nil"/>
              <w:bottom w:val="nil"/>
              <w:right w:val="single" w:sz="4" w:space="0" w:color="auto"/>
            </w:tcBorders>
            <w:vAlign w:val="center"/>
          </w:tcPr>
          <w:p w14:paraId="6AFB8BC0" w14:textId="77777777" w:rsidR="007D5BF0" w:rsidRPr="001C7E11" w:rsidRDefault="007D5BF0" w:rsidP="007D5BF0">
            <w:pPr>
              <w:pStyle w:val="TAC"/>
              <w:rPr>
                <w:rFonts w:eastAsiaTheme="minorEastAsia" w:cs="Arial"/>
                <w:szCs w:val="18"/>
                <w:lang w:val="en-US" w:eastAsia="zh-CN"/>
              </w:rPr>
            </w:pPr>
            <w:r w:rsidRPr="001C7E11">
              <w:rPr>
                <w:rFonts w:eastAsiaTheme="minorEastAsia" w:cs="Arial"/>
                <w:szCs w:val="18"/>
                <w:lang w:val="en-US" w:eastAsia="zh-CN"/>
              </w:rPr>
              <w:t>CA_n1A-n7A</w:t>
            </w:r>
          </w:p>
          <w:p w14:paraId="4F2D4314" w14:textId="77777777" w:rsidR="007D5BF0" w:rsidRPr="001C7E11" w:rsidRDefault="007D5BF0" w:rsidP="007D5BF0">
            <w:pPr>
              <w:pStyle w:val="TAC"/>
              <w:rPr>
                <w:rFonts w:eastAsiaTheme="minorEastAsia"/>
                <w:lang w:val="en-US" w:eastAsia="zh-CN"/>
              </w:rPr>
            </w:pPr>
            <w:r w:rsidRPr="001C7E11">
              <w:rPr>
                <w:rFonts w:eastAsiaTheme="minorEastAsia" w:cs="Arial"/>
                <w:szCs w:val="18"/>
                <w:lang w:val="en-US" w:eastAsia="zh-CN"/>
              </w:rPr>
              <w:t>CA_n1A-n105A</w:t>
            </w:r>
          </w:p>
        </w:tc>
        <w:tc>
          <w:tcPr>
            <w:tcW w:w="1143" w:type="dxa"/>
            <w:tcBorders>
              <w:top w:val="single" w:sz="4" w:space="0" w:color="auto"/>
              <w:left w:val="single" w:sz="4" w:space="0" w:color="auto"/>
              <w:bottom w:val="single" w:sz="4" w:space="0" w:color="auto"/>
              <w:right w:val="single" w:sz="4" w:space="0" w:color="auto"/>
            </w:tcBorders>
            <w:vAlign w:val="center"/>
          </w:tcPr>
          <w:p w14:paraId="167339B3" w14:textId="77777777" w:rsidR="007D5BF0" w:rsidRPr="001C7E11" w:rsidRDefault="007D5BF0" w:rsidP="007D5BF0">
            <w:pPr>
              <w:pStyle w:val="TAC"/>
              <w:rPr>
                <w:kern w:val="2"/>
                <w:szCs w:val="18"/>
                <w:lang w:val="en-US" w:eastAsia="zh-CN"/>
              </w:rPr>
            </w:pPr>
            <w:r w:rsidRPr="001C7E11">
              <w:rPr>
                <w:rFonts w:eastAsiaTheme="minorEastAsia" w:cs="Arial"/>
                <w:color w:val="000000"/>
              </w:rPr>
              <w:t>n1</w:t>
            </w:r>
          </w:p>
        </w:tc>
        <w:tc>
          <w:tcPr>
            <w:tcW w:w="4627" w:type="dxa"/>
            <w:tcBorders>
              <w:top w:val="single" w:sz="4" w:space="0" w:color="auto"/>
              <w:left w:val="single" w:sz="4" w:space="0" w:color="auto"/>
              <w:bottom w:val="single" w:sz="4" w:space="0" w:color="auto"/>
              <w:right w:val="single" w:sz="4" w:space="0" w:color="auto"/>
            </w:tcBorders>
            <w:vAlign w:val="center"/>
          </w:tcPr>
          <w:p w14:paraId="5D793CED" w14:textId="77777777" w:rsidR="007D5BF0" w:rsidRPr="001C7E11" w:rsidRDefault="007D5BF0" w:rsidP="007D5BF0">
            <w:pPr>
              <w:pStyle w:val="TAC"/>
              <w:rPr>
                <w:rFonts w:cs="Arial"/>
                <w:lang w:val="en-US" w:eastAsia="zh-CN" w:bidi="ar"/>
              </w:rPr>
            </w:pPr>
            <w:r w:rsidRPr="001C7E11">
              <w:rPr>
                <w:rFonts w:eastAsiaTheme="minorEastAsia" w:cs="Arial"/>
                <w:szCs w:val="18"/>
              </w:rPr>
              <w:t>5, 10, 15, 20, 25, 30, 40, 50</w:t>
            </w:r>
          </w:p>
        </w:tc>
        <w:tc>
          <w:tcPr>
            <w:tcW w:w="2216" w:type="dxa"/>
            <w:tcBorders>
              <w:top w:val="single" w:sz="4" w:space="0" w:color="auto"/>
              <w:left w:val="single" w:sz="4" w:space="0" w:color="auto"/>
              <w:bottom w:val="nil"/>
              <w:right w:val="single" w:sz="4" w:space="0" w:color="auto"/>
            </w:tcBorders>
            <w:vAlign w:val="center"/>
          </w:tcPr>
          <w:p w14:paraId="0F233315" w14:textId="77777777" w:rsidR="007D5BF0" w:rsidRPr="001C7E11" w:rsidRDefault="007D5BF0" w:rsidP="007D5BF0">
            <w:pPr>
              <w:pStyle w:val="TAC"/>
              <w:rPr>
                <w:rFonts w:eastAsiaTheme="minorEastAsia"/>
                <w:lang w:val="en-US" w:eastAsia="zh-CN"/>
              </w:rPr>
            </w:pPr>
            <w:r w:rsidRPr="001C7E11">
              <w:rPr>
                <w:rFonts w:eastAsiaTheme="minorEastAsia" w:hint="eastAsia"/>
                <w:szCs w:val="18"/>
                <w:lang w:val="en-US" w:eastAsia="zh-CN"/>
              </w:rPr>
              <w:t>0</w:t>
            </w:r>
          </w:p>
        </w:tc>
      </w:tr>
      <w:tr w:rsidR="007D5BF0" w:rsidRPr="001C7E11" w14:paraId="0D828C1C" w14:textId="77777777" w:rsidTr="007D5BF0">
        <w:trPr>
          <w:trHeight w:val="29"/>
        </w:trPr>
        <w:tc>
          <w:tcPr>
            <w:tcW w:w="3060" w:type="dxa"/>
            <w:tcBorders>
              <w:top w:val="nil"/>
              <w:left w:val="single" w:sz="4" w:space="0" w:color="auto"/>
              <w:bottom w:val="nil"/>
              <w:right w:val="single" w:sz="4" w:space="0" w:color="auto"/>
            </w:tcBorders>
            <w:vAlign w:val="center"/>
          </w:tcPr>
          <w:p w14:paraId="360520F9" w14:textId="77777777" w:rsidR="007D5BF0" w:rsidRPr="001C7E11" w:rsidRDefault="007D5BF0" w:rsidP="007D5BF0">
            <w:pPr>
              <w:pStyle w:val="TAC"/>
              <w:rPr>
                <w:rFonts w:eastAsiaTheme="minorEastAsia"/>
                <w:lang w:val="en-US" w:eastAsia="zh-CN"/>
              </w:rPr>
            </w:pPr>
          </w:p>
        </w:tc>
        <w:tc>
          <w:tcPr>
            <w:tcW w:w="2541" w:type="dxa"/>
            <w:tcBorders>
              <w:top w:val="nil"/>
              <w:left w:val="nil"/>
              <w:bottom w:val="nil"/>
              <w:right w:val="single" w:sz="4" w:space="0" w:color="auto"/>
            </w:tcBorders>
            <w:vAlign w:val="center"/>
          </w:tcPr>
          <w:p w14:paraId="7DCEC606" w14:textId="77777777" w:rsidR="007D5BF0" w:rsidRPr="001C7E11" w:rsidRDefault="007D5BF0" w:rsidP="007D5BF0">
            <w:pPr>
              <w:pStyle w:val="TAC"/>
              <w:rPr>
                <w:rFonts w:eastAsiaTheme="minorEastAsia"/>
                <w:lang w:val="en-US" w:eastAsia="zh-CN"/>
              </w:rPr>
            </w:pPr>
            <w:r w:rsidRPr="001C7E11">
              <w:rPr>
                <w:rFonts w:eastAsiaTheme="minorEastAsia" w:cs="Arial"/>
                <w:szCs w:val="18"/>
                <w:lang w:val="en-US" w:eastAsia="zh-CN"/>
              </w:rPr>
              <w:t>CA_n7A-n105A</w:t>
            </w:r>
          </w:p>
        </w:tc>
        <w:tc>
          <w:tcPr>
            <w:tcW w:w="1143" w:type="dxa"/>
            <w:tcBorders>
              <w:top w:val="single" w:sz="4" w:space="0" w:color="auto"/>
              <w:left w:val="single" w:sz="4" w:space="0" w:color="auto"/>
              <w:bottom w:val="single" w:sz="4" w:space="0" w:color="auto"/>
              <w:right w:val="single" w:sz="4" w:space="0" w:color="auto"/>
            </w:tcBorders>
            <w:vAlign w:val="center"/>
          </w:tcPr>
          <w:p w14:paraId="008FBEA8" w14:textId="77777777" w:rsidR="007D5BF0" w:rsidRPr="001C7E11" w:rsidRDefault="007D5BF0" w:rsidP="007D5BF0">
            <w:pPr>
              <w:pStyle w:val="TAC"/>
              <w:rPr>
                <w:kern w:val="2"/>
                <w:szCs w:val="18"/>
                <w:lang w:val="en-US" w:eastAsia="zh-CN"/>
              </w:rPr>
            </w:pPr>
            <w:r w:rsidRPr="001C7E11">
              <w:rPr>
                <w:rFonts w:cs="Arial"/>
                <w:color w:val="000000"/>
                <w:lang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2591EADB" w14:textId="77777777" w:rsidR="007D5BF0" w:rsidRPr="001C7E11" w:rsidRDefault="007D5BF0" w:rsidP="007D5BF0">
            <w:pPr>
              <w:pStyle w:val="TAC"/>
              <w:rPr>
                <w:rFonts w:cs="Arial"/>
                <w:lang w:val="en-US" w:eastAsia="zh-CN" w:bidi="ar"/>
              </w:rPr>
            </w:pPr>
            <w:r w:rsidRPr="001C7E11">
              <w:rPr>
                <w:rFonts w:eastAsiaTheme="minorEastAsia" w:cs="Arial"/>
                <w:szCs w:val="18"/>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69EB9365" w14:textId="77777777" w:rsidR="007D5BF0" w:rsidRPr="001C7E11" w:rsidRDefault="007D5BF0" w:rsidP="007D5BF0">
            <w:pPr>
              <w:pStyle w:val="TAC"/>
              <w:rPr>
                <w:rFonts w:eastAsiaTheme="minorEastAsia"/>
                <w:lang w:val="en-US" w:eastAsia="zh-CN"/>
              </w:rPr>
            </w:pPr>
          </w:p>
        </w:tc>
      </w:tr>
      <w:tr w:rsidR="007D5BF0" w:rsidRPr="001C7E11" w14:paraId="00ACD59F"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445B415" w14:textId="77777777" w:rsidR="007D5BF0" w:rsidRPr="001C7E11" w:rsidRDefault="007D5BF0" w:rsidP="007D5BF0">
            <w:pPr>
              <w:pStyle w:val="TAC"/>
              <w:rPr>
                <w:rFonts w:eastAsiaTheme="minorEastAsia"/>
                <w:lang w:val="en-US" w:eastAsia="zh-CN"/>
              </w:rPr>
            </w:pPr>
          </w:p>
        </w:tc>
        <w:tc>
          <w:tcPr>
            <w:tcW w:w="2541" w:type="dxa"/>
            <w:tcBorders>
              <w:top w:val="nil"/>
              <w:left w:val="nil"/>
              <w:bottom w:val="single" w:sz="4" w:space="0" w:color="auto"/>
              <w:right w:val="single" w:sz="4" w:space="0" w:color="auto"/>
            </w:tcBorders>
            <w:vAlign w:val="center"/>
          </w:tcPr>
          <w:p w14:paraId="611A8662"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1A24800" w14:textId="77777777" w:rsidR="007D5BF0" w:rsidRPr="001C7E11" w:rsidRDefault="007D5BF0" w:rsidP="007D5BF0">
            <w:pPr>
              <w:pStyle w:val="TAC"/>
              <w:rPr>
                <w:kern w:val="2"/>
                <w:szCs w:val="18"/>
                <w:lang w:val="en-US" w:eastAsia="zh-CN"/>
              </w:rPr>
            </w:pPr>
            <w:r w:rsidRPr="001C7E11">
              <w:rPr>
                <w:rFonts w:eastAsiaTheme="minorEastAsia" w:cs="Arial"/>
                <w:szCs w:val="18"/>
                <w:lang w:val="en-US" w:eastAsia="zh-CN"/>
              </w:rPr>
              <w:t>n105</w:t>
            </w:r>
          </w:p>
        </w:tc>
        <w:tc>
          <w:tcPr>
            <w:tcW w:w="4627" w:type="dxa"/>
            <w:tcBorders>
              <w:top w:val="single" w:sz="4" w:space="0" w:color="auto"/>
              <w:left w:val="single" w:sz="4" w:space="0" w:color="auto"/>
              <w:bottom w:val="single" w:sz="4" w:space="0" w:color="auto"/>
              <w:right w:val="single" w:sz="4" w:space="0" w:color="auto"/>
            </w:tcBorders>
            <w:vAlign w:val="center"/>
          </w:tcPr>
          <w:p w14:paraId="59B0FF24" w14:textId="77777777" w:rsidR="007D5BF0" w:rsidRPr="001C7E11" w:rsidRDefault="007D5BF0" w:rsidP="007D5BF0">
            <w:pPr>
              <w:pStyle w:val="TAC"/>
              <w:rPr>
                <w:rFonts w:cs="Arial"/>
                <w:lang w:val="en-US" w:eastAsia="zh-CN" w:bidi="ar"/>
              </w:rPr>
            </w:pPr>
            <w:r w:rsidRPr="001C7E11">
              <w:rPr>
                <w:rFonts w:eastAsiaTheme="minorEastAsia" w:cs="Arial"/>
                <w:szCs w:val="18"/>
              </w:rPr>
              <w:t>5, 10, 15, 20, 25, 30, 35</w:t>
            </w:r>
          </w:p>
        </w:tc>
        <w:tc>
          <w:tcPr>
            <w:tcW w:w="2216" w:type="dxa"/>
            <w:tcBorders>
              <w:top w:val="nil"/>
              <w:left w:val="single" w:sz="4" w:space="0" w:color="auto"/>
              <w:bottom w:val="single" w:sz="4" w:space="0" w:color="auto"/>
              <w:right w:val="single" w:sz="4" w:space="0" w:color="auto"/>
            </w:tcBorders>
            <w:vAlign w:val="center"/>
          </w:tcPr>
          <w:p w14:paraId="7638EB6E" w14:textId="77777777" w:rsidR="007D5BF0" w:rsidRPr="001C7E11" w:rsidRDefault="007D5BF0" w:rsidP="007D5BF0">
            <w:pPr>
              <w:pStyle w:val="TAC"/>
              <w:rPr>
                <w:rFonts w:eastAsiaTheme="minorEastAsia"/>
                <w:lang w:val="en-US" w:eastAsia="zh-CN"/>
              </w:rPr>
            </w:pPr>
          </w:p>
        </w:tc>
      </w:tr>
      <w:tr w:rsidR="007D5BF0" w:rsidRPr="001C7E11" w14:paraId="6AF67654"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18BF594"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CA_n1A-n8A-n28A</w:t>
            </w:r>
          </w:p>
        </w:tc>
        <w:tc>
          <w:tcPr>
            <w:tcW w:w="2541" w:type="dxa"/>
            <w:tcBorders>
              <w:top w:val="single" w:sz="4" w:space="0" w:color="auto"/>
              <w:left w:val="nil"/>
              <w:bottom w:val="nil"/>
              <w:right w:val="single" w:sz="4" w:space="0" w:color="auto"/>
            </w:tcBorders>
            <w:vAlign w:val="center"/>
          </w:tcPr>
          <w:p w14:paraId="7158E6CF"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7A9B99CD"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3E685611"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43BAA91C" w14:textId="77777777" w:rsidR="007D5BF0" w:rsidRPr="001C7E11" w:rsidRDefault="007D5BF0" w:rsidP="007D5BF0">
            <w:pPr>
              <w:pStyle w:val="TAC"/>
              <w:rPr>
                <w:rFonts w:eastAsiaTheme="minorEastAsia"/>
                <w:lang w:val="en-US" w:eastAsia="zh-CN"/>
              </w:rPr>
            </w:pPr>
            <w:r w:rsidRPr="001C7E11">
              <w:rPr>
                <w:rFonts w:eastAsia="Yu Mincho"/>
                <w:lang w:val="en-US"/>
              </w:rPr>
              <w:t>0</w:t>
            </w:r>
          </w:p>
        </w:tc>
      </w:tr>
      <w:tr w:rsidR="007D5BF0" w:rsidRPr="001C7E11" w14:paraId="1DA7A3E0" w14:textId="77777777" w:rsidTr="007D5BF0">
        <w:trPr>
          <w:trHeight w:val="29"/>
        </w:trPr>
        <w:tc>
          <w:tcPr>
            <w:tcW w:w="3060" w:type="dxa"/>
            <w:tcBorders>
              <w:top w:val="nil"/>
              <w:left w:val="single" w:sz="4" w:space="0" w:color="auto"/>
              <w:bottom w:val="nil"/>
              <w:right w:val="single" w:sz="4" w:space="0" w:color="auto"/>
            </w:tcBorders>
            <w:vAlign w:val="center"/>
          </w:tcPr>
          <w:p w14:paraId="0C266895" w14:textId="77777777" w:rsidR="007D5BF0" w:rsidRPr="001C7E11" w:rsidRDefault="007D5BF0" w:rsidP="007D5BF0">
            <w:pPr>
              <w:pStyle w:val="TAC"/>
              <w:rPr>
                <w:rFonts w:eastAsiaTheme="minorEastAsia"/>
                <w:lang w:val="en-US" w:eastAsia="zh-CN"/>
              </w:rPr>
            </w:pPr>
          </w:p>
        </w:tc>
        <w:tc>
          <w:tcPr>
            <w:tcW w:w="2541" w:type="dxa"/>
            <w:tcBorders>
              <w:top w:val="nil"/>
              <w:left w:val="nil"/>
              <w:bottom w:val="nil"/>
              <w:right w:val="single" w:sz="4" w:space="0" w:color="auto"/>
            </w:tcBorders>
            <w:vAlign w:val="center"/>
          </w:tcPr>
          <w:p w14:paraId="3886DD8B"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8EDE6ED" w14:textId="77777777" w:rsidR="007D5BF0" w:rsidRPr="001C7E11" w:rsidRDefault="007D5BF0" w:rsidP="007D5BF0">
            <w:pPr>
              <w:pStyle w:val="TAC"/>
              <w:rPr>
                <w:rFonts w:eastAsiaTheme="minorEastAsia"/>
                <w:lang w:val="en-US" w:eastAsia="zh-CN"/>
              </w:rPr>
            </w:pPr>
            <w:r w:rsidRPr="001C7E11">
              <w:rPr>
                <w:rFonts w:eastAsia="Yu Mincho"/>
                <w:lang w:val="en-US"/>
              </w:rPr>
              <w:t>n</w:t>
            </w:r>
            <w:r w:rsidRPr="001C7E11">
              <w:rPr>
                <w:rFonts w:eastAsiaTheme="minorEastAsia"/>
                <w:lang w:val="en-US" w:eastAsia="zh-CN"/>
              </w:rPr>
              <w:t>8</w:t>
            </w:r>
          </w:p>
        </w:tc>
        <w:tc>
          <w:tcPr>
            <w:tcW w:w="4627" w:type="dxa"/>
            <w:tcBorders>
              <w:top w:val="single" w:sz="4" w:space="0" w:color="auto"/>
              <w:left w:val="single" w:sz="4" w:space="0" w:color="auto"/>
              <w:bottom w:val="single" w:sz="4" w:space="0" w:color="auto"/>
              <w:right w:val="single" w:sz="4" w:space="0" w:color="auto"/>
            </w:tcBorders>
            <w:vAlign w:val="center"/>
          </w:tcPr>
          <w:p w14:paraId="49C0EC3C"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0933A759" w14:textId="77777777" w:rsidR="007D5BF0" w:rsidRPr="001C7E11" w:rsidRDefault="007D5BF0" w:rsidP="007D5BF0">
            <w:pPr>
              <w:pStyle w:val="TAC"/>
              <w:rPr>
                <w:rFonts w:eastAsiaTheme="minorEastAsia"/>
                <w:lang w:val="en-US" w:eastAsia="zh-CN"/>
              </w:rPr>
            </w:pPr>
          </w:p>
        </w:tc>
      </w:tr>
      <w:tr w:rsidR="007D5BF0" w:rsidRPr="001C7E11" w14:paraId="0F553D8E"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3469819" w14:textId="77777777" w:rsidR="007D5BF0" w:rsidRPr="001C7E11" w:rsidRDefault="007D5BF0" w:rsidP="007D5BF0">
            <w:pPr>
              <w:pStyle w:val="TAC"/>
              <w:rPr>
                <w:rFonts w:eastAsiaTheme="minorEastAsia"/>
                <w:lang w:val="en-US" w:eastAsia="zh-CN"/>
              </w:rPr>
            </w:pPr>
          </w:p>
        </w:tc>
        <w:tc>
          <w:tcPr>
            <w:tcW w:w="2541" w:type="dxa"/>
            <w:tcBorders>
              <w:top w:val="nil"/>
              <w:left w:val="nil"/>
              <w:bottom w:val="single" w:sz="4" w:space="0" w:color="auto"/>
              <w:right w:val="single" w:sz="4" w:space="0" w:color="auto"/>
            </w:tcBorders>
            <w:vAlign w:val="center"/>
          </w:tcPr>
          <w:p w14:paraId="0645DB1D"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0F3ADD1" w14:textId="77777777" w:rsidR="007D5BF0" w:rsidRPr="001C7E11" w:rsidRDefault="007D5BF0" w:rsidP="007D5BF0">
            <w:pPr>
              <w:pStyle w:val="TAC"/>
              <w:rPr>
                <w:rFonts w:eastAsiaTheme="minorEastAsia"/>
                <w:lang w:val="en-US" w:eastAsia="zh-CN"/>
              </w:rPr>
            </w:pPr>
            <w:r w:rsidRPr="001C7E11">
              <w:rPr>
                <w:rFonts w:eastAsia="Yu Mincho"/>
                <w:lang w:val="en-US"/>
              </w:rPr>
              <w:t>n</w:t>
            </w:r>
            <w:r w:rsidRPr="001C7E11">
              <w:rPr>
                <w:rFonts w:eastAsiaTheme="minorEastAsia"/>
                <w:lang w:val="en-US" w:eastAsia="zh-CN"/>
              </w:rPr>
              <w:t>2</w:t>
            </w:r>
            <w:r w:rsidRPr="001C7E11">
              <w:rPr>
                <w:rFonts w:eastAsia="Yu Mincho"/>
                <w:lang w:val="en-US"/>
              </w:rPr>
              <w:t>8</w:t>
            </w:r>
          </w:p>
        </w:tc>
        <w:tc>
          <w:tcPr>
            <w:tcW w:w="4627" w:type="dxa"/>
            <w:tcBorders>
              <w:top w:val="single" w:sz="4" w:space="0" w:color="auto"/>
              <w:left w:val="single" w:sz="4" w:space="0" w:color="auto"/>
              <w:bottom w:val="single" w:sz="4" w:space="0" w:color="auto"/>
              <w:right w:val="single" w:sz="4" w:space="0" w:color="auto"/>
            </w:tcBorders>
            <w:vAlign w:val="center"/>
          </w:tcPr>
          <w:p w14:paraId="5F60134D"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w:t>
            </w:r>
          </w:p>
        </w:tc>
        <w:tc>
          <w:tcPr>
            <w:tcW w:w="2216" w:type="dxa"/>
            <w:tcBorders>
              <w:top w:val="nil"/>
              <w:left w:val="single" w:sz="4" w:space="0" w:color="auto"/>
              <w:bottom w:val="single" w:sz="4" w:space="0" w:color="auto"/>
              <w:right w:val="single" w:sz="4" w:space="0" w:color="auto"/>
            </w:tcBorders>
            <w:vAlign w:val="center"/>
          </w:tcPr>
          <w:p w14:paraId="03D14BCA" w14:textId="77777777" w:rsidR="007D5BF0" w:rsidRPr="001C7E11" w:rsidRDefault="007D5BF0" w:rsidP="007D5BF0">
            <w:pPr>
              <w:pStyle w:val="TAC"/>
              <w:rPr>
                <w:rFonts w:eastAsiaTheme="minorEastAsia"/>
                <w:lang w:val="en-US" w:eastAsia="zh-CN"/>
              </w:rPr>
            </w:pPr>
          </w:p>
        </w:tc>
      </w:tr>
      <w:tr w:rsidR="007D5BF0" w:rsidRPr="001C7E11" w14:paraId="10A086AA"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4273AC4"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lastRenderedPageBreak/>
              <w:t>CA_n1A-n8A-n40A</w:t>
            </w:r>
          </w:p>
        </w:tc>
        <w:tc>
          <w:tcPr>
            <w:tcW w:w="2541" w:type="dxa"/>
            <w:tcBorders>
              <w:top w:val="single" w:sz="4" w:space="0" w:color="auto"/>
              <w:left w:val="nil"/>
              <w:bottom w:val="nil"/>
              <w:right w:val="single" w:sz="4" w:space="0" w:color="auto"/>
            </w:tcBorders>
            <w:vAlign w:val="center"/>
          </w:tcPr>
          <w:p w14:paraId="0006444E"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CA_n1A-n8A</w:t>
            </w:r>
          </w:p>
          <w:p w14:paraId="0B770250"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CA_n1A-n40A</w:t>
            </w:r>
          </w:p>
          <w:p w14:paraId="6FA05D5A"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CA_n8A-n40A</w:t>
            </w:r>
          </w:p>
        </w:tc>
        <w:tc>
          <w:tcPr>
            <w:tcW w:w="1143" w:type="dxa"/>
            <w:tcBorders>
              <w:top w:val="single" w:sz="4" w:space="0" w:color="auto"/>
              <w:left w:val="single" w:sz="4" w:space="0" w:color="auto"/>
              <w:bottom w:val="single" w:sz="4" w:space="0" w:color="auto"/>
              <w:right w:val="single" w:sz="4" w:space="0" w:color="auto"/>
            </w:tcBorders>
            <w:vAlign w:val="center"/>
          </w:tcPr>
          <w:p w14:paraId="762A2638"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4A0928F4"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5C750729" w14:textId="77777777" w:rsidR="007D5BF0" w:rsidRPr="001C7E11" w:rsidRDefault="007D5BF0" w:rsidP="007D5BF0">
            <w:pPr>
              <w:pStyle w:val="TAC"/>
              <w:rPr>
                <w:rFonts w:eastAsiaTheme="minorEastAsia"/>
                <w:lang w:val="en-US" w:eastAsia="zh-CN"/>
              </w:rPr>
            </w:pPr>
            <w:r w:rsidRPr="001C7E11">
              <w:rPr>
                <w:rFonts w:eastAsiaTheme="minorEastAsia" w:hint="eastAsia"/>
                <w:lang w:val="en-US" w:eastAsia="zh-CN"/>
              </w:rPr>
              <w:t>0</w:t>
            </w:r>
          </w:p>
        </w:tc>
      </w:tr>
      <w:tr w:rsidR="007D5BF0" w:rsidRPr="001C7E11" w14:paraId="63C27558" w14:textId="77777777" w:rsidTr="007D5BF0">
        <w:trPr>
          <w:trHeight w:val="29"/>
        </w:trPr>
        <w:tc>
          <w:tcPr>
            <w:tcW w:w="3060" w:type="dxa"/>
            <w:tcBorders>
              <w:top w:val="nil"/>
              <w:left w:val="single" w:sz="4" w:space="0" w:color="auto"/>
              <w:bottom w:val="nil"/>
              <w:right w:val="single" w:sz="4" w:space="0" w:color="auto"/>
            </w:tcBorders>
            <w:vAlign w:val="center"/>
          </w:tcPr>
          <w:p w14:paraId="795AE845" w14:textId="77777777" w:rsidR="007D5BF0" w:rsidRPr="001C7E11" w:rsidRDefault="007D5BF0" w:rsidP="007D5BF0">
            <w:pPr>
              <w:pStyle w:val="TAC"/>
              <w:rPr>
                <w:rFonts w:eastAsiaTheme="minorEastAsia"/>
                <w:lang w:val="en-US" w:eastAsia="zh-CN"/>
              </w:rPr>
            </w:pPr>
          </w:p>
        </w:tc>
        <w:tc>
          <w:tcPr>
            <w:tcW w:w="2541" w:type="dxa"/>
            <w:tcBorders>
              <w:top w:val="nil"/>
              <w:left w:val="nil"/>
              <w:bottom w:val="nil"/>
              <w:right w:val="single" w:sz="4" w:space="0" w:color="auto"/>
            </w:tcBorders>
            <w:vAlign w:val="center"/>
          </w:tcPr>
          <w:p w14:paraId="2F8D87F8"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3A5F3F5"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n8</w:t>
            </w:r>
          </w:p>
        </w:tc>
        <w:tc>
          <w:tcPr>
            <w:tcW w:w="4627" w:type="dxa"/>
            <w:tcBorders>
              <w:top w:val="single" w:sz="4" w:space="0" w:color="auto"/>
              <w:left w:val="single" w:sz="4" w:space="0" w:color="auto"/>
              <w:bottom w:val="single" w:sz="4" w:space="0" w:color="auto"/>
              <w:right w:val="single" w:sz="4" w:space="0" w:color="auto"/>
            </w:tcBorders>
            <w:vAlign w:val="center"/>
          </w:tcPr>
          <w:p w14:paraId="708CE70D"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cs="Arial"/>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6888D0E3" w14:textId="77777777" w:rsidR="007D5BF0" w:rsidRPr="001C7E11" w:rsidRDefault="007D5BF0" w:rsidP="007D5BF0">
            <w:pPr>
              <w:pStyle w:val="TAC"/>
              <w:rPr>
                <w:rFonts w:eastAsiaTheme="minorEastAsia"/>
                <w:lang w:val="en-US" w:eastAsia="zh-CN"/>
              </w:rPr>
            </w:pPr>
          </w:p>
        </w:tc>
      </w:tr>
      <w:tr w:rsidR="007D5BF0" w:rsidRPr="001C7E11" w14:paraId="0B969C55" w14:textId="77777777" w:rsidTr="007D5BF0">
        <w:trPr>
          <w:trHeight w:val="29"/>
        </w:trPr>
        <w:tc>
          <w:tcPr>
            <w:tcW w:w="3060" w:type="dxa"/>
            <w:tcBorders>
              <w:top w:val="nil"/>
              <w:left w:val="single" w:sz="4" w:space="0" w:color="auto"/>
              <w:bottom w:val="nil"/>
              <w:right w:val="single" w:sz="4" w:space="0" w:color="auto"/>
            </w:tcBorders>
            <w:vAlign w:val="center"/>
          </w:tcPr>
          <w:p w14:paraId="361CABDA" w14:textId="77777777" w:rsidR="007D5BF0" w:rsidRPr="001C7E11" w:rsidRDefault="007D5BF0" w:rsidP="007D5BF0">
            <w:pPr>
              <w:pStyle w:val="TAC"/>
              <w:rPr>
                <w:rFonts w:eastAsiaTheme="minorEastAsia"/>
                <w:lang w:val="en-US" w:eastAsia="zh-CN"/>
              </w:rPr>
            </w:pPr>
          </w:p>
        </w:tc>
        <w:tc>
          <w:tcPr>
            <w:tcW w:w="2541" w:type="dxa"/>
            <w:tcBorders>
              <w:top w:val="nil"/>
              <w:left w:val="nil"/>
              <w:bottom w:val="nil"/>
              <w:right w:val="single" w:sz="4" w:space="0" w:color="auto"/>
            </w:tcBorders>
            <w:vAlign w:val="center"/>
          </w:tcPr>
          <w:p w14:paraId="04F99FD8"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775C62E" w14:textId="77777777" w:rsidR="007D5BF0" w:rsidRPr="001C7E11" w:rsidRDefault="007D5BF0" w:rsidP="007D5BF0">
            <w:pPr>
              <w:pStyle w:val="TAC"/>
              <w:rPr>
                <w:rFonts w:eastAsiaTheme="minorEastAsia"/>
                <w:lang w:val="en-US" w:eastAsia="zh-CN"/>
              </w:rPr>
            </w:pPr>
            <w:r w:rsidRPr="001C7E11">
              <w:rPr>
                <w:rFonts w:eastAsia="Yu Mincho"/>
                <w:lang w:val="en-US"/>
              </w:rPr>
              <w:t>n40</w:t>
            </w:r>
          </w:p>
        </w:tc>
        <w:tc>
          <w:tcPr>
            <w:tcW w:w="4627" w:type="dxa"/>
            <w:tcBorders>
              <w:top w:val="single" w:sz="4" w:space="0" w:color="auto"/>
              <w:left w:val="single" w:sz="4" w:space="0" w:color="auto"/>
              <w:bottom w:val="single" w:sz="4" w:space="0" w:color="auto"/>
              <w:right w:val="single" w:sz="4" w:space="0" w:color="auto"/>
            </w:tcBorders>
            <w:vAlign w:val="center"/>
          </w:tcPr>
          <w:p w14:paraId="7C40D30F"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5, 10, 15, 20, 25, 30, 40, 50, 60, 80</w:t>
            </w:r>
          </w:p>
        </w:tc>
        <w:tc>
          <w:tcPr>
            <w:tcW w:w="2216" w:type="dxa"/>
            <w:tcBorders>
              <w:top w:val="nil"/>
              <w:left w:val="single" w:sz="4" w:space="0" w:color="auto"/>
              <w:bottom w:val="single" w:sz="4" w:space="0" w:color="auto"/>
              <w:right w:val="single" w:sz="4" w:space="0" w:color="auto"/>
            </w:tcBorders>
            <w:vAlign w:val="center"/>
          </w:tcPr>
          <w:p w14:paraId="5DEDEC7F" w14:textId="77777777" w:rsidR="007D5BF0" w:rsidRPr="001C7E11" w:rsidRDefault="007D5BF0" w:rsidP="007D5BF0">
            <w:pPr>
              <w:pStyle w:val="TAC"/>
              <w:rPr>
                <w:rFonts w:eastAsiaTheme="minorEastAsia"/>
                <w:lang w:val="en-US" w:eastAsia="zh-CN"/>
              </w:rPr>
            </w:pPr>
          </w:p>
        </w:tc>
      </w:tr>
      <w:tr w:rsidR="007D5BF0" w:rsidRPr="001C7E11" w14:paraId="64FD1242" w14:textId="77777777" w:rsidTr="007D5BF0">
        <w:trPr>
          <w:trHeight w:val="29"/>
        </w:trPr>
        <w:tc>
          <w:tcPr>
            <w:tcW w:w="3060" w:type="dxa"/>
            <w:tcBorders>
              <w:top w:val="nil"/>
              <w:left w:val="single" w:sz="4" w:space="0" w:color="auto"/>
              <w:bottom w:val="nil"/>
              <w:right w:val="single" w:sz="4" w:space="0" w:color="auto"/>
            </w:tcBorders>
            <w:vAlign w:val="center"/>
          </w:tcPr>
          <w:p w14:paraId="2BF81457" w14:textId="77777777" w:rsidR="007D5BF0" w:rsidRPr="001C7E11" w:rsidRDefault="007D5BF0" w:rsidP="007D5BF0">
            <w:pPr>
              <w:pStyle w:val="TAC"/>
              <w:rPr>
                <w:rFonts w:eastAsiaTheme="minorEastAsia"/>
                <w:lang w:val="en-US" w:eastAsia="zh-CN"/>
              </w:rPr>
            </w:pPr>
          </w:p>
        </w:tc>
        <w:tc>
          <w:tcPr>
            <w:tcW w:w="2541" w:type="dxa"/>
            <w:tcBorders>
              <w:top w:val="nil"/>
              <w:left w:val="nil"/>
              <w:bottom w:val="nil"/>
              <w:right w:val="single" w:sz="4" w:space="0" w:color="auto"/>
            </w:tcBorders>
            <w:vAlign w:val="center"/>
          </w:tcPr>
          <w:p w14:paraId="67310E91"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008BD05" w14:textId="77777777" w:rsidR="007D5BF0" w:rsidRPr="001C7E11" w:rsidRDefault="007D5BF0" w:rsidP="007D5BF0">
            <w:pPr>
              <w:pStyle w:val="TAC"/>
              <w:rPr>
                <w:rFonts w:eastAsia="Yu Mincho"/>
                <w:lang w:val="en-US"/>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4A485BAE"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lang w:val="en-US" w:eastAsia="zh-CN" w:bidi="ar"/>
              </w:rPr>
              <w:t>n1 channel bandwidths in Table 5.3.5-1</w:t>
            </w:r>
          </w:p>
        </w:tc>
        <w:tc>
          <w:tcPr>
            <w:tcW w:w="2216" w:type="dxa"/>
            <w:tcBorders>
              <w:top w:val="single" w:sz="4" w:space="0" w:color="auto"/>
              <w:left w:val="single" w:sz="4" w:space="0" w:color="auto"/>
              <w:bottom w:val="nil"/>
              <w:right w:val="single" w:sz="4" w:space="0" w:color="auto"/>
            </w:tcBorders>
            <w:vAlign w:val="center"/>
          </w:tcPr>
          <w:p w14:paraId="54F20D82" w14:textId="77777777" w:rsidR="007D5BF0" w:rsidRPr="001C7E11" w:rsidRDefault="007D5BF0" w:rsidP="007D5BF0">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7D5BF0" w:rsidRPr="001C7E11" w14:paraId="6B56408E" w14:textId="77777777" w:rsidTr="007D5BF0">
        <w:trPr>
          <w:trHeight w:val="29"/>
        </w:trPr>
        <w:tc>
          <w:tcPr>
            <w:tcW w:w="3060" w:type="dxa"/>
            <w:tcBorders>
              <w:top w:val="nil"/>
              <w:left w:val="single" w:sz="4" w:space="0" w:color="auto"/>
              <w:bottom w:val="nil"/>
              <w:right w:val="single" w:sz="4" w:space="0" w:color="auto"/>
            </w:tcBorders>
            <w:vAlign w:val="center"/>
          </w:tcPr>
          <w:p w14:paraId="5BB26C9B" w14:textId="77777777" w:rsidR="007D5BF0" w:rsidRPr="001C7E11" w:rsidRDefault="007D5BF0" w:rsidP="007D5BF0">
            <w:pPr>
              <w:pStyle w:val="TAC"/>
              <w:rPr>
                <w:rFonts w:eastAsiaTheme="minorEastAsia"/>
                <w:lang w:val="en-US" w:eastAsia="zh-CN"/>
              </w:rPr>
            </w:pPr>
          </w:p>
        </w:tc>
        <w:tc>
          <w:tcPr>
            <w:tcW w:w="2541" w:type="dxa"/>
            <w:tcBorders>
              <w:top w:val="nil"/>
              <w:left w:val="nil"/>
              <w:bottom w:val="nil"/>
              <w:right w:val="single" w:sz="4" w:space="0" w:color="auto"/>
            </w:tcBorders>
            <w:vAlign w:val="center"/>
          </w:tcPr>
          <w:p w14:paraId="66FD4F19"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ED0554A" w14:textId="77777777" w:rsidR="007D5BF0" w:rsidRPr="001C7E11" w:rsidRDefault="007D5BF0" w:rsidP="007D5BF0">
            <w:pPr>
              <w:pStyle w:val="TAC"/>
              <w:rPr>
                <w:rFonts w:eastAsia="Yu Mincho"/>
                <w:lang w:val="en-US"/>
              </w:rPr>
            </w:pPr>
            <w:r w:rsidRPr="001C7E11">
              <w:rPr>
                <w:rFonts w:eastAsiaTheme="minorEastAsia"/>
                <w:lang w:val="en-US" w:eastAsia="zh-CN"/>
              </w:rPr>
              <w:t>n8</w:t>
            </w:r>
          </w:p>
        </w:tc>
        <w:tc>
          <w:tcPr>
            <w:tcW w:w="4627" w:type="dxa"/>
            <w:tcBorders>
              <w:top w:val="single" w:sz="4" w:space="0" w:color="auto"/>
              <w:left w:val="single" w:sz="4" w:space="0" w:color="auto"/>
              <w:bottom w:val="single" w:sz="4" w:space="0" w:color="auto"/>
              <w:right w:val="single" w:sz="4" w:space="0" w:color="auto"/>
            </w:tcBorders>
            <w:vAlign w:val="center"/>
          </w:tcPr>
          <w:p w14:paraId="3964BE3E"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lang w:val="en-US" w:eastAsia="zh-CN" w:bidi="ar"/>
              </w:rPr>
              <w:t>n8 channel bandwidths in Table 5.3.5-1</w:t>
            </w:r>
          </w:p>
        </w:tc>
        <w:tc>
          <w:tcPr>
            <w:tcW w:w="2216" w:type="dxa"/>
            <w:tcBorders>
              <w:top w:val="nil"/>
              <w:left w:val="single" w:sz="4" w:space="0" w:color="auto"/>
              <w:bottom w:val="nil"/>
              <w:right w:val="single" w:sz="4" w:space="0" w:color="auto"/>
            </w:tcBorders>
            <w:vAlign w:val="center"/>
          </w:tcPr>
          <w:p w14:paraId="68E31980" w14:textId="77777777" w:rsidR="007D5BF0" w:rsidRPr="001C7E11" w:rsidRDefault="007D5BF0" w:rsidP="007D5BF0">
            <w:pPr>
              <w:pStyle w:val="TAC"/>
              <w:rPr>
                <w:rFonts w:eastAsiaTheme="minorEastAsia"/>
                <w:lang w:val="en-US" w:eastAsia="zh-CN"/>
              </w:rPr>
            </w:pPr>
          </w:p>
        </w:tc>
      </w:tr>
      <w:tr w:rsidR="007D5BF0" w:rsidRPr="001C7E11" w14:paraId="295E5E57"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6F7677E" w14:textId="77777777" w:rsidR="007D5BF0" w:rsidRPr="001C7E11" w:rsidRDefault="007D5BF0" w:rsidP="007D5BF0">
            <w:pPr>
              <w:pStyle w:val="TAC"/>
              <w:rPr>
                <w:rFonts w:eastAsiaTheme="minorEastAsia"/>
                <w:lang w:val="en-US" w:eastAsia="zh-CN"/>
              </w:rPr>
            </w:pPr>
          </w:p>
        </w:tc>
        <w:tc>
          <w:tcPr>
            <w:tcW w:w="2541" w:type="dxa"/>
            <w:tcBorders>
              <w:top w:val="nil"/>
              <w:left w:val="nil"/>
              <w:bottom w:val="single" w:sz="4" w:space="0" w:color="auto"/>
              <w:right w:val="single" w:sz="4" w:space="0" w:color="auto"/>
            </w:tcBorders>
            <w:vAlign w:val="center"/>
          </w:tcPr>
          <w:p w14:paraId="3C4A39CB"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698059A" w14:textId="77777777" w:rsidR="007D5BF0" w:rsidRPr="001C7E11" w:rsidRDefault="007D5BF0" w:rsidP="007D5BF0">
            <w:pPr>
              <w:pStyle w:val="TAC"/>
              <w:rPr>
                <w:rFonts w:eastAsia="Yu Mincho"/>
                <w:lang w:val="en-US"/>
              </w:rPr>
            </w:pPr>
            <w:r w:rsidRPr="001C7E11">
              <w:rPr>
                <w:rFonts w:eastAsia="Yu Mincho"/>
                <w:lang w:val="en-US"/>
              </w:rPr>
              <w:t>n40</w:t>
            </w:r>
          </w:p>
        </w:tc>
        <w:tc>
          <w:tcPr>
            <w:tcW w:w="4627" w:type="dxa"/>
            <w:tcBorders>
              <w:top w:val="single" w:sz="4" w:space="0" w:color="auto"/>
              <w:left w:val="single" w:sz="4" w:space="0" w:color="auto"/>
              <w:bottom w:val="single" w:sz="4" w:space="0" w:color="auto"/>
              <w:right w:val="single" w:sz="4" w:space="0" w:color="auto"/>
            </w:tcBorders>
            <w:vAlign w:val="center"/>
          </w:tcPr>
          <w:p w14:paraId="111BAB28"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lang w:val="en-US" w:eastAsia="zh-CN" w:bidi="ar"/>
              </w:rPr>
              <w:t xml:space="preserve"> n40 channel bandwidths in Table 5.3.5-1</w:t>
            </w:r>
          </w:p>
        </w:tc>
        <w:tc>
          <w:tcPr>
            <w:tcW w:w="2216" w:type="dxa"/>
            <w:tcBorders>
              <w:top w:val="nil"/>
              <w:left w:val="single" w:sz="4" w:space="0" w:color="auto"/>
              <w:bottom w:val="single" w:sz="4" w:space="0" w:color="auto"/>
              <w:right w:val="single" w:sz="4" w:space="0" w:color="auto"/>
            </w:tcBorders>
            <w:vAlign w:val="center"/>
          </w:tcPr>
          <w:p w14:paraId="6D81D893" w14:textId="77777777" w:rsidR="007D5BF0" w:rsidRPr="001C7E11" w:rsidRDefault="007D5BF0" w:rsidP="007D5BF0">
            <w:pPr>
              <w:pStyle w:val="TAC"/>
              <w:rPr>
                <w:rFonts w:eastAsiaTheme="minorEastAsia"/>
                <w:lang w:val="en-US" w:eastAsia="zh-CN"/>
              </w:rPr>
            </w:pPr>
          </w:p>
        </w:tc>
      </w:tr>
      <w:tr w:rsidR="007D5BF0" w:rsidRPr="001C7E11" w14:paraId="1DAB6CB6"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455E87A" w14:textId="77777777" w:rsidR="007D5BF0" w:rsidRPr="001C7E11" w:rsidRDefault="007D5BF0" w:rsidP="007D5BF0">
            <w:pPr>
              <w:pStyle w:val="TAC"/>
              <w:rPr>
                <w:rFonts w:eastAsiaTheme="minorEastAsia"/>
                <w:lang w:val="en-US" w:eastAsia="zh-CN"/>
              </w:rPr>
            </w:pPr>
            <w:r w:rsidRPr="001C7E11">
              <w:rPr>
                <w:rFonts w:eastAsiaTheme="minorEastAsia"/>
                <w:lang w:val="en-US"/>
              </w:rPr>
              <w:t>CA_n1A-n8A-n77A</w:t>
            </w:r>
          </w:p>
        </w:tc>
        <w:tc>
          <w:tcPr>
            <w:tcW w:w="2541" w:type="dxa"/>
            <w:tcBorders>
              <w:top w:val="single" w:sz="4" w:space="0" w:color="auto"/>
              <w:left w:val="single" w:sz="4" w:space="0" w:color="auto"/>
              <w:bottom w:val="nil"/>
              <w:right w:val="single" w:sz="4" w:space="0" w:color="auto"/>
            </w:tcBorders>
            <w:vAlign w:val="center"/>
          </w:tcPr>
          <w:p w14:paraId="0EC464FE" w14:textId="77777777" w:rsidR="007D5BF0" w:rsidRPr="001C7E11" w:rsidRDefault="007D5BF0" w:rsidP="007D5BF0">
            <w:pPr>
              <w:pStyle w:val="TAC"/>
              <w:rPr>
                <w:rFonts w:eastAsiaTheme="minorEastAsia"/>
                <w:lang w:val="en-US" w:eastAsia="zh-CN"/>
              </w:rPr>
            </w:pPr>
            <w:r w:rsidRPr="001C7E11">
              <w:rPr>
                <w:rFonts w:eastAsiaTheme="minorEastAsia"/>
                <w:lang w:val="en-US"/>
              </w:rPr>
              <w:t>-</w:t>
            </w:r>
          </w:p>
        </w:tc>
        <w:tc>
          <w:tcPr>
            <w:tcW w:w="1143" w:type="dxa"/>
            <w:tcBorders>
              <w:top w:val="single" w:sz="4" w:space="0" w:color="auto"/>
              <w:left w:val="single" w:sz="4" w:space="0" w:color="auto"/>
              <w:bottom w:val="single" w:sz="4" w:space="0" w:color="auto"/>
              <w:right w:val="single" w:sz="4" w:space="0" w:color="auto"/>
            </w:tcBorders>
            <w:vAlign w:val="center"/>
          </w:tcPr>
          <w:p w14:paraId="1F63217E" w14:textId="77777777" w:rsidR="007D5BF0" w:rsidRPr="001C7E11" w:rsidRDefault="007D5BF0" w:rsidP="007D5BF0">
            <w:pPr>
              <w:pStyle w:val="TAC"/>
              <w:rPr>
                <w:rFonts w:eastAsiaTheme="minorEastAsia"/>
                <w:lang w:val="en-US" w:eastAsia="zh-CN"/>
              </w:rPr>
            </w:pPr>
            <w:r w:rsidRPr="001C7E11">
              <w:rPr>
                <w:rFonts w:eastAsiaTheme="minorEastAsia"/>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3908A19C"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1B2CB86A" w14:textId="77777777" w:rsidR="007D5BF0" w:rsidRPr="001C7E11" w:rsidRDefault="007D5BF0" w:rsidP="007D5BF0">
            <w:pPr>
              <w:pStyle w:val="TAC"/>
              <w:rPr>
                <w:rFonts w:eastAsiaTheme="minorEastAsia"/>
                <w:lang w:val="en-US" w:eastAsia="zh-CN"/>
              </w:rPr>
            </w:pPr>
            <w:r w:rsidRPr="001C7E11">
              <w:rPr>
                <w:rFonts w:eastAsia="Yu Mincho"/>
                <w:lang w:val="en-US"/>
              </w:rPr>
              <w:t>0</w:t>
            </w:r>
          </w:p>
        </w:tc>
      </w:tr>
      <w:tr w:rsidR="007D5BF0" w:rsidRPr="001C7E11" w14:paraId="2278C33B" w14:textId="77777777" w:rsidTr="007D5BF0">
        <w:trPr>
          <w:trHeight w:val="29"/>
        </w:trPr>
        <w:tc>
          <w:tcPr>
            <w:tcW w:w="3060" w:type="dxa"/>
            <w:tcBorders>
              <w:top w:val="nil"/>
              <w:left w:val="single" w:sz="4" w:space="0" w:color="auto"/>
              <w:bottom w:val="nil"/>
              <w:right w:val="single" w:sz="4" w:space="0" w:color="auto"/>
            </w:tcBorders>
            <w:vAlign w:val="center"/>
          </w:tcPr>
          <w:p w14:paraId="5476506B" w14:textId="77777777" w:rsidR="007D5BF0" w:rsidRPr="001C7E11" w:rsidRDefault="007D5BF0" w:rsidP="007D5BF0">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9F7EB97"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715EE14" w14:textId="77777777" w:rsidR="007D5BF0" w:rsidRPr="001C7E11" w:rsidRDefault="007D5BF0" w:rsidP="007D5BF0">
            <w:pPr>
              <w:pStyle w:val="TAC"/>
              <w:rPr>
                <w:rFonts w:eastAsiaTheme="minorEastAsia"/>
                <w:lang w:val="en-US" w:eastAsia="zh-CN"/>
              </w:rPr>
            </w:pPr>
            <w:r w:rsidRPr="001C7E11">
              <w:rPr>
                <w:rFonts w:eastAsiaTheme="minorEastAsia"/>
                <w:lang w:val="en-US"/>
              </w:rPr>
              <w:t>n8</w:t>
            </w:r>
          </w:p>
        </w:tc>
        <w:tc>
          <w:tcPr>
            <w:tcW w:w="4627" w:type="dxa"/>
            <w:tcBorders>
              <w:top w:val="single" w:sz="4" w:space="0" w:color="auto"/>
              <w:left w:val="single" w:sz="4" w:space="0" w:color="auto"/>
              <w:bottom w:val="single" w:sz="4" w:space="0" w:color="auto"/>
              <w:right w:val="single" w:sz="4" w:space="0" w:color="auto"/>
            </w:tcBorders>
            <w:vAlign w:val="center"/>
          </w:tcPr>
          <w:p w14:paraId="3F5B3029"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285365E5" w14:textId="77777777" w:rsidR="007D5BF0" w:rsidRPr="001C7E11" w:rsidRDefault="007D5BF0" w:rsidP="007D5BF0">
            <w:pPr>
              <w:pStyle w:val="TAC"/>
              <w:rPr>
                <w:rFonts w:eastAsiaTheme="minorEastAsia"/>
                <w:lang w:val="en-US" w:eastAsia="zh-CN"/>
              </w:rPr>
            </w:pPr>
          </w:p>
        </w:tc>
      </w:tr>
      <w:tr w:rsidR="007D5BF0" w:rsidRPr="001C7E11" w14:paraId="48BA91E7"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DE67B63" w14:textId="77777777" w:rsidR="007D5BF0" w:rsidRPr="001C7E11" w:rsidRDefault="007D5BF0" w:rsidP="007D5BF0">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E184D58"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55C14A4" w14:textId="77777777" w:rsidR="007D5BF0" w:rsidRPr="001C7E11" w:rsidRDefault="007D5BF0" w:rsidP="007D5BF0">
            <w:pPr>
              <w:pStyle w:val="TAC"/>
              <w:rPr>
                <w:rFonts w:eastAsiaTheme="minorEastAsia"/>
                <w:lang w:val="en-US" w:eastAsia="zh-CN"/>
              </w:rPr>
            </w:pPr>
            <w:r w:rsidRPr="001C7E11">
              <w:rPr>
                <w:rFonts w:eastAsiaTheme="minorEastAsia"/>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1890B218"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10, 15, 20, 40, 50, 60, 80, 90, 100</w:t>
            </w:r>
          </w:p>
        </w:tc>
        <w:tc>
          <w:tcPr>
            <w:tcW w:w="2216" w:type="dxa"/>
            <w:tcBorders>
              <w:top w:val="nil"/>
              <w:left w:val="single" w:sz="4" w:space="0" w:color="auto"/>
              <w:bottom w:val="single" w:sz="4" w:space="0" w:color="auto"/>
              <w:right w:val="single" w:sz="4" w:space="0" w:color="auto"/>
            </w:tcBorders>
            <w:vAlign w:val="center"/>
          </w:tcPr>
          <w:p w14:paraId="020D0662" w14:textId="77777777" w:rsidR="007D5BF0" w:rsidRPr="001C7E11" w:rsidRDefault="007D5BF0" w:rsidP="007D5BF0">
            <w:pPr>
              <w:pStyle w:val="TAC"/>
              <w:rPr>
                <w:rFonts w:eastAsiaTheme="minorEastAsia"/>
                <w:lang w:val="en-US" w:eastAsia="zh-CN"/>
              </w:rPr>
            </w:pPr>
          </w:p>
        </w:tc>
      </w:tr>
      <w:tr w:rsidR="007D5BF0" w:rsidRPr="001C7E11" w14:paraId="6815FB2D" w14:textId="77777777" w:rsidTr="007D5BF0">
        <w:trPr>
          <w:trHeight w:val="29"/>
        </w:trPr>
        <w:tc>
          <w:tcPr>
            <w:tcW w:w="3060" w:type="dxa"/>
            <w:tcBorders>
              <w:top w:val="nil"/>
              <w:left w:val="single" w:sz="4" w:space="0" w:color="auto"/>
              <w:bottom w:val="nil"/>
              <w:right w:val="single" w:sz="4" w:space="0" w:color="auto"/>
            </w:tcBorders>
            <w:vAlign w:val="center"/>
          </w:tcPr>
          <w:p w14:paraId="387C1C85" w14:textId="77777777" w:rsidR="007D5BF0" w:rsidRPr="001C7E11" w:rsidRDefault="007D5BF0" w:rsidP="007D5BF0">
            <w:pPr>
              <w:pStyle w:val="TAC"/>
              <w:rPr>
                <w:rFonts w:eastAsiaTheme="minorEastAsia"/>
                <w:lang w:val="en-US" w:eastAsia="zh-CN"/>
              </w:rPr>
            </w:pPr>
            <w:r w:rsidRPr="001C7E11">
              <w:rPr>
                <w:rFonts w:eastAsiaTheme="minorEastAsia"/>
                <w:lang w:val="en-US"/>
              </w:rPr>
              <w:t>CA_n1A-n8A-n77(2A)</w:t>
            </w:r>
          </w:p>
        </w:tc>
        <w:tc>
          <w:tcPr>
            <w:tcW w:w="2541" w:type="dxa"/>
            <w:tcBorders>
              <w:top w:val="nil"/>
              <w:left w:val="single" w:sz="4" w:space="0" w:color="auto"/>
              <w:bottom w:val="nil"/>
              <w:right w:val="single" w:sz="4" w:space="0" w:color="auto"/>
            </w:tcBorders>
            <w:vAlign w:val="center"/>
          </w:tcPr>
          <w:p w14:paraId="0C5EDD61" w14:textId="77777777" w:rsidR="007D5BF0" w:rsidRPr="001C7E11" w:rsidRDefault="007D5BF0" w:rsidP="007D5BF0">
            <w:pPr>
              <w:pStyle w:val="TAC"/>
              <w:rPr>
                <w:rFonts w:eastAsiaTheme="minorEastAsia"/>
                <w:lang w:val="en-US" w:eastAsia="zh-CN"/>
              </w:rPr>
            </w:pPr>
            <w:r w:rsidRPr="001C7E11">
              <w:rPr>
                <w:rFonts w:eastAsiaTheme="minorEastAsia"/>
                <w:lang w:val="en-US"/>
              </w:rPr>
              <w:t>-</w:t>
            </w:r>
          </w:p>
        </w:tc>
        <w:tc>
          <w:tcPr>
            <w:tcW w:w="1143" w:type="dxa"/>
            <w:tcBorders>
              <w:top w:val="single" w:sz="4" w:space="0" w:color="auto"/>
              <w:left w:val="single" w:sz="4" w:space="0" w:color="auto"/>
              <w:bottom w:val="single" w:sz="4" w:space="0" w:color="auto"/>
              <w:right w:val="single" w:sz="4" w:space="0" w:color="auto"/>
            </w:tcBorders>
            <w:vAlign w:val="center"/>
          </w:tcPr>
          <w:p w14:paraId="2E5F9B85" w14:textId="77777777" w:rsidR="007D5BF0" w:rsidRPr="001C7E11" w:rsidRDefault="007D5BF0" w:rsidP="007D5BF0">
            <w:pPr>
              <w:pStyle w:val="TAC"/>
              <w:rPr>
                <w:rFonts w:eastAsiaTheme="minorEastAsia"/>
                <w:lang w:val="en-US" w:eastAsia="zh-CN"/>
              </w:rPr>
            </w:pPr>
            <w:r w:rsidRPr="001C7E11">
              <w:rPr>
                <w:rFonts w:eastAsiaTheme="minorEastAsia"/>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24DE0985"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752002BD" w14:textId="77777777" w:rsidR="007D5BF0" w:rsidRPr="001C7E11" w:rsidRDefault="007D5BF0" w:rsidP="007D5BF0">
            <w:pPr>
              <w:pStyle w:val="TAC"/>
              <w:rPr>
                <w:rFonts w:eastAsiaTheme="minorEastAsia"/>
                <w:lang w:val="en-US" w:eastAsia="zh-CN"/>
              </w:rPr>
            </w:pPr>
            <w:r w:rsidRPr="001C7E11">
              <w:rPr>
                <w:rFonts w:eastAsia="Yu Mincho"/>
                <w:lang w:val="en-US"/>
              </w:rPr>
              <w:t>0</w:t>
            </w:r>
          </w:p>
        </w:tc>
      </w:tr>
      <w:tr w:rsidR="007D5BF0" w:rsidRPr="001C7E11" w14:paraId="5C83F848" w14:textId="77777777" w:rsidTr="007D5BF0">
        <w:trPr>
          <w:trHeight w:val="29"/>
        </w:trPr>
        <w:tc>
          <w:tcPr>
            <w:tcW w:w="3060" w:type="dxa"/>
            <w:tcBorders>
              <w:top w:val="nil"/>
              <w:left w:val="single" w:sz="4" w:space="0" w:color="auto"/>
              <w:bottom w:val="nil"/>
              <w:right w:val="single" w:sz="4" w:space="0" w:color="auto"/>
            </w:tcBorders>
            <w:vAlign w:val="center"/>
          </w:tcPr>
          <w:p w14:paraId="2E51EA8E" w14:textId="77777777" w:rsidR="007D5BF0" w:rsidRPr="001C7E11" w:rsidRDefault="007D5BF0" w:rsidP="007D5BF0">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7A01112"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2BB9DF4" w14:textId="77777777" w:rsidR="007D5BF0" w:rsidRPr="001C7E11" w:rsidRDefault="007D5BF0" w:rsidP="007D5BF0">
            <w:pPr>
              <w:pStyle w:val="TAC"/>
              <w:rPr>
                <w:rFonts w:eastAsiaTheme="minorEastAsia"/>
                <w:lang w:val="en-US" w:eastAsia="zh-CN"/>
              </w:rPr>
            </w:pPr>
            <w:r w:rsidRPr="001C7E11">
              <w:rPr>
                <w:rFonts w:eastAsiaTheme="minorEastAsia"/>
                <w:lang w:val="en-US"/>
              </w:rPr>
              <w:t>n8</w:t>
            </w:r>
          </w:p>
        </w:tc>
        <w:tc>
          <w:tcPr>
            <w:tcW w:w="4627" w:type="dxa"/>
            <w:tcBorders>
              <w:top w:val="single" w:sz="4" w:space="0" w:color="auto"/>
              <w:left w:val="single" w:sz="4" w:space="0" w:color="auto"/>
              <w:bottom w:val="single" w:sz="4" w:space="0" w:color="auto"/>
              <w:right w:val="single" w:sz="4" w:space="0" w:color="auto"/>
            </w:tcBorders>
            <w:vAlign w:val="center"/>
          </w:tcPr>
          <w:p w14:paraId="22A77F3F"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0EC9530E" w14:textId="77777777" w:rsidR="007D5BF0" w:rsidRPr="001C7E11" w:rsidRDefault="007D5BF0" w:rsidP="007D5BF0">
            <w:pPr>
              <w:pStyle w:val="TAC"/>
              <w:rPr>
                <w:rFonts w:eastAsiaTheme="minorEastAsia"/>
                <w:lang w:val="en-US" w:eastAsia="zh-CN"/>
              </w:rPr>
            </w:pPr>
          </w:p>
        </w:tc>
      </w:tr>
      <w:tr w:rsidR="007D5BF0" w:rsidRPr="001C7E11" w14:paraId="7E861B09"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DD8C4D6" w14:textId="77777777" w:rsidR="007D5BF0" w:rsidRPr="001C7E11" w:rsidRDefault="007D5BF0" w:rsidP="007D5BF0">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004280D"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A813A31" w14:textId="77777777" w:rsidR="007D5BF0" w:rsidRPr="001C7E11" w:rsidRDefault="007D5BF0" w:rsidP="007D5BF0">
            <w:pPr>
              <w:pStyle w:val="TAC"/>
              <w:rPr>
                <w:rFonts w:eastAsiaTheme="minorEastAsia"/>
                <w:lang w:val="en-US" w:eastAsia="zh-CN"/>
              </w:rPr>
            </w:pPr>
            <w:r w:rsidRPr="001C7E11">
              <w:rPr>
                <w:rFonts w:eastAsiaTheme="minorEastAsia"/>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1AA21782"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CA_n77(2A)_BCS1</w:t>
            </w:r>
          </w:p>
        </w:tc>
        <w:tc>
          <w:tcPr>
            <w:tcW w:w="2216" w:type="dxa"/>
            <w:tcBorders>
              <w:top w:val="nil"/>
              <w:left w:val="single" w:sz="4" w:space="0" w:color="auto"/>
              <w:bottom w:val="single" w:sz="4" w:space="0" w:color="auto"/>
              <w:right w:val="single" w:sz="4" w:space="0" w:color="auto"/>
            </w:tcBorders>
            <w:vAlign w:val="center"/>
          </w:tcPr>
          <w:p w14:paraId="576CA86C" w14:textId="77777777" w:rsidR="007D5BF0" w:rsidRPr="001C7E11" w:rsidRDefault="007D5BF0" w:rsidP="007D5BF0">
            <w:pPr>
              <w:pStyle w:val="TAC"/>
              <w:rPr>
                <w:rFonts w:eastAsiaTheme="minorEastAsia"/>
                <w:lang w:val="en-US" w:eastAsia="zh-CN"/>
              </w:rPr>
            </w:pPr>
          </w:p>
        </w:tc>
      </w:tr>
      <w:tr w:rsidR="007D5BF0" w:rsidRPr="001C7E11" w14:paraId="471CEF9F"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9C8265F" w14:textId="77777777" w:rsidR="007D5BF0" w:rsidRPr="001C7E11" w:rsidRDefault="007D5BF0" w:rsidP="007D5BF0">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n8</w:t>
            </w:r>
            <w:r w:rsidRPr="001C7E11">
              <w:rPr>
                <w:rFonts w:eastAsiaTheme="minorEastAsia"/>
                <w:lang w:val="sv-SE" w:eastAsia="ja-JP"/>
              </w:rPr>
              <w:t>A</w:t>
            </w:r>
            <w:r w:rsidRPr="001C7E11">
              <w:rPr>
                <w:rFonts w:eastAsiaTheme="minorEastAsia"/>
                <w:lang w:val="sv-SE" w:eastAsia="zh-CN"/>
              </w:rPr>
              <w:t>-n78A</w:t>
            </w:r>
          </w:p>
        </w:tc>
        <w:tc>
          <w:tcPr>
            <w:tcW w:w="2541" w:type="dxa"/>
            <w:tcBorders>
              <w:top w:val="single" w:sz="4" w:space="0" w:color="auto"/>
              <w:left w:val="single" w:sz="4" w:space="0" w:color="auto"/>
              <w:bottom w:val="nil"/>
              <w:right w:val="single" w:sz="4" w:space="0" w:color="auto"/>
            </w:tcBorders>
            <w:vAlign w:val="center"/>
          </w:tcPr>
          <w:p w14:paraId="0E74FF54" w14:textId="77777777" w:rsidR="007D5BF0" w:rsidRPr="001C7E11" w:rsidRDefault="007D5BF0" w:rsidP="007D5BF0">
            <w:pPr>
              <w:pStyle w:val="TAC"/>
              <w:rPr>
                <w:rFonts w:eastAsiaTheme="minorEastAsia"/>
                <w:lang w:val="sv-SE" w:eastAsia="ja-JP"/>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n8</w:t>
            </w:r>
            <w:r w:rsidRPr="001C7E11">
              <w:rPr>
                <w:rFonts w:eastAsiaTheme="minorEastAsia"/>
                <w:lang w:val="sv-SE" w:eastAsia="ja-JP"/>
              </w:rPr>
              <w:t>A</w:t>
            </w:r>
          </w:p>
          <w:p w14:paraId="3973F3E3" w14:textId="77777777" w:rsidR="007D5BF0" w:rsidRPr="001C7E11" w:rsidRDefault="007D5BF0" w:rsidP="007D5BF0">
            <w:pPr>
              <w:pStyle w:val="TAC"/>
              <w:rPr>
                <w:rFonts w:eastAsiaTheme="minorEastAsia"/>
                <w:lang w:val="sv-SE" w:eastAsia="ja-JP"/>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w:t>
            </w:r>
            <w:r w:rsidRPr="001C7E11">
              <w:rPr>
                <w:rFonts w:eastAsiaTheme="minorEastAsia" w:hint="eastAsia"/>
                <w:lang w:val="en-US" w:eastAsia="zh-CN"/>
              </w:rPr>
              <w:t>7</w:t>
            </w:r>
            <w:r w:rsidRPr="001C7E11">
              <w:rPr>
                <w:rFonts w:eastAsiaTheme="minorEastAsia"/>
                <w:lang w:val="en-US" w:eastAsia="zh-CN"/>
              </w:rPr>
              <w:t>8</w:t>
            </w:r>
            <w:r w:rsidRPr="001C7E11">
              <w:rPr>
                <w:rFonts w:eastAsiaTheme="minorEastAsia"/>
                <w:lang w:val="sv-SE" w:eastAsia="ja-JP"/>
              </w:rPr>
              <w:t>A</w:t>
            </w:r>
          </w:p>
          <w:p w14:paraId="3060120C" w14:textId="77777777" w:rsidR="007D5BF0" w:rsidRPr="001C7E11" w:rsidRDefault="007D5BF0" w:rsidP="007D5BF0">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w:t>
            </w:r>
            <w:r w:rsidRPr="001C7E11">
              <w:rPr>
                <w:rFonts w:eastAsiaTheme="minorEastAsia" w:hint="eastAsia"/>
                <w:lang w:val="en-US" w:eastAsia="zh-CN"/>
              </w:rPr>
              <w:t>8</w:t>
            </w:r>
            <w:r w:rsidRPr="001C7E11">
              <w:rPr>
                <w:rFonts w:eastAsiaTheme="minorEastAsia"/>
                <w:lang w:val="sv-SE" w:eastAsia="ja-JP"/>
              </w:rPr>
              <w:t>A-</w:t>
            </w:r>
            <w:r w:rsidRPr="001C7E11">
              <w:rPr>
                <w:rFonts w:eastAsiaTheme="minorEastAsia"/>
                <w:lang w:val="en-US" w:eastAsia="zh-CN"/>
              </w:rPr>
              <w:t>n</w:t>
            </w:r>
            <w:r w:rsidRPr="001C7E11">
              <w:rPr>
                <w:rFonts w:eastAsiaTheme="minorEastAsia" w:hint="eastAsia"/>
                <w:lang w:val="en-US" w:eastAsia="zh-CN"/>
              </w:rPr>
              <w:t>7</w:t>
            </w:r>
            <w:r w:rsidRPr="001C7E11">
              <w:rPr>
                <w:rFonts w:eastAsiaTheme="minorEastAsia"/>
                <w:lang w:val="en-US" w:eastAsia="zh-CN"/>
              </w:rPr>
              <w:t>8</w:t>
            </w:r>
            <w:r w:rsidRPr="001C7E11">
              <w:rPr>
                <w:rFonts w:eastAsiaTheme="minorEastAsia"/>
                <w:lang w:val="sv-SE" w:eastAsia="ja-JP"/>
              </w:rPr>
              <w:t>A</w:t>
            </w:r>
          </w:p>
        </w:tc>
        <w:tc>
          <w:tcPr>
            <w:tcW w:w="1143" w:type="dxa"/>
            <w:tcBorders>
              <w:top w:val="single" w:sz="4" w:space="0" w:color="auto"/>
              <w:left w:val="single" w:sz="4" w:space="0" w:color="auto"/>
              <w:bottom w:val="single" w:sz="4" w:space="0" w:color="auto"/>
              <w:right w:val="single" w:sz="4" w:space="0" w:color="auto"/>
            </w:tcBorders>
            <w:vAlign w:val="center"/>
          </w:tcPr>
          <w:p w14:paraId="70A1343E" w14:textId="77777777" w:rsidR="007D5BF0" w:rsidRPr="001C7E11" w:rsidRDefault="007D5BF0" w:rsidP="007D5BF0">
            <w:pPr>
              <w:pStyle w:val="TAC"/>
              <w:rPr>
                <w:rFonts w:eastAsiaTheme="minorEastAsia"/>
                <w:lang w:val="en-US"/>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735E1F36"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7CE06202"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0</w:t>
            </w:r>
          </w:p>
        </w:tc>
      </w:tr>
      <w:tr w:rsidR="007D5BF0" w:rsidRPr="001C7E11" w14:paraId="3700B434" w14:textId="77777777" w:rsidTr="007D5BF0">
        <w:trPr>
          <w:trHeight w:val="29"/>
        </w:trPr>
        <w:tc>
          <w:tcPr>
            <w:tcW w:w="3060" w:type="dxa"/>
            <w:tcBorders>
              <w:top w:val="nil"/>
              <w:left w:val="single" w:sz="4" w:space="0" w:color="auto"/>
              <w:bottom w:val="nil"/>
              <w:right w:val="single" w:sz="4" w:space="0" w:color="auto"/>
            </w:tcBorders>
            <w:vAlign w:val="center"/>
          </w:tcPr>
          <w:p w14:paraId="3C217B35" w14:textId="77777777" w:rsidR="007D5BF0" w:rsidRPr="001C7E11" w:rsidRDefault="007D5BF0" w:rsidP="007D5BF0">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6B806EED" w14:textId="77777777" w:rsidR="007D5BF0" w:rsidRPr="001C7E11" w:rsidRDefault="007D5BF0" w:rsidP="007D5BF0">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392C6FA9" w14:textId="77777777" w:rsidR="007D5BF0" w:rsidRPr="001C7E11" w:rsidRDefault="007D5BF0" w:rsidP="007D5BF0">
            <w:pPr>
              <w:pStyle w:val="TAC"/>
              <w:rPr>
                <w:rFonts w:eastAsiaTheme="minorEastAsia"/>
                <w:lang w:val="en-US"/>
              </w:rPr>
            </w:pPr>
            <w:r w:rsidRPr="001C7E11">
              <w:rPr>
                <w:rFonts w:eastAsiaTheme="minorEastAsia"/>
                <w:lang w:val="en-US" w:eastAsia="zh-CN"/>
              </w:rPr>
              <w:t>n8</w:t>
            </w:r>
          </w:p>
        </w:tc>
        <w:tc>
          <w:tcPr>
            <w:tcW w:w="4627" w:type="dxa"/>
            <w:tcBorders>
              <w:top w:val="single" w:sz="4" w:space="0" w:color="auto"/>
              <w:left w:val="single" w:sz="4" w:space="0" w:color="auto"/>
              <w:bottom w:val="single" w:sz="4" w:space="0" w:color="auto"/>
              <w:right w:val="single" w:sz="4" w:space="0" w:color="auto"/>
            </w:tcBorders>
            <w:vAlign w:val="center"/>
          </w:tcPr>
          <w:p w14:paraId="78C48015"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25728FBB" w14:textId="77777777" w:rsidR="007D5BF0" w:rsidRPr="001C7E11" w:rsidRDefault="007D5BF0" w:rsidP="007D5BF0">
            <w:pPr>
              <w:pStyle w:val="TAC"/>
              <w:rPr>
                <w:rFonts w:eastAsiaTheme="minorEastAsia"/>
                <w:lang w:val="en-US" w:eastAsia="zh-CN"/>
              </w:rPr>
            </w:pPr>
          </w:p>
        </w:tc>
      </w:tr>
      <w:tr w:rsidR="007D5BF0" w:rsidRPr="001C7E11" w14:paraId="57AC0AC6" w14:textId="77777777" w:rsidTr="007D5BF0">
        <w:trPr>
          <w:trHeight w:val="29"/>
        </w:trPr>
        <w:tc>
          <w:tcPr>
            <w:tcW w:w="3060" w:type="dxa"/>
            <w:tcBorders>
              <w:top w:val="nil"/>
              <w:left w:val="single" w:sz="4" w:space="0" w:color="auto"/>
              <w:bottom w:val="nil"/>
              <w:right w:val="single" w:sz="4" w:space="0" w:color="auto"/>
            </w:tcBorders>
            <w:vAlign w:val="center"/>
          </w:tcPr>
          <w:p w14:paraId="310DFC5E" w14:textId="77777777" w:rsidR="007D5BF0" w:rsidRPr="001C7E11" w:rsidRDefault="007D5BF0" w:rsidP="007D5BF0">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009774F3" w14:textId="77777777" w:rsidR="007D5BF0" w:rsidRPr="001C7E11" w:rsidRDefault="007D5BF0" w:rsidP="007D5BF0">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4D6E36BD" w14:textId="77777777" w:rsidR="007D5BF0" w:rsidRPr="001C7E11" w:rsidRDefault="007D5BF0" w:rsidP="007D5BF0">
            <w:pPr>
              <w:pStyle w:val="TAC"/>
              <w:rPr>
                <w:rFonts w:eastAsiaTheme="minorEastAsia"/>
                <w:lang w:val="en-US"/>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1836CDCD"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2216" w:type="dxa"/>
            <w:tcBorders>
              <w:top w:val="nil"/>
              <w:left w:val="single" w:sz="4" w:space="0" w:color="auto"/>
              <w:bottom w:val="single" w:sz="4" w:space="0" w:color="auto"/>
              <w:right w:val="single" w:sz="4" w:space="0" w:color="auto"/>
            </w:tcBorders>
            <w:vAlign w:val="center"/>
          </w:tcPr>
          <w:p w14:paraId="0981E7F3" w14:textId="77777777" w:rsidR="007D5BF0" w:rsidRPr="001C7E11" w:rsidRDefault="007D5BF0" w:rsidP="007D5BF0">
            <w:pPr>
              <w:pStyle w:val="TAC"/>
              <w:rPr>
                <w:rFonts w:eastAsiaTheme="minorEastAsia"/>
                <w:lang w:val="en-US" w:eastAsia="zh-CN"/>
              </w:rPr>
            </w:pPr>
          </w:p>
        </w:tc>
      </w:tr>
      <w:tr w:rsidR="007D5BF0" w:rsidRPr="001C7E11" w14:paraId="5631F743" w14:textId="77777777" w:rsidTr="007D5BF0">
        <w:trPr>
          <w:trHeight w:val="29"/>
        </w:trPr>
        <w:tc>
          <w:tcPr>
            <w:tcW w:w="3060" w:type="dxa"/>
            <w:tcBorders>
              <w:top w:val="nil"/>
              <w:left w:val="single" w:sz="4" w:space="0" w:color="auto"/>
              <w:bottom w:val="nil"/>
              <w:right w:val="single" w:sz="4" w:space="0" w:color="auto"/>
            </w:tcBorders>
            <w:vAlign w:val="center"/>
          </w:tcPr>
          <w:p w14:paraId="7E26424A" w14:textId="77777777" w:rsidR="007D5BF0" w:rsidRPr="001C7E11" w:rsidRDefault="007D5BF0" w:rsidP="007D5BF0">
            <w:pPr>
              <w:pStyle w:val="TAC"/>
              <w:rPr>
                <w:rFonts w:eastAsiaTheme="minorEastAsia"/>
                <w:lang w:val="en-US"/>
              </w:rPr>
            </w:pPr>
          </w:p>
        </w:tc>
        <w:tc>
          <w:tcPr>
            <w:tcW w:w="2541" w:type="dxa"/>
            <w:tcBorders>
              <w:top w:val="single" w:sz="4" w:space="0" w:color="auto"/>
              <w:left w:val="single" w:sz="4" w:space="0" w:color="auto"/>
              <w:bottom w:val="nil"/>
              <w:right w:val="single" w:sz="4" w:space="0" w:color="auto"/>
            </w:tcBorders>
            <w:vAlign w:val="center"/>
          </w:tcPr>
          <w:p w14:paraId="1CCA1476" w14:textId="77777777" w:rsidR="007D5BF0" w:rsidRPr="001C7E11" w:rsidRDefault="007D5BF0" w:rsidP="007D5BF0">
            <w:pPr>
              <w:pStyle w:val="TAC"/>
              <w:rPr>
                <w:rFonts w:eastAsiaTheme="minorEastAsia"/>
                <w:lang w:val="en-US"/>
              </w:rPr>
            </w:pPr>
            <w:r w:rsidRPr="001C7E11">
              <w:rPr>
                <w:rFonts w:eastAsiaTheme="minorEastAsia"/>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0F7FA4D9" w14:textId="77777777" w:rsidR="007D5BF0" w:rsidRPr="001C7E11" w:rsidRDefault="007D5BF0" w:rsidP="007D5BF0">
            <w:pPr>
              <w:pStyle w:val="TAC"/>
              <w:rPr>
                <w:rFonts w:eastAsiaTheme="minorEastAsia"/>
                <w:lang w:val="en-US"/>
              </w:rPr>
            </w:pPr>
            <w:r w:rsidRPr="001C7E11">
              <w:rPr>
                <w:rFonts w:eastAsiaTheme="minorEastAsia"/>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2EE3D23A"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7504DA27"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1</w:t>
            </w:r>
          </w:p>
        </w:tc>
      </w:tr>
      <w:tr w:rsidR="007D5BF0" w:rsidRPr="001C7E11" w14:paraId="3CD2D423" w14:textId="77777777" w:rsidTr="007D5BF0">
        <w:trPr>
          <w:trHeight w:val="29"/>
        </w:trPr>
        <w:tc>
          <w:tcPr>
            <w:tcW w:w="3060" w:type="dxa"/>
            <w:tcBorders>
              <w:top w:val="nil"/>
              <w:left w:val="single" w:sz="4" w:space="0" w:color="auto"/>
              <w:bottom w:val="nil"/>
              <w:right w:val="single" w:sz="4" w:space="0" w:color="auto"/>
            </w:tcBorders>
            <w:vAlign w:val="center"/>
          </w:tcPr>
          <w:p w14:paraId="55E7B129" w14:textId="77777777" w:rsidR="007D5BF0" w:rsidRPr="001C7E11" w:rsidRDefault="007D5BF0" w:rsidP="007D5BF0">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34845A58" w14:textId="77777777" w:rsidR="007D5BF0" w:rsidRPr="001C7E11" w:rsidRDefault="007D5BF0" w:rsidP="007D5BF0">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48AC3C0" w14:textId="77777777" w:rsidR="007D5BF0" w:rsidRPr="001C7E11" w:rsidRDefault="007D5BF0" w:rsidP="007D5BF0">
            <w:pPr>
              <w:pStyle w:val="TAC"/>
              <w:rPr>
                <w:rFonts w:eastAsiaTheme="minorEastAsia"/>
                <w:lang w:val="en-US"/>
              </w:rPr>
            </w:pPr>
            <w:r w:rsidRPr="001C7E11">
              <w:rPr>
                <w:rFonts w:eastAsiaTheme="minorEastAsia"/>
                <w:lang w:val="en-US"/>
              </w:rPr>
              <w:t>n8</w:t>
            </w:r>
          </w:p>
        </w:tc>
        <w:tc>
          <w:tcPr>
            <w:tcW w:w="4627" w:type="dxa"/>
            <w:tcBorders>
              <w:top w:val="single" w:sz="4" w:space="0" w:color="auto"/>
              <w:left w:val="single" w:sz="4" w:space="0" w:color="auto"/>
              <w:bottom w:val="single" w:sz="4" w:space="0" w:color="auto"/>
              <w:right w:val="single" w:sz="4" w:space="0" w:color="auto"/>
            </w:tcBorders>
            <w:vAlign w:val="center"/>
          </w:tcPr>
          <w:p w14:paraId="6A847829"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7702ADCF" w14:textId="77777777" w:rsidR="007D5BF0" w:rsidRPr="001C7E11" w:rsidRDefault="007D5BF0" w:rsidP="007D5BF0">
            <w:pPr>
              <w:pStyle w:val="TAC"/>
              <w:rPr>
                <w:rFonts w:eastAsiaTheme="minorEastAsia"/>
                <w:lang w:val="en-US" w:eastAsia="zh-CN"/>
              </w:rPr>
            </w:pPr>
          </w:p>
        </w:tc>
      </w:tr>
      <w:tr w:rsidR="007D5BF0" w:rsidRPr="001C7E11" w14:paraId="49F1811A" w14:textId="77777777" w:rsidTr="007D5BF0">
        <w:trPr>
          <w:trHeight w:val="29"/>
        </w:trPr>
        <w:tc>
          <w:tcPr>
            <w:tcW w:w="3060" w:type="dxa"/>
            <w:tcBorders>
              <w:top w:val="nil"/>
              <w:left w:val="single" w:sz="4" w:space="0" w:color="auto"/>
              <w:bottom w:val="nil"/>
              <w:right w:val="single" w:sz="4" w:space="0" w:color="auto"/>
            </w:tcBorders>
            <w:vAlign w:val="center"/>
          </w:tcPr>
          <w:p w14:paraId="7F2118F4" w14:textId="77777777" w:rsidR="007D5BF0" w:rsidRPr="001C7E11" w:rsidRDefault="007D5BF0" w:rsidP="007D5BF0">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33C74B77" w14:textId="77777777" w:rsidR="007D5BF0" w:rsidRPr="001C7E11" w:rsidRDefault="007D5BF0" w:rsidP="007D5BF0">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FA6F3C3" w14:textId="77777777" w:rsidR="007D5BF0" w:rsidRPr="001C7E11" w:rsidRDefault="007D5BF0" w:rsidP="007D5BF0">
            <w:pPr>
              <w:pStyle w:val="TAC"/>
              <w:rPr>
                <w:rFonts w:eastAsiaTheme="minorEastAsia"/>
                <w:lang w:val="en-US"/>
              </w:rPr>
            </w:pPr>
            <w:r w:rsidRPr="001C7E11">
              <w:rPr>
                <w:rFonts w:eastAsiaTheme="minorEastAsia"/>
                <w:lang w:val="en-US"/>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42E27062"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10, 15, 20, 25, 30, 40, 50, 60, 80, 90, 100</w:t>
            </w:r>
          </w:p>
        </w:tc>
        <w:tc>
          <w:tcPr>
            <w:tcW w:w="2216" w:type="dxa"/>
            <w:tcBorders>
              <w:top w:val="nil"/>
              <w:left w:val="single" w:sz="4" w:space="0" w:color="auto"/>
              <w:bottom w:val="single" w:sz="4" w:space="0" w:color="auto"/>
              <w:right w:val="single" w:sz="4" w:space="0" w:color="auto"/>
            </w:tcBorders>
            <w:vAlign w:val="center"/>
          </w:tcPr>
          <w:p w14:paraId="03FE32DA" w14:textId="77777777" w:rsidR="007D5BF0" w:rsidRPr="001C7E11" w:rsidRDefault="007D5BF0" w:rsidP="007D5BF0">
            <w:pPr>
              <w:pStyle w:val="TAC"/>
              <w:rPr>
                <w:rFonts w:eastAsiaTheme="minorEastAsia"/>
                <w:lang w:val="en-US" w:eastAsia="zh-CN"/>
              </w:rPr>
            </w:pPr>
          </w:p>
        </w:tc>
      </w:tr>
      <w:tr w:rsidR="007D5BF0" w:rsidRPr="001C7E11" w14:paraId="75682F03" w14:textId="77777777" w:rsidTr="007D5BF0">
        <w:trPr>
          <w:trHeight w:val="29"/>
        </w:trPr>
        <w:tc>
          <w:tcPr>
            <w:tcW w:w="3060" w:type="dxa"/>
            <w:tcBorders>
              <w:top w:val="nil"/>
              <w:left w:val="single" w:sz="4" w:space="0" w:color="auto"/>
              <w:bottom w:val="nil"/>
              <w:right w:val="single" w:sz="4" w:space="0" w:color="auto"/>
            </w:tcBorders>
            <w:vAlign w:val="center"/>
          </w:tcPr>
          <w:p w14:paraId="50F2AD38" w14:textId="77777777" w:rsidR="007D5BF0" w:rsidRPr="001C7E11" w:rsidRDefault="007D5BF0" w:rsidP="007D5BF0">
            <w:pPr>
              <w:pStyle w:val="TAC"/>
              <w:rPr>
                <w:rFonts w:eastAsiaTheme="minorEastAsia"/>
                <w:lang w:val="en-US"/>
              </w:rPr>
            </w:pPr>
          </w:p>
        </w:tc>
        <w:tc>
          <w:tcPr>
            <w:tcW w:w="2541" w:type="dxa"/>
            <w:tcBorders>
              <w:top w:val="single" w:sz="4" w:space="0" w:color="auto"/>
              <w:left w:val="single" w:sz="4" w:space="0" w:color="auto"/>
              <w:bottom w:val="nil"/>
              <w:right w:val="single" w:sz="4" w:space="0" w:color="auto"/>
            </w:tcBorders>
            <w:vAlign w:val="center"/>
          </w:tcPr>
          <w:p w14:paraId="08EC10F8" w14:textId="77777777" w:rsidR="007D5BF0" w:rsidRPr="001C7E11" w:rsidRDefault="007D5BF0" w:rsidP="007D5BF0">
            <w:pPr>
              <w:pStyle w:val="TAC"/>
              <w:rPr>
                <w:rFonts w:eastAsiaTheme="minorEastAsia"/>
                <w:lang w:val="sv-SE" w:eastAsia="ja-JP"/>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n8</w:t>
            </w:r>
            <w:r w:rsidRPr="001C7E11">
              <w:rPr>
                <w:rFonts w:eastAsiaTheme="minorEastAsia"/>
                <w:lang w:val="sv-SE" w:eastAsia="ja-JP"/>
              </w:rPr>
              <w:t>A</w:t>
            </w:r>
          </w:p>
          <w:p w14:paraId="6353A27A" w14:textId="77777777" w:rsidR="007D5BF0" w:rsidRPr="001C7E11" w:rsidRDefault="007D5BF0" w:rsidP="007D5BF0">
            <w:pPr>
              <w:pStyle w:val="TAC"/>
              <w:rPr>
                <w:rFonts w:eastAsiaTheme="minorEastAsia"/>
                <w:lang w:val="sv-SE" w:eastAsia="ja-JP"/>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w:t>
            </w:r>
            <w:r w:rsidRPr="001C7E11">
              <w:rPr>
                <w:rFonts w:eastAsiaTheme="minorEastAsia" w:hint="eastAsia"/>
                <w:lang w:val="en-US" w:eastAsia="zh-CN"/>
              </w:rPr>
              <w:t>7</w:t>
            </w:r>
            <w:r w:rsidRPr="001C7E11">
              <w:rPr>
                <w:rFonts w:eastAsiaTheme="minorEastAsia"/>
                <w:lang w:val="en-US" w:eastAsia="zh-CN"/>
              </w:rPr>
              <w:t>8</w:t>
            </w:r>
            <w:r w:rsidRPr="001C7E11">
              <w:rPr>
                <w:rFonts w:eastAsiaTheme="minorEastAsia"/>
                <w:lang w:val="sv-SE" w:eastAsia="ja-JP"/>
              </w:rPr>
              <w:t>A</w:t>
            </w:r>
          </w:p>
          <w:p w14:paraId="1A8D1EDB" w14:textId="77777777" w:rsidR="007D5BF0" w:rsidRPr="001C7E11" w:rsidRDefault="007D5BF0" w:rsidP="007D5BF0">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w:t>
            </w:r>
            <w:r w:rsidRPr="001C7E11">
              <w:rPr>
                <w:rFonts w:eastAsiaTheme="minorEastAsia" w:hint="eastAsia"/>
                <w:lang w:val="en-US" w:eastAsia="zh-CN"/>
              </w:rPr>
              <w:t>8</w:t>
            </w:r>
            <w:r w:rsidRPr="001C7E11">
              <w:rPr>
                <w:rFonts w:eastAsiaTheme="minorEastAsia"/>
                <w:lang w:val="sv-SE" w:eastAsia="ja-JP"/>
              </w:rPr>
              <w:t>A-</w:t>
            </w:r>
            <w:r w:rsidRPr="001C7E11">
              <w:rPr>
                <w:rFonts w:eastAsiaTheme="minorEastAsia"/>
                <w:lang w:val="en-US" w:eastAsia="zh-CN"/>
              </w:rPr>
              <w:t>n</w:t>
            </w:r>
            <w:r w:rsidRPr="001C7E11">
              <w:rPr>
                <w:rFonts w:eastAsiaTheme="minorEastAsia" w:hint="eastAsia"/>
                <w:lang w:val="en-US" w:eastAsia="zh-CN"/>
              </w:rPr>
              <w:t>7</w:t>
            </w:r>
            <w:r w:rsidRPr="001C7E11">
              <w:rPr>
                <w:rFonts w:eastAsiaTheme="minorEastAsia"/>
                <w:lang w:val="en-US" w:eastAsia="zh-CN"/>
              </w:rPr>
              <w:t>8</w:t>
            </w:r>
            <w:r w:rsidRPr="001C7E11">
              <w:rPr>
                <w:rFonts w:eastAsiaTheme="minorEastAsia"/>
                <w:lang w:val="sv-SE" w:eastAsia="ja-JP"/>
              </w:rPr>
              <w:t>A</w:t>
            </w:r>
          </w:p>
        </w:tc>
        <w:tc>
          <w:tcPr>
            <w:tcW w:w="1143" w:type="dxa"/>
            <w:tcBorders>
              <w:top w:val="single" w:sz="4" w:space="0" w:color="auto"/>
              <w:left w:val="single" w:sz="4" w:space="0" w:color="auto"/>
              <w:bottom w:val="single" w:sz="4" w:space="0" w:color="auto"/>
              <w:right w:val="single" w:sz="4" w:space="0" w:color="auto"/>
            </w:tcBorders>
            <w:vAlign w:val="center"/>
          </w:tcPr>
          <w:p w14:paraId="32E566B1" w14:textId="77777777" w:rsidR="007D5BF0" w:rsidRPr="001C7E11" w:rsidRDefault="007D5BF0" w:rsidP="007D5BF0">
            <w:pPr>
              <w:pStyle w:val="TAC"/>
              <w:rPr>
                <w:rFonts w:eastAsiaTheme="minorEastAsia"/>
                <w:lang w:val="en-US"/>
              </w:rPr>
            </w:pPr>
            <w:r w:rsidRPr="001C7E11">
              <w:rPr>
                <w:rFonts w:eastAsiaTheme="minorEastAsia"/>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25A15172"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lang w:val="en-US" w:eastAsia="zh-CN" w:bidi="ar"/>
              </w:rPr>
              <w:t>See n1 channel bandwidths in Table 5.3.5-1</w:t>
            </w:r>
          </w:p>
        </w:tc>
        <w:tc>
          <w:tcPr>
            <w:tcW w:w="2216" w:type="dxa"/>
            <w:tcBorders>
              <w:top w:val="single" w:sz="4" w:space="0" w:color="auto"/>
              <w:left w:val="single" w:sz="4" w:space="0" w:color="auto"/>
              <w:bottom w:val="nil"/>
              <w:right w:val="single" w:sz="4" w:space="0" w:color="auto"/>
            </w:tcBorders>
            <w:vAlign w:val="center"/>
          </w:tcPr>
          <w:p w14:paraId="38BE3E48" w14:textId="77777777" w:rsidR="007D5BF0" w:rsidRPr="001C7E11" w:rsidRDefault="007D5BF0" w:rsidP="007D5BF0">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7D5BF0" w:rsidRPr="001C7E11" w14:paraId="07AB53BD" w14:textId="77777777" w:rsidTr="007D5BF0">
        <w:trPr>
          <w:trHeight w:val="29"/>
        </w:trPr>
        <w:tc>
          <w:tcPr>
            <w:tcW w:w="3060" w:type="dxa"/>
            <w:tcBorders>
              <w:top w:val="nil"/>
              <w:left w:val="single" w:sz="4" w:space="0" w:color="auto"/>
              <w:bottom w:val="nil"/>
              <w:right w:val="single" w:sz="4" w:space="0" w:color="auto"/>
            </w:tcBorders>
            <w:vAlign w:val="center"/>
          </w:tcPr>
          <w:p w14:paraId="38E084A5" w14:textId="77777777" w:rsidR="007D5BF0" w:rsidRPr="001C7E11" w:rsidRDefault="007D5BF0" w:rsidP="007D5BF0">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184D7FD7" w14:textId="77777777" w:rsidR="007D5BF0" w:rsidRPr="001C7E11" w:rsidRDefault="007D5BF0" w:rsidP="007D5BF0">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02E2309" w14:textId="77777777" w:rsidR="007D5BF0" w:rsidRPr="001C7E11" w:rsidRDefault="007D5BF0" w:rsidP="007D5BF0">
            <w:pPr>
              <w:pStyle w:val="TAC"/>
              <w:rPr>
                <w:rFonts w:eastAsiaTheme="minorEastAsia"/>
                <w:lang w:val="en-US"/>
              </w:rPr>
            </w:pPr>
            <w:r w:rsidRPr="001C7E11">
              <w:rPr>
                <w:rFonts w:eastAsiaTheme="minorEastAsia"/>
                <w:lang w:val="en-US"/>
              </w:rPr>
              <w:t>n8</w:t>
            </w:r>
          </w:p>
        </w:tc>
        <w:tc>
          <w:tcPr>
            <w:tcW w:w="4627" w:type="dxa"/>
            <w:tcBorders>
              <w:top w:val="single" w:sz="4" w:space="0" w:color="auto"/>
              <w:left w:val="single" w:sz="4" w:space="0" w:color="auto"/>
              <w:bottom w:val="single" w:sz="4" w:space="0" w:color="auto"/>
              <w:right w:val="single" w:sz="4" w:space="0" w:color="auto"/>
            </w:tcBorders>
            <w:vAlign w:val="center"/>
          </w:tcPr>
          <w:p w14:paraId="3502F87F"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lang w:val="en-US" w:eastAsia="zh-CN" w:bidi="ar"/>
              </w:rPr>
              <w:t>See n8 channel bandwidths in Table 5.3.5-1</w:t>
            </w:r>
          </w:p>
        </w:tc>
        <w:tc>
          <w:tcPr>
            <w:tcW w:w="2216" w:type="dxa"/>
            <w:tcBorders>
              <w:top w:val="nil"/>
              <w:left w:val="single" w:sz="4" w:space="0" w:color="auto"/>
              <w:bottom w:val="nil"/>
              <w:right w:val="single" w:sz="4" w:space="0" w:color="auto"/>
            </w:tcBorders>
            <w:vAlign w:val="center"/>
          </w:tcPr>
          <w:p w14:paraId="4E03ED16" w14:textId="77777777" w:rsidR="007D5BF0" w:rsidRPr="001C7E11" w:rsidRDefault="007D5BF0" w:rsidP="007D5BF0">
            <w:pPr>
              <w:pStyle w:val="TAC"/>
              <w:rPr>
                <w:rFonts w:eastAsiaTheme="minorEastAsia"/>
                <w:lang w:val="en-US" w:eastAsia="zh-CN"/>
              </w:rPr>
            </w:pPr>
          </w:p>
        </w:tc>
      </w:tr>
      <w:tr w:rsidR="007D5BF0" w:rsidRPr="001C7E11" w14:paraId="1498E25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2B83EF8" w14:textId="77777777" w:rsidR="007D5BF0" w:rsidRPr="001C7E11" w:rsidRDefault="007D5BF0" w:rsidP="007D5BF0">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01548A9C" w14:textId="77777777" w:rsidR="007D5BF0" w:rsidRPr="001C7E11" w:rsidRDefault="007D5BF0" w:rsidP="007D5BF0">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23564656" w14:textId="77777777" w:rsidR="007D5BF0" w:rsidRPr="001C7E11" w:rsidRDefault="007D5BF0" w:rsidP="007D5BF0">
            <w:pPr>
              <w:pStyle w:val="TAC"/>
              <w:rPr>
                <w:rFonts w:eastAsiaTheme="minorEastAsia"/>
                <w:lang w:val="en-US"/>
              </w:rPr>
            </w:pPr>
            <w:r w:rsidRPr="001C7E11">
              <w:rPr>
                <w:rFonts w:eastAsiaTheme="minorEastAsia"/>
                <w:lang w:val="en-US"/>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3FD5058B"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lang w:val="en-US" w:eastAsia="zh-CN" w:bidi="ar"/>
              </w:rPr>
              <w:t>See n78 channel bandwidths in Table 5.3.5-1</w:t>
            </w:r>
          </w:p>
        </w:tc>
        <w:tc>
          <w:tcPr>
            <w:tcW w:w="2216" w:type="dxa"/>
            <w:tcBorders>
              <w:top w:val="nil"/>
              <w:left w:val="single" w:sz="4" w:space="0" w:color="auto"/>
              <w:bottom w:val="single" w:sz="4" w:space="0" w:color="auto"/>
              <w:right w:val="single" w:sz="4" w:space="0" w:color="auto"/>
            </w:tcBorders>
            <w:vAlign w:val="center"/>
          </w:tcPr>
          <w:p w14:paraId="6A428298" w14:textId="77777777" w:rsidR="007D5BF0" w:rsidRPr="001C7E11" w:rsidRDefault="007D5BF0" w:rsidP="007D5BF0">
            <w:pPr>
              <w:pStyle w:val="TAC"/>
              <w:rPr>
                <w:rFonts w:eastAsiaTheme="minorEastAsia"/>
                <w:lang w:val="en-US" w:eastAsia="zh-CN"/>
              </w:rPr>
            </w:pPr>
          </w:p>
        </w:tc>
      </w:tr>
      <w:tr w:rsidR="007D5BF0" w:rsidRPr="001C7E11" w14:paraId="0F6B4340"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82F7394" w14:textId="77777777" w:rsidR="007D5BF0" w:rsidRPr="001C7E11" w:rsidRDefault="007D5BF0" w:rsidP="007D5BF0">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n8</w:t>
            </w:r>
            <w:r w:rsidRPr="001C7E11">
              <w:rPr>
                <w:rFonts w:eastAsiaTheme="minorEastAsia"/>
                <w:lang w:val="sv-SE" w:eastAsia="ja-JP"/>
              </w:rPr>
              <w:t>A</w:t>
            </w:r>
            <w:r w:rsidRPr="001C7E11">
              <w:rPr>
                <w:rFonts w:eastAsiaTheme="minorEastAsia"/>
                <w:lang w:val="sv-SE" w:eastAsia="zh-CN"/>
              </w:rPr>
              <w:t>-n78C</w:t>
            </w:r>
          </w:p>
        </w:tc>
        <w:tc>
          <w:tcPr>
            <w:tcW w:w="2541" w:type="dxa"/>
            <w:tcBorders>
              <w:top w:val="single" w:sz="4" w:space="0" w:color="auto"/>
              <w:left w:val="single" w:sz="4" w:space="0" w:color="auto"/>
              <w:bottom w:val="nil"/>
              <w:right w:val="single" w:sz="4" w:space="0" w:color="auto"/>
            </w:tcBorders>
            <w:vAlign w:val="center"/>
          </w:tcPr>
          <w:p w14:paraId="5F71BE0B" w14:textId="77777777" w:rsidR="007D5BF0" w:rsidRPr="001C7E11" w:rsidRDefault="007D5BF0" w:rsidP="007D5BF0">
            <w:pPr>
              <w:pStyle w:val="TAC"/>
              <w:rPr>
                <w:rFonts w:eastAsiaTheme="minorEastAsia"/>
                <w:lang w:val="sv-SE" w:eastAsia="ja-JP"/>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n8</w:t>
            </w:r>
            <w:r w:rsidRPr="001C7E11">
              <w:rPr>
                <w:rFonts w:eastAsiaTheme="minorEastAsia"/>
                <w:lang w:val="sv-SE" w:eastAsia="ja-JP"/>
              </w:rPr>
              <w:t>A</w:t>
            </w:r>
          </w:p>
          <w:p w14:paraId="29949E90" w14:textId="77777777" w:rsidR="007D5BF0" w:rsidRPr="001C7E11" w:rsidRDefault="007D5BF0" w:rsidP="007D5BF0">
            <w:pPr>
              <w:pStyle w:val="TAC"/>
              <w:rPr>
                <w:rFonts w:eastAsiaTheme="minorEastAsia"/>
                <w:lang w:val="sv-SE" w:eastAsia="ja-JP"/>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w:t>
            </w:r>
            <w:r w:rsidRPr="001C7E11">
              <w:rPr>
                <w:rFonts w:eastAsiaTheme="minorEastAsia" w:hint="eastAsia"/>
                <w:lang w:val="en-US" w:eastAsia="zh-CN"/>
              </w:rPr>
              <w:t>7</w:t>
            </w:r>
            <w:r w:rsidRPr="001C7E11">
              <w:rPr>
                <w:rFonts w:eastAsiaTheme="minorEastAsia"/>
                <w:lang w:val="en-US" w:eastAsia="zh-CN"/>
              </w:rPr>
              <w:t>8</w:t>
            </w:r>
            <w:r w:rsidRPr="001C7E11">
              <w:rPr>
                <w:rFonts w:eastAsiaTheme="minorEastAsia"/>
                <w:lang w:val="sv-SE" w:eastAsia="ja-JP"/>
              </w:rPr>
              <w:t>A</w:t>
            </w:r>
          </w:p>
          <w:p w14:paraId="4593C9BD" w14:textId="77777777" w:rsidR="007D5BF0" w:rsidRPr="001C7E11" w:rsidRDefault="007D5BF0" w:rsidP="007D5BF0">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w:t>
            </w:r>
            <w:r w:rsidRPr="001C7E11">
              <w:rPr>
                <w:rFonts w:eastAsiaTheme="minorEastAsia" w:hint="eastAsia"/>
                <w:lang w:val="en-US" w:eastAsia="zh-CN"/>
              </w:rPr>
              <w:t>8</w:t>
            </w:r>
            <w:r w:rsidRPr="001C7E11">
              <w:rPr>
                <w:rFonts w:eastAsiaTheme="minorEastAsia"/>
                <w:lang w:val="sv-SE" w:eastAsia="ja-JP"/>
              </w:rPr>
              <w:t>A-</w:t>
            </w:r>
            <w:r w:rsidRPr="001C7E11">
              <w:rPr>
                <w:rFonts w:eastAsiaTheme="minorEastAsia"/>
                <w:lang w:val="en-US" w:eastAsia="zh-CN"/>
              </w:rPr>
              <w:t>n</w:t>
            </w:r>
            <w:r w:rsidRPr="001C7E11">
              <w:rPr>
                <w:rFonts w:eastAsiaTheme="minorEastAsia" w:hint="eastAsia"/>
                <w:lang w:val="en-US" w:eastAsia="zh-CN"/>
              </w:rPr>
              <w:t>7</w:t>
            </w:r>
            <w:r w:rsidRPr="001C7E11">
              <w:rPr>
                <w:rFonts w:eastAsiaTheme="minorEastAsia"/>
                <w:lang w:val="en-US" w:eastAsia="zh-CN"/>
              </w:rPr>
              <w:t>8</w:t>
            </w:r>
            <w:r w:rsidRPr="001C7E11">
              <w:rPr>
                <w:rFonts w:eastAsiaTheme="minorEastAsia"/>
                <w:lang w:val="sv-SE" w:eastAsia="ja-JP"/>
              </w:rPr>
              <w:t>A</w:t>
            </w:r>
          </w:p>
        </w:tc>
        <w:tc>
          <w:tcPr>
            <w:tcW w:w="1143" w:type="dxa"/>
            <w:tcBorders>
              <w:top w:val="single" w:sz="4" w:space="0" w:color="auto"/>
              <w:left w:val="single" w:sz="4" w:space="0" w:color="auto"/>
              <w:bottom w:val="single" w:sz="4" w:space="0" w:color="auto"/>
              <w:right w:val="single" w:sz="4" w:space="0" w:color="auto"/>
            </w:tcBorders>
            <w:vAlign w:val="center"/>
          </w:tcPr>
          <w:p w14:paraId="51AF1FD1" w14:textId="77777777" w:rsidR="007D5BF0" w:rsidRPr="001C7E11" w:rsidRDefault="007D5BF0" w:rsidP="007D5BF0">
            <w:pPr>
              <w:pStyle w:val="TAC"/>
              <w:rPr>
                <w:rFonts w:eastAsiaTheme="minorEastAsia"/>
                <w:lang w:val="en-US"/>
              </w:rPr>
            </w:pPr>
            <w:r w:rsidRPr="001C7E11">
              <w:rPr>
                <w:rFonts w:eastAsiaTheme="minorEastAsia"/>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46646BB1"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lang w:val="en-US" w:eastAsia="zh-CN" w:bidi="ar"/>
              </w:rPr>
              <w:t>See n1 channel bandwidths in Table 5.3.5-1</w:t>
            </w:r>
          </w:p>
        </w:tc>
        <w:tc>
          <w:tcPr>
            <w:tcW w:w="2216" w:type="dxa"/>
            <w:tcBorders>
              <w:top w:val="single" w:sz="4" w:space="0" w:color="auto"/>
              <w:left w:val="single" w:sz="4" w:space="0" w:color="auto"/>
              <w:bottom w:val="nil"/>
              <w:right w:val="single" w:sz="4" w:space="0" w:color="auto"/>
            </w:tcBorders>
            <w:vAlign w:val="center"/>
          </w:tcPr>
          <w:p w14:paraId="15844C2E" w14:textId="77777777" w:rsidR="007D5BF0" w:rsidRPr="001C7E11" w:rsidRDefault="007D5BF0" w:rsidP="007D5BF0">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7D5BF0" w:rsidRPr="001C7E11" w14:paraId="47ECFFFB" w14:textId="77777777" w:rsidTr="007D5BF0">
        <w:trPr>
          <w:trHeight w:val="29"/>
        </w:trPr>
        <w:tc>
          <w:tcPr>
            <w:tcW w:w="3060" w:type="dxa"/>
            <w:tcBorders>
              <w:top w:val="nil"/>
              <w:left w:val="single" w:sz="4" w:space="0" w:color="auto"/>
              <w:bottom w:val="nil"/>
              <w:right w:val="single" w:sz="4" w:space="0" w:color="auto"/>
            </w:tcBorders>
            <w:vAlign w:val="center"/>
          </w:tcPr>
          <w:p w14:paraId="20FFAD1E" w14:textId="77777777" w:rsidR="007D5BF0" w:rsidRPr="001C7E11" w:rsidRDefault="007D5BF0" w:rsidP="007D5BF0">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0BA11A97" w14:textId="77777777" w:rsidR="007D5BF0" w:rsidRPr="001C7E11" w:rsidRDefault="007D5BF0" w:rsidP="007D5BF0">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3E85B94B" w14:textId="77777777" w:rsidR="007D5BF0" w:rsidRPr="001C7E11" w:rsidRDefault="007D5BF0" w:rsidP="007D5BF0">
            <w:pPr>
              <w:pStyle w:val="TAC"/>
              <w:rPr>
                <w:rFonts w:eastAsiaTheme="minorEastAsia"/>
                <w:lang w:val="en-US"/>
              </w:rPr>
            </w:pPr>
            <w:r w:rsidRPr="001C7E11">
              <w:rPr>
                <w:rFonts w:eastAsiaTheme="minorEastAsia"/>
                <w:lang w:val="en-US"/>
              </w:rPr>
              <w:t>n8</w:t>
            </w:r>
          </w:p>
        </w:tc>
        <w:tc>
          <w:tcPr>
            <w:tcW w:w="4627" w:type="dxa"/>
            <w:tcBorders>
              <w:top w:val="single" w:sz="4" w:space="0" w:color="auto"/>
              <w:left w:val="single" w:sz="4" w:space="0" w:color="auto"/>
              <w:bottom w:val="single" w:sz="4" w:space="0" w:color="auto"/>
              <w:right w:val="single" w:sz="4" w:space="0" w:color="auto"/>
            </w:tcBorders>
            <w:vAlign w:val="center"/>
          </w:tcPr>
          <w:p w14:paraId="2B22530E"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lang w:val="en-US" w:eastAsia="zh-CN" w:bidi="ar"/>
              </w:rPr>
              <w:t>See n8 channel bandwidths in Table 5.3.5-1</w:t>
            </w:r>
          </w:p>
        </w:tc>
        <w:tc>
          <w:tcPr>
            <w:tcW w:w="2216" w:type="dxa"/>
            <w:tcBorders>
              <w:top w:val="nil"/>
              <w:left w:val="single" w:sz="4" w:space="0" w:color="auto"/>
              <w:bottom w:val="nil"/>
              <w:right w:val="single" w:sz="4" w:space="0" w:color="auto"/>
            </w:tcBorders>
            <w:vAlign w:val="center"/>
          </w:tcPr>
          <w:p w14:paraId="5ED90DA3" w14:textId="77777777" w:rsidR="007D5BF0" w:rsidRPr="001C7E11" w:rsidRDefault="007D5BF0" w:rsidP="007D5BF0">
            <w:pPr>
              <w:pStyle w:val="TAC"/>
              <w:rPr>
                <w:rFonts w:eastAsiaTheme="minorEastAsia"/>
                <w:lang w:val="en-US" w:eastAsia="zh-CN"/>
              </w:rPr>
            </w:pPr>
          </w:p>
        </w:tc>
      </w:tr>
      <w:tr w:rsidR="007D5BF0" w:rsidRPr="001C7E11" w14:paraId="7634A975"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A250AE3" w14:textId="77777777" w:rsidR="007D5BF0" w:rsidRPr="001C7E11" w:rsidRDefault="007D5BF0" w:rsidP="007D5BF0">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2A1F83FA" w14:textId="77777777" w:rsidR="007D5BF0" w:rsidRPr="001C7E11" w:rsidRDefault="007D5BF0" w:rsidP="007D5BF0">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1616DBAC" w14:textId="77777777" w:rsidR="007D5BF0" w:rsidRPr="001C7E11" w:rsidRDefault="007D5BF0" w:rsidP="007D5BF0">
            <w:pPr>
              <w:pStyle w:val="TAC"/>
              <w:rPr>
                <w:rFonts w:eastAsiaTheme="minorEastAsia"/>
                <w:lang w:val="en-US"/>
              </w:rPr>
            </w:pPr>
            <w:r w:rsidRPr="001C7E11">
              <w:rPr>
                <w:rFonts w:eastAsiaTheme="minorEastAsia"/>
                <w:lang w:val="en-US"/>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05F624C3"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C</w:t>
            </w:r>
            <w:r w:rsidRPr="001C7E11">
              <w:rPr>
                <w:rFonts w:eastAsiaTheme="minorEastAsia" w:cs="Arial"/>
                <w:color w:val="000000"/>
                <w:szCs w:val="18"/>
                <w:lang w:val="en-US" w:eastAsia="zh-CN" w:bidi="ar"/>
              </w:rPr>
              <w:t>A_n78C_BCS4 and 5</w:t>
            </w:r>
          </w:p>
        </w:tc>
        <w:tc>
          <w:tcPr>
            <w:tcW w:w="2216" w:type="dxa"/>
            <w:tcBorders>
              <w:top w:val="nil"/>
              <w:left w:val="single" w:sz="4" w:space="0" w:color="auto"/>
              <w:bottom w:val="single" w:sz="4" w:space="0" w:color="auto"/>
              <w:right w:val="single" w:sz="4" w:space="0" w:color="auto"/>
            </w:tcBorders>
            <w:vAlign w:val="center"/>
          </w:tcPr>
          <w:p w14:paraId="4EED070F" w14:textId="77777777" w:rsidR="007D5BF0" w:rsidRPr="001C7E11" w:rsidRDefault="007D5BF0" w:rsidP="007D5BF0">
            <w:pPr>
              <w:pStyle w:val="TAC"/>
              <w:rPr>
                <w:rFonts w:eastAsiaTheme="minorEastAsia"/>
                <w:lang w:val="en-US" w:eastAsia="zh-CN"/>
              </w:rPr>
            </w:pPr>
          </w:p>
        </w:tc>
      </w:tr>
      <w:tr w:rsidR="007D5BF0" w:rsidRPr="001C7E11" w14:paraId="021DD581"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D55D3A1" w14:textId="77777777" w:rsidR="007D5BF0" w:rsidRPr="001C7E11" w:rsidRDefault="007D5BF0" w:rsidP="007D5BF0">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en-US" w:eastAsia="ja-JP"/>
              </w:rPr>
              <w:t>A-</w:t>
            </w:r>
            <w:r w:rsidRPr="001C7E11">
              <w:rPr>
                <w:rFonts w:eastAsiaTheme="minorEastAsia"/>
                <w:lang w:val="en-US" w:eastAsia="zh-CN"/>
              </w:rPr>
              <w:t>n8</w:t>
            </w:r>
            <w:r w:rsidRPr="001C7E11">
              <w:rPr>
                <w:rFonts w:eastAsiaTheme="minorEastAsia"/>
                <w:lang w:val="en-US" w:eastAsia="ja-JP"/>
              </w:rPr>
              <w:t>A</w:t>
            </w:r>
            <w:r w:rsidRPr="001C7E11">
              <w:rPr>
                <w:rFonts w:eastAsiaTheme="minorEastAsia"/>
                <w:lang w:val="en-US" w:eastAsia="zh-CN"/>
              </w:rPr>
              <w:t>-n78(2A)</w:t>
            </w:r>
          </w:p>
        </w:tc>
        <w:tc>
          <w:tcPr>
            <w:tcW w:w="2541" w:type="dxa"/>
            <w:tcBorders>
              <w:top w:val="single" w:sz="4" w:space="0" w:color="auto"/>
              <w:left w:val="single" w:sz="4" w:space="0" w:color="auto"/>
              <w:bottom w:val="nil"/>
              <w:right w:val="single" w:sz="4" w:space="0" w:color="auto"/>
            </w:tcBorders>
            <w:vAlign w:val="center"/>
          </w:tcPr>
          <w:p w14:paraId="40A4B782" w14:textId="77777777" w:rsidR="007D5BF0" w:rsidRPr="001C7E11" w:rsidRDefault="007D5BF0" w:rsidP="007D5BF0">
            <w:pPr>
              <w:pStyle w:val="TAC"/>
              <w:rPr>
                <w:rFonts w:eastAsiaTheme="minorEastAsia"/>
                <w:lang w:val="en-US"/>
              </w:rPr>
            </w:pPr>
            <w:r w:rsidRPr="001C7E11">
              <w:rPr>
                <w:rFonts w:eastAsiaTheme="minorEastAsia"/>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0A20BEE9" w14:textId="77777777" w:rsidR="007D5BF0" w:rsidRPr="001C7E11" w:rsidRDefault="007D5BF0" w:rsidP="007D5BF0">
            <w:pPr>
              <w:pStyle w:val="TAC"/>
              <w:rPr>
                <w:rFonts w:eastAsiaTheme="minorEastAsia"/>
                <w:lang w:val="en-US"/>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2548AB77"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6FE6BE42"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0</w:t>
            </w:r>
          </w:p>
        </w:tc>
      </w:tr>
      <w:tr w:rsidR="007D5BF0" w:rsidRPr="001C7E11" w14:paraId="0B758D6B" w14:textId="77777777" w:rsidTr="007D5BF0">
        <w:trPr>
          <w:trHeight w:val="29"/>
        </w:trPr>
        <w:tc>
          <w:tcPr>
            <w:tcW w:w="3060" w:type="dxa"/>
            <w:tcBorders>
              <w:top w:val="nil"/>
              <w:left w:val="single" w:sz="4" w:space="0" w:color="auto"/>
              <w:bottom w:val="nil"/>
              <w:right w:val="single" w:sz="4" w:space="0" w:color="auto"/>
            </w:tcBorders>
            <w:vAlign w:val="center"/>
          </w:tcPr>
          <w:p w14:paraId="4D945C27" w14:textId="77777777" w:rsidR="007D5BF0" w:rsidRPr="001C7E11" w:rsidRDefault="007D5BF0" w:rsidP="007D5BF0">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4FA0170A" w14:textId="77777777" w:rsidR="007D5BF0" w:rsidRPr="001C7E11" w:rsidRDefault="007D5BF0" w:rsidP="007D5BF0">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4BA0C76E" w14:textId="77777777" w:rsidR="007D5BF0" w:rsidRPr="001C7E11" w:rsidRDefault="007D5BF0" w:rsidP="007D5BF0">
            <w:pPr>
              <w:pStyle w:val="TAC"/>
              <w:rPr>
                <w:rFonts w:eastAsiaTheme="minorEastAsia"/>
                <w:lang w:val="en-US"/>
              </w:rPr>
            </w:pPr>
            <w:r w:rsidRPr="001C7E11">
              <w:rPr>
                <w:rFonts w:eastAsiaTheme="minorEastAsia"/>
                <w:lang w:val="en-US" w:eastAsia="zh-CN"/>
              </w:rPr>
              <w:t>n8</w:t>
            </w:r>
          </w:p>
        </w:tc>
        <w:tc>
          <w:tcPr>
            <w:tcW w:w="4627" w:type="dxa"/>
            <w:tcBorders>
              <w:top w:val="single" w:sz="4" w:space="0" w:color="auto"/>
              <w:left w:val="single" w:sz="4" w:space="0" w:color="auto"/>
              <w:bottom w:val="single" w:sz="4" w:space="0" w:color="auto"/>
              <w:right w:val="single" w:sz="4" w:space="0" w:color="auto"/>
            </w:tcBorders>
            <w:vAlign w:val="center"/>
          </w:tcPr>
          <w:p w14:paraId="720F96E8"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5B1D3B37" w14:textId="77777777" w:rsidR="007D5BF0" w:rsidRPr="001C7E11" w:rsidRDefault="007D5BF0" w:rsidP="007D5BF0">
            <w:pPr>
              <w:pStyle w:val="TAC"/>
              <w:rPr>
                <w:rFonts w:eastAsiaTheme="minorEastAsia"/>
                <w:lang w:val="en-US" w:eastAsia="zh-CN"/>
              </w:rPr>
            </w:pPr>
          </w:p>
        </w:tc>
      </w:tr>
      <w:tr w:rsidR="007D5BF0" w:rsidRPr="001C7E11" w14:paraId="7A16C04A"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7BEEC95" w14:textId="77777777" w:rsidR="007D5BF0" w:rsidRPr="001C7E11" w:rsidRDefault="007D5BF0" w:rsidP="007D5BF0">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3286D823" w14:textId="77777777" w:rsidR="007D5BF0" w:rsidRPr="001C7E11" w:rsidRDefault="007D5BF0" w:rsidP="007D5BF0">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A1E7F8B" w14:textId="77777777" w:rsidR="007D5BF0" w:rsidRPr="001C7E11" w:rsidRDefault="007D5BF0" w:rsidP="007D5BF0">
            <w:pPr>
              <w:pStyle w:val="TAC"/>
              <w:rPr>
                <w:rFonts w:eastAsiaTheme="minorEastAsia"/>
                <w:lang w:val="en-US"/>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7F0FE69C"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CA_n78(2A)_BCS1</w:t>
            </w:r>
          </w:p>
        </w:tc>
        <w:tc>
          <w:tcPr>
            <w:tcW w:w="2216" w:type="dxa"/>
            <w:tcBorders>
              <w:top w:val="nil"/>
              <w:left w:val="single" w:sz="4" w:space="0" w:color="auto"/>
              <w:bottom w:val="single" w:sz="4" w:space="0" w:color="auto"/>
              <w:right w:val="single" w:sz="4" w:space="0" w:color="auto"/>
            </w:tcBorders>
            <w:vAlign w:val="center"/>
          </w:tcPr>
          <w:p w14:paraId="200EFD43" w14:textId="77777777" w:rsidR="007D5BF0" w:rsidRPr="001C7E11" w:rsidRDefault="007D5BF0" w:rsidP="007D5BF0">
            <w:pPr>
              <w:pStyle w:val="TAC"/>
              <w:rPr>
                <w:rFonts w:eastAsiaTheme="minorEastAsia"/>
                <w:lang w:val="en-US" w:eastAsia="zh-CN"/>
              </w:rPr>
            </w:pPr>
          </w:p>
        </w:tc>
      </w:tr>
      <w:tr w:rsidR="007D5BF0" w:rsidRPr="001C7E11" w14:paraId="1785D9D8"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5DBC5A0" w14:textId="77777777" w:rsidR="007D5BF0" w:rsidRPr="001C7E11" w:rsidRDefault="007D5BF0" w:rsidP="007D5BF0">
            <w:pPr>
              <w:pStyle w:val="TAC"/>
              <w:rPr>
                <w:rFonts w:eastAsiaTheme="minorEastAsia"/>
                <w:lang w:val="en-US" w:eastAsia="zh-CN"/>
              </w:rPr>
            </w:pPr>
            <w:r w:rsidRPr="001C7E11">
              <w:rPr>
                <w:rFonts w:eastAsiaTheme="minorEastAsia"/>
                <w:lang w:val="en-US"/>
              </w:rPr>
              <w:t>CA_n1A-n8A-n79A</w:t>
            </w:r>
          </w:p>
        </w:tc>
        <w:tc>
          <w:tcPr>
            <w:tcW w:w="2541" w:type="dxa"/>
            <w:tcBorders>
              <w:top w:val="single" w:sz="4" w:space="0" w:color="auto"/>
              <w:left w:val="single" w:sz="4" w:space="0" w:color="auto"/>
              <w:bottom w:val="nil"/>
              <w:right w:val="single" w:sz="4" w:space="0" w:color="auto"/>
            </w:tcBorders>
            <w:vAlign w:val="center"/>
          </w:tcPr>
          <w:p w14:paraId="6B3976F2" w14:textId="77777777" w:rsidR="007D5BF0" w:rsidRPr="001C7E11" w:rsidRDefault="007D5BF0" w:rsidP="007D5BF0">
            <w:pPr>
              <w:pStyle w:val="TAC"/>
              <w:rPr>
                <w:rFonts w:eastAsiaTheme="minorEastAsia"/>
                <w:lang w:val="en-US" w:eastAsia="zh-CN"/>
              </w:rPr>
            </w:pPr>
            <w:r w:rsidRPr="001C7E11">
              <w:rPr>
                <w:rFonts w:eastAsiaTheme="minorEastAsia"/>
                <w:lang w:val="en-US"/>
              </w:rPr>
              <w:t>-</w:t>
            </w:r>
          </w:p>
        </w:tc>
        <w:tc>
          <w:tcPr>
            <w:tcW w:w="1143" w:type="dxa"/>
            <w:tcBorders>
              <w:top w:val="single" w:sz="4" w:space="0" w:color="auto"/>
              <w:left w:val="single" w:sz="4" w:space="0" w:color="auto"/>
              <w:bottom w:val="single" w:sz="4" w:space="0" w:color="auto"/>
              <w:right w:val="single" w:sz="4" w:space="0" w:color="auto"/>
            </w:tcBorders>
            <w:vAlign w:val="center"/>
          </w:tcPr>
          <w:p w14:paraId="16950A5E" w14:textId="77777777" w:rsidR="007D5BF0" w:rsidRPr="001C7E11" w:rsidRDefault="007D5BF0" w:rsidP="007D5BF0">
            <w:pPr>
              <w:pStyle w:val="TAC"/>
              <w:rPr>
                <w:rFonts w:eastAsiaTheme="minorEastAsia"/>
                <w:lang w:val="en-US" w:eastAsia="zh-CN"/>
              </w:rPr>
            </w:pPr>
            <w:r w:rsidRPr="001C7E11">
              <w:rPr>
                <w:rFonts w:eastAsiaTheme="minorEastAsia"/>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6EBB73B7"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28531CD5"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0</w:t>
            </w:r>
          </w:p>
        </w:tc>
      </w:tr>
      <w:tr w:rsidR="007D5BF0" w:rsidRPr="001C7E11" w14:paraId="3CB2E686" w14:textId="77777777" w:rsidTr="007D5BF0">
        <w:trPr>
          <w:trHeight w:val="29"/>
        </w:trPr>
        <w:tc>
          <w:tcPr>
            <w:tcW w:w="3060" w:type="dxa"/>
            <w:tcBorders>
              <w:top w:val="nil"/>
              <w:left w:val="single" w:sz="4" w:space="0" w:color="auto"/>
              <w:bottom w:val="nil"/>
              <w:right w:val="single" w:sz="4" w:space="0" w:color="auto"/>
            </w:tcBorders>
            <w:vAlign w:val="center"/>
          </w:tcPr>
          <w:p w14:paraId="0502EB5F" w14:textId="77777777" w:rsidR="007D5BF0" w:rsidRPr="001C7E11" w:rsidRDefault="007D5BF0" w:rsidP="007D5BF0">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C0C3BF4"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C64F26E" w14:textId="77777777" w:rsidR="007D5BF0" w:rsidRPr="001C7E11" w:rsidRDefault="007D5BF0" w:rsidP="007D5BF0">
            <w:pPr>
              <w:pStyle w:val="TAC"/>
              <w:rPr>
                <w:rFonts w:eastAsiaTheme="minorEastAsia"/>
                <w:lang w:val="en-US" w:eastAsia="zh-CN"/>
              </w:rPr>
            </w:pPr>
            <w:r w:rsidRPr="001C7E11">
              <w:rPr>
                <w:rFonts w:eastAsiaTheme="minorEastAsia"/>
                <w:lang w:val="en-US"/>
              </w:rPr>
              <w:t>n8</w:t>
            </w:r>
          </w:p>
        </w:tc>
        <w:tc>
          <w:tcPr>
            <w:tcW w:w="4627" w:type="dxa"/>
            <w:tcBorders>
              <w:top w:val="single" w:sz="4" w:space="0" w:color="auto"/>
              <w:left w:val="single" w:sz="4" w:space="0" w:color="auto"/>
              <w:bottom w:val="single" w:sz="4" w:space="0" w:color="auto"/>
              <w:right w:val="single" w:sz="4" w:space="0" w:color="auto"/>
            </w:tcBorders>
            <w:vAlign w:val="center"/>
          </w:tcPr>
          <w:p w14:paraId="27B54A4B"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70EFDB09" w14:textId="77777777" w:rsidR="007D5BF0" w:rsidRPr="001C7E11" w:rsidRDefault="007D5BF0" w:rsidP="007D5BF0">
            <w:pPr>
              <w:pStyle w:val="TAC"/>
              <w:rPr>
                <w:rFonts w:eastAsiaTheme="minorEastAsia"/>
                <w:lang w:val="en-US" w:eastAsia="zh-CN"/>
              </w:rPr>
            </w:pPr>
          </w:p>
        </w:tc>
      </w:tr>
      <w:tr w:rsidR="007D5BF0" w:rsidRPr="001C7E11" w14:paraId="7155CAF3"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6427F11" w14:textId="77777777" w:rsidR="007D5BF0" w:rsidRPr="001C7E11" w:rsidRDefault="007D5BF0" w:rsidP="007D5BF0">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30118798"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B8B9295" w14:textId="77777777" w:rsidR="007D5BF0" w:rsidRPr="001C7E11" w:rsidRDefault="007D5BF0" w:rsidP="007D5BF0">
            <w:pPr>
              <w:pStyle w:val="TAC"/>
              <w:rPr>
                <w:rFonts w:eastAsiaTheme="minorEastAsia"/>
                <w:lang w:val="en-US" w:eastAsia="zh-CN"/>
              </w:rPr>
            </w:pPr>
            <w:r w:rsidRPr="001C7E11">
              <w:rPr>
                <w:rFonts w:eastAsiaTheme="minorEastAsia"/>
                <w:lang w:val="en-US"/>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24833918"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40, 50, 60, 80, 100</w:t>
            </w:r>
          </w:p>
        </w:tc>
        <w:tc>
          <w:tcPr>
            <w:tcW w:w="2216" w:type="dxa"/>
            <w:tcBorders>
              <w:top w:val="nil"/>
              <w:left w:val="single" w:sz="4" w:space="0" w:color="auto"/>
              <w:bottom w:val="single" w:sz="4" w:space="0" w:color="auto"/>
              <w:right w:val="single" w:sz="4" w:space="0" w:color="auto"/>
            </w:tcBorders>
            <w:vAlign w:val="center"/>
          </w:tcPr>
          <w:p w14:paraId="593214D3" w14:textId="77777777" w:rsidR="007D5BF0" w:rsidRPr="001C7E11" w:rsidRDefault="007D5BF0" w:rsidP="007D5BF0">
            <w:pPr>
              <w:pStyle w:val="TAC"/>
              <w:rPr>
                <w:rFonts w:eastAsiaTheme="minorEastAsia"/>
                <w:lang w:val="en-US" w:eastAsia="zh-CN"/>
              </w:rPr>
            </w:pPr>
          </w:p>
        </w:tc>
      </w:tr>
      <w:tr w:rsidR="007D5BF0" w:rsidRPr="001C7E11" w14:paraId="2EEF7EAD" w14:textId="77777777" w:rsidTr="007D5BF0">
        <w:trPr>
          <w:trHeight w:val="29"/>
        </w:trPr>
        <w:tc>
          <w:tcPr>
            <w:tcW w:w="3060" w:type="dxa"/>
            <w:tcBorders>
              <w:top w:val="single" w:sz="4" w:space="0" w:color="auto"/>
              <w:left w:val="single" w:sz="4" w:space="0" w:color="auto"/>
              <w:bottom w:val="nil"/>
              <w:right w:val="single" w:sz="4" w:space="0" w:color="auto"/>
            </w:tcBorders>
          </w:tcPr>
          <w:p w14:paraId="0357C67D" w14:textId="77777777" w:rsidR="007D5BF0" w:rsidRPr="001C7E11" w:rsidRDefault="007D5BF0" w:rsidP="007D5BF0">
            <w:pPr>
              <w:pStyle w:val="TAC"/>
              <w:rPr>
                <w:rFonts w:eastAsiaTheme="minorEastAsia"/>
                <w:lang w:val="en-US" w:eastAsia="zh-CN"/>
              </w:rPr>
            </w:pPr>
            <w:r w:rsidRPr="001C7E11">
              <w:rPr>
                <w:rFonts w:eastAsiaTheme="minorEastAsia"/>
                <w:szCs w:val="18"/>
              </w:rPr>
              <w:t>CA_n1</w:t>
            </w:r>
            <w:r w:rsidRPr="001C7E11">
              <w:rPr>
                <w:rFonts w:eastAsiaTheme="minorEastAsia"/>
                <w:szCs w:val="18"/>
                <w:lang w:val="sv-SE"/>
              </w:rPr>
              <w:t>A-</w:t>
            </w:r>
            <w:r w:rsidRPr="001C7E11">
              <w:rPr>
                <w:rFonts w:eastAsiaTheme="minorEastAsia"/>
                <w:szCs w:val="18"/>
              </w:rPr>
              <w:t>n18</w:t>
            </w:r>
            <w:r w:rsidRPr="001C7E11">
              <w:rPr>
                <w:rFonts w:eastAsiaTheme="minorEastAsia"/>
                <w:szCs w:val="18"/>
                <w:lang w:val="sv-SE"/>
              </w:rPr>
              <w:t>A-n28A</w:t>
            </w:r>
          </w:p>
        </w:tc>
        <w:tc>
          <w:tcPr>
            <w:tcW w:w="2541" w:type="dxa"/>
            <w:tcBorders>
              <w:top w:val="single" w:sz="4" w:space="0" w:color="auto"/>
              <w:left w:val="single" w:sz="4" w:space="0" w:color="auto"/>
              <w:bottom w:val="nil"/>
              <w:right w:val="single" w:sz="4" w:space="0" w:color="auto"/>
            </w:tcBorders>
          </w:tcPr>
          <w:p w14:paraId="596666C6"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 xml:space="preserve"> CA_n1A-n18A</w:t>
            </w:r>
          </w:p>
          <w:p w14:paraId="4881B111"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CA_n1A-n28A</w:t>
            </w:r>
          </w:p>
          <w:p w14:paraId="3272ABAC"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CA_n18A-n28A</w:t>
            </w:r>
          </w:p>
        </w:tc>
        <w:tc>
          <w:tcPr>
            <w:tcW w:w="1143" w:type="dxa"/>
            <w:tcBorders>
              <w:top w:val="single" w:sz="4" w:space="0" w:color="auto"/>
              <w:left w:val="single" w:sz="4" w:space="0" w:color="auto"/>
              <w:bottom w:val="single" w:sz="4" w:space="0" w:color="auto"/>
              <w:right w:val="single" w:sz="4" w:space="0" w:color="auto"/>
            </w:tcBorders>
          </w:tcPr>
          <w:p w14:paraId="7430BECC" w14:textId="77777777" w:rsidR="007D5BF0" w:rsidRPr="001C7E11" w:rsidRDefault="007D5BF0" w:rsidP="007D5BF0">
            <w:pPr>
              <w:pStyle w:val="TAC"/>
              <w:rPr>
                <w:rFonts w:eastAsiaTheme="minorEastAsia"/>
                <w:lang w:val="en-US" w:eastAsia="zh-CN"/>
              </w:rPr>
            </w:pPr>
            <w:r w:rsidRPr="001C7E11">
              <w:rPr>
                <w:rFonts w:eastAsiaTheme="minorEastAsia"/>
                <w:szCs w:val="18"/>
              </w:rPr>
              <w:t>n1</w:t>
            </w:r>
          </w:p>
        </w:tc>
        <w:tc>
          <w:tcPr>
            <w:tcW w:w="4627" w:type="dxa"/>
            <w:tcBorders>
              <w:top w:val="single" w:sz="4" w:space="0" w:color="auto"/>
              <w:left w:val="single" w:sz="4" w:space="0" w:color="auto"/>
              <w:bottom w:val="single" w:sz="4" w:space="0" w:color="auto"/>
              <w:right w:val="single" w:sz="4" w:space="0" w:color="auto"/>
            </w:tcBorders>
            <w:vAlign w:val="center"/>
          </w:tcPr>
          <w:p w14:paraId="0D1485BC"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r w:rsidRPr="001C7E11">
              <w:rPr>
                <w:rFonts w:eastAsiaTheme="minorEastAsia" w:cs="Arial" w:hint="eastAsia"/>
                <w:color w:val="000000"/>
                <w:szCs w:val="18"/>
                <w:lang w:val="en-US" w:eastAsia="zh-CN" w:bidi="ar"/>
              </w:rPr>
              <w:t>, 50</w:t>
            </w:r>
          </w:p>
        </w:tc>
        <w:tc>
          <w:tcPr>
            <w:tcW w:w="2216" w:type="dxa"/>
            <w:tcBorders>
              <w:top w:val="single" w:sz="4" w:space="0" w:color="auto"/>
              <w:left w:val="single" w:sz="4" w:space="0" w:color="auto"/>
              <w:bottom w:val="nil"/>
              <w:right w:val="single" w:sz="4" w:space="0" w:color="auto"/>
            </w:tcBorders>
            <w:vAlign w:val="center"/>
          </w:tcPr>
          <w:p w14:paraId="675B26E1"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0</w:t>
            </w:r>
          </w:p>
        </w:tc>
      </w:tr>
      <w:tr w:rsidR="007D5BF0" w:rsidRPr="001C7E11" w14:paraId="5D631DCC" w14:textId="77777777" w:rsidTr="007D5BF0">
        <w:trPr>
          <w:trHeight w:val="29"/>
        </w:trPr>
        <w:tc>
          <w:tcPr>
            <w:tcW w:w="3060" w:type="dxa"/>
            <w:tcBorders>
              <w:top w:val="nil"/>
              <w:left w:val="single" w:sz="4" w:space="0" w:color="auto"/>
              <w:bottom w:val="nil"/>
              <w:right w:val="single" w:sz="4" w:space="0" w:color="auto"/>
            </w:tcBorders>
          </w:tcPr>
          <w:p w14:paraId="34DB6CC5" w14:textId="77777777" w:rsidR="007D5BF0" w:rsidRPr="001C7E11" w:rsidRDefault="007D5BF0" w:rsidP="007D5BF0">
            <w:pPr>
              <w:pStyle w:val="TAC"/>
              <w:rPr>
                <w:rFonts w:eastAsiaTheme="minorEastAsia"/>
                <w:lang w:val="en-US" w:eastAsia="zh-CN"/>
              </w:rPr>
            </w:pPr>
          </w:p>
        </w:tc>
        <w:tc>
          <w:tcPr>
            <w:tcW w:w="2541" w:type="dxa"/>
            <w:tcBorders>
              <w:top w:val="nil"/>
              <w:left w:val="single" w:sz="4" w:space="0" w:color="auto"/>
              <w:bottom w:val="nil"/>
              <w:right w:val="single" w:sz="4" w:space="0" w:color="auto"/>
            </w:tcBorders>
          </w:tcPr>
          <w:p w14:paraId="60E884B3"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5337BDA3" w14:textId="77777777" w:rsidR="007D5BF0" w:rsidRPr="001C7E11" w:rsidRDefault="007D5BF0" w:rsidP="007D5BF0">
            <w:pPr>
              <w:pStyle w:val="TAC"/>
              <w:rPr>
                <w:rFonts w:eastAsiaTheme="minorEastAsia"/>
                <w:lang w:val="en-US" w:eastAsia="zh-CN"/>
              </w:rPr>
            </w:pPr>
            <w:r w:rsidRPr="001C7E11">
              <w:rPr>
                <w:rFonts w:eastAsiaTheme="minorEastAsia"/>
                <w:szCs w:val="18"/>
              </w:rPr>
              <w:t>n18</w:t>
            </w:r>
          </w:p>
        </w:tc>
        <w:tc>
          <w:tcPr>
            <w:tcW w:w="4627" w:type="dxa"/>
            <w:tcBorders>
              <w:top w:val="single" w:sz="4" w:space="0" w:color="auto"/>
              <w:left w:val="single" w:sz="4" w:space="0" w:color="auto"/>
              <w:bottom w:val="single" w:sz="4" w:space="0" w:color="auto"/>
              <w:right w:val="single" w:sz="4" w:space="0" w:color="auto"/>
            </w:tcBorders>
            <w:vAlign w:val="center"/>
          </w:tcPr>
          <w:p w14:paraId="1C7304A9"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2216" w:type="dxa"/>
            <w:tcBorders>
              <w:top w:val="nil"/>
              <w:left w:val="single" w:sz="4" w:space="0" w:color="auto"/>
              <w:bottom w:val="nil"/>
              <w:right w:val="single" w:sz="4" w:space="0" w:color="auto"/>
            </w:tcBorders>
            <w:vAlign w:val="center"/>
          </w:tcPr>
          <w:p w14:paraId="03869732" w14:textId="77777777" w:rsidR="007D5BF0" w:rsidRPr="001C7E11" w:rsidRDefault="007D5BF0" w:rsidP="007D5BF0">
            <w:pPr>
              <w:pStyle w:val="TAC"/>
              <w:rPr>
                <w:rFonts w:eastAsiaTheme="minorEastAsia"/>
                <w:lang w:val="en-US" w:eastAsia="zh-CN"/>
              </w:rPr>
            </w:pPr>
          </w:p>
        </w:tc>
      </w:tr>
      <w:tr w:rsidR="007D5BF0" w:rsidRPr="001C7E11" w14:paraId="1F8867B6" w14:textId="77777777" w:rsidTr="007D5BF0">
        <w:trPr>
          <w:trHeight w:val="29"/>
        </w:trPr>
        <w:tc>
          <w:tcPr>
            <w:tcW w:w="3060" w:type="dxa"/>
            <w:tcBorders>
              <w:top w:val="nil"/>
              <w:left w:val="single" w:sz="4" w:space="0" w:color="auto"/>
              <w:bottom w:val="single" w:sz="4" w:space="0" w:color="auto"/>
              <w:right w:val="single" w:sz="4" w:space="0" w:color="auto"/>
            </w:tcBorders>
          </w:tcPr>
          <w:p w14:paraId="3E7B03A2" w14:textId="77777777" w:rsidR="007D5BF0" w:rsidRPr="001C7E11" w:rsidRDefault="007D5BF0" w:rsidP="007D5BF0">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tcPr>
          <w:p w14:paraId="1047469B"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196C593D" w14:textId="77777777" w:rsidR="007D5BF0" w:rsidRPr="001C7E11" w:rsidRDefault="007D5BF0" w:rsidP="007D5BF0">
            <w:pPr>
              <w:pStyle w:val="TAC"/>
              <w:rPr>
                <w:rFonts w:eastAsiaTheme="minorEastAsia"/>
                <w:lang w:val="en-US" w:eastAsia="zh-CN"/>
              </w:rPr>
            </w:pPr>
            <w:r w:rsidRPr="001C7E11">
              <w:rPr>
                <w:rFonts w:eastAsiaTheme="minorEastAsia"/>
                <w:szCs w:val="18"/>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6CA84416"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single" w:sz="4" w:space="0" w:color="auto"/>
              <w:right w:val="single" w:sz="4" w:space="0" w:color="auto"/>
            </w:tcBorders>
            <w:vAlign w:val="center"/>
          </w:tcPr>
          <w:p w14:paraId="0E48F269" w14:textId="77777777" w:rsidR="007D5BF0" w:rsidRPr="001C7E11" w:rsidRDefault="007D5BF0" w:rsidP="007D5BF0">
            <w:pPr>
              <w:pStyle w:val="TAC"/>
              <w:rPr>
                <w:rFonts w:eastAsiaTheme="minorEastAsia"/>
                <w:lang w:val="en-US" w:eastAsia="zh-CN"/>
              </w:rPr>
            </w:pPr>
          </w:p>
        </w:tc>
      </w:tr>
      <w:tr w:rsidR="007D5BF0" w:rsidRPr="001C7E11" w14:paraId="1BE90B6A" w14:textId="77777777" w:rsidTr="007D5BF0">
        <w:trPr>
          <w:trHeight w:val="29"/>
        </w:trPr>
        <w:tc>
          <w:tcPr>
            <w:tcW w:w="3060" w:type="dxa"/>
            <w:tcBorders>
              <w:top w:val="single" w:sz="4" w:space="0" w:color="auto"/>
              <w:left w:val="single" w:sz="4" w:space="0" w:color="auto"/>
              <w:bottom w:val="nil"/>
              <w:right w:val="single" w:sz="4" w:space="0" w:color="auto"/>
            </w:tcBorders>
          </w:tcPr>
          <w:p w14:paraId="4EFF621F" w14:textId="77777777" w:rsidR="007D5BF0" w:rsidRPr="001C7E11" w:rsidRDefault="007D5BF0" w:rsidP="007D5BF0">
            <w:pPr>
              <w:pStyle w:val="TAC"/>
              <w:rPr>
                <w:rFonts w:eastAsiaTheme="minorEastAsia"/>
                <w:lang w:val="en-US" w:eastAsia="zh-CN"/>
              </w:rPr>
            </w:pPr>
            <w:r w:rsidRPr="001C7E11">
              <w:rPr>
                <w:rFonts w:eastAsiaTheme="minorEastAsia"/>
                <w:szCs w:val="18"/>
              </w:rPr>
              <w:lastRenderedPageBreak/>
              <w:t>CA_n1</w:t>
            </w:r>
            <w:r w:rsidRPr="001C7E11">
              <w:rPr>
                <w:rFonts w:eastAsiaTheme="minorEastAsia"/>
                <w:szCs w:val="18"/>
                <w:lang w:val="sv-SE"/>
              </w:rPr>
              <w:t>A-</w:t>
            </w:r>
            <w:r w:rsidRPr="001C7E11">
              <w:rPr>
                <w:rFonts w:eastAsiaTheme="minorEastAsia"/>
                <w:szCs w:val="18"/>
              </w:rPr>
              <w:t>n18</w:t>
            </w:r>
            <w:r w:rsidRPr="001C7E11">
              <w:rPr>
                <w:rFonts w:eastAsiaTheme="minorEastAsia"/>
                <w:szCs w:val="18"/>
                <w:lang w:val="sv-SE"/>
              </w:rPr>
              <w:t>A-n41A</w:t>
            </w:r>
          </w:p>
        </w:tc>
        <w:tc>
          <w:tcPr>
            <w:tcW w:w="2541" w:type="dxa"/>
            <w:tcBorders>
              <w:top w:val="single" w:sz="4" w:space="0" w:color="auto"/>
              <w:left w:val="single" w:sz="4" w:space="0" w:color="auto"/>
              <w:bottom w:val="nil"/>
              <w:right w:val="single" w:sz="4" w:space="0" w:color="auto"/>
            </w:tcBorders>
          </w:tcPr>
          <w:p w14:paraId="36641129"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CA_n1A-n18A</w:t>
            </w:r>
          </w:p>
          <w:p w14:paraId="37F319D4"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CA_n1A-n41A</w:t>
            </w:r>
          </w:p>
          <w:p w14:paraId="04329BE2"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CA_n18A-n41A</w:t>
            </w:r>
          </w:p>
        </w:tc>
        <w:tc>
          <w:tcPr>
            <w:tcW w:w="1143" w:type="dxa"/>
            <w:tcBorders>
              <w:top w:val="single" w:sz="4" w:space="0" w:color="auto"/>
              <w:left w:val="single" w:sz="4" w:space="0" w:color="auto"/>
              <w:bottom w:val="single" w:sz="4" w:space="0" w:color="auto"/>
              <w:right w:val="single" w:sz="4" w:space="0" w:color="auto"/>
            </w:tcBorders>
          </w:tcPr>
          <w:p w14:paraId="2492D39E" w14:textId="77777777" w:rsidR="007D5BF0" w:rsidRPr="001C7E11" w:rsidRDefault="007D5BF0" w:rsidP="007D5BF0">
            <w:pPr>
              <w:pStyle w:val="TAC"/>
              <w:rPr>
                <w:rFonts w:eastAsiaTheme="minorEastAsia"/>
                <w:lang w:val="en-US" w:eastAsia="zh-CN"/>
              </w:rPr>
            </w:pPr>
            <w:r w:rsidRPr="001C7E11">
              <w:rPr>
                <w:rFonts w:eastAsiaTheme="minorEastAsia"/>
                <w:szCs w:val="18"/>
              </w:rPr>
              <w:t>n1</w:t>
            </w:r>
          </w:p>
        </w:tc>
        <w:tc>
          <w:tcPr>
            <w:tcW w:w="4627" w:type="dxa"/>
            <w:tcBorders>
              <w:top w:val="single" w:sz="4" w:space="0" w:color="auto"/>
              <w:left w:val="single" w:sz="4" w:space="0" w:color="auto"/>
              <w:bottom w:val="single" w:sz="4" w:space="0" w:color="auto"/>
              <w:right w:val="single" w:sz="4" w:space="0" w:color="auto"/>
            </w:tcBorders>
            <w:vAlign w:val="center"/>
          </w:tcPr>
          <w:p w14:paraId="2FCD15D0"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69CA95FD"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0</w:t>
            </w:r>
          </w:p>
        </w:tc>
      </w:tr>
      <w:tr w:rsidR="007D5BF0" w:rsidRPr="001C7E11" w14:paraId="0D00AED9" w14:textId="77777777" w:rsidTr="007D5BF0">
        <w:trPr>
          <w:trHeight w:val="29"/>
        </w:trPr>
        <w:tc>
          <w:tcPr>
            <w:tcW w:w="3060" w:type="dxa"/>
            <w:tcBorders>
              <w:top w:val="nil"/>
              <w:left w:val="single" w:sz="4" w:space="0" w:color="auto"/>
              <w:bottom w:val="nil"/>
              <w:right w:val="single" w:sz="4" w:space="0" w:color="auto"/>
            </w:tcBorders>
          </w:tcPr>
          <w:p w14:paraId="5667A8B0" w14:textId="77777777" w:rsidR="007D5BF0" w:rsidRPr="001C7E11" w:rsidRDefault="007D5BF0" w:rsidP="007D5BF0">
            <w:pPr>
              <w:pStyle w:val="TAC"/>
              <w:rPr>
                <w:rFonts w:eastAsiaTheme="minorEastAsia"/>
                <w:lang w:val="en-US" w:eastAsia="zh-CN"/>
              </w:rPr>
            </w:pPr>
          </w:p>
        </w:tc>
        <w:tc>
          <w:tcPr>
            <w:tcW w:w="2541" w:type="dxa"/>
            <w:tcBorders>
              <w:top w:val="nil"/>
              <w:left w:val="single" w:sz="4" w:space="0" w:color="auto"/>
              <w:bottom w:val="nil"/>
              <w:right w:val="single" w:sz="4" w:space="0" w:color="auto"/>
            </w:tcBorders>
          </w:tcPr>
          <w:p w14:paraId="61BF5734"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04815BFB" w14:textId="77777777" w:rsidR="007D5BF0" w:rsidRPr="001C7E11" w:rsidRDefault="007D5BF0" w:rsidP="007D5BF0">
            <w:pPr>
              <w:pStyle w:val="TAC"/>
              <w:rPr>
                <w:rFonts w:eastAsiaTheme="minorEastAsia"/>
                <w:lang w:val="en-US" w:eastAsia="zh-CN"/>
              </w:rPr>
            </w:pPr>
            <w:r w:rsidRPr="001C7E11">
              <w:rPr>
                <w:rFonts w:eastAsiaTheme="minorEastAsia"/>
                <w:szCs w:val="18"/>
              </w:rPr>
              <w:t>n18</w:t>
            </w:r>
          </w:p>
        </w:tc>
        <w:tc>
          <w:tcPr>
            <w:tcW w:w="4627" w:type="dxa"/>
            <w:tcBorders>
              <w:top w:val="single" w:sz="4" w:space="0" w:color="auto"/>
              <w:left w:val="single" w:sz="4" w:space="0" w:color="auto"/>
              <w:bottom w:val="single" w:sz="4" w:space="0" w:color="auto"/>
              <w:right w:val="single" w:sz="4" w:space="0" w:color="auto"/>
            </w:tcBorders>
            <w:vAlign w:val="center"/>
          </w:tcPr>
          <w:p w14:paraId="71B269D9"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2216" w:type="dxa"/>
            <w:tcBorders>
              <w:top w:val="nil"/>
              <w:left w:val="single" w:sz="4" w:space="0" w:color="auto"/>
              <w:bottom w:val="nil"/>
              <w:right w:val="single" w:sz="4" w:space="0" w:color="auto"/>
            </w:tcBorders>
            <w:vAlign w:val="center"/>
          </w:tcPr>
          <w:p w14:paraId="6493967A" w14:textId="77777777" w:rsidR="007D5BF0" w:rsidRPr="001C7E11" w:rsidRDefault="007D5BF0" w:rsidP="007D5BF0">
            <w:pPr>
              <w:pStyle w:val="TAC"/>
              <w:rPr>
                <w:rFonts w:eastAsiaTheme="minorEastAsia"/>
                <w:lang w:val="en-US" w:eastAsia="zh-CN"/>
              </w:rPr>
            </w:pPr>
          </w:p>
        </w:tc>
      </w:tr>
      <w:tr w:rsidR="007D5BF0" w:rsidRPr="001C7E11" w14:paraId="13806ABB" w14:textId="77777777" w:rsidTr="007D5BF0">
        <w:trPr>
          <w:trHeight w:val="29"/>
        </w:trPr>
        <w:tc>
          <w:tcPr>
            <w:tcW w:w="3060" w:type="dxa"/>
            <w:tcBorders>
              <w:top w:val="nil"/>
              <w:left w:val="single" w:sz="4" w:space="0" w:color="auto"/>
              <w:bottom w:val="single" w:sz="4" w:space="0" w:color="auto"/>
              <w:right w:val="single" w:sz="4" w:space="0" w:color="auto"/>
            </w:tcBorders>
          </w:tcPr>
          <w:p w14:paraId="6E407D37" w14:textId="77777777" w:rsidR="007D5BF0" w:rsidRPr="001C7E11" w:rsidRDefault="007D5BF0" w:rsidP="007D5BF0">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tcPr>
          <w:p w14:paraId="3B10A4A3"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0888CC39" w14:textId="77777777" w:rsidR="007D5BF0" w:rsidRPr="001C7E11" w:rsidRDefault="007D5BF0" w:rsidP="007D5BF0">
            <w:pPr>
              <w:pStyle w:val="TAC"/>
              <w:rPr>
                <w:rFonts w:eastAsiaTheme="minorEastAsia"/>
                <w:lang w:val="en-US" w:eastAsia="zh-CN"/>
              </w:rPr>
            </w:pPr>
            <w:r w:rsidRPr="001C7E11">
              <w:rPr>
                <w:rFonts w:eastAsiaTheme="minorEastAsia"/>
                <w:szCs w:val="18"/>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030F535E"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10, 15, 20, 30, 40, 50, 60, 80, 90,</w:t>
            </w:r>
            <w:r w:rsidRPr="001C7E11">
              <w:rPr>
                <w:rFonts w:eastAsiaTheme="minorEastAsia" w:cs="Arial" w:hint="eastAsia"/>
                <w:color w:val="000000"/>
                <w:szCs w:val="18"/>
                <w:lang w:val="en-US" w:eastAsia="zh-CN" w:bidi="ar"/>
              </w:rPr>
              <w:t xml:space="preserve"> </w:t>
            </w:r>
            <w:r w:rsidRPr="001C7E11">
              <w:rPr>
                <w:rFonts w:eastAsiaTheme="minorEastAsia" w:cs="Arial"/>
                <w:color w:val="000000"/>
                <w:szCs w:val="18"/>
                <w:lang w:val="en-US" w:eastAsia="zh-CN" w:bidi="ar"/>
              </w:rPr>
              <w:t>100</w:t>
            </w:r>
          </w:p>
        </w:tc>
        <w:tc>
          <w:tcPr>
            <w:tcW w:w="2216" w:type="dxa"/>
            <w:tcBorders>
              <w:top w:val="nil"/>
              <w:left w:val="single" w:sz="4" w:space="0" w:color="auto"/>
              <w:bottom w:val="single" w:sz="4" w:space="0" w:color="auto"/>
              <w:right w:val="single" w:sz="4" w:space="0" w:color="auto"/>
            </w:tcBorders>
            <w:vAlign w:val="center"/>
          </w:tcPr>
          <w:p w14:paraId="7DFDFA83" w14:textId="77777777" w:rsidR="007D5BF0" w:rsidRPr="001C7E11" w:rsidRDefault="007D5BF0" w:rsidP="007D5BF0">
            <w:pPr>
              <w:pStyle w:val="TAC"/>
              <w:rPr>
                <w:rFonts w:eastAsiaTheme="minorEastAsia"/>
                <w:lang w:val="en-US" w:eastAsia="zh-CN"/>
              </w:rPr>
            </w:pPr>
          </w:p>
        </w:tc>
      </w:tr>
      <w:tr w:rsidR="007D5BF0" w:rsidRPr="001C7E11" w14:paraId="5DBD8B34" w14:textId="77777777" w:rsidTr="007D5BF0">
        <w:trPr>
          <w:trHeight w:val="29"/>
        </w:trPr>
        <w:tc>
          <w:tcPr>
            <w:tcW w:w="3060" w:type="dxa"/>
            <w:tcBorders>
              <w:top w:val="single" w:sz="4" w:space="0" w:color="auto"/>
              <w:left w:val="single" w:sz="4" w:space="0" w:color="auto"/>
              <w:bottom w:val="nil"/>
              <w:right w:val="single" w:sz="4" w:space="0" w:color="auto"/>
            </w:tcBorders>
          </w:tcPr>
          <w:p w14:paraId="408B4B25" w14:textId="77777777" w:rsidR="007D5BF0" w:rsidRPr="001C7E11" w:rsidRDefault="007D5BF0" w:rsidP="007D5BF0">
            <w:pPr>
              <w:pStyle w:val="TAC"/>
              <w:rPr>
                <w:rFonts w:eastAsiaTheme="minorEastAsia"/>
                <w:lang w:val="en-US" w:eastAsia="zh-CN"/>
              </w:rPr>
            </w:pPr>
            <w:r w:rsidRPr="001C7E11">
              <w:rPr>
                <w:rFonts w:eastAsiaTheme="minorEastAsia"/>
                <w:szCs w:val="18"/>
              </w:rPr>
              <w:t>CA_n1</w:t>
            </w:r>
            <w:r w:rsidRPr="001C7E11">
              <w:rPr>
                <w:rFonts w:eastAsiaTheme="minorEastAsia"/>
                <w:szCs w:val="18"/>
                <w:lang w:val="sv-SE"/>
              </w:rPr>
              <w:t>A-</w:t>
            </w:r>
            <w:r w:rsidRPr="001C7E11">
              <w:rPr>
                <w:rFonts w:eastAsiaTheme="minorEastAsia"/>
                <w:szCs w:val="18"/>
              </w:rPr>
              <w:t>n18</w:t>
            </w:r>
            <w:r w:rsidRPr="001C7E11">
              <w:rPr>
                <w:rFonts w:eastAsiaTheme="minorEastAsia"/>
                <w:szCs w:val="18"/>
                <w:lang w:val="sv-SE"/>
              </w:rPr>
              <w:t>A-n77A</w:t>
            </w:r>
          </w:p>
        </w:tc>
        <w:tc>
          <w:tcPr>
            <w:tcW w:w="2541" w:type="dxa"/>
            <w:tcBorders>
              <w:top w:val="single" w:sz="4" w:space="0" w:color="auto"/>
              <w:left w:val="single" w:sz="4" w:space="0" w:color="auto"/>
              <w:bottom w:val="nil"/>
              <w:right w:val="single" w:sz="4" w:space="0" w:color="auto"/>
            </w:tcBorders>
          </w:tcPr>
          <w:p w14:paraId="3ACEA1A9"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w:t>
            </w:r>
          </w:p>
          <w:p w14:paraId="241C945B"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CA_n1A-n18A</w:t>
            </w:r>
          </w:p>
          <w:p w14:paraId="7774373B"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CA_n1A-n77A</w:t>
            </w:r>
          </w:p>
          <w:p w14:paraId="4077B9E9"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CA_n18A-n77A</w:t>
            </w:r>
          </w:p>
        </w:tc>
        <w:tc>
          <w:tcPr>
            <w:tcW w:w="1143" w:type="dxa"/>
            <w:tcBorders>
              <w:top w:val="single" w:sz="4" w:space="0" w:color="auto"/>
              <w:left w:val="single" w:sz="4" w:space="0" w:color="auto"/>
              <w:bottom w:val="single" w:sz="4" w:space="0" w:color="auto"/>
              <w:right w:val="single" w:sz="4" w:space="0" w:color="auto"/>
            </w:tcBorders>
          </w:tcPr>
          <w:p w14:paraId="4C23F3A4" w14:textId="77777777" w:rsidR="007D5BF0" w:rsidRPr="001C7E11" w:rsidRDefault="007D5BF0" w:rsidP="007D5BF0">
            <w:pPr>
              <w:pStyle w:val="TAC"/>
              <w:rPr>
                <w:rFonts w:eastAsiaTheme="minorEastAsia"/>
                <w:lang w:val="en-US" w:eastAsia="zh-CN"/>
              </w:rPr>
            </w:pPr>
            <w:r w:rsidRPr="001C7E11">
              <w:rPr>
                <w:rFonts w:eastAsiaTheme="minorEastAsia"/>
                <w:szCs w:val="18"/>
              </w:rPr>
              <w:t>n1</w:t>
            </w:r>
          </w:p>
        </w:tc>
        <w:tc>
          <w:tcPr>
            <w:tcW w:w="4627" w:type="dxa"/>
            <w:tcBorders>
              <w:top w:val="single" w:sz="4" w:space="0" w:color="auto"/>
              <w:left w:val="single" w:sz="4" w:space="0" w:color="auto"/>
              <w:bottom w:val="single" w:sz="4" w:space="0" w:color="auto"/>
              <w:right w:val="single" w:sz="4" w:space="0" w:color="auto"/>
            </w:tcBorders>
            <w:vAlign w:val="center"/>
          </w:tcPr>
          <w:p w14:paraId="1A46A5CF"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2353B7C3"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0</w:t>
            </w:r>
          </w:p>
        </w:tc>
      </w:tr>
      <w:tr w:rsidR="007D5BF0" w:rsidRPr="001C7E11" w14:paraId="3C2C7937" w14:textId="77777777" w:rsidTr="007D5BF0">
        <w:trPr>
          <w:trHeight w:val="29"/>
        </w:trPr>
        <w:tc>
          <w:tcPr>
            <w:tcW w:w="3060" w:type="dxa"/>
            <w:tcBorders>
              <w:top w:val="nil"/>
              <w:left w:val="single" w:sz="4" w:space="0" w:color="auto"/>
              <w:bottom w:val="nil"/>
              <w:right w:val="single" w:sz="4" w:space="0" w:color="auto"/>
            </w:tcBorders>
          </w:tcPr>
          <w:p w14:paraId="4B924226" w14:textId="77777777" w:rsidR="007D5BF0" w:rsidRPr="001C7E11" w:rsidRDefault="007D5BF0" w:rsidP="007D5BF0">
            <w:pPr>
              <w:pStyle w:val="TAC"/>
              <w:rPr>
                <w:rFonts w:eastAsiaTheme="minorEastAsia"/>
                <w:lang w:val="en-US" w:eastAsia="zh-CN"/>
              </w:rPr>
            </w:pPr>
          </w:p>
        </w:tc>
        <w:tc>
          <w:tcPr>
            <w:tcW w:w="2541" w:type="dxa"/>
            <w:tcBorders>
              <w:top w:val="nil"/>
              <w:left w:val="single" w:sz="4" w:space="0" w:color="auto"/>
              <w:bottom w:val="nil"/>
              <w:right w:val="single" w:sz="4" w:space="0" w:color="auto"/>
            </w:tcBorders>
          </w:tcPr>
          <w:p w14:paraId="45009A19"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4324994F" w14:textId="77777777" w:rsidR="007D5BF0" w:rsidRPr="001C7E11" w:rsidRDefault="007D5BF0" w:rsidP="007D5BF0">
            <w:pPr>
              <w:pStyle w:val="TAC"/>
              <w:rPr>
                <w:rFonts w:eastAsiaTheme="minorEastAsia"/>
                <w:lang w:val="en-US" w:eastAsia="zh-CN"/>
              </w:rPr>
            </w:pPr>
            <w:r w:rsidRPr="001C7E11">
              <w:rPr>
                <w:rFonts w:eastAsiaTheme="minorEastAsia"/>
                <w:szCs w:val="18"/>
              </w:rPr>
              <w:t>n18</w:t>
            </w:r>
          </w:p>
        </w:tc>
        <w:tc>
          <w:tcPr>
            <w:tcW w:w="4627" w:type="dxa"/>
            <w:tcBorders>
              <w:top w:val="single" w:sz="4" w:space="0" w:color="auto"/>
              <w:left w:val="single" w:sz="4" w:space="0" w:color="auto"/>
              <w:bottom w:val="single" w:sz="4" w:space="0" w:color="auto"/>
              <w:right w:val="single" w:sz="4" w:space="0" w:color="auto"/>
            </w:tcBorders>
            <w:vAlign w:val="center"/>
          </w:tcPr>
          <w:p w14:paraId="6E1A3893"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2216" w:type="dxa"/>
            <w:tcBorders>
              <w:top w:val="nil"/>
              <w:left w:val="single" w:sz="4" w:space="0" w:color="auto"/>
              <w:bottom w:val="nil"/>
              <w:right w:val="single" w:sz="4" w:space="0" w:color="auto"/>
            </w:tcBorders>
            <w:vAlign w:val="center"/>
          </w:tcPr>
          <w:p w14:paraId="7EF9472D" w14:textId="77777777" w:rsidR="007D5BF0" w:rsidRPr="001C7E11" w:rsidRDefault="007D5BF0" w:rsidP="007D5BF0">
            <w:pPr>
              <w:pStyle w:val="TAC"/>
              <w:rPr>
                <w:rFonts w:eastAsiaTheme="minorEastAsia"/>
                <w:lang w:val="en-US" w:eastAsia="zh-CN"/>
              </w:rPr>
            </w:pPr>
          </w:p>
        </w:tc>
      </w:tr>
      <w:tr w:rsidR="007D5BF0" w:rsidRPr="001C7E11" w14:paraId="75311223" w14:textId="77777777" w:rsidTr="007D5BF0">
        <w:trPr>
          <w:trHeight w:val="29"/>
        </w:trPr>
        <w:tc>
          <w:tcPr>
            <w:tcW w:w="3060" w:type="dxa"/>
            <w:tcBorders>
              <w:top w:val="nil"/>
              <w:left w:val="single" w:sz="4" w:space="0" w:color="auto"/>
              <w:bottom w:val="single" w:sz="4" w:space="0" w:color="auto"/>
              <w:right w:val="single" w:sz="4" w:space="0" w:color="auto"/>
            </w:tcBorders>
          </w:tcPr>
          <w:p w14:paraId="1133142A" w14:textId="77777777" w:rsidR="007D5BF0" w:rsidRPr="001C7E11" w:rsidRDefault="007D5BF0" w:rsidP="007D5BF0">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tcPr>
          <w:p w14:paraId="6F995949"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6903310A" w14:textId="77777777" w:rsidR="007D5BF0" w:rsidRPr="001C7E11" w:rsidRDefault="007D5BF0" w:rsidP="007D5BF0">
            <w:pPr>
              <w:pStyle w:val="TAC"/>
              <w:rPr>
                <w:rFonts w:eastAsiaTheme="minorEastAsia"/>
                <w:lang w:val="en-US" w:eastAsia="zh-CN"/>
              </w:rPr>
            </w:pPr>
            <w:r w:rsidRPr="001C7E11">
              <w:rPr>
                <w:rFonts w:eastAsiaTheme="minorEastAsia"/>
                <w:szCs w:val="18"/>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3A7D3FA6"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2216" w:type="dxa"/>
            <w:tcBorders>
              <w:top w:val="nil"/>
              <w:left w:val="single" w:sz="4" w:space="0" w:color="auto"/>
              <w:bottom w:val="single" w:sz="4" w:space="0" w:color="auto"/>
              <w:right w:val="single" w:sz="4" w:space="0" w:color="auto"/>
            </w:tcBorders>
            <w:vAlign w:val="center"/>
          </w:tcPr>
          <w:p w14:paraId="71FF962C" w14:textId="77777777" w:rsidR="007D5BF0" w:rsidRPr="001C7E11" w:rsidRDefault="007D5BF0" w:rsidP="007D5BF0">
            <w:pPr>
              <w:pStyle w:val="TAC"/>
              <w:rPr>
                <w:rFonts w:eastAsiaTheme="minorEastAsia"/>
                <w:lang w:val="en-US" w:eastAsia="zh-CN"/>
              </w:rPr>
            </w:pPr>
          </w:p>
        </w:tc>
      </w:tr>
      <w:tr w:rsidR="007D5BF0" w:rsidRPr="001C7E11" w14:paraId="6C8AD967" w14:textId="77777777" w:rsidTr="007D5BF0">
        <w:trPr>
          <w:trHeight w:val="29"/>
        </w:trPr>
        <w:tc>
          <w:tcPr>
            <w:tcW w:w="3060" w:type="dxa"/>
            <w:tcBorders>
              <w:top w:val="single" w:sz="4" w:space="0" w:color="auto"/>
              <w:left w:val="single" w:sz="4" w:space="0" w:color="auto"/>
              <w:bottom w:val="nil"/>
              <w:right w:val="single" w:sz="4" w:space="0" w:color="auto"/>
            </w:tcBorders>
          </w:tcPr>
          <w:p w14:paraId="7691C82A"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CA_n1A-n18A-n77(2A)</w:t>
            </w:r>
          </w:p>
        </w:tc>
        <w:tc>
          <w:tcPr>
            <w:tcW w:w="2541" w:type="dxa"/>
            <w:tcBorders>
              <w:top w:val="single" w:sz="4" w:space="0" w:color="auto"/>
              <w:left w:val="single" w:sz="4" w:space="0" w:color="auto"/>
              <w:bottom w:val="nil"/>
              <w:right w:val="single" w:sz="4" w:space="0" w:color="auto"/>
            </w:tcBorders>
          </w:tcPr>
          <w:p w14:paraId="51B8F269"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CA_n1A-n18A</w:t>
            </w:r>
          </w:p>
          <w:p w14:paraId="3F38896D"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CA_n1A-n77A</w:t>
            </w:r>
          </w:p>
          <w:p w14:paraId="76FCE7EC"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CA_n18A-n77A</w:t>
            </w:r>
          </w:p>
        </w:tc>
        <w:tc>
          <w:tcPr>
            <w:tcW w:w="1143" w:type="dxa"/>
            <w:tcBorders>
              <w:top w:val="single" w:sz="4" w:space="0" w:color="auto"/>
              <w:left w:val="single" w:sz="4" w:space="0" w:color="auto"/>
              <w:bottom w:val="single" w:sz="4" w:space="0" w:color="auto"/>
              <w:right w:val="single" w:sz="4" w:space="0" w:color="auto"/>
            </w:tcBorders>
          </w:tcPr>
          <w:p w14:paraId="5F5A33F5" w14:textId="77777777" w:rsidR="007D5BF0" w:rsidRPr="001C7E11" w:rsidRDefault="007D5BF0" w:rsidP="007D5BF0">
            <w:pPr>
              <w:pStyle w:val="TAC"/>
              <w:rPr>
                <w:rFonts w:eastAsiaTheme="minorEastAsia"/>
                <w:szCs w:val="18"/>
              </w:rPr>
            </w:pPr>
            <w:r w:rsidRPr="001C7E11">
              <w:rPr>
                <w:rFonts w:eastAsia="DengXian"/>
                <w:szCs w:val="18"/>
              </w:rPr>
              <w:t>n1</w:t>
            </w:r>
          </w:p>
        </w:tc>
        <w:tc>
          <w:tcPr>
            <w:tcW w:w="4627" w:type="dxa"/>
            <w:tcBorders>
              <w:top w:val="single" w:sz="4" w:space="0" w:color="auto"/>
              <w:left w:val="single" w:sz="4" w:space="0" w:color="auto"/>
              <w:bottom w:val="single" w:sz="4" w:space="0" w:color="auto"/>
              <w:right w:val="single" w:sz="4" w:space="0" w:color="auto"/>
            </w:tcBorders>
            <w:vAlign w:val="center"/>
          </w:tcPr>
          <w:p w14:paraId="22881526"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59A00FCC" w14:textId="77777777" w:rsidR="007D5BF0" w:rsidRPr="001C7E11" w:rsidRDefault="007D5BF0" w:rsidP="007D5BF0">
            <w:pPr>
              <w:pStyle w:val="TAC"/>
              <w:rPr>
                <w:rFonts w:eastAsiaTheme="minorEastAsia"/>
                <w:lang w:val="en-US" w:eastAsia="zh-CN"/>
              </w:rPr>
            </w:pPr>
            <w:r w:rsidRPr="001C7E11">
              <w:rPr>
                <w:rFonts w:eastAsiaTheme="minorEastAsia" w:hint="eastAsia"/>
                <w:lang w:val="en-US" w:eastAsia="zh-CN"/>
              </w:rPr>
              <w:t>0</w:t>
            </w:r>
          </w:p>
        </w:tc>
      </w:tr>
      <w:tr w:rsidR="007D5BF0" w:rsidRPr="001C7E11" w14:paraId="7EC7B28B" w14:textId="77777777" w:rsidTr="007D5BF0">
        <w:trPr>
          <w:trHeight w:val="29"/>
        </w:trPr>
        <w:tc>
          <w:tcPr>
            <w:tcW w:w="3060" w:type="dxa"/>
            <w:tcBorders>
              <w:top w:val="nil"/>
              <w:left w:val="single" w:sz="4" w:space="0" w:color="auto"/>
              <w:bottom w:val="nil"/>
              <w:right w:val="single" w:sz="4" w:space="0" w:color="auto"/>
            </w:tcBorders>
          </w:tcPr>
          <w:p w14:paraId="25C32B85" w14:textId="77777777" w:rsidR="007D5BF0" w:rsidRPr="001C7E11" w:rsidRDefault="007D5BF0" w:rsidP="007D5BF0">
            <w:pPr>
              <w:pStyle w:val="TAC"/>
              <w:rPr>
                <w:rFonts w:eastAsiaTheme="minorEastAsia"/>
                <w:lang w:val="en-US" w:eastAsia="zh-CN"/>
              </w:rPr>
            </w:pPr>
          </w:p>
        </w:tc>
        <w:tc>
          <w:tcPr>
            <w:tcW w:w="2541" w:type="dxa"/>
            <w:tcBorders>
              <w:top w:val="nil"/>
              <w:left w:val="single" w:sz="4" w:space="0" w:color="auto"/>
              <w:bottom w:val="nil"/>
              <w:right w:val="single" w:sz="4" w:space="0" w:color="auto"/>
            </w:tcBorders>
          </w:tcPr>
          <w:p w14:paraId="4B6964C2"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254B3F58" w14:textId="77777777" w:rsidR="007D5BF0" w:rsidRPr="001C7E11" w:rsidRDefault="007D5BF0" w:rsidP="007D5BF0">
            <w:pPr>
              <w:pStyle w:val="TAC"/>
              <w:rPr>
                <w:rFonts w:eastAsiaTheme="minorEastAsia"/>
                <w:szCs w:val="18"/>
              </w:rPr>
            </w:pPr>
            <w:r w:rsidRPr="001C7E11">
              <w:rPr>
                <w:rFonts w:eastAsia="DengXian"/>
                <w:szCs w:val="18"/>
              </w:rPr>
              <w:t>n18</w:t>
            </w:r>
          </w:p>
        </w:tc>
        <w:tc>
          <w:tcPr>
            <w:tcW w:w="4627" w:type="dxa"/>
            <w:tcBorders>
              <w:top w:val="single" w:sz="4" w:space="0" w:color="auto"/>
              <w:left w:val="single" w:sz="4" w:space="0" w:color="auto"/>
              <w:bottom w:val="single" w:sz="4" w:space="0" w:color="auto"/>
              <w:right w:val="single" w:sz="4" w:space="0" w:color="auto"/>
            </w:tcBorders>
            <w:vAlign w:val="center"/>
          </w:tcPr>
          <w:p w14:paraId="52C9D6C7" w14:textId="77777777" w:rsidR="007D5BF0" w:rsidRPr="001C7E11" w:rsidRDefault="007D5BF0" w:rsidP="007D5BF0">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2216" w:type="dxa"/>
            <w:tcBorders>
              <w:top w:val="nil"/>
              <w:left w:val="single" w:sz="4" w:space="0" w:color="auto"/>
              <w:bottom w:val="nil"/>
              <w:right w:val="single" w:sz="4" w:space="0" w:color="auto"/>
            </w:tcBorders>
            <w:vAlign w:val="center"/>
          </w:tcPr>
          <w:p w14:paraId="244178E5" w14:textId="77777777" w:rsidR="007D5BF0" w:rsidRPr="001C7E11" w:rsidRDefault="007D5BF0" w:rsidP="007D5BF0">
            <w:pPr>
              <w:pStyle w:val="TAC"/>
              <w:rPr>
                <w:rFonts w:eastAsiaTheme="minorEastAsia"/>
                <w:lang w:val="en-US" w:eastAsia="zh-CN"/>
              </w:rPr>
            </w:pPr>
          </w:p>
        </w:tc>
      </w:tr>
      <w:tr w:rsidR="007D5BF0" w:rsidRPr="001C7E11" w14:paraId="566020C8" w14:textId="77777777" w:rsidTr="00884A86">
        <w:trPr>
          <w:trHeight w:val="29"/>
        </w:trPr>
        <w:tc>
          <w:tcPr>
            <w:tcW w:w="3060" w:type="dxa"/>
            <w:tcBorders>
              <w:top w:val="nil"/>
              <w:left w:val="single" w:sz="4" w:space="0" w:color="auto"/>
              <w:bottom w:val="single" w:sz="4" w:space="0" w:color="auto"/>
              <w:right w:val="single" w:sz="4" w:space="0" w:color="auto"/>
            </w:tcBorders>
          </w:tcPr>
          <w:p w14:paraId="4E197807" w14:textId="77777777" w:rsidR="007D5BF0" w:rsidRPr="001C7E11" w:rsidRDefault="007D5BF0" w:rsidP="007D5BF0">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tcPr>
          <w:p w14:paraId="421E965C" w14:textId="77777777" w:rsidR="007D5BF0" w:rsidRPr="001C7E11" w:rsidRDefault="007D5BF0" w:rsidP="007D5BF0">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2A7B1DE4" w14:textId="77777777" w:rsidR="007D5BF0" w:rsidRPr="001C7E11" w:rsidRDefault="007D5BF0" w:rsidP="007D5BF0">
            <w:pPr>
              <w:pStyle w:val="TAC"/>
              <w:rPr>
                <w:rFonts w:eastAsiaTheme="minorEastAsia"/>
                <w:szCs w:val="18"/>
              </w:rPr>
            </w:pPr>
            <w:r w:rsidRPr="001C7E11">
              <w:rPr>
                <w:rFonts w:eastAsia="DengXian"/>
                <w:szCs w:val="18"/>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50367ED5" w14:textId="77777777" w:rsidR="007D5BF0" w:rsidRPr="001C7E11" w:rsidRDefault="007D5BF0" w:rsidP="007D5BF0">
            <w:pPr>
              <w:pStyle w:val="TAC"/>
              <w:rPr>
                <w:rFonts w:eastAsiaTheme="minorEastAsia" w:cs="Arial"/>
                <w:color w:val="000000"/>
                <w:szCs w:val="18"/>
                <w:lang w:val="en-US" w:eastAsia="zh-CN" w:bidi="ar"/>
              </w:rPr>
            </w:pPr>
            <w:r w:rsidRPr="001C7E11">
              <w:rPr>
                <w:rFonts w:eastAsia="DengXian" w:cs="Arial"/>
                <w:color w:val="000000"/>
                <w:szCs w:val="18"/>
                <w:lang w:val="en-US" w:bidi="ar"/>
              </w:rPr>
              <w:t>CA_n77(2A)_BCS1</w:t>
            </w:r>
          </w:p>
        </w:tc>
        <w:tc>
          <w:tcPr>
            <w:tcW w:w="2216" w:type="dxa"/>
            <w:tcBorders>
              <w:top w:val="nil"/>
              <w:left w:val="single" w:sz="4" w:space="0" w:color="auto"/>
              <w:bottom w:val="single" w:sz="4" w:space="0" w:color="auto"/>
              <w:right w:val="single" w:sz="4" w:space="0" w:color="auto"/>
            </w:tcBorders>
            <w:vAlign w:val="center"/>
          </w:tcPr>
          <w:p w14:paraId="55AC8466" w14:textId="77777777" w:rsidR="007D5BF0" w:rsidRPr="001C7E11" w:rsidRDefault="007D5BF0" w:rsidP="007D5BF0">
            <w:pPr>
              <w:pStyle w:val="TAC"/>
              <w:rPr>
                <w:rFonts w:eastAsiaTheme="minorEastAsia"/>
                <w:lang w:val="en-US" w:eastAsia="zh-CN"/>
              </w:rPr>
            </w:pPr>
          </w:p>
        </w:tc>
      </w:tr>
      <w:tr w:rsidR="007D5BF0" w:rsidRPr="001C7E11" w14:paraId="08EDE14D" w14:textId="77777777" w:rsidTr="00884A86">
        <w:trPr>
          <w:trHeight w:val="29"/>
        </w:trPr>
        <w:tc>
          <w:tcPr>
            <w:tcW w:w="3060" w:type="dxa"/>
            <w:tcBorders>
              <w:top w:val="single" w:sz="4" w:space="0" w:color="auto"/>
              <w:left w:val="single" w:sz="4" w:space="0" w:color="auto"/>
              <w:bottom w:val="nil"/>
              <w:right w:val="single" w:sz="4" w:space="0" w:color="auto"/>
            </w:tcBorders>
          </w:tcPr>
          <w:p w14:paraId="40D68FCB"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CA_n1A-n20A-n67A</w:t>
            </w:r>
          </w:p>
        </w:tc>
        <w:tc>
          <w:tcPr>
            <w:tcW w:w="2541" w:type="dxa"/>
            <w:tcBorders>
              <w:top w:val="single" w:sz="4" w:space="0" w:color="auto"/>
              <w:left w:val="single" w:sz="4" w:space="0" w:color="auto"/>
              <w:bottom w:val="nil"/>
              <w:right w:val="single" w:sz="4" w:space="0" w:color="auto"/>
            </w:tcBorders>
          </w:tcPr>
          <w:p w14:paraId="0257313F"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CA_n1A-n20A</w:t>
            </w:r>
          </w:p>
        </w:tc>
        <w:tc>
          <w:tcPr>
            <w:tcW w:w="1143" w:type="dxa"/>
            <w:tcBorders>
              <w:top w:val="single" w:sz="4" w:space="0" w:color="auto"/>
              <w:left w:val="single" w:sz="4" w:space="0" w:color="auto"/>
              <w:bottom w:val="single" w:sz="4" w:space="0" w:color="auto"/>
              <w:right w:val="single" w:sz="4" w:space="0" w:color="auto"/>
            </w:tcBorders>
          </w:tcPr>
          <w:p w14:paraId="6608F0D6"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000C2F5E" w14:textId="77777777" w:rsidR="007D5BF0" w:rsidRPr="001C7E11" w:rsidRDefault="007D5BF0" w:rsidP="007D5BF0">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6E81E9A9" w14:textId="77777777" w:rsidR="007D5BF0" w:rsidRPr="001C7E11" w:rsidRDefault="007D5BF0" w:rsidP="007D5BF0">
            <w:pPr>
              <w:pStyle w:val="TAC"/>
              <w:rPr>
                <w:rFonts w:eastAsiaTheme="minorEastAsia"/>
                <w:lang w:val="en-US" w:eastAsia="zh-CN"/>
              </w:rPr>
            </w:pPr>
            <w:r w:rsidRPr="001C7E11">
              <w:rPr>
                <w:rFonts w:eastAsiaTheme="minorEastAsia"/>
                <w:lang w:val="en-US" w:eastAsia="zh-CN"/>
              </w:rPr>
              <w:t>0</w:t>
            </w:r>
          </w:p>
        </w:tc>
      </w:tr>
      <w:tr w:rsidR="007D5BF0" w:rsidRPr="001C7E11" w14:paraId="7BD445EF" w14:textId="77777777" w:rsidTr="00884A86">
        <w:trPr>
          <w:trHeight w:val="29"/>
        </w:trPr>
        <w:tc>
          <w:tcPr>
            <w:tcW w:w="3060" w:type="dxa"/>
            <w:tcBorders>
              <w:top w:val="nil"/>
              <w:left w:val="single" w:sz="4" w:space="0" w:color="auto"/>
              <w:bottom w:val="nil"/>
              <w:right w:val="single" w:sz="4" w:space="0" w:color="auto"/>
            </w:tcBorders>
          </w:tcPr>
          <w:p w14:paraId="28E8ED43" w14:textId="77777777" w:rsidR="007D5BF0" w:rsidRPr="001C7E11" w:rsidRDefault="007D5BF0" w:rsidP="007D5BF0">
            <w:pPr>
              <w:pStyle w:val="TAC"/>
              <w:rPr>
                <w:rFonts w:eastAsiaTheme="minorEastAsia"/>
                <w:lang w:val="sv-SE" w:eastAsia="zh-CN"/>
              </w:rPr>
            </w:pPr>
          </w:p>
        </w:tc>
        <w:tc>
          <w:tcPr>
            <w:tcW w:w="2541" w:type="dxa"/>
            <w:tcBorders>
              <w:top w:val="nil"/>
              <w:left w:val="single" w:sz="4" w:space="0" w:color="auto"/>
              <w:bottom w:val="nil"/>
              <w:right w:val="single" w:sz="4" w:space="0" w:color="auto"/>
            </w:tcBorders>
          </w:tcPr>
          <w:p w14:paraId="0AE2F637" w14:textId="77777777" w:rsidR="007D5BF0" w:rsidRPr="001C7E11" w:rsidRDefault="007D5BF0" w:rsidP="007D5BF0">
            <w:pPr>
              <w:pStyle w:val="TAC"/>
              <w:rPr>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tcPr>
          <w:p w14:paraId="400C4B69" w14:textId="77777777" w:rsidR="007D5BF0" w:rsidRPr="001C7E11" w:rsidRDefault="007D5BF0" w:rsidP="007D5BF0">
            <w:pPr>
              <w:pStyle w:val="TAC"/>
              <w:rPr>
                <w:rFonts w:eastAsiaTheme="minorEastAsia"/>
                <w:lang w:val="sv-SE" w:eastAsia="zh-CN"/>
              </w:rPr>
            </w:pPr>
            <w:r w:rsidRPr="001C7E11">
              <w:rPr>
                <w:rFonts w:eastAsiaTheme="minorEastAsia"/>
                <w:lang w:val="en-US" w:eastAsia="zh-CN"/>
              </w:rPr>
              <w:t>n20</w:t>
            </w:r>
          </w:p>
        </w:tc>
        <w:tc>
          <w:tcPr>
            <w:tcW w:w="4627" w:type="dxa"/>
            <w:tcBorders>
              <w:top w:val="single" w:sz="4" w:space="0" w:color="auto"/>
              <w:left w:val="single" w:sz="4" w:space="0" w:color="auto"/>
              <w:bottom w:val="single" w:sz="4" w:space="0" w:color="auto"/>
              <w:right w:val="single" w:sz="4" w:space="0" w:color="auto"/>
            </w:tcBorders>
            <w:vAlign w:val="center"/>
          </w:tcPr>
          <w:p w14:paraId="32B5D429" w14:textId="77777777" w:rsidR="007D5BF0" w:rsidRPr="001C7E11" w:rsidRDefault="007D5BF0" w:rsidP="007D5BF0">
            <w:pPr>
              <w:pStyle w:val="TAC"/>
              <w:rPr>
                <w:rFonts w:ascii="Calibri" w:eastAsiaTheme="minorEastAsia" w:hAnsi="Calibri"/>
                <w:sz w:val="21"/>
                <w:lang w:val="sv-SE"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0498FAA5" w14:textId="77777777" w:rsidR="007D5BF0" w:rsidRPr="001C7E11" w:rsidRDefault="007D5BF0" w:rsidP="007D5BF0">
            <w:pPr>
              <w:pStyle w:val="TAC"/>
              <w:rPr>
                <w:rFonts w:eastAsiaTheme="minorEastAsia"/>
                <w:lang w:val="sv-SE" w:eastAsia="zh-CN"/>
              </w:rPr>
            </w:pPr>
          </w:p>
        </w:tc>
      </w:tr>
      <w:tr w:rsidR="007D5BF0" w:rsidRPr="001C7E11" w14:paraId="485C2E72" w14:textId="77777777" w:rsidTr="00884A86">
        <w:trPr>
          <w:trHeight w:val="29"/>
        </w:trPr>
        <w:tc>
          <w:tcPr>
            <w:tcW w:w="3060" w:type="dxa"/>
            <w:tcBorders>
              <w:top w:val="nil"/>
              <w:left w:val="single" w:sz="4" w:space="0" w:color="auto"/>
              <w:bottom w:val="nil"/>
              <w:right w:val="single" w:sz="4" w:space="0" w:color="auto"/>
            </w:tcBorders>
          </w:tcPr>
          <w:p w14:paraId="198BD24B" w14:textId="77777777" w:rsidR="007D5BF0" w:rsidRPr="001C7E11" w:rsidRDefault="007D5BF0" w:rsidP="007D5BF0">
            <w:pPr>
              <w:pStyle w:val="TAC"/>
              <w:rPr>
                <w:rFonts w:eastAsiaTheme="minorEastAsia"/>
                <w:lang w:val="sv-SE" w:eastAsia="zh-CN"/>
              </w:rPr>
            </w:pPr>
          </w:p>
        </w:tc>
        <w:tc>
          <w:tcPr>
            <w:tcW w:w="2541" w:type="dxa"/>
            <w:tcBorders>
              <w:top w:val="nil"/>
              <w:left w:val="single" w:sz="4" w:space="0" w:color="auto"/>
              <w:bottom w:val="nil"/>
              <w:right w:val="single" w:sz="4" w:space="0" w:color="auto"/>
            </w:tcBorders>
          </w:tcPr>
          <w:p w14:paraId="240F5373" w14:textId="77777777" w:rsidR="007D5BF0" w:rsidRPr="001C7E11" w:rsidRDefault="007D5BF0" w:rsidP="007D5BF0">
            <w:pPr>
              <w:pStyle w:val="TAC"/>
              <w:rPr>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tcPr>
          <w:p w14:paraId="7B013233" w14:textId="77777777" w:rsidR="007D5BF0" w:rsidRPr="001C7E11" w:rsidRDefault="007D5BF0" w:rsidP="007D5BF0">
            <w:pPr>
              <w:pStyle w:val="TAC"/>
              <w:rPr>
                <w:rFonts w:eastAsiaTheme="minorEastAsia"/>
                <w:lang w:val="sv-SE" w:eastAsia="zh-CN"/>
              </w:rPr>
            </w:pPr>
            <w:r w:rsidRPr="001C7E11">
              <w:rPr>
                <w:rFonts w:eastAsiaTheme="minorEastAsia"/>
                <w:lang w:val="en-US" w:eastAsia="zh-CN"/>
              </w:rPr>
              <w:t>n67</w:t>
            </w:r>
          </w:p>
        </w:tc>
        <w:tc>
          <w:tcPr>
            <w:tcW w:w="4627" w:type="dxa"/>
            <w:tcBorders>
              <w:top w:val="single" w:sz="4" w:space="0" w:color="auto"/>
              <w:left w:val="single" w:sz="4" w:space="0" w:color="auto"/>
              <w:bottom w:val="single" w:sz="4" w:space="0" w:color="auto"/>
              <w:right w:val="single" w:sz="4" w:space="0" w:color="auto"/>
            </w:tcBorders>
            <w:vAlign w:val="center"/>
          </w:tcPr>
          <w:p w14:paraId="77EFBD0B" w14:textId="77777777" w:rsidR="007D5BF0" w:rsidRPr="001C7E11" w:rsidRDefault="007D5BF0" w:rsidP="007D5BF0">
            <w:pPr>
              <w:pStyle w:val="TAC"/>
              <w:rPr>
                <w:rFonts w:ascii="Calibri" w:eastAsiaTheme="minorEastAsia" w:hAnsi="Calibri"/>
                <w:sz w:val="21"/>
                <w:lang w:val="sv-SE"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single" w:sz="4" w:space="0" w:color="auto"/>
              <w:right w:val="single" w:sz="4" w:space="0" w:color="auto"/>
            </w:tcBorders>
            <w:vAlign w:val="center"/>
          </w:tcPr>
          <w:p w14:paraId="43344C34" w14:textId="77777777" w:rsidR="007D5BF0" w:rsidRPr="001C7E11" w:rsidRDefault="007D5BF0" w:rsidP="007D5BF0">
            <w:pPr>
              <w:pStyle w:val="TAC"/>
              <w:rPr>
                <w:rFonts w:eastAsiaTheme="minorEastAsia"/>
                <w:lang w:val="sv-SE" w:eastAsia="zh-CN"/>
              </w:rPr>
            </w:pPr>
          </w:p>
        </w:tc>
      </w:tr>
      <w:tr w:rsidR="00884A86" w:rsidRPr="001C7E11" w14:paraId="5422A307" w14:textId="77777777" w:rsidTr="00884A86">
        <w:trPr>
          <w:trHeight w:val="29"/>
          <w:ins w:id="67" w:author="Reihaneh Malekafzaliardakani" w:date="2024-11-05T14:27:00Z"/>
        </w:trPr>
        <w:tc>
          <w:tcPr>
            <w:tcW w:w="3060" w:type="dxa"/>
            <w:tcBorders>
              <w:top w:val="nil"/>
              <w:left w:val="single" w:sz="4" w:space="0" w:color="auto"/>
              <w:bottom w:val="nil"/>
              <w:right w:val="single" w:sz="4" w:space="0" w:color="auto"/>
            </w:tcBorders>
          </w:tcPr>
          <w:p w14:paraId="03A70948" w14:textId="77777777" w:rsidR="00884A86" w:rsidRPr="001C7E11" w:rsidRDefault="00884A86" w:rsidP="00884A86">
            <w:pPr>
              <w:pStyle w:val="TAC"/>
              <w:rPr>
                <w:ins w:id="68" w:author="Reihaneh Malekafzaliardakani" w:date="2024-11-05T14:27:00Z"/>
                <w:rFonts w:eastAsiaTheme="minorEastAsia"/>
                <w:lang w:val="sv-SE" w:eastAsia="zh-CN"/>
              </w:rPr>
            </w:pPr>
          </w:p>
        </w:tc>
        <w:tc>
          <w:tcPr>
            <w:tcW w:w="2541" w:type="dxa"/>
            <w:tcBorders>
              <w:top w:val="nil"/>
              <w:left w:val="single" w:sz="4" w:space="0" w:color="auto"/>
              <w:bottom w:val="nil"/>
              <w:right w:val="single" w:sz="4" w:space="0" w:color="auto"/>
            </w:tcBorders>
          </w:tcPr>
          <w:p w14:paraId="3A1BB093" w14:textId="77777777" w:rsidR="00884A86" w:rsidRPr="001C7E11" w:rsidRDefault="00884A86" w:rsidP="00884A86">
            <w:pPr>
              <w:pStyle w:val="TAC"/>
              <w:rPr>
                <w:ins w:id="69" w:author="Reihaneh Malekafzaliardakani" w:date="2024-11-05T14:27:00Z"/>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tcPr>
          <w:p w14:paraId="5351D1B1" w14:textId="377BD551" w:rsidR="00884A86" w:rsidRPr="001C7E11" w:rsidRDefault="00884A86" w:rsidP="00884A86">
            <w:pPr>
              <w:pStyle w:val="TAC"/>
              <w:rPr>
                <w:ins w:id="70" w:author="Reihaneh Malekafzaliardakani" w:date="2024-11-05T14:27:00Z"/>
                <w:rFonts w:eastAsiaTheme="minorEastAsia"/>
                <w:lang w:val="en-US" w:eastAsia="zh-CN"/>
              </w:rPr>
            </w:pPr>
            <w:ins w:id="71" w:author="Reihaneh Malekafzaliardakani" w:date="2024-11-05T14:28:00Z">
              <w:r w:rsidRPr="001C7E11">
                <w:rPr>
                  <w:rFonts w:eastAsiaTheme="minorEastAsia"/>
                  <w:lang w:val="en-US" w:eastAsia="zh-CN"/>
                </w:rPr>
                <w:t>n1</w:t>
              </w:r>
            </w:ins>
          </w:p>
        </w:tc>
        <w:tc>
          <w:tcPr>
            <w:tcW w:w="4627" w:type="dxa"/>
            <w:tcBorders>
              <w:top w:val="single" w:sz="4" w:space="0" w:color="auto"/>
              <w:left w:val="single" w:sz="4" w:space="0" w:color="auto"/>
              <w:bottom w:val="single" w:sz="4" w:space="0" w:color="auto"/>
              <w:right w:val="single" w:sz="4" w:space="0" w:color="auto"/>
            </w:tcBorders>
            <w:vAlign w:val="center"/>
          </w:tcPr>
          <w:p w14:paraId="04E6486C" w14:textId="222CE088" w:rsidR="00884A86" w:rsidRPr="001C7E11" w:rsidRDefault="00884A86" w:rsidP="00884A86">
            <w:pPr>
              <w:pStyle w:val="TAC"/>
              <w:rPr>
                <w:ins w:id="72" w:author="Reihaneh Malekafzaliardakani" w:date="2024-11-05T14:27:00Z"/>
                <w:rFonts w:eastAsiaTheme="minorEastAsia" w:cs="Arial"/>
                <w:color w:val="000000"/>
                <w:szCs w:val="18"/>
                <w:lang w:val="en-US" w:eastAsia="zh-CN" w:bidi="ar"/>
              </w:rPr>
            </w:pPr>
            <w:ins w:id="73" w:author="Reihaneh Malekafzaliardakani" w:date="2024-11-05T14:29:00Z">
              <w:r w:rsidRPr="001C7E11">
                <w:rPr>
                  <w:rFonts w:eastAsiaTheme="minorEastAsia"/>
                  <w:lang w:val="en-US" w:eastAsia="zh-CN" w:bidi="ar"/>
                </w:rPr>
                <w:t>n1 channel bandwidths in Table 5.3.5-1</w:t>
              </w:r>
            </w:ins>
          </w:p>
        </w:tc>
        <w:tc>
          <w:tcPr>
            <w:tcW w:w="2216" w:type="dxa"/>
            <w:tcBorders>
              <w:top w:val="single" w:sz="4" w:space="0" w:color="auto"/>
              <w:left w:val="single" w:sz="4" w:space="0" w:color="auto"/>
              <w:bottom w:val="nil"/>
              <w:right w:val="single" w:sz="4" w:space="0" w:color="auto"/>
            </w:tcBorders>
            <w:vAlign w:val="center"/>
          </w:tcPr>
          <w:p w14:paraId="117517E7" w14:textId="48BBA7B1" w:rsidR="00884A86" w:rsidRPr="001C7E11" w:rsidRDefault="00884A86" w:rsidP="00884A86">
            <w:pPr>
              <w:pStyle w:val="TAC"/>
              <w:rPr>
                <w:ins w:id="74" w:author="Reihaneh Malekafzaliardakani" w:date="2024-11-05T14:27:00Z"/>
                <w:rFonts w:eastAsiaTheme="minorEastAsia"/>
                <w:lang w:val="sv-SE" w:eastAsia="zh-CN"/>
              </w:rPr>
            </w:pPr>
            <w:ins w:id="75" w:author="Reihaneh Malekafzaliardakani" w:date="2024-11-05T14:29:00Z">
              <w:r w:rsidRPr="001C7E11">
                <w:rPr>
                  <w:rFonts w:eastAsiaTheme="minorEastAsia" w:hint="eastAsia"/>
                  <w:lang w:val="en-US" w:eastAsia="zh-CN"/>
                </w:rPr>
                <w:t>4</w:t>
              </w:r>
              <w:r w:rsidRPr="001C7E11">
                <w:rPr>
                  <w:rFonts w:eastAsiaTheme="minorEastAsia"/>
                  <w:lang w:val="en-US" w:eastAsia="zh-CN"/>
                </w:rPr>
                <w:t xml:space="preserve"> and 5</w:t>
              </w:r>
            </w:ins>
          </w:p>
        </w:tc>
      </w:tr>
      <w:tr w:rsidR="00884A86" w:rsidRPr="001C7E11" w14:paraId="029F1ACE" w14:textId="77777777" w:rsidTr="00884A86">
        <w:trPr>
          <w:trHeight w:val="29"/>
          <w:ins w:id="76" w:author="Reihaneh Malekafzaliardakani" w:date="2024-11-05T14:27:00Z"/>
        </w:trPr>
        <w:tc>
          <w:tcPr>
            <w:tcW w:w="3060" w:type="dxa"/>
            <w:tcBorders>
              <w:top w:val="nil"/>
              <w:left w:val="single" w:sz="4" w:space="0" w:color="auto"/>
              <w:bottom w:val="nil"/>
              <w:right w:val="single" w:sz="4" w:space="0" w:color="auto"/>
            </w:tcBorders>
          </w:tcPr>
          <w:p w14:paraId="4FD52087" w14:textId="77777777" w:rsidR="00884A86" w:rsidRPr="001C7E11" w:rsidRDefault="00884A86" w:rsidP="00884A86">
            <w:pPr>
              <w:pStyle w:val="TAC"/>
              <w:rPr>
                <w:ins w:id="77" w:author="Reihaneh Malekafzaliardakani" w:date="2024-11-05T14:27:00Z"/>
                <w:rFonts w:eastAsiaTheme="minorEastAsia"/>
                <w:lang w:val="sv-SE" w:eastAsia="zh-CN"/>
              </w:rPr>
            </w:pPr>
          </w:p>
        </w:tc>
        <w:tc>
          <w:tcPr>
            <w:tcW w:w="2541" w:type="dxa"/>
            <w:tcBorders>
              <w:top w:val="nil"/>
              <w:left w:val="single" w:sz="4" w:space="0" w:color="auto"/>
              <w:bottom w:val="nil"/>
              <w:right w:val="single" w:sz="4" w:space="0" w:color="auto"/>
            </w:tcBorders>
          </w:tcPr>
          <w:p w14:paraId="3E4DC4D8" w14:textId="77777777" w:rsidR="00884A86" w:rsidRPr="001C7E11" w:rsidRDefault="00884A86" w:rsidP="00884A86">
            <w:pPr>
              <w:pStyle w:val="TAC"/>
              <w:rPr>
                <w:ins w:id="78" w:author="Reihaneh Malekafzaliardakani" w:date="2024-11-05T14:27:00Z"/>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tcPr>
          <w:p w14:paraId="4885583A" w14:textId="24B347A3" w:rsidR="00884A86" w:rsidRPr="001C7E11" w:rsidRDefault="00884A86" w:rsidP="00884A86">
            <w:pPr>
              <w:pStyle w:val="TAC"/>
              <w:rPr>
                <w:ins w:id="79" w:author="Reihaneh Malekafzaliardakani" w:date="2024-11-05T14:27:00Z"/>
                <w:rFonts w:eastAsiaTheme="minorEastAsia"/>
                <w:lang w:val="en-US" w:eastAsia="zh-CN"/>
              </w:rPr>
            </w:pPr>
            <w:ins w:id="80" w:author="Reihaneh Malekafzaliardakani" w:date="2024-11-05T14:28:00Z">
              <w:r w:rsidRPr="001C7E11">
                <w:rPr>
                  <w:rFonts w:eastAsiaTheme="minorEastAsia"/>
                  <w:lang w:val="en-US" w:eastAsia="zh-CN"/>
                </w:rPr>
                <w:t>n20</w:t>
              </w:r>
            </w:ins>
          </w:p>
        </w:tc>
        <w:tc>
          <w:tcPr>
            <w:tcW w:w="4627" w:type="dxa"/>
            <w:tcBorders>
              <w:top w:val="single" w:sz="4" w:space="0" w:color="auto"/>
              <w:left w:val="single" w:sz="4" w:space="0" w:color="auto"/>
              <w:bottom w:val="single" w:sz="4" w:space="0" w:color="auto"/>
              <w:right w:val="single" w:sz="4" w:space="0" w:color="auto"/>
            </w:tcBorders>
            <w:vAlign w:val="center"/>
          </w:tcPr>
          <w:p w14:paraId="3E968708" w14:textId="33E1AB0A" w:rsidR="00884A86" w:rsidRPr="001C7E11" w:rsidRDefault="00884A86" w:rsidP="00884A86">
            <w:pPr>
              <w:pStyle w:val="TAC"/>
              <w:rPr>
                <w:ins w:id="81" w:author="Reihaneh Malekafzaliardakani" w:date="2024-11-05T14:27:00Z"/>
                <w:rFonts w:eastAsiaTheme="minorEastAsia" w:cs="Arial"/>
                <w:color w:val="000000"/>
                <w:szCs w:val="18"/>
                <w:lang w:val="en-US" w:eastAsia="zh-CN" w:bidi="ar"/>
              </w:rPr>
            </w:pPr>
            <w:ins w:id="82" w:author="Reihaneh Malekafzaliardakani" w:date="2024-11-05T14:29:00Z">
              <w:r w:rsidRPr="001C7E11">
                <w:rPr>
                  <w:rFonts w:eastAsiaTheme="minorEastAsia"/>
                  <w:lang w:val="en-US" w:eastAsia="zh-CN" w:bidi="ar"/>
                </w:rPr>
                <w:t>n</w:t>
              </w:r>
              <w:r>
                <w:rPr>
                  <w:rFonts w:eastAsiaTheme="minorEastAsia"/>
                  <w:lang w:val="en-US" w:eastAsia="zh-CN" w:bidi="ar"/>
                </w:rPr>
                <w:t>20</w:t>
              </w:r>
              <w:r w:rsidRPr="001C7E11">
                <w:rPr>
                  <w:rFonts w:eastAsiaTheme="minorEastAsia"/>
                  <w:lang w:val="en-US" w:eastAsia="zh-CN" w:bidi="ar"/>
                </w:rPr>
                <w:t xml:space="preserve"> channel bandwidths in Table 5.3.5-1</w:t>
              </w:r>
            </w:ins>
          </w:p>
        </w:tc>
        <w:tc>
          <w:tcPr>
            <w:tcW w:w="2216" w:type="dxa"/>
            <w:tcBorders>
              <w:top w:val="nil"/>
              <w:left w:val="single" w:sz="4" w:space="0" w:color="auto"/>
              <w:bottom w:val="nil"/>
              <w:right w:val="single" w:sz="4" w:space="0" w:color="auto"/>
            </w:tcBorders>
            <w:vAlign w:val="center"/>
          </w:tcPr>
          <w:p w14:paraId="2FC70F34" w14:textId="77777777" w:rsidR="00884A86" w:rsidRPr="001C7E11" w:rsidRDefault="00884A86" w:rsidP="00884A86">
            <w:pPr>
              <w:pStyle w:val="TAC"/>
              <w:rPr>
                <w:ins w:id="83" w:author="Reihaneh Malekafzaliardakani" w:date="2024-11-05T14:27:00Z"/>
                <w:rFonts w:eastAsiaTheme="minorEastAsia"/>
                <w:lang w:val="sv-SE" w:eastAsia="zh-CN"/>
              </w:rPr>
            </w:pPr>
          </w:p>
        </w:tc>
      </w:tr>
      <w:tr w:rsidR="00884A86" w:rsidRPr="001C7E11" w14:paraId="33A23E17" w14:textId="77777777" w:rsidTr="004151BA">
        <w:trPr>
          <w:trHeight w:val="29"/>
          <w:ins w:id="84" w:author="Reihaneh Malekafzaliardakani" w:date="2024-11-05T14:27:00Z"/>
        </w:trPr>
        <w:tc>
          <w:tcPr>
            <w:tcW w:w="3060" w:type="dxa"/>
            <w:tcBorders>
              <w:top w:val="nil"/>
              <w:left w:val="single" w:sz="4" w:space="0" w:color="auto"/>
              <w:bottom w:val="single" w:sz="4" w:space="0" w:color="auto"/>
              <w:right w:val="single" w:sz="4" w:space="0" w:color="auto"/>
            </w:tcBorders>
          </w:tcPr>
          <w:p w14:paraId="2CD40D4E" w14:textId="77777777" w:rsidR="00884A86" w:rsidRPr="001C7E11" w:rsidRDefault="00884A86" w:rsidP="00884A86">
            <w:pPr>
              <w:pStyle w:val="TAC"/>
              <w:rPr>
                <w:ins w:id="85" w:author="Reihaneh Malekafzaliardakani" w:date="2024-11-05T14:27:00Z"/>
                <w:rFonts w:eastAsiaTheme="minorEastAsia"/>
                <w:lang w:val="sv-SE" w:eastAsia="zh-CN"/>
              </w:rPr>
            </w:pPr>
          </w:p>
        </w:tc>
        <w:tc>
          <w:tcPr>
            <w:tcW w:w="2541" w:type="dxa"/>
            <w:tcBorders>
              <w:top w:val="nil"/>
              <w:left w:val="single" w:sz="4" w:space="0" w:color="auto"/>
              <w:bottom w:val="single" w:sz="4" w:space="0" w:color="auto"/>
              <w:right w:val="single" w:sz="4" w:space="0" w:color="auto"/>
            </w:tcBorders>
          </w:tcPr>
          <w:p w14:paraId="5E0F3337" w14:textId="77777777" w:rsidR="00884A86" w:rsidRPr="001C7E11" w:rsidRDefault="00884A86" w:rsidP="00884A86">
            <w:pPr>
              <w:pStyle w:val="TAC"/>
              <w:rPr>
                <w:ins w:id="86" w:author="Reihaneh Malekafzaliardakani" w:date="2024-11-05T14:27:00Z"/>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tcPr>
          <w:p w14:paraId="082CB993" w14:textId="0CD00F6F" w:rsidR="00884A86" w:rsidRPr="001C7E11" w:rsidRDefault="00884A86" w:rsidP="00884A86">
            <w:pPr>
              <w:pStyle w:val="TAC"/>
              <w:rPr>
                <w:ins w:id="87" w:author="Reihaneh Malekafzaliardakani" w:date="2024-11-05T14:27:00Z"/>
                <w:rFonts w:eastAsiaTheme="minorEastAsia"/>
                <w:lang w:val="en-US" w:eastAsia="zh-CN"/>
              </w:rPr>
            </w:pPr>
            <w:ins w:id="88" w:author="Reihaneh Malekafzaliardakani" w:date="2024-11-05T14:28:00Z">
              <w:r w:rsidRPr="001C7E11">
                <w:rPr>
                  <w:rFonts w:eastAsiaTheme="minorEastAsia"/>
                  <w:lang w:val="en-US" w:eastAsia="zh-CN"/>
                </w:rPr>
                <w:t>n67</w:t>
              </w:r>
            </w:ins>
          </w:p>
        </w:tc>
        <w:tc>
          <w:tcPr>
            <w:tcW w:w="4627" w:type="dxa"/>
            <w:tcBorders>
              <w:top w:val="single" w:sz="4" w:space="0" w:color="auto"/>
              <w:left w:val="single" w:sz="4" w:space="0" w:color="auto"/>
              <w:bottom w:val="single" w:sz="4" w:space="0" w:color="auto"/>
              <w:right w:val="single" w:sz="4" w:space="0" w:color="auto"/>
            </w:tcBorders>
            <w:vAlign w:val="center"/>
          </w:tcPr>
          <w:p w14:paraId="36D7E1CB" w14:textId="438210C7" w:rsidR="00884A86" w:rsidRPr="001C7E11" w:rsidRDefault="00884A86" w:rsidP="00884A86">
            <w:pPr>
              <w:pStyle w:val="TAC"/>
              <w:rPr>
                <w:ins w:id="89" w:author="Reihaneh Malekafzaliardakani" w:date="2024-11-05T14:27:00Z"/>
                <w:rFonts w:eastAsiaTheme="minorEastAsia" w:cs="Arial"/>
                <w:color w:val="000000"/>
                <w:szCs w:val="18"/>
                <w:lang w:val="en-US" w:eastAsia="zh-CN" w:bidi="ar"/>
              </w:rPr>
            </w:pPr>
            <w:ins w:id="90" w:author="Reihaneh Malekafzaliardakani" w:date="2024-11-05T14:29:00Z">
              <w:r w:rsidRPr="001C7E11">
                <w:rPr>
                  <w:rFonts w:eastAsiaTheme="minorEastAsia"/>
                  <w:lang w:val="en-US" w:eastAsia="zh-CN" w:bidi="ar"/>
                </w:rPr>
                <w:t xml:space="preserve"> n</w:t>
              </w:r>
              <w:r>
                <w:rPr>
                  <w:rFonts w:eastAsiaTheme="minorEastAsia"/>
                  <w:lang w:val="en-US" w:eastAsia="zh-CN" w:bidi="ar"/>
                </w:rPr>
                <w:t>67</w:t>
              </w:r>
              <w:r w:rsidRPr="001C7E11">
                <w:rPr>
                  <w:rFonts w:eastAsiaTheme="minorEastAsia"/>
                  <w:lang w:val="en-US" w:eastAsia="zh-CN" w:bidi="ar"/>
                </w:rPr>
                <w:t xml:space="preserve"> channel bandwidths in Table 5.3.5-1</w:t>
              </w:r>
            </w:ins>
          </w:p>
        </w:tc>
        <w:tc>
          <w:tcPr>
            <w:tcW w:w="2216" w:type="dxa"/>
            <w:tcBorders>
              <w:top w:val="nil"/>
              <w:left w:val="single" w:sz="4" w:space="0" w:color="auto"/>
              <w:bottom w:val="single" w:sz="4" w:space="0" w:color="auto"/>
              <w:right w:val="single" w:sz="4" w:space="0" w:color="auto"/>
            </w:tcBorders>
            <w:vAlign w:val="center"/>
          </w:tcPr>
          <w:p w14:paraId="12FDF4BA" w14:textId="77777777" w:rsidR="00884A86" w:rsidRPr="001C7E11" w:rsidRDefault="00884A86" w:rsidP="00884A86">
            <w:pPr>
              <w:pStyle w:val="TAC"/>
              <w:rPr>
                <w:ins w:id="91" w:author="Reihaneh Malekafzaliardakani" w:date="2024-11-05T14:27:00Z"/>
                <w:rFonts w:eastAsiaTheme="minorEastAsia"/>
                <w:lang w:val="sv-SE" w:eastAsia="zh-CN"/>
              </w:rPr>
            </w:pPr>
          </w:p>
        </w:tc>
      </w:tr>
      <w:tr w:rsidR="007D5BF0" w:rsidRPr="001C7E11" w14:paraId="06CD24F9" w14:textId="77777777" w:rsidTr="004151BA">
        <w:trPr>
          <w:trHeight w:val="29"/>
        </w:trPr>
        <w:tc>
          <w:tcPr>
            <w:tcW w:w="3060" w:type="dxa"/>
            <w:tcBorders>
              <w:top w:val="single" w:sz="4" w:space="0" w:color="auto"/>
              <w:left w:val="single" w:sz="4" w:space="0" w:color="auto"/>
              <w:bottom w:val="nil"/>
              <w:right w:val="single" w:sz="4" w:space="0" w:color="auto"/>
            </w:tcBorders>
            <w:vAlign w:val="center"/>
          </w:tcPr>
          <w:p w14:paraId="136EB72A" w14:textId="193F88FD" w:rsidR="007D5BF0" w:rsidRPr="001C7E11" w:rsidRDefault="007D5BF0" w:rsidP="007D5BF0">
            <w:pPr>
              <w:pStyle w:val="TAC"/>
              <w:rPr>
                <w:kern w:val="2"/>
                <w:szCs w:val="22"/>
                <w:lang w:val="en-US" w:eastAsia="zh-CN"/>
              </w:rPr>
            </w:pPr>
            <w:r w:rsidRPr="001C7E11">
              <w:rPr>
                <w:kern w:val="2"/>
                <w:szCs w:val="22"/>
                <w:lang w:val="en-US" w:eastAsia="zh-CN"/>
              </w:rPr>
              <w:t>CA_n1A-n20A-n78A</w:t>
            </w:r>
          </w:p>
        </w:tc>
        <w:tc>
          <w:tcPr>
            <w:tcW w:w="2541" w:type="dxa"/>
            <w:tcBorders>
              <w:top w:val="nil"/>
              <w:left w:val="single" w:sz="4" w:space="0" w:color="auto"/>
              <w:bottom w:val="nil"/>
              <w:right w:val="single" w:sz="4" w:space="0" w:color="auto"/>
            </w:tcBorders>
            <w:vAlign w:val="center"/>
          </w:tcPr>
          <w:p w14:paraId="19758161" w14:textId="77777777" w:rsidR="007D5BF0" w:rsidRPr="001C7E11" w:rsidRDefault="007D5BF0" w:rsidP="007D5BF0">
            <w:pPr>
              <w:pStyle w:val="TAC"/>
              <w:rPr>
                <w:kern w:val="2"/>
                <w:szCs w:val="22"/>
                <w:lang w:val="en-US" w:eastAsia="zh-CN"/>
              </w:rPr>
            </w:pPr>
            <w:r w:rsidRPr="001C7E11">
              <w:rPr>
                <w:kern w:val="2"/>
                <w:szCs w:val="22"/>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4BF125C7" w14:textId="77777777" w:rsidR="007D5BF0" w:rsidRPr="001C7E11" w:rsidRDefault="007D5BF0" w:rsidP="007D5BF0">
            <w:pPr>
              <w:pStyle w:val="TAC"/>
              <w:rPr>
                <w:kern w:val="2"/>
                <w:szCs w:val="22"/>
                <w:lang w:val="en-US" w:eastAsia="zh-CN"/>
              </w:rPr>
            </w:pPr>
            <w:r w:rsidRPr="001C7E11">
              <w:rPr>
                <w:kern w:val="2"/>
                <w:szCs w:val="22"/>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7D431E54" w14:textId="77777777" w:rsidR="007D5BF0" w:rsidRPr="001C7E11" w:rsidRDefault="007D5BF0" w:rsidP="007D5BF0">
            <w:pPr>
              <w:pStyle w:val="TAC"/>
              <w:rPr>
                <w:rFonts w:ascii="Calibri" w:hAnsi="Calibri"/>
                <w:kern w:val="2"/>
                <w:sz w:val="21"/>
                <w:szCs w:val="22"/>
                <w:lang w:val="en-US" w:eastAsia="zh-CN"/>
              </w:rPr>
            </w:pPr>
            <w:r w:rsidRPr="001C7E11">
              <w:rPr>
                <w:rFonts w:cs="Arial"/>
                <w:color w:val="000000"/>
                <w:szCs w:val="18"/>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12EF70F5" w14:textId="77777777" w:rsidR="007D5BF0" w:rsidRPr="001C7E11" w:rsidRDefault="007D5BF0" w:rsidP="007D5BF0">
            <w:pPr>
              <w:pStyle w:val="TAC"/>
              <w:rPr>
                <w:kern w:val="2"/>
                <w:szCs w:val="22"/>
                <w:lang w:val="en-US" w:eastAsia="zh-CN"/>
              </w:rPr>
            </w:pPr>
            <w:r w:rsidRPr="001C7E11">
              <w:rPr>
                <w:kern w:val="2"/>
                <w:szCs w:val="22"/>
                <w:lang w:val="en-US" w:eastAsia="zh-CN"/>
              </w:rPr>
              <w:t>0</w:t>
            </w:r>
          </w:p>
        </w:tc>
      </w:tr>
      <w:tr w:rsidR="007D5BF0" w:rsidRPr="001C7E11" w14:paraId="109EA3E2" w14:textId="77777777" w:rsidTr="004151BA">
        <w:trPr>
          <w:trHeight w:val="29"/>
        </w:trPr>
        <w:tc>
          <w:tcPr>
            <w:tcW w:w="3060" w:type="dxa"/>
            <w:tcBorders>
              <w:top w:val="nil"/>
              <w:left w:val="single" w:sz="4" w:space="0" w:color="auto"/>
              <w:bottom w:val="nil"/>
              <w:right w:val="single" w:sz="4" w:space="0" w:color="auto"/>
            </w:tcBorders>
            <w:vAlign w:val="center"/>
          </w:tcPr>
          <w:p w14:paraId="07102041" w14:textId="77777777" w:rsidR="007D5BF0" w:rsidRPr="001C7E11" w:rsidRDefault="007D5BF0" w:rsidP="007D5BF0">
            <w:pPr>
              <w:pStyle w:val="TAC"/>
              <w:rPr>
                <w:kern w:val="2"/>
                <w:szCs w:val="22"/>
                <w:lang w:val="sv-SE" w:eastAsia="zh-CN"/>
              </w:rPr>
            </w:pPr>
          </w:p>
        </w:tc>
        <w:tc>
          <w:tcPr>
            <w:tcW w:w="2541" w:type="dxa"/>
            <w:tcBorders>
              <w:top w:val="nil"/>
              <w:left w:val="single" w:sz="4" w:space="0" w:color="auto"/>
              <w:bottom w:val="nil"/>
              <w:right w:val="single" w:sz="4" w:space="0" w:color="auto"/>
            </w:tcBorders>
            <w:vAlign w:val="center"/>
          </w:tcPr>
          <w:p w14:paraId="10B20F25" w14:textId="77777777" w:rsidR="007D5BF0" w:rsidRPr="001C7E11" w:rsidRDefault="007D5BF0" w:rsidP="007D5BF0">
            <w:pPr>
              <w:pStyle w:val="TAC"/>
              <w:rPr>
                <w:kern w:val="2"/>
                <w:szCs w:val="22"/>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9FBB464" w14:textId="77777777" w:rsidR="007D5BF0" w:rsidRPr="001C7E11" w:rsidRDefault="007D5BF0" w:rsidP="007D5BF0">
            <w:pPr>
              <w:pStyle w:val="TAC"/>
              <w:rPr>
                <w:kern w:val="2"/>
                <w:szCs w:val="22"/>
                <w:lang w:val="sv-SE" w:eastAsia="zh-CN"/>
              </w:rPr>
            </w:pPr>
            <w:r w:rsidRPr="001C7E11">
              <w:rPr>
                <w:kern w:val="2"/>
                <w:szCs w:val="22"/>
                <w:lang w:val="sv-SE" w:eastAsia="zh-CN"/>
              </w:rPr>
              <w:t>n20</w:t>
            </w:r>
          </w:p>
        </w:tc>
        <w:tc>
          <w:tcPr>
            <w:tcW w:w="4627" w:type="dxa"/>
            <w:tcBorders>
              <w:top w:val="single" w:sz="4" w:space="0" w:color="auto"/>
              <w:left w:val="single" w:sz="4" w:space="0" w:color="auto"/>
              <w:bottom w:val="single" w:sz="4" w:space="0" w:color="auto"/>
              <w:right w:val="single" w:sz="4" w:space="0" w:color="auto"/>
            </w:tcBorders>
            <w:vAlign w:val="center"/>
          </w:tcPr>
          <w:p w14:paraId="684431C6" w14:textId="77777777" w:rsidR="007D5BF0" w:rsidRPr="001C7E11" w:rsidRDefault="007D5BF0" w:rsidP="007D5BF0">
            <w:pPr>
              <w:pStyle w:val="TAC"/>
              <w:rPr>
                <w:rFonts w:ascii="Calibri" w:hAnsi="Calibri"/>
                <w:kern w:val="2"/>
                <w:sz w:val="21"/>
                <w:szCs w:val="22"/>
                <w:lang w:val="sv-SE" w:eastAsia="zh-CN"/>
              </w:rPr>
            </w:pPr>
            <w:r w:rsidRPr="001C7E11">
              <w:rPr>
                <w:rFonts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1B3663C8" w14:textId="77777777" w:rsidR="007D5BF0" w:rsidRPr="001C7E11" w:rsidRDefault="007D5BF0" w:rsidP="007D5BF0">
            <w:pPr>
              <w:pStyle w:val="TAC"/>
              <w:rPr>
                <w:kern w:val="2"/>
                <w:szCs w:val="22"/>
                <w:lang w:val="sv-SE" w:eastAsia="zh-CN"/>
              </w:rPr>
            </w:pPr>
          </w:p>
        </w:tc>
      </w:tr>
      <w:tr w:rsidR="007D5BF0" w:rsidRPr="001C7E11" w14:paraId="5756181C" w14:textId="77777777" w:rsidTr="004151BA">
        <w:trPr>
          <w:trHeight w:val="29"/>
        </w:trPr>
        <w:tc>
          <w:tcPr>
            <w:tcW w:w="3060" w:type="dxa"/>
            <w:tcBorders>
              <w:top w:val="nil"/>
              <w:left w:val="single" w:sz="4" w:space="0" w:color="auto"/>
              <w:bottom w:val="nil"/>
              <w:right w:val="single" w:sz="4" w:space="0" w:color="auto"/>
            </w:tcBorders>
            <w:vAlign w:val="center"/>
          </w:tcPr>
          <w:p w14:paraId="3101DFBB" w14:textId="77777777" w:rsidR="007D5BF0" w:rsidRPr="001C7E11" w:rsidRDefault="007D5BF0" w:rsidP="007D5BF0">
            <w:pPr>
              <w:pStyle w:val="TAC"/>
              <w:rPr>
                <w:kern w:val="2"/>
                <w:szCs w:val="22"/>
                <w:lang w:val="sv-SE" w:eastAsia="zh-CN"/>
              </w:rPr>
            </w:pPr>
          </w:p>
        </w:tc>
        <w:tc>
          <w:tcPr>
            <w:tcW w:w="2541" w:type="dxa"/>
            <w:tcBorders>
              <w:top w:val="nil"/>
              <w:left w:val="single" w:sz="4" w:space="0" w:color="auto"/>
              <w:bottom w:val="single" w:sz="4" w:space="0" w:color="auto"/>
              <w:right w:val="single" w:sz="4" w:space="0" w:color="auto"/>
            </w:tcBorders>
            <w:vAlign w:val="center"/>
          </w:tcPr>
          <w:p w14:paraId="2FF0DF7A" w14:textId="77777777" w:rsidR="007D5BF0" w:rsidRPr="001C7E11" w:rsidRDefault="007D5BF0" w:rsidP="007D5BF0">
            <w:pPr>
              <w:pStyle w:val="TAC"/>
              <w:rPr>
                <w:kern w:val="2"/>
                <w:szCs w:val="22"/>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6BA1D4B" w14:textId="77777777" w:rsidR="007D5BF0" w:rsidRPr="001C7E11" w:rsidRDefault="007D5BF0" w:rsidP="007D5BF0">
            <w:pPr>
              <w:pStyle w:val="TAC"/>
              <w:rPr>
                <w:kern w:val="2"/>
                <w:szCs w:val="22"/>
                <w:lang w:val="sv-SE" w:eastAsia="zh-CN"/>
              </w:rPr>
            </w:pPr>
            <w:r w:rsidRPr="001C7E11">
              <w:rPr>
                <w:kern w:val="2"/>
                <w:szCs w:val="22"/>
                <w:lang w:val="sv-SE"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6D029525" w14:textId="77777777" w:rsidR="007D5BF0" w:rsidRPr="001C7E11" w:rsidRDefault="007D5BF0" w:rsidP="007D5BF0">
            <w:pPr>
              <w:pStyle w:val="TAC"/>
              <w:rPr>
                <w:rFonts w:ascii="Calibri" w:hAnsi="Calibri"/>
                <w:kern w:val="2"/>
                <w:sz w:val="21"/>
                <w:szCs w:val="22"/>
                <w:lang w:val="sv-SE" w:eastAsia="zh-CN"/>
              </w:rPr>
            </w:pPr>
            <w:r w:rsidRPr="001C7E11">
              <w:rPr>
                <w:rFonts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1720908C" w14:textId="77777777" w:rsidR="007D5BF0" w:rsidRPr="001C7E11" w:rsidRDefault="007D5BF0" w:rsidP="007D5BF0">
            <w:pPr>
              <w:pStyle w:val="TAC"/>
              <w:rPr>
                <w:kern w:val="2"/>
                <w:szCs w:val="22"/>
                <w:lang w:val="sv-SE" w:eastAsia="zh-CN"/>
              </w:rPr>
            </w:pPr>
          </w:p>
        </w:tc>
      </w:tr>
      <w:tr w:rsidR="00C51E36" w:rsidRPr="001C7E11" w14:paraId="52FB5737" w14:textId="77777777" w:rsidTr="004151BA">
        <w:trPr>
          <w:trHeight w:val="29"/>
          <w:ins w:id="92" w:author="Reihaneh Malekafzaliardakani" w:date="2024-11-06T09:58:00Z"/>
        </w:trPr>
        <w:tc>
          <w:tcPr>
            <w:tcW w:w="3060" w:type="dxa"/>
            <w:tcBorders>
              <w:top w:val="nil"/>
              <w:left w:val="single" w:sz="4" w:space="0" w:color="auto"/>
              <w:bottom w:val="nil"/>
              <w:right w:val="single" w:sz="4" w:space="0" w:color="auto"/>
            </w:tcBorders>
            <w:vAlign w:val="center"/>
          </w:tcPr>
          <w:p w14:paraId="6B683EB7" w14:textId="77777777" w:rsidR="00C51E36" w:rsidRPr="001C7E11" w:rsidRDefault="00C51E36" w:rsidP="00C51E36">
            <w:pPr>
              <w:pStyle w:val="TAC"/>
              <w:rPr>
                <w:ins w:id="93" w:author="Reihaneh Malekafzaliardakani" w:date="2024-11-06T09:58:00Z"/>
                <w:kern w:val="2"/>
                <w:szCs w:val="22"/>
                <w:lang w:val="sv-SE" w:eastAsia="zh-CN"/>
              </w:rPr>
            </w:pPr>
          </w:p>
        </w:tc>
        <w:tc>
          <w:tcPr>
            <w:tcW w:w="2541" w:type="dxa"/>
            <w:tcBorders>
              <w:top w:val="single" w:sz="4" w:space="0" w:color="auto"/>
              <w:left w:val="single" w:sz="4" w:space="0" w:color="auto"/>
              <w:bottom w:val="nil"/>
              <w:right w:val="single" w:sz="4" w:space="0" w:color="auto"/>
            </w:tcBorders>
            <w:vAlign w:val="center"/>
          </w:tcPr>
          <w:p w14:paraId="1C08162E" w14:textId="77777777" w:rsidR="00C51E36" w:rsidRPr="00C51E36" w:rsidRDefault="00C51E36" w:rsidP="00C51E36">
            <w:pPr>
              <w:pStyle w:val="TAC"/>
              <w:rPr>
                <w:ins w:id="94" w:author="Reihaneh Malekafzaliardakani" w:date="2024-11-06T09:59:00Z"/>
                <w:kern w:val="2"/>
                <w:szCs w:val="22"/>
                <w:lang w:val="sv-SE" w:eastAsia="zh-CN"/>
              </w:rPr>
            </w:pPr>
            <w:ins w:id="95" w:author="Reihaneh Malekafzaliardakani" w:date="2024-11-06T09:59:00Z">
              <w:r w:rsidRPr="00C51E36">
                <w:rPr>
                  <w:kern w:val="2"/>
                  <w:szCs w:val="22"/>
                  <w:lang w:val="sv-SE" w:eastAsia="zh-CN"/>
                </w:rPr>
                <w:t>CA_n1A-n20A</w:t>
              </w:r>
            </w:ins>
          </w:p>
          <w:p w14:paraId="7D47B1FB" w14:textId="77777777" w:rsidR="00C51E36" w:rsidRPr="00C51E36" w:rsidRDefault="00C51E36" w:rsidP="00C51E36">
            <w:pPr>
              <w:pStyle w:val="TAC"/>
              <w:rPr>
                <w:ins w:id="96" w:author="Reihaneh Malekafzaliardakani" w:date="2024-11-06T09:59:00Z"/>
                <w:kern w:val="2"/>
                <w:szCs w:val="22"/>
                <w:lang w:val="sv-SE" w:eastAsia="zh-CN"/>
              </w:rPr>
            </w:pPr>
            <w:ins w:id="97" w:author="Reihaneh Malekafzaliardakani" w:date="2024-11-06T09:59:00Z">
              <w:r w:rsidRPr="00C51E36">
                <w:rPr>
                  <w:kern w:val="2"/>
                  <w:szCs w:val="22"/>
                  <w:lang w:val="sv-SE" w:eastAsia="zh-CN"/>
                </w:rPr>
                <w:t>CA_n1A-n78A</w:t>
              </w:r>
            </w:ins>
          </w:p>
          <w:p w14:paraId="193AE0B4" w14:textId="4283F121" w:rsidR="00C51E36" w:rsidRPr="001C7E11" w:rsidRDefault="00C51E36" w:rsidP="00C51E36">
            <w:pPr>
              <w:pStyle w:val="TAC"/>
              <w:rPr>
                <w:ins w:id="98" w:author="Reihaneh Malekafzaliardakani" w:date="2024-11-06T09:58:00Z"/>
                <w:kern w:val="2"/>
                <w:szCs w:val="22"/>
                <w:lang w:val="sv-SE" w:eastAsia="zh-CN"/>
              </w:rPr>
            </w:pPr>
            <w:ins w:id="99" w:author="Reihaneh Malekafzaliardakani" w:date="2024-11-06T09:59:00Z">
              <w:r w:rsidRPr="00C51E36">
                <w:rPr>
                  <w:kern w:val="2"/>
                  <w:szCs w:val="22"/>
                  <w:lang w:val="sv-SE" w:eastAsia="zh-CN"/>
                </w:rPr>
                <w:t>CA_n20A-n78A</w:t>
              </w:r>
            </w:ins>
          </w:p>
        </w:tc>
        <w:tc>
          <w:tcPr>
            <w:tcW w:w="1143" w:type="dxa"/>
            <w:tcBorders>
              <w:top w:val="single" w:sz="4" w:space="0" w:color="auto"/>
              <w:left w:val="single" w:sz="4" w:space="0" w:color="auto"/>
              <w:bottom w:val="single" w:sz="4" w:space="0" w:color="auto"/>
              <w:right w:val="single" w:sz="4" w:space="0" w:color="auto"/>
            </w:tcBorders>
            <w:vAlign w:val="center"/>
          </w:tcPr>
          <w:p w14:paraId="02CB145D" w14:textId="52F603F4" w:rsidR="00C51E36" w:rsidRPr="001C7E11" w:rsidRDefault="00C51E36" w:rsidP="00C51E36">
            <w:pPr>
              <w:pStyle w:val="TAC"/>
              <w:rPr>
                <w:ins w:id="100" w:author="Reihaneh Malekafzaliardakani" w:date="2024-11-06T09:58:00Z"/>
                <w:kern w:val="2"/>
                <w:szCs w:val="22"/>
                <w:lang w:val="sv-SE" w:eastAsia="zh-CN"/>
              </w:rPr>
            </w:pPr>
            <w:ins w:id="101" w:author="Reihaneh Malekafzaliardakani" w:date="2024-11-06T09:59:00Z">
              <w:r w:rsidRPr="001C7E11">
                <w:rPr>
                  <w:kern w:val="2"/>
                  <w:szCs w:val="22"/>
                  <w:lang w:val="en-US" w:eastAsia="zh-CN"/>
                </w:rPr>
                <w:t>n1</w:t>
              </w:r>
            </w:ins>
          </w:p>
        </w:tc>
        <w:tc>
          <w:tcPr>
            <w:tcW w:w="4627" w:type="dxa"/>
            <w:tcBorders>
              <w:top w:val="single" w:sz="4" w:space="0" w:color="auto"/>
              <w:left w:val="single" w:sz="4" w:space="0" w:color="auto"/>
              <w:bottom w:val="single" w:sz="4" w:space="0" w:color="auto"/>
              <w:right w:val="single" w:sz="4" w:space="0" w:color="auto"/>
            </w:tcBorders>
            <w:vAlign w:val="center"/>
          </w:tcPr>
          <w:p w14:paraId="43D8E563" w14:textId="62B2EDDB" w:rsidR="00C51E36" w:rsidRPr="001C7E11" w:rsidRDefault="00C51E36" w:rsidP="00C51E36">
            <w:pPr>
              <w:pStyle w:val="TAC"/>
              <w:rPr>
                <w:ins w:id="102" w:author="Reihaneh Malekafzaliardakani" w:date="2024-11-06T09:58:00Z"/>
                <w:rFonts w:cs="Arial"/>
                <w:color w:val="000000"/>
                <w:szCs w:val="18"/>
                <w:lang w:val="en-US" w:eastAsia="zh-CN" w:bidi="ar"/>
              </w:rPr>
            </w:pPr>
            <w:ins w:id="103" w:author="Reihaneh Malekafzaliardakani" w:date="2024-11-06T09:59:00Z">
              <w:r w:rsidRPr="001C7E11">
                <w:rPr>
                  <w:rFonts w:eastAsiaTheme="minorEastAsia"/>
                  <w:lang w:val="en-US" w:eastAsia="zh-CN" w:bidi="ar"/>
                </w:rPr>
                <w:t>n1 channel bandwidths in Table 5.3.5-1</w:t>
              </w:r>
            </w:ins>
          </w:p>
        </w:tc>
        <w:tc>
          <w:tcPr>
            <w:tcW w:w="2216" w:type="dxa"/>
            <w:tcBorders>
              <w:top w:val="single" w:sz="4" w:space="0" w:color="auto"/>
              <w:left w:val="single" w:sz="4" w:space="0" w:color="auto"/>
              <w:bottom w:val="nil"/>
              <w:right w:val="single" w:sz="4" w:space="0" w:color="auto"/>
            </w:tcBorders>
            <w:vAlign w:val="center"/>
          </w:tcPr>
          <w:p w14:paraId="72E4EA3F" w14:textId="055BC394" w:rsidR="00C51E36" w:rsidRPr="001C7E11" w:rsidRDefault="00C51E36" w:rsidP="00C51E36">
            <w:pPr>
              <w:pStyle w:val="TAC"/>
              <w:rPr>
                <w:ins w:id="104" w:author="Reihaneh Malekafzaliardakani" w:date="2024-11-06T09:58:00Z"/>
                <w:kern w:val="2"/>
                <w:szCs w:val="22"/>
                <w:lang w:val="sv-SE" w:eastAsia="zh-CN"/>
              </w:rPr>
            </w:pPr>
            <w:ins w:id="105" w:author="Reihaneh Malekafzaliardakani" w:date="2024-11-06T09:59:00Z">
              <w:r w:rsidRPr="001C7E11">
                <w:rPr>
                  <w:rFonts w:eastAsiaTheme="minorEastAsia" w:hint="eastAsia"/>
                  <w:lang w:val="en-US" w:eastAsia="zh-CN"/>
                </w:rPr>
                <w:t>4</w:t>
              </w:r>
              <w:r w:rsidRPr="001C7E11">
                <w:rPr>
                  <w:rFonts w:eastAsiaTheme="minorEastAsia"/>
                  <w:lang w:val="en-US" w:eastAsia="zh-CN"/>
                </w:rPr>
                <w:t xml:space="preserve"> and 5</w:t>
              </w:r>
            </w:ins>
          </w:p>
        </w:tc>
      </w:tr>
      <w:tr w:rsidR="00C51E36" w:rsidRPr="001C7E11" w14:paraId="2115FEF2" w14:textId="77777777" w:rsidTr="004151BA">
        <w:trPr>
          <w:trHeight w:val="29"/>
          <w:ins w:id="106" w:author="Reihaneh Malekafzaliardakani" w:date="2024-11-06T09:58:00Z"/>
        </w:trPr>
        <w:tc>
          <w:tcPr>
            <w:tcW w:w="3060" w:type="dxa"/>
            <w:tcBorders>
              <w:top w:val="nil"/>
              <w:left w:val="single" w:sz="4" w:space="0" w:color="auto"/>
              <w:bottom w:val="nil"/>
              <w:right w:val="single" w:sz="4" w:space="0" w:color="auto"/>
            </w:tcBorders>
            <w:vAlign w:val="center"/>
          </w:tcPr>
          <w:p w14:paraId="0F4DBB37" w14:textId="77777777" w:rsidR="00C51E36" w:rsidRPr="001C7E11" w:rsidRDefault="00C51E36" w:rsidP="00C51E36">
            <w:pPr>
              <w:pStyle w:val="TAC"/>
              <w:rPr>
                <w:ins w:id="107" w:author="Reihaneh Malekafzaliardakani" w:date="2024-11-06T09:58:00Z"/>
                <w:kern w:val="2"/>
                <w:szCs w:val="22"/>
                <w:lang w:val="sv-SE" w:eastAsia="zh-CN"/>
              </w:rPr>
            </w:pPr>
          </w:p>
        </w:tc>
        <w:tc>
          <w:tcPr>
            <w:tcW w:w="2541" w:type="dxa"/>
            <w:tcBorders>
              <w:top w:val="nil"/>
              <w:left w:val="single" w:sz="4" w:space="0" w:color="auto"/>
              <w:bottom w:val="nil"/>
              <w:right w:val="single" w:sz="4" w:space="0" w:color="auto"/>
            </w:tcBorders>
            <w:vAlign w:val="center"/>
          </w:tcPr>
          <w:p w14:paraId="3413E57A" w14:textId="77777777" w:rsidR="00C51E36" w:rsidRPr="001C7E11" w:rsidRDefault="00C51E36" w:rsidP="00C51E36">
            <w:pPr>
              <w:pStyle w:val="TAC"/>
              <w:rPr>
                <w:ins w:id="108" w:author="Reihaneh Malekafzaliardakani" w:date="2024-11-06T09:58:00Z"/>
                <w:kern w:val="2"/>
                <w:szCs w:val="22"/>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A575182" w14:textId="4302824E" w:rsidR="00C51E36" w:rsidRPr="001C7E11" w:rsidRDefault="00C51E36" w:rsidP="00C51E36">
            <w:pPr>
              <w:pStyle w:val="TAC"/>
              <w:rPr>
                <w:ins w:id="109" w:author="Reihaneh Malekafzaliardakani" w:date="2024-11-06T09:58:00Z"/>
                <w:kern w:val="2"/>
                <w:szCs w:val="22"/>
                <w:lang w:val="sv-SE" w:eastAsia="zh-CN"/>
              </w:rPr>
            </w:pPr>
            <w:ins w:id="110" w:author="Reihaneh Malekafzaliardakani" w:date="2024-11-06T09:59:00Z">
              <w:r w:rsidRPr="001C7E11">
                <w:rPr>
                  <w:kern w:val="2"/>
                  <w:szCs w:val="22"/>
                  <w:lang w:val="sv-SE" w:eastAsia="zh-CN"/>
                </w:rPr>
                <w:t>n20</w:t>
              </w:r>
            </w:ins>
          </w:p>
        </w:tc>
        <w:tc>
          <w:tcPr>
            <w:tcW w:w="4627" w:type="dxa"/>
            <w:tcBorders>
              <w:top w:val="single" w:sz="4" w:space="0" w:color="auto"/>
              <w:left w:val="single" w:sz="4" w:space="0" w:color="auto"/>
              <w:bottom w:val="single" w:sz="4" w:space="0" w:color="auto"/>
              <w:right w:val="single" w:sz="4" w:space="0" w:color="auto"/>
            </w:tcBorders>
            <w:vAlign w:val="center"/>
          </w:tcPr>
          <w:p w14:paraId="02DEE06A" w14:textId="2C6AB027" w:rsidR="00C51E36" w:rsidRPr="001C7E11" w:rsidRDefault="00C51E36" w:rsidP="00C51E36">
            <w:pPr>
              <w:pStyle w:val="TAC"/>
              <w:rPr>
                <w:ins w:id="111" w:author="Reihaneh Malekafzaliardakani" w:date="2024-11-06T09:58:00Z"/>
                <w:rFonts w:cs="Arial"/>
                <w:color w:val="000000"/>
                <w:szCs w:val="18"/>
                <w:lang w:val="en-US" w:eastAsia="zh-CN" w:bidi="ar"/>
              </w:rPr>
            </w:pPr>
            <w:ins w:id="112" w:author="Reihaneh Malekafzaliardakani" w:date="2024-11-06T09:59:00Z">
              <w:r w:rsidRPr="001C7E11">
                <w:rPr>
                  <w:rFonts w:eastAsiaTheme="minorEastAsia"/>
                  <w:lang w:val="en-US" w:eastAsia="zh-CN" w:bidi="ar"/>
                </w:rPr>
                <w:t>n</w:t>
              </w:r>
              <w:r>
                <w:rPr>
                  <w:rFonts w:eastAsiaTheme="minorEastAsia"/>
                  <w:lang w:val="en-US" w:eastAsia="zh-CN" w:bidi="ar"/>
                </w:rPr>
                <w:t>20</w:t>
              </w:r>
              <w:r w:rsidRPr="001C7E11">
                <w:rPr>
                  <w:rFonts w:eastAsiaTheme="minorEastAsia"/>
                  <w:lang w:val="en-US" w:eastAsia="zh-CN" w:bidi="ar"/>
                </w:rPr>
                <w:t xml:space="preserve"> channel bandwidths in Table 5.3.5-1</w:t>
              </w:r>
            </w:ins>
          </w:p>
        </w:tc>
        <w:tc>
          <w:tcPr>
            <w:tcW w:w="2216" w:type="dxa"/>
            <w:tcBorders>
              <w:top w:val="nil"/>
              <w:left w:val="single" w:sz="4" w:space="0" w:color="auto"/>
              <w:bottom w:val="nil"/>
              <w:right w:val="single" w:sz="4" w:space="0" w:color="auto"/>
            </w:tcBorders>
            <w:vAlign w:val="center"/>
          </w:tcPr>
          <w:p w14:paraId="3B540379" w14:textId="77777777" w:rsidR="00C51E36" w:rsidRPr="001C7E11" w:rsidRDefault="00C51E36" w:rsidP="00C51E36">
            <w:pPr>
              <w:pStyle w:val="TAC"/>
              <w:rPr>
                <w:ins w:id="113" w:author="Reihaneh Malekafzaliardakani" w:date="2024-11-06T09:58:00Z"/>
                <w:kern w:val="2"/>
                <w:szCs w:val="22"/>
                <w:lang w:val="sv-SE" w:eastAsia="zh-CN"/>
              </w:rPr>
            </w:pPr>
          </w:p>
        </w:tc>
      </w:tr>
      <w:tr w:rsidR="00C51E36" w:rsidRPr="001C7E11" w14:paraId="70F0C571" w14:textId="77777777" w:rsidTr="0040566F">
        <w:trPr>
          <w:trHeight w:val="29"/>
          <w:ins w:id="114" w:author="Reihaneh Malekafzaliardakani" w:date="2024-11-06T09:58:00Z"/>
        </w:trPr>
        <w:tc>
          <w:tcPr>
            <w:tcW w:w="3060" w:type="dxa"/>
            <w:tcBorders>
              <w:top w:val="nil"/>
              <w:left w:val="single" w:sz="4" w:space="0" w:color="auto"/>
              <w:bottom w:val="single" w:sz="4" w:space="0" w:color="auto"/>
              <w:right w:val="single" w:sz="4" w:space="0" w:color="auto"/>
            </w:tcBorders>
            <w:vAlign w:val="center"/>
          </w:tcPr>
          <w:p w14:paraId="63E2470E" w14:textId="77777777" w:rsidR="00C51E36" w:rsidRPr="001C7E11" w:rsidRDefault="00C51E36" w:rsidP="00C51E36">
            <w:pPr>
              <w:pStyle w:val="TAC"/>
              <w:rPr>
                <w:ins w:id="115" w:author="Reihaneh Malekafzaliardakani" w:date="2024-11-06T09:58:00Z"/>
                <w:kern w:val="2"/>
                <w:szCs w:val="22"/>
                <w:lang w:val="sv-SE" w:eastAsia="zh-CN"/>
              </w:rPr>
            </w:pPr>
          </w:p>
        </w:tc>
        <w:tc>
          <w:tcPr>
            <w:tcW w:w="2541" w:type="dxa"/>
            <w:tcBorders>
              <w:top w:val="nil"/>
              <w:left w:val="single" w:sz="4" w:space="0" w:color="auto"/>
              <w:bottom w:val="single" w:sz="4" w:space="0" w:color="auto"/>
              <w:right w:val="single" w:sz="4" w:space="0" w:color="auto"/>
            </w:tcBorders>
            <w:vAlign w:val="center"/>
          </w:tcPr>
          <w:p w14:paraId="7ACCC650" w14:textId="77777777" w:rsidR="00C51E36" w:rsidRPr="001C7E11" w:rsidRDefault="00C51E36" w:rsidP="00C51E36">
            <w:pPr>
              <w:pStyle w:val="TAC"/>
              <w:rPr>
                <w:ins w:id="116" w:author="Reihaneh Malekafzaliardakani" w:date="2024-11-06T09:58:00Z"/>
                <w:kern w:val="2"/>
                <w:szCs w:val="22"/>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CE0F04A" w14:textId="524DBBEF" w:rsidR="00C51E36" w:rsidRPr="001C7E11" w:rsidRDefault="00C51E36" w:rsidP="00C51E36">
            <w:pPr>
              <w:pStyle w:val="TAC"/>
              <w:rPr>
                <w:ins w:id="117" w:author="Reihaneh Malekafzaliardakani" w:date="2024-11-06T09:58:00Z"/>
                <w:kern w:val="2"/>
                <w:szCs w:val="22"/>
                <w:lang w:val="sv-SE" w:eastAsia="zh-CN"/>
              </w:rPr>
            </w:pPr>
            <w:ins w:id="118" w:author="Reihaneh Malekafzaliardakani" w:date="2024-11-06T09:59:00Z">
              <w:r w:rsidRPr="001C7E11">
                <w:rPr>
                  <w:kern w:val="2"/>
                  <w:szCs w:val="22"/>
                  <w:lang w:val="sv-SE" w:eastAsia="zh-CN"/>
                </w:rPr>
                <w:t>n78</w:t>
              </w:r>
            </w:ins>
          </w:p>
        </w:tc>
        <w:tc>
          <w:tcPr>
            <w:tcW w:w="4627" w:type="dxa"/>
            <w:tcBorders>
              <w:top w:val="single" w:sz="4" w:space="0" w:color="auto"/>
              <w:left w:val="single" w:sz="4" w:space="0" w:color="auto"/>
              <w:bottom w:val="single" w:sz="4" w:space="0" w:color="auto"/>
              <w:right w:val="single" w:sz="4" w:space="0" w:color="auto"/>
            </w:tcBorders>
            <w:vAlign w:val="center"/>
          </w:tcPr>
          <w:p w14:paraId="7C6EF8DB" w14:textId="216D0B52" w:rsidR="00C51E36" w:rsidRPr="001C7E11" w:rsidRDefault="00C51E36" w:rsidP="00C51E36">
            <w:pPr>
              <w:pStyle w:val="TAC"/>
              <w:rPr>
                <w:ins w:id="119" w:author="Reihaneh Malekafzaliardakani" w:date="2024-11-06T09:58:00Z"/>
                <w:rFonts w:cs="Arial"/>
                <w:color w:val="000000"/>
                <w:szCs w:val="18"/>
                <w:lang w:val="en-US" w:eastAsia="zh-CN" w:bidi="ar"/>
              </w:rPr>
            </w:pPr>
            <w:ins w:id="120" w:author="Reihaneh Malekafzaliardakani" w:date="2024-11-06T09:59:00Z">
              <w:r w:rsidRPr="001C7E11">
                <w:rPr>
                  <w:rFonts w:eastAsiaTheme="minorEastAsia"/>
                  <w:lang w:val="en-US" w:eastAsia="zh-CN" w:bidi="ar"/>
                </w:rPr>
                <w:t xml:space="preserve"> n</w:t>
              </w:r>
              <w:r>
                <w:rPr>
                  <w:rFonts w:eastAsiaTheme="minorEastAsia"/>
                  <w:lang w:val="en-US" w:eastAsia="zh-CN" w:bidi="ar"/>
                </w:rPr>
                <w:t>78</w:t>
              </w:r>
              <w:r w:rsidRPr="001C7E11">
                <w:rPr>
                  <w:rFonts w:eastAsiaTheme="minorEastAsia"/>
                  <w:lang w:val="en-US" w:eastAsia="zh-CN" w:bidi="ar"/>
                </w:rPr>
                <w:t xml:space="preserve"> channel bandwidths in Table 5.3.5-1</w:t>
              </w:r>
            </w:ins>
          </w:p>
        </w:tc>
        <w:tc>
          <w:tcPr>
            <w:tcW w:w="2216" w:type="dxa"/>
            <w:tcBorders>
              <w:top w:val="nil"/>
              <w:left w:val="single" w:sz="4" w:space="0" w:color="auto"/>
              <w:bottom w:val="single" w:sz="4" w:space="0" w:color="auto"/>
              <w:right w:val="single" w:sz="4" w:space="0" w:color="auto"/>
            </w:tcBorders>
            <w:vAlign w:val="center"/>
          </w:tcPr>
          <w:p w14:paraId="484DEFAE" w14:textId="77777777" w:rsidR="00C51E36" w:rsidRPr="001C7E11" w:rsidRDefault="00C51E36" w:rsidP="00C51E36">
            <w:pPr>
              <w:pStyle w:val="TAC"/>
              <w:rPr>
                <w:ins w:id="121" w:author="Reihaneh Malekafzaliardakani" w:date="2024-11-06T09:58:00Z"/>
                <w:kern w:val="2"/>
                <w:szCs w:val="22"/>
                <w:lang w:val="sv-SE" w:eastAsia="zh-CN"/>
              </w:rPr>
            </w:pPr>
          </w:p>
        </w:tc>
      </w:tr>
      <w:tr w:rsidR="0040566F" w:rsidRPr="001C7E11" w14:paraId="142BF826" w14:textId="77777777" w:rsidTr="0040566F">
        <w:trPr>
          <w:trHeight w:val="29"/>
          <w:ins w:id="122" w:author="Reihaneh Malekafzaliardakani" w:date="2024-11-06T10:08:00Z"/>
        </w:trPr>
        <w:tc>
          <w:tcPr>
            <w:tcW w:w="3060" w:type="dxa"/>
            <w:tcBorders>
              <w:top w:val="single" w:sz="4" w:space="0" w:color="auto"/>
              <w:left w:val="single" w:sz="4" w:space="0" w:color="auto"/>
              <w:bottom w:val="nil"/>
              <w:right w:val="single" w:sz="4" w:space="0" w:color="auto"/>
            </w:tcBorders>
            <w:vAlign w:val="center"/>
          </w:tcPr>
          <w:p w14:paraId="066C1DE4" w14:textId="07BD8ADF" w:rsidR="0040566F" w:rsidRPr="001C7E11" w:rsidRDefault="0040566F" w:rsidP="0040566F">
            <w:pPr>
              <w:pStyle w:val="TAC"/>
              <w:rPr>
                <w:ins w:id="123" w:author="Reihaneh Malekafzaliardakani" w:date="2024-11-06T10:08:00Z"/>
                <w:kern w:val="2"/>
                <w:szCs w:val="22"/>
                <w:lang w:val="sv-SE" w:eastAsia="zh-CN"/>
              </w:rPr>
            </w:pPr>
            <w:ins w:id="124" w:author="Reihaneh Malekafzaliardakani" w:date="2024-11-06T10:09:00Z">
              <w:r w:rsidRPr="001C7E11">
                <w:rPr>
                  <w:kern w:val="2"/>
                  <w:szCs w:val="22"/>
                  <w:lang w:val="en-US" w:eastAsia="zh-CN"/>
                </w:rPr>
                <w:t>CA_n1A-n20A-n78</w:t>
              </w:r>
              <w:r>
                <w:rPr>
                  <w:kern w:val="2"/>
                  <w:szCs w:val="22"/>
                  <w:lang w:val="en-US" w:eastAsia="zh-CN"/>
                </w:rPr>
                <w:t>(2A)</w:t>
              </w:r>
            </w:ins>
          </w:p>
        </w:tc>
        <w:tc>
          <w:tcPr>
            <w:tcW w:w="2541" w:type="dxa"/>
            <w:tcBorders>
              <w:top w:val="single" w:sz="4" w:space="0" w:color="auto"/>
              <w:left w:val="single" w:sz="4" w:space="0" w:color="auto"/>
              <w:bottom w:val="nil"/>
              <w:right w:val="single" w:sz="4" w:space="0" w:color="auto"/>
            </w:tcBorders>
            <w:vAlign w:val="center"/>
          </w:tcPr>
          <w:p w14:paraId="42B28553" w14:textId="77777777" w:rsidR="0040566F" w:rsidRPr="00C51E36" w:rsidRDefault="0040566F" w:rsidP="0040566F">
            <w:pPr>
              <w:pStyle w:val="TAC"/>
              <w:rPr>
                <w:ins w:id="125" w:author="Reihaneh Malekafzaliardakani" w:date="2024-11-06T10:08:00Z"/>
                <w:kern w:val="2"/>
                <w:szCs w:val="22"/>
                <w:lang w:val="sv-SE" w:eastAsia="zh-CN"/>
              </w:rPr>
            </w:pPr>
            <w:ins w:id="126" w:author="Reihaneh Malekafzaliardakani" w:date="2024-11-06T10:08:00Z">
              <w:r w:rsidRPr="00C51E36">
                <w:rPr>
                  <w:kern w:val="2"/>
                  <w:szCs w:val="22"/>
                  <w:lang w:val="sv-SE" w:eastAsia="zh-CN"/>
                </w:rPr>
                <w:t>CA_n1A-n20A</w:t>
              </w:r>
            </w:ins>
          </w:p>
          <w:p w14:paraId="55B19EBD" w14:textId="77777777" w:rsidR="0040566F" w:rsidRPr="00C51E36" w:rsidRDefault="0040566F" w:rsidP="0040566F">
            <w:pPr>
              <w:pStyle w:val="TAC"/>
              <w:rPr>
                <w:ins w:id="127" w:author="Reihaneh Malekafzaliardakani" w:date="2024-11-06T10:08:00Z"/>
                <w:kern w:val="2"/>
                <w:szCs w:val="22"/>
                <w:lang w:val="sv-SE" w:eastAsia="zh-CN"/>
              </w:rPr>
            </w:pPr>
            <w:ins w:id="128" w:author="Reihaneh Malekafzaliardakani" w:date="2024-11-06T10:08:00Z">
              <w:r w:rsidRPr="00C51E36">
                <w:rPr>
                  <w:kern w:val="2"/>
                  <w:szCs w:val="22"/>
                  <w:lang w:val="sv-SE" w:eastAsia="zh-CN"/>
                </w:rPr>
                <w:t>CA_n1A-n78A</w:t>
              </w:r>
            </w:ins>
          </w:p>
          <w:p w14:paraId="573BCC0B" w14:textId="77777777" w:rsidR="0040566F" w:rsidRDefault="0040566F" w:rsidP="0040566F">
            <w:pPr>
              <w:pStyle w:val="TAC"/>
              <w:rPr>
                <w:kern w:val="2"/>
                <w:szCs w:val="22"/>
                <w:lang w:val="sv-SE" w:eastAsia="zh-CN"/>
              </w:rPr>
            </w:pPr>
            <w:ins w:id="129" w:author="Reihaneh Malekafzaliardakani" w:date="2024-11-06T10:08:00Z">
              <w:r w:rsidRPr="00C51E36">
                <w:rPr>
                  <w:kern w:val="2"/>
                  <w:szCs w:val="22"/>
                  <w:lang w:val="sv-SE" w:eastAsia="zh-CN"/>
                </w:rPr>
                <w:t>CA_n20A-n78A</w:t>
              </w:r>
            </w:ins>
          </w:p>
          <w:p w14:paraId="7CC36F05" w14:textId="2C0FA6B4" w:rsidR="00AC02C7" w:rsidRPr="001C7E11" w:rsidRDefault="00AC02C7" w:rsidP="0040566F">
            <w:pPr>
              <w:pStyle w:val="TAC"/>
              <w:rPr>
                <w:ins w:id="130" w:author="Reihaneh Malekafzaliardakani" w:date="2024-11-06T10:08:00Z"/>
                <w:kern w:val="2"/>
                <w:szCs w:val="22"/>
                <w:lang w:val="sv-SE" w:eastAsia="zh-CN"/>
              </w:rPr>
            </w:pPr>
            <w:ins w:id="131" w:author="Reihaneh Malekafzaliardakani" w:date="2024-11-07T21:41:00Z">
              <w:r>
                <w:rPr>
                  <w:kern w:val="2"/>
                  <w:szCs w:val="22"/>
                  <w:lang w:val="sv-SE" w:eastAsia="zh-CN"/>
                </w:rPr>
                <w:t>CA_n78(2A)</w:t>
              </w:r>
            </w:ins>
          </w:p>
        </w:tc>
        <w:tc>
          <w:tcPr>
            <w:tcW w:w="1143" w:type="dxa"/>
            <w:tcBorders>
              <w:top w:val="single" w:sz="4" w:space="0" w:color="auto"/>
              <w:left w:val="single" w:sz="4" w:space="0" w:color="auto"/>
              <w:bottom w:val="single" w:sz="4" w:space="0" w:color="auto"/>
              <w:right w:val="single" w:sz="4" w:space="0" w:color="auto"/>
            </w:tcBorders>
            <w:vAlign w:val="center"/>
          </w:tcPr>
          <w:p w14:paraId="7086FFAF" w14:textId="60F772D6" w:rsidR="0040566F" w:rsidRPr="001C7E11" w:rsidRDefault="0040566F" w:rsidP="0040566F">
            <w:pPr>
              <w:pStyle w:val="TAC"/>
              <w:rPr>
                <w:ins w:id="132" w:author="Reihaneh Malekafzaliardakani" w:date="2024-11-06T10:08:00Z"/>
                <w:kern w:val="2"/>
                <w:szCs w:val="22"/>
                <w:lang w:val="sv-SE" w:eastAsia="zh-CN"/>
              </w:rPr>
            </w:pPr>
            <w:ins w:id="133" w:author="Reihaneh Malekafzaliardakani" w:date="2024-11-06T10:08:00Z">
              <w:r w:rsidRPr="001C7E11">
                <w:rPr>
                  <w:kern w:val="2"/>
                  <w:szCs w:val="22"/>
                  <w:lang w:val="en-US" w:eastAsia="zh-CN"/>
                </w:rPr>
                <w:t>n1</w:t>
              </w:r>
            </w:ins>
          </w:p>
        </w:tc>
        <w:tc>
          <w:tcPr>
            <w:tcW w:w="4627" w:type="dxa"/>
            <w:tcBorders>
              <w:top w:val="single" w:sz="4" w:space="0" w:color="auto"/>
              <w:left w:val="single" w:sz="4" w:space="0" w:color="auto"/>
              <w:bottom w:val="single" w:sz="4" w:space="0" w:color="auto"/>
              <w:right w:val="single" w:sz="4" w:space="0" w:color="auto"/>
            </w:tcBorders>
            <w:vAlign w:val="center"/>
          </w:tcPr>
          <w:p w14:paraId="060BD9EF" w14:textId="0FFD5CB4" w:rsidR="0040566F" w:rsidRPr="001C7E11" w:rsidRDefault="0040566F" w:rsidP="0040566F">
            <w:pPr>
              <w:pStyle w:val="TAC"/>
              <w:rPr>
                <w:ins w:id="134" w:author="Reihaneh Malekafzaliardakani" w:date="2024-11-06T10:08:00Z"/>
                <w:rFonts w:eastAsiaTheme="minorEastAsia"/>
                <w:lang w:val="en-US" w:eastAsia="zh-CN" w:bidi="ar"/>
              </w:rPr>
            </w:pPr>
            <w:ins w:id="135" w:author="Reihaneh Malekafzaliardakani" w:date="2024-11-06T10:08:00Z">
              <w:r w:rsidRPr="001C7E11">
                <w:rPr>
                  <w:rFonts w:eastAsiaTheme="minorEastAsia"/>
                  <w:lang w:val="en-US" w:eastAsia="zh-CN" w:bidi="ar"/>
                </w:rPr>
                <w:t>n1 channel bandwidths in Table 5.3.5-1</w:t>
              </w:r>
            </w:ins>
          </w:p>
        </w:tc>
        <w:tc>
          <w:tcPr>
            <w:tcW w:w="2216" w:type="dxa"/>
            <w:tcBorders>
              <w:top w:val="single" w:sz="4" w:space="0" w:color="auto"/>
              <w:left w:val="single" w:sz="4" w:space="0" w:color="auto"/>
              <w:bottom w:val="nil"/>
              <w:right w:val="single" w:sz="4" w:space="0" w:color="auto"/>
            </w:tcBorders>
            <w:vAlign w:val="center"/>
          </w:tcPr>
          <w:p w14:paraId="0FB454F5" w14:textId="05DA1A85" w:rsidR="0040566F" w:rsidRPr="001C7E11" w:rsidRDefault="0040566F" w:rsidP="0040566F">
            <w:pPr>
              <w:pStyle w:val="TAC"/>
              <w:rPr>
                <w:ins w:id="136" w:author="Reihaneh Malekafzaliardakani" w:date="2024-11-06T10:08:00Z"/>
                <w:kern w:val="2"/>
                <w:szCs w:val="22"/>
                <w:lang w:val="sv-SE" w:eastAsia="zh-CN"/>
              </w:rPr>
            </w:pPr>
            <w:ins w:id="137" w:author="Reihaneh Malekafzaliardakani" w:date="2024-11-06T10:08:00Z">
              <w:r w:rsidRPr="001C7E11">
                <w:rPr>
                  <w:rFonts w:eastAsiaTheme="minorEastAsia" w:hint="eastAsia"/>
                  <w:lang w:val="en-US" w:eastAsia="zh-CN"/>
                </w:rPr>
                <w:t>4</w:t>
              </w:r>
              <w:r w:rsidRPr="001C7E11">
                <w:rPr>
                  <w:rFonts w:eastAsiaTheme="minorEastAsia"/>
                  <w:lang w:val="en-US" w:eastAsia="zh-CN"/>
                </w:rPr>
                <w:t xml:space="preserve"> and 5</w:t>
              </w:r>
            </w:ins>
          </w:p>
        </w:tc>
      </w:tr>
      <w:tr w:rsidR="0040566F" w:rsidRPr="001C7E11" w14:paraId="4D8EF2BC" w14:textId="77777777" w:rsidTr="0040566F">
        <w:trPr>
          <w:trHeight w:val="29"/>
          <w:ins w:id="138" w:author="Reihaneh Malekafzaliardakani" w:date="2024-11-06T10:08:00Z"/>
        </w:trPr>
        <w:tc>
          <w:tcPr>
            <w:tcW w:w="3060" w:type="dxa"/>
            <w:tcBorders>
              <w:top w:val="nil"/>
              <w:left w:val="single" w:sz="4" w:space="0" w:color="auto"/>
              <w:bottom w:val="nil"/>
              <w:right w:val="single" w:sz="4" w:space="0" w:color="auto"/>
            </w:tcBorders>
            <w:vAlign w:val="center"/>
          </w:tcPr>
          <w:p w14:paraId="75DB85AB" w14:textId="77777777" w:rsidR="0040566F" w:rsidRPr="001C7E11" w:rsidRDefault="0040566F" w:rsidP="0040566F">
            <w:pPr>
              <w:pStyle w:val="TAC"/>
              <w:rPr>
                <w:ins w:id="139" w:author="Reihaneh Malekafzaliardakani" w:date="2024-11-06T10:08:00Z"/>
                <w:kern w:val="2"/>
                <w:szCs w:val="22"/>
                <w:lang w:val="sv-SE" w:eastAsia="zh-CN"/>
              </w:rPr>
            </w:pPr>
          </w:p>
        </w:tc>
        <w:tc>
          <w:tcPr>
            <w:tcW w:w="2541" w:type="dxa"/>
            <w:tcBorders>
              <w:top w:val="nil"/>
              <w:left w:val="single" w:sz="4" w:space="0" w:color="auto"/>
              <w:bottom w:val="nil"/>
              <w:right w:val="single" w:sz="4" w:space="0" w:color="auto"/>
            </w:tcBorders>
            <w:vAlign w:val="center"/>
          </w:tcPr>
          <w:p w14:paraId="01A3F659" w14:textId="441045E2" w:rsidR="0040566F" w:rsidRPr="001C7E11" w:rsidRDefault="0040566F" w:rsidP="0040566F">
            <w:pPr>
              <w:pStyle w:val="TAC"/>
              <w:rPr>
                <w:ins w:id="140" w:author="Reihaneh Malekafzaliardakani" w:date="2024-11-06T10:08:00Z"/>
                <w:kern w:val="2"/>
                <w:szCs w:val="22"/>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A2E6650" w14:textId="1B380B7A" w:rsidR="0040566F" w:rsidRPr="001C7E11" w:rsidRDefault="0040566F" w:rsidP="0040566F">
            <w:pPr>
              <w:pStyle w:val="TAC"/>
              <w:rPr>
                <w:ins w:id="141" w:author="Reihaneh Malekafzaliardakani" w:date="2024-11-06T10:08:00Z"/>
                <w:kern w:val="2"/>
                <w:szCs w:val="22"/>
                <w:lang w:val="sv-SE" w:eastAsia="zh-CN"/>
              </w:rPr>
            </w:pPr>
            <w:ins w:id="142" w:author="Reihaneh Malekafzaliardakani" w:date="2024-11-06T10:08:00Z">
              <w:r w:rsidRPr="001C7E11">
                <w:rPr>
                  <w:kern w:val="2"/>
                  <w:szCs w:val="22"/>
                  <w:lang w:val="sv-SE" w:eastAsia="zh-CN"/>
                </w:rPr>
                <w:t>n20</w:t>
              </w:r>
            </w:ins>
          </w:p>
        </w:tc>
        <w:tc>
          <w:tcPr>
            <w:tcW w:w="4627" w:type="dxa"/>
            <w:tcBorders>
              <w:top w:val="single" w:sz="4" w:space="0" w:color="auto"/>
              <w:left w:val="single" w:sz="4" w:space="0" w:color="auto"/>
              <w:bottom w:val="single" w:sz="4" w:space="0" w:color="auto"/>
              <w:right w:val="single" w:sz="4" w:space="0" w:color="auto"/>
            </w:tcBorders>
            <w:vAlign w:val="center"/>
          </w:tcPr>
          <w:p w14:paraId="3117C476" w14:textId="501D12C6" w:rsidR="0040566F" w:rsidRPr="001C7E11" w:rsidRDefault="0040566F" w:rsidP="0040566F">
            <w:pPr>
              <w:pStyle w:val="TAC"/>
              <w:rPr>
                <w:ins w:id="143" w:author="Reihaneh Malekafzaliardakani" w:date="2024-11-06T10:08:00Z"/>
                <w:rFonts w:eastAsiaTheme="minorEastAsia"/>
                <w:lang w:val="en-US" w:eastAsia="zh-CN" w:bidi="ar"/>
              </w:rPr>
            </w:pPr>
            <w:ins w:id="144" w:author="Reihaneh Malekafzaliardakani" w:date="2024-11-06T10:08:00Z">
              <w:r w:rsidRPr="001C7E11">
                <w:rPr>
                  <w:rFonts w:eastAsiaTheme="minorEastAsia"/>
                  <w:lang w:val="en-US" w:eastAsia="zh-CN" w:bidi="ar"/>
                </w:rPr>
                <w:t>n</w:t>
              </w:r>
              <w:r>
                <w:rPr>
                  <w:rFonts w:eastAsiaTheme="minorEastAsia"/>
                  <w:lang w:val="en-US" w:eastAsia="zh-CN" w:bidi="ar"/>
                </w:rPr>
                <w:t>20</w:t>
              </w:r>
              <w:r w:rsidRPr="001C7E11">
                <w:rPr>
                  <w:rFonts w:eastAsiaTheme="minorEastAsia"/>
                  <w:lang w:val="en-US" w:eastAsia="zh-CN" w:bidi="ar"/>
                </w:rPr>
                <w:t xml:space="preserve"> channel bandwidths in Table 5.3.5-1</w:t>
              </w:r>
            </w:ins>
          </w:p>
        </w:tc>
        <w:tc>
          <w:tcPr>
            <w:tcW w:w="2216" w:type="dxa"/>
            <w:tcBorders>
              <w:top w:val="nil"/>
              <w:left w:val="single" w:sz="4" w:space="0" w:color="auto"/>
              <w:bottom w:val="nil"/>
              <w:right w:val="single" w:sz="4" w:space="0" w:color="auto"/>
            </w:tcBorders>
            <w:vAlign w:val="center"/>
          </w:tcPr>
          <w:p w14:paraId="77D8A716" w14:textId="77777777" w:rsidR="0040566F" w:rsidRPr="001C7E11" w:rsidRDefault="0040566F" w:rsidP="0040566F">
            <w:pPr>
              <w:pStyle w:val="TAC"/>
              <w:rPr>
                <w:ins w:id="145" w:author="Reihaneh Malekafzaliardakani" w:date="2024-11-06T10:08:00Z"/>
                <w:kern w:val="2"/>
                <w:szCs w:val="22"/>
                <w:lang w:val="sv-SE" w:eastAsia="zh-CN"/>
              </w:rPr>
            </w:pPr>
          </w:p>
        </w:tc>
      </w:tr>
      <w:tr w:rsidR="0040566F" w:rsidRPr="001C7E11" w14:paraId="2F3D0528" w14:textId="77777777" w:rsidTr="004151BA">
        <w:trPr>
          <w:trHeight w:val="29"/>
          <w:ins w:id="146" w:author="Reihaneh Malekafzaliardakani" w:date="2024-11-06T10:08:00Z"/>
        </w:trPr>
        <w:tc>
          <w:tcPr>
            <w:tcW w:w="3060" w:type="dxa"/>
            <w:tcBorders>
              <w:top w:val="nil"/>
              <w:left w:val="single" w:sz="4" w:space="0" w:color="auto"/>
              <w:bottom w:val="single" w:sz="4" w:space="0" w:color="auto"/>
              <w:right w:val="single" w:sz="4" w:space="0" w:color="auto"/>
            </w:tcBorders>
            <w:vAlign w:val="center"/>
          </w:tcPr>
          <w:p w14:paraId="00030293" w14:textId="77777777" w:rsidR="0040566F" w:rsidRPr="001C7E11" w:rsidRDefault="0040566F" w:rsidP="0040566F">
            <w:pPr>
              <w:pStyle w:val="TAC"/>
              <w:rPr>
                <w:ins w:id="147" w:author="Reihaneh Malekafzaliardakani" w:date="2024-11-06T10:08:00Z"/>
                <w:kern w:val="2"/>
                <w:szCs w:val="22"/>
                <w:lang w:val="sv-SE" w:eastAsia="zh-CN"/>
              </w:rPr>
            </w:pPr>
          </w:p>
        </w:tc>
        <w:tc>
          <w:tcPr>
            <w:tcW w:w="2541" w:type="dxa"/>
            <w:tcBorders>
              <w:top w:val="nil"/>
              <w:left w:val="single" w:sz="4" w:space="0" w:color="auto"/>
              <w:bottom w:val="single" w:sz="4" w:space="0" w:color="auto"/>
              <w:right w:val="single" w:sz="4" w:space="0" w:color="auto"/>
            </w:tcBorders>
            <w:vAlign w:val="center"/>
          </w:tcPr>
          <w:p w14:paraId="0E866093" w14:textId="77777777" w:rsidR="0040566F" w:rsidRPr="001C7E11" w:rsidRDefault="0040566F" w:rsidP="0040566F">
            <w:pPr>
              <w:pStyle w:val="TAC"/>
              <w:rPr>
                <w:ins w:id="148" w:author="Reihaneh Malekafzaliardakani" w:date="2024-11-06T10:08:00Z"/>
                <w:kern w:val="2"/>
                <w:szCs w:val="22"/>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433B075" w14:textId="06660C67" w:rsidR="0040566F" w:rsidRPr="001C7E11" w:rsidRDefault="0040566F" w:rsidP="0040566F">
            <w:pPr>
              <w:pStyle w:val="TAC"/>
              <w:rPr>
                <w:ins w:id="149" w:author="Reihaneh Malekafzaliardakani" w:date="2024-11-06T10:08:00Z"/>
                <w:kern w:val="2"/>
                <w:szCs w:val="22"/>
                <w:lang w:val="sv-SE" w:eastAsia="zh-CN"/>
              </w:rPr>
            </w:pPr>
            <w:ins w:id="150" w:author="Reihaneh Malekafzaliardakani" w:date="2024-11-06T10:08:00Z">
              <w:r w:rsidRPr="001C7E11">
                <w:rPr>
                  <w:kern w:val="2"/>
                  <w:szCs w:val="22"/>
                  <w:lang w:val="sv-SE" w:eastAsia="zh-CN"/>
                </w:rPr>
                <w:t>n78</w:t>
              </w:r>
            </w:ins>
          </w:p>
        </w:tc>
        <w:tc>
          <w:tcPr>
            <w:tcW w:w="4627" w:type="dxa"/>
            <w:tcBorders>
              <w:top w:val="single" w:sz="4" w:space="0" w:color="auto"/>
              <w:left w:val="single" w:sz="4" w:space="0" w:color="auto"/>
              <w:bottom w:val="single" w:sz="4" w:space="0" w:color="auto"/>
              <w:right w:val="single" w:sz="4" w:space="0" w:color="auto"/>
            </w:tcBorders>
            <w:vAlign w:val="center"/>
          </w:tcPr>
          <w:p w14:paraId="5E0563FD" w14:textId="5417A980" w:rsidR="0040566F" w:rsidRPr="001C7E11" w:rsidRDefault="0040566F" w:rsidP="0040566F">
            <w:pPr>
              <w:pStyle w:val="TAC"/>
              <w:rPr>
                <w:ins w:id="151" w:author="Reihaneh Malekafzaliardakani" w:date="2024-11-06T10:08:00Z"/>
                <w:rFonts w:eastAsiaTheme="minorEastAsia"/>
                <w:lang w:val="en-US" w:eastAsia="zh-CN" w:bidi="ar"/>
              </w:rPr>
            </w:pPr>
            <w:ins w:id="152" w:author="Reihaneh Malekafzaliardakani" w:date="2024-11-06T10:09:00Z">
              <w:r w:rsidRPr="001C7E11">
                <w:rPr>
                  <w:rFonts w:eastAsiaTheme="minorEastAsia" w:cs="Arial" w:hint="eastAsia"/>
                  <w:color w:val="000000"/>
                  <w:szCs w:val="18"/>
                  <w:lang w:val="en-US" w:eastAsia="zh-CN" w:bidi="ar"/>
                </w:rPr>
                <w:t>C</w:t>
              </w:r>
              <w:r w:rsidRPr="001C7E11">
                <w:rPr>
                  <w:rFonts w:eastAsiaTheme="minorEastAsia" w:cs="Arial"/>
                  <w:color w:val="000000"/>
                  <w:szCs w:val="18"/>
                  <w:lang w:val="en-US" w:eastAsia="zh-CN" w:bidi="ar"/>
                </w:rPr>
                <w:t>A_n78</w:t>
              </w:r>
            </w:ins>
            <w:ins w:id="153" w:author="Reihaneh Malekafzaliardakani" w:date="2024-11-07T21:41:00Z">
              <w:r w:rsidR="003D2502">
                <w:rPr>
                  <w:rFonts w:eastAsiaTheme="minorEastAsia" w:cs="Arial"/>
                  <w:color w:val="000000"/>
                  <w:szCs w:val="18"/>
                  <w:lang w:val="en-US" w:eastAsia="zh-CN" w:bidi="ar"/>
                </w:rPr>
                <w:t>(2A)</w:t>
              </w:r>
            </w:ins>
            <w:ins w:id="154" w:author="Reihaneh Malekafzaliardakani" w:date="2024-11-06T10:09:00Z">
              <w:r w:rsidRPr="001C7E11">
                <w:rPr>
                  <w:rFonts w:eastAsiaTheme="minorEastAsia" w:cs="Arial"/>
                  <w:color w:val="000000"/>
                  <w:szCs w:val="18"/>
                  <w:lang w:val="en-US" w:eastAsia="zh-CN" w:bidi="ar"/>
                </w:rPr>
                <w:t>_BCS4 and 5</w:t>
              </w:r>
            </w:ins>
          </w:p>
        </w:tc>
        <w:tc>
          <w:tcPr>
            <w:tcW w:w="2216" w:type="dxa"/>
            <w:tcBorders>
              <w:top w:val="nil"/>
              <w:left w:val="single" w:sz="4" w:space="0" w:color="auto"/>
              <w:bottom w:val="single" w:sz="4" w:space="0" w:color="auto"/>
              <w:right w:val="single" w:sz="4" w:space="0" w:color="auto"/>
            </w:tcBorders>
            <w:vAlign w:val="center"/>
          </w:tcPr>
          <w:p w14:paraId="0FD9BD3A" w14:textId="77777777" w:rsidR="0040566F" w:rsidRPr="001C7E11" w:rsidRDefault="0040566F" w:rsidP="0040566F">
            <w:pPr>
              <w:pStyle w:val="TAC"/>
              <w:rPr>
                <w:ins w:id="155" w:author="Reihaneh Malekafzaliardakani" w:date="2024-11-06T10:08:00Z"/>
                <w:kern w:val="2"/>
                <w:szCs w:val="22"/>
                <w:lang w:val="sv-SE" w:eastAsia="zh-CN"/>
              </w:rPr>
            </w:pPr>
          </w:p>
        </w:tc>
      </w:tr>
      <w:tr w:rsidR="00C51E36" w:rsidRPr="001C7E11" w14:paraId="58FFE6BE"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CE7CE6E" w14:textId="77777777" w:rsidR="00C51E36" w:rsidRPr="001C7E11" w:rsidRDefault="00C51E36" w:rsidP="00C51E36">
            <w:pPr>
              <w:pStyle w:val="TAC"/>
              <w:rPr>
                <w:kern w:val="2"/>
                <w:szCs w:val="22"/>
                <w:lang w:val="sv-SE" w:eastAsia="zh-CN"/>
              </w:rPr>
            </w:pPr>
            <w:r w:rsidRPr="001C7E11">
              <w:rPr>
                <w:kern w:val="2"/>
                <w:szCs w:val="22"/>
                <w:lang w:val="en-US" w:eastAsia="zh-CN"/>
              </w:rPr>
              <w:t>CA_n1A-n26A-n78A</w:t>
            </w:r>
          </w:p>
        </w:tc>
        <w:tc>
          <w:tcPr>
            <w:tcW w:w="2541" w:type="dxa"/>
            <w:tcBorders>
              <w:top w:val="single" w:sz="4" w:space="0" w:color="auto"/>
              <w:left w:val="single" w:sz="4" w:space="0" w:color="auto"/>
              <w:bottom w:val="nil"/>
              <w:right w:val="single" w:sz="4" w:space="0" w:color="auto"/>
            </w:tcBorders>
            <w:vAlign w:val="center"/>
          </w:tcPr>
          <w:p w14:paraId="03E706C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CA_n1A-n26A</w:t>
            </w:r>
          </w:p>
          <w:p w14:paraId="50FC290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CA_n1A-n78A</w:t>
            </w:r>
          </w:p>
          <w:p w14:paraId="74BEF3D7" w14:textId="77777777" w:rsidR="00C51E36" w:rsidRPr="001C7E11" w:rsidRDefault="00C51E36" w:rsidP="00C51E36">
            <w:pPr>
              <w:pStyle w:val="TAC"/>
              <w:rPr>
                <w:kern w:val="2"/>
                <w:szCs w:val="22"/>
                <w:lang w:val="sv-SE" w:eastAsia="zh-CN"/>
              </w:rPr>
            </w:pPr>
            <w:r w:rsidRPr="001C7E11">
              <w:rPr>
                <w:rFonts w:eastAsiaTheme="minorEastAsia"/>
                <w:lang w:val="en-US" w:eastAsia="zh-CN"/>
              </w:rPr>
              <w:t>CA_n26A-n78A</w:t>
            </w:r>
          </w:p>
        </w:tc>
        <w:tc>
          <w:tcPr>
            <w:tcW w:w="1143" w:type="dxa"/>
            <w:tcBorders>
              <w:top w:val="single" w:sz="4" w:space="0" w:color="auto"/>
              <w:left w:val="single" w:sz="4" w:space="0" w:color="auto"/>
              <w:bottom w:val="single" w:sz="4" w:space="0" w:color="auto"/>
              <w:right w:val="single" w:sz="4" w:space="0" w:color="auto"/>
            </w:tcBorders>
            <w:vAlign w:val="center"/>
          </w:tcPr>
          <w:p w14:paraId="5C9D7A70" w14:textId="77777777" w:rsidR="00C51E36" w:rsidRPr="001C7E11" w:rsidRDefault="00C51E36" w:rsidP="00C51E36">
            <w:pPr>
              <w:pStyle w:val="TAC"/>
              <w:rPr>
                <w:rFonts w:eastAsia="DengXian"/>
                <w:kern w:val="2"/>
                <w:szCs w:val="18"/>
                <w:lang w:val="sv-SE" w:eastAsia="zh-CN"/>
              </w:rPr>
            </w:pPr>
            <w:r w:rsidRPr="001C7E11">
              <w:rPr>
                <w:rFonts w:eastAsia="DengXian"/>
                <w:color w:val="000000"/>
                <w:szCs w:val="18"/>
              </w:rPr>
              <w:t>n1</w:t>
            </w:r>
          </w:p>
        </w:tc>
        <w:tc>
          <w:tcPr>
            <w:tcW w:w="4627" w:type="dxa"/>
            <w:tcBorders>
              <w:top w:val="single" w:sz="4" w:space="0" w:color="auto"/>
              <w:left w:val="single" w:sz="4" w:space="0" w:color="auto"/>
              <w:bottom w:val="single" w:sz="4" w:space="0" w:color="auto"/>
              <w:right w:val="single" w:sz="4" w:space="0" w:color="auto"/>
            </w:tcBorders>
            <w:vAlign w:val="center"/>
          </w:tcPr>
          <w:p w14:paraId="206EF3E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5B90B1C0" w14:textId="77777777" w:rsidR="00C51E36" w:rsidRPr="001C7E11" w:rsidRDefault="00C51E36" w:rsidP="00C51E36">
            <w:pPr>
              <w:pStyle w:val="TAC"/>
              <w:rPr>
                <w:kern w:val="2"/>
                <w:szCs w:val="22"/>
                <w:lang w:val="sv-SE" w:eastAsia="zh-CN"/>
              </w:rPr>
            </w:pPr>
            <w:r w:rsidRPr="001C7E11">
              <w:rPr>
                <w:kern w:val="2"/>
                <w:szCs w:val="22"/>
                <w:lang w:val="en-US" w:eastAsia="zh-CN"/>
              </w:rPr>
              <w:t>0</w:t>
            </w:r>
          </w:p>
        </w:tc>
      </w:tr>
      <w:tr w:rsidR="00C51E36" w:rsidRPr="001C7E11" w14:paraId="0E789726" w14:textId="77777777" w:rsidTr="007D5BF0">
        <w:trPr>
          <w:trHeight w:val="29"/>
        </w:trPr>
        <w:tc>
          <w:tcPr>
            <w:tcW w:w="3060" w:type="dxa"/>
            <w:tcBorders>
              <w:top w:val="nil"/>
              <w:left w:val="single" w:sz="4" w:space="0" w:color="auto"/>
              <w:bottom w:val="nil"/>
              <w:right w:val="single" w:sz="4" w:space="0" w:color="auto"/>
            </w:tcBorders>
            <w:vAlign w:val="center"/>
          </w:tcPr>
          <w:p w14:paraId="6C43F89D" w14:textId="77777777" w:rsidR="00C51E36" w:rsidRPr="001C7E11" w:rsidRDefault="00C51E36" w:rsidP="00C51E36">
            <w:pPr>
              <w:pStyle w:val="TAC"/>
              <w:rPr>
                <w:kern w:val="2"/>
                <w:szCs w:val="22"/>
                <w:lang w:val="sv-SE" w:eastAsia="zh-CN"/>
              </w:rPr>
            </w:pPr>
          </w:p>
        </w:tc>
        <w:tc>
          <w:tcPr>
            <w:tcW w:w="2541" w:type="dxa"/>
            <w:tcBorders>
              <w:top w:val="nil"/>
              <w:left w:val="single" w:sz="4" w:space="0" w:color="auto"/>
              <w:bottom w:val="nil"/>
              <w:right w:val="single" w:sz="4" w:space="0" w:color="auto"/>
            </w:tcBorders>
            <w:vAlign w:val="center"/>
          </w:tcPr>
          <w:p w14:paraId="06A586F7" w14:textId="77777777" w:rsidR="00C51E36" w:rsidRPr="001C7E11" w:rsidRDefault="00C51E36" w:rsidP="00C51E36">
            <w:pPr>
              <w:pStyle w:val="TAC"/>
              <w:rPr>
                <w:kern w:val="2"/>
                <w:szCs w:val="22"/>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73762D0" w14:textId="77777777" w:rsidR="00C51E36" w:rsidRPr="001C7E11" w:rsidRDefault="00C51E36" w:rsidP="00C51E36">
            <w:pPr>
              <w:pStyle w:val="TAC"/>
              <w:rPr>
                <w:rFonts w:eastAsia="DengXian"/>
                <w:kern w:val="2"/>
                <w:szCs w:val="18"/>
                <w:lang w:val="sv-SE" w:eastAsia="zh-CN"/>
              </w:rPr>
            </w:pPr>
            <w:r w:rsidRPr="001C7E11">
              <w:rPr>
                <w:rFonts w:eastAsia="DengXian"/>
                <w:color w:val="000000"/>
                <w:szCs w:val="18"/>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42D6781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38C8E7FD" w14:textId="77777777" w:rsidR="00C51E36" w:rsidRPr="001C7E11" w:rsidRDefault="00C51E36" w:rsidP="00C51E36">
            <w:pPr>
              <w:pStyle w:val="TAC"/>
              <w:rPr>
                <w:kern w:val="2"/>
                <w:szCs w:val="22"/>
                <w:lang w:val="sv-SE" w:eastAsia="zh-CN"/>
              </w:rPr>
            </w:pPr>
          </w:p>
        </w:tc>
      </w:tr>
      <w:tr w:rsidR="00C51E36" w:rsidRPr="001C7E11" w14:paraId="7ACFA857"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34B5629" w14:textId="77777777" w:rsidR="00C51E36" w:rsidRPr="001C7E11" w:rsidRDefault="00C51E36" w:rsidP="00C51E36">
            <w:pPr>
              <w:pStyle w:val="TAC"/>
              <w:rPr>
                <w:kern w:val="2"/>
                <w:szCs w:val="22"/>
                <w:lang w:val="sv-SE" w:eastAsia="zh-CN"/>
              </w:rPr>
            </w:pPr>
          </w:p>
        </w:tc>
        <w:tc>
          <w:tcPr>
            <w:tcW w:w="2541" w:type="dxa"/>
            <w:tcBorders>
              <w:top w:val="nil"/>
              <w:left w:val="single" w:sz="4" w:space="0" w:color="auto"/>
              <w:bottom w:val="single" w:sz="4" w:space="0" w:color="auto"/>
              <w:right w:val="single" w:sz="4" w:space="0" w:color="auto"/>
            </w:tcBorders>
            <w:vAlign w:val="center"/>
          </w:tcPr>
          <w:p w14:paraId="3C353611" w14:textId="77777777" w:rsidR="00C51E36" w:rsidRPr="001C7E11" w:rsidRDefault="00C51E36" w:rsidP="00C51E36">
            <w:pPr>
              <w:pStyle w:val="TAC"/>
              <w:rPr>
                <w:kern w:val="2"/>
                <w:szCs w:val="22"/>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067F57A" w14:textId="77777777" w:rsidR="00C51E36" w:rsidRPr="001C7E11" w:rsidRDefault="00C51E36" w:rsidP="00C51E36">
            <w:pPr>
              <w:pStyle w:val="TAC"/>
              <w:rPr>
                <w:rFonts w:eastAsia="DengXian"/>
                <w:kern w:val="2"/>
                <w:szCs w:val="18"/>
                <w:lang w:val="sv-SE" w:eastAsia="zh-CN"/>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0F413838"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5416693A" w14:textId="77777777" w:rsidR="00C51E36" w:rsidRPr="001C7E11" w:rsidRDefault="00C51E36" w:rsidP="00C51E36">
            <w:pPr>
              <w:pStyle w:val="TAC"/>
              <w:rPr>
                <w:kern w:val="2"/>
                <w:szCs w:val="22"/>
                <w:lang w:val="sv-SE" w:eastAsia="zh-CN"/>
              </w:rPr>
            </w:pPr>
          </w:p>
        </w:tc>
      </w:tr>
      <w:tr w:rsidR="00C51E36" w:rsidRPr="001C7E11" w14:paraId="7A14926C"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B79FC62" w14:textId="77777777" w:rsidR="00C51E36" w:rsidRPr="001C7E11" w:rsidRDefault="00C51E36" w:rsidP="00C51E36">
            <w:pPr>
              <w:pStyle w:val="TAC"/>
              <w:rPr>
                <w:kern w:val="2"/>
                <w:szCs w:val="22"/>
                <w:lang w:val="sv-SE" w:eastAsia="zh-CN"/>
              </w:rPr>
            </w:pPr>
            <w:r w:rsidRPr="001C7E11">
              <w:rPr>
                <w:rFonts w:eastAsiaTheme="minorEastAsia"/>
                <w:kern w:val="2"/>
                <w:szCs w:val="22"/>
                <w:lang w:val="en-US" w:eastAsia="zh-CN"/>
              </w:rPr>
              <w:t>CA_n1A-n26A-n78C</w:t>
            </w:r>
          </w:p>
        </w:tc>
        <w:tc>
          <w:tcPr>
            <w:tcW w:w="2541" w:type="dxa"/>
            <w:tcBorders>
              <w:top w:val="single" w:sz="4" w:space="0" w:color="auto"/>
              <w:left w:val="single" w:sz="4" w:space="0" w:color="auto"/>
              <w:bottom w:val="nil"/>
              <w:right w:val="single" w:sz="4" w:space="0" w:color="auto"/>
            </w:tcBorders>
            <w:vAlign w:val="center"/>
          </w:tcPr>
          <w:p w14:paraId="61D3E8E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CA_n78C</w:t>
            </w:r>
          </w:p>
          <w:p w14:paraId="199BEE8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CA_n1A-n26A</w:t>
            </w:r>
          </w:p>
          <w:p w14:paraId="0E1B1C8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CA_n1A-n78A</w:t>
            </w:r>
          </w:p>
          <w:p w14:paraId="4122D65D" w14:textId="77777777" w:rsidR="00C51E36" w:rsidRPr="001C7E11" w:rsidRDefault="00C51E36" w:rsidP="00C51E36">
            <w:pPr>
              <w:pStyle w:val="TAC"/>
              <w:rPr>
                <w:kern w:val="2"/>
                <w:szCs w:val="22"/>
                <w:lang w:val="sv-SE" w:eastAsia="zh-CN"/>
              </w:rPr>
            </w:pPr>
            <w:r w:rsidRPr="001C7E11">
              <w:rPr>
                <w:rFonts w:eastAsiaTheme="minorEastAsia"/>
                <w:lang w:val="en-US" w:eastAsia="zh-CN"/>
              </w:rPr>
              <w:t>CA_n26A-n78A</w:t>
            </w:r>
          </w:p>
        </w:tc>
        <w:tc>
          <w:tcPr>
            <w:tcW w:w="1143" w:type="dxa"/>
            <w:tcBorders>
              <w:top w:val="single" w:sz="4" w:space="0" w:color="auto"/>
              <w:left w:val="single" w:sz="4" w:space="0" w:color="auto"/>
              <w:bottom w:val="single" w:sz="4" w:space="0" w:color="auto"/>
              <w:right w:val="single" w:sz="4" w:space="0" w:color="auto"/>
            </w:tcBorders>
            <w:vAlign w:val="center"/>
          </w:tcPr>
          <w:p w14:paraId="70868DC4" w14:textId="77777777" w:rsidR="00C51E36" w:rsidRPr="001C7E11" w:rsidRDefault="00C51E36" w:rsidP="00C51E36">
            <w:pPr>
              <w:pStyle w:val="TAC"/>
              <w:rPr>
                <w:rFonts w:eastAsia="DengXian"/>
                <w:szCs w:val="18"/>
                <w:lang w:val="en-US" w:eastAsia="zh-CN"/>
              </w:rPr>
            </w:pPr>
            <w:r w:rsidRPr="001C7E11">
              <w:rPr>
                <w:rFonts w:eastAsia="DengXian"/>
                <w:color w:val="000000"/>
                <w:szCs w:val="18"/>
              </w:rPr>
              <w:t>n1</w:t>
            </w:r>
          </w:p>
        </w:tc>
        <w:tc>
          <w:tcPr>
            <w:tcW w:w="4627" w:type="dxa"/>
            <w:tcBorders>
              <w:top w:val="single" w:sz="4" w:space="0" w:color="auto"/>
              <w:left w:val="single" w:sz="4" w:space="0" w:color="auto"/>
              <w:bottom w:val="single" w:sz="4" w:space="0" w:color="auto"/>
              <w:right w:val="single" w:sz="4" w:space="0" w:color="auto"/>
            </w:tcBorders>
            <w:vAlign w:val="center"/>
          </w:tcPr>
          <w:p w14:paraId="74F98C3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24841489" w14:textId="77777777" w:rsidR="00C51E36" w:rsidRPr="001C7E11" w:rsidRDefault="00C51E36" w:rsidP="00C51E36">
            <w:pPr>
              <w:pStyle w:val="TAC"/>
              <w:rPr>
                <w:kern w:val="2"/>
                <w:szCs w:val="22"/>
                <w:lang w:val="sv-SE" w:eastAsia="zh-CN"/>
              </w:rPr>
            </w:pPr>
            <w:r w:rsidRPr="001C7E11">
              <w:rPr>
                <w:rFonts w:eastAsiaTheme="minorEastAsia"/>
                <w:kern w:val="2"/>
                <w:szCs w:val="22"/>
                <w:lang w:val="en-US" w:eastAsia="zh-CN"/>
              </w:rPr>
              <w:t>0</w:t>
            </w:r>
          </w:p>
        </w:tc>
      </w:tr>
      <w:tr w:rsidR="00C51E36" w:rsidRPr="001C7E11" w14:paraId="6F64782F" w14:textId="77777777" w:rsidTr="007D5BF0">
        <w:trPr>
          <w:trHeight w:val="29"/>
        </w:trPr>
        <w:tc>
          <w:tcPr>
            <w:tcW w:w="3060" w:type="dxa"/>
            <w:tcBorders>
              <w:top w:val="nil"/>
              <w:left w:val="single" w:sz="4" w:space="0" w:color="auto"/>
              <w:bottom w:val="nil"/>
              <w:right w:val="single" w:sz="4" w:space="0" w:color="auto"/>
            </w:tcBorders>
            <w:vAlign w:val="center"/>
          </w:tcPr>
          <w:p w14:paraId="02424475" w14:textId="77777777" w:rsidR="00C51E36" w:rsidRPr="001C7E11" w:rsidRDefault="00C51E36" w:rsidP="00C51E36">
            <w:pPr>
              <w:pStyle w:val="TAC"/>
              <w:rPr>
                <w:kern w:val="2"/>
                <w:szCs w:val="22"/>
                <w:lang w:val="sv-SE" w:eastAsia="zh-CN"/>
              </w:rPr>
            </w:pPr>
          </w:p>
        </w:tc>
        <w:tc>
          <w:tcPr>
            <w:tcW w:w="2541" w:type="dxa"/>
            <w:tcBorders>
              <w:top w:val="nil"/>
              <w:left w:val="single" w:sz="4" w:space="0" w:color="auto"/>
              <w:bottom w:val="nil"/>
              <w:right w:val="single" w:sz="4" w:space="0" w:color="auto"/>
            </w:tcBorders>
            <w:vAlign w:val="center"/>
          </w:tcPr>
          <w:p w14:paraId="4348DC80" w14:textId="77777777" w:rsidR="00C51E36" w:rsidRPr="001C7E11" w:rsidRDefault="00C51E36" w:rsidP="00C51E36">
            <w:pPr>
              <w:pStyle w:val="TAC"/>
              <w:rPr>
                <w:kern w:val="2"/>
                <w:szCs w:val="22"/>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D3FE37B" w14:textId="77777777" w:rsidR="00C51E36" w:rsidRPr="001C7E11" w:rsidRDefault="00C51E36" w:rsidP="00C51E36">
            <w:pPr>
              <w:pStyle w:val="TAC"/>
              <w:rPr>
                <w:rFonts w:eastAsia="DengXian"/>
                <w:szCs w:val="18"/>
                <w:lang w:val="en-US" w:eastAsia="zh-CN"/>
              </w:rPr>
            </w:pPr>
            <w:r w:rsidRPr="001C7E11">
              <w:rPr>
                <w:rFonts w:eastAsia="DengXian"/>
                <w:color w:val="000000"/>
                <w:szCs w:val="18"/>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7706D36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5BE80714" w14:textId="77777777" w:rsidR="00C51E36" w:rsidRPr="001C7E11" w:rsidRDefault="00C51E36" w:rsidP="00C51E36">
            <w:pPr>
              <w:pStyle w:val="TAC"/>
              <w:rPr>
                <w:kern w:val="2"/>
                <w:szCs w:val="22"/>
                <w:lang w:val="sv-SE" w:eastAsia="zh-CN"/>
              </w:rPr>
            </w:pPr>
          </w:p>
        </w:tc>
      </w:tr>
      <w:tr w:rsidR="00C51E36" w:rsidRPr="001C7E11" w14:paraId="0E44E739"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C638ED1" w14:textId="77777777" w:rsidR="00C51E36" w:rsidRPr="001C7E11" w:rsidRDefault="00C51E36" w:rsidP="00C51E36">
            <w:pPr>
              <w:pStyle w:val="TAC"/>
              <w:rPr>
                <w:kern w:val="2"/>
                <w:szCs w:val="22"/>
                <w:lang w:val="sv-SE" w:eastAsia="zh-CN"/>
              </w:rPr>
            </w:pPr>
          </w:p>
        </w:tc>
        <w:tc>
          <w:tcPr>
            <w:tcW w:w="2541" w:type="dxa"/>
            <w:tcBorders>
              <w:top w:val="nil"/>
              <w:left w:val="single" w:sz="4" w:space="0" w:color="auto"/>
              <w:bottom w:val="single" w:sz="4" w:space="0" w:color="auto"/>
              <w:right w:val="single" w:sz="4" w:space="0" w:color="auto"/>
            </w:tcBorders>
            <w:vAlign w:val="center"/>
          </w:tcPr>
          <w:p w14:paraId="126AEFEC" w14:textId="77777777" w:rsidR="00C51E36" w:rsidRPr="001C7E11" w:rsidRDefault="00C51E36" w:rsidP="00C51E36">
            <w:pPr>
              <w:pStyle w:val="TAC"/>
              <w:rPr>
                <w:kern w:val="2"/>
                <w:szCs w:val="22"/>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B82FE49" w14:textId="77777777" w:rsidR="00C51E36" w:rsidRPr="001C7E11" w:rsidRDefault="00C51E36" w:rsidP="00C51E36">
            <w:pPr>
              <w:pStyle w:val="TAC"/>
              <w:rPr>
                <w:rFonts w:eastAsia="DengXian"/>
                <w:szCs w:val="18"/>
                <w:lang w:val="en-US" w:eastAsia="zh-CN"/>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5B621048"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CA_n78C_BCS0</w:t>
            </w:r>
          </w:p>
        </w:tc>
        <w:tc>
          <w:tcPr>
            <w:tcW w:w="2216" w:type="dxa"/>
            <w:tcBorders>
              <w:top w:val="nil"/>
              <w:left w:val="single" w:sz="4" w:space="0" w:color="auto"/>
              <w:bottom w:val="single" w:sz="4" w:space="0" w:color="auto"/>
              <w:right w:val="single" w:sz="4" w:space="0" w:color="auto"/>
            </w:tcBorders>
            <w:vAlign w:val="center"/>
          </w:tcPr>
          <w:p w14:paraId="5C178B39" w14:textId="77777777" w:rsidR="00C51E36" w:rsidRPr="001C7E11" w:rsidRDefault="00C51E36" w:rsidP="00C51E36">
            <w:pPr>
              <w:pStyle w:val="TAC"/>
              <w:rPr>
                <w:kern w:val="2"/>
                <w:szCs w:val="22"/>
                <w:lang w:val="sv-SE" w:eastAsia="zh-CN"/>
              </w:rPr>
            </w:pPr>
          </w:p>
        </w:tc>
      </w:tr>
      <w:tr w:rsidR="00C51E36" w:rsidRPr="001C7E11" w14:paraId="78D4F99C"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4671D33" w14:textId="77777777" w:rsidR="00C51E36" w:rsidRPr="001C7E11" w:rsidRDefault="00C51E36" w:rsidP="00C51E36">
            <w:pPr>
              <w:pStyle w:val="TAC"/>
              <w:rPr>
                <w:rFonts w:eastAsiaTheme="minorEastAsia"/>
                <w:lang w:val="en-US"/>
              </w:rPr>
            </w:pPr>
            <w:r w:rsidRPr="001C7E11">
              <w:rPr>
                <w:kern w:val="2"/>
                <w:szCs w:val="22"/>
                <w:lang w:val="en-US" w:eastAsia="zh-CN"/>
              </w:rPr>
              <w:t>CA_n1A-n26(2A)-n78A</w:t>
            </w:r>
          </w:p>
        </w:tc>
        <w:tc>
          <w:tcPr>
            <w:tcW w:w="2541" w:type="dxa"/>
            <w:tcBorders>
              <w:top w:val="single" w:sz="4" w:space="0" w:color="auto"/>
              <w:left w:val="single" w:sz="4" w:space="0" w:color="auto"/>
              <w:bottom w:val="nil"/>
              <w:right w:val="single" w:sz="4" w:space="0" w:color="auto"/>
            </w:tcBorders>
            <w:vAlign w:val="center"/>
          </w:tcPr>
          <w:p w14:paraId="02D7D67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CA_n1A-n26A</w:t>
            </w:r>
          </w:p>
          <w:p w14:paraId="2D4A674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CA_n1A-n78A</w:t>
            </w:r>
          </w:p>
          <w:p w14:paraId="1A68A11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CA_n26A-n78A</w:t>
            </w:r>
          </w:p>
          <w:p w14:paraId="3AF85309" w14:textId="77777777" w:rsidR="00C51E36" w:rsidRPr="001C7E11" w:rsidRDefault="00C51E36" w:rsidP="00C51E36">
            <w:pPr>
              <w:pStyle w:val="TAC"/>
              <w:rPr>
                <w:rFonts w:eastAsiaTheme="minorEastAsia"/>
                <w:szCs w:val="18"/>
                <w:lang w:val="en-US" w:eastAsia="zh-CN"/>
              </w:rPr>
            </w:pPr>
            <w:r w:rsidRPr="001C7E11">
              <w:rPr>
                <w:rFonts w:eastAsiaTheme="minorEastAsia"/>
                <w:lang w:val="en-US" w:eastAsia="zh-CN"/>
              </w:rPr>
              <w:t>CA_n26(2A)</w:t>
            </w:r>
          </w:p>
        </w:tc>
        <w:tc>
          <w:tcPr>
            <w:tcW w:w="1143" w:type="dxa"/>
            <w:tcBorders>
              <w:top w:val="single" w:sz="4" w:space="0" w:color="auto"/>
              <w:left w:val="single" w:sz="4" w:space="0" w:color="auto"/>
              <w:bottom w:val="single" w:sz="4" w:space="0" w:color="auto"/>
              <w:right w:val="single" w:sz="4" w:space="0" w:color="auto"/>
            </w:tcBorders>
            <w:vAlign w:val="center"/>
          </w:tcPr>
          <w:p w14:paraId="639640C8" w14:textId="77777777" w:rsidR="00C51E36" w:rsidRPr="001C7E11" w:rsidRDefault="00C51E36" w:rsidP="00C51E36">
            <w:pPr>
              <w:pStyle w:val="TAC"/>
              <w:rPr>
                <w:rFonts w:eastAsiaTheme="minorEastAsia"/>
                <w:szCs w:val="18"/>
                <w:lang w:val="en-US" w:eastAsia="zh-CN"/>
              </w:rPr>
            </w:pPr>
            <w:r w:rsidRPr="001C7E11">
              <w:rPr>
                <w:rFonts w:eastAsia="DengXian"/>
                <w:color w:val="000000"/>
                <w:szCs w:val="18"/>
              </w:rPr>
              <w:t>n1</w:t>
            </w:r>
          </w:p>
        </w:tc>
        <w:tc>
          <w:tcPr>
            <w:tcW w:w="4627" w:type="dxa"/>
            <w:tcBorders>
              <w:top w:val="single" w:sz="4" w:space="0" w:color="auto"/>
              <w:left w:val="single" w:sz="4" w:space="0" w:color="auto"/>
              <w:bottom w:val="single" w:sz="4" w:space="0" w:color="auto"/>
              <w:right w:val="single" w:sz="4" w:space="0" w:color="auto"/>
            </w:tcBorders>
            <w:vAlign w:val="center"/>
          </w:tcPr>
          <w:p w14:paraId="1640218F" w14:textId="77777777" w:rsidR="00C51E36" w:rsidRPr="001C7E11" w:rsidRDefault="00C51E36" w:rsidP="00C51E36">
            <w:pPr>
              <w:pStyle w:val="TAC"/>
              <w:rPr>
                <w:rFonts w:eastAsiaTheme="minorEastAsia" w:cs="Arial"/>
                <w:lang w:val="en-US" w:eastAsia="zh-CN" w:bidi="ar"/>
              </w:rPr>
            </w:pPr>
            <w:r w:rsidRPr="001C7E11">
              <w:rPr>
                <w:rFonts w:eastAsiaTheme="minorEastAsia" w:cs="Arial"/>
                <w:lang w:val="en-US" w:eastAsia="zh-CN" w:bidi="ar"/>
              </w:rPr>
              <w:t>5, 10, 15, 20, 25, 30, 40, 45, 50</w:t>
            </w:r>
          </w:p>
        </w:tc>
        <w:tc>
          <w:tcPr>
            <w:tcW w:w="2216" w:type="dxa"/>
            <w:tcBorders>
              <w:top w:val="single" w:sz="4" w:space="0" w:color="auto"/>
              <w:left w:val="single" w:sz="4" w:space="0" w:color="auto"/>
              <w:bottom w:val="nil"/>
              <w:right w:val="single" w:sz="4" w:space="0" w:color="auto"/>
            </w:tcBorders>
            <w:vAlign w:val="center"/>
          </w:tcPr>
          <w:p w14:paraId="355429D1" w14:textId="77777777" w:rsidR="00C51E36" w:rsidRPr="001C7E11" w:rsidRDefault="00C51E36" w:rsidP="00C51E36">
            <w:pPr>
              <w:pStyle w:val="TAC"/>
              <w:rPr>
                <w:rFonts w:eastAsiaTheme="minorEastAsia"/>
                <w:lang w:val="en-US"/>
              </w:rPr>
            </w:pPr>
            <w:r w:rsidRPr="001C7E11">
              <w:rPr>
                <w:kern w:val="2"/>
                <w:szCs w:val="22"/>
                <w:lang w:val="sv-SE" w:eastAsia="zh-CN"/>
              </w:rPr>
              <w:t>0</w:t>
            </w:r>
          </w:p>
        </w:tc>
      </w:tr>
      <w:tr w:rsidR="00C51E36" w:rsidRPr="001C7E11" w14:paraId="72A9D306" w14:textId="77777777" w:rsidTr="007D5BF0">
        <w:trPr>
          <w:trHeight w:val="29"/>
        </w:trPr>
        <w:tc>
          <w:tcPr>
            <w:tcW w:w="3060" w:type="dxa"/>
            <w:tcBorders>
              <w:top w:val="nil"/>
              <w:left w:val="single" w:sz="4" w:space="0" w:color="auto"/>
              <w:bottom w:val="nil"/>
              <w:right w:val="single" w:sz="4" w:space="0" w:color="auto"/>
            </w:tcBorders>
            <w:vAlign w:val="center"/>
          </w:tcPr>
          <w:p w14:paraId="1D78C8D7"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3DBD9AA0"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DE1C0A5" w14:textId="77777777" w:rsidR="00C51E36" w:rsidRPr="001C7E11" w:rsidRDefault="00C51E36" w:rsidP="00C51E36">
            <w:pPr>
              <w:pStyle w:val="TAC"/>
              <w:rPr>
                <w:rFonts w:eastAsiaTheme="minorEastAsia"/>
                <w:szCs w:val="18"/>
                <w:lang w:val="en-US" w:eastAsia="zh-CN"/>
              </w:rPr>
            </w:pPr>
            <w:r w:rsidRPr="001C7E11">
              <w:rPr>
                <w:rFonts w:eastAsia="DengXian"/>
                <w:color w:val="000000"/>
                <w:szCs w:val="18"/>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48A84F96" w14:textId="77777777" w:rsidR="00C51E36" w:rsidRPr="001C7E11" w:rsidRDefault="00C51E36" w:rsidP="00C51E36">
            <w:pPr>
              <w:pStyle w:val="TAC"/>
              <w:rPr>
                <w:rFonts w:eastAsiaTheme="minorEastAsia" w:cs="Arial"/>
                <w:lang w:val="en-US" w:eastAsia="zh-CN" w:bidi="ar"/>
              </w:rPr>
            </w:pPr>
            <w:r w:rsidRPr="001C7E11">
              <w:rPr>
                <w:rFonts w:cs="Arial"/>
                <w:color w:val="000000"/>
                <w:szCs w:val="18"/>
                <w:lang w:val="en-US" w:eastAsia="zh-CN" w:bidi="ar"/>
              </w:rPr>
              <w:t>CA_n26(2A)_BCS0</w:t>
            </w:r>
          </w:p>
        </w:tc>
        <w:tc>
          <w:tcPr>
            <w:tcW w:w="2216" w:type="dxa"/>
            <w:tcBorders>
              <w:top w:val="nil"/>
              <w:left w:val="single" w:sz="4" w:space="0" w:color="auto"/>
              <w:bottom w:val="nil"/>
              <w:right w:val="single" w:sz="4" w:space="0" w:color="auto"/>
            </w:tcBorders>
            <w:vAlign w:val="center"/>
          </w:tcPr>
          <w:p w14:paraId="7C01F891" w14:textId="77777777" w:rsidR="00C51E36" w:rsidRPr="001C7E11" w:rsidRDefault="00C51E36" w:rsidP="00C51E36">
            <w:pPr>
              <w:pStyle w:val="TAC"/>
              <w:rPr>
                <w:rFonts w:eastAsiaTheme="minorEastAsia"/>
                <w:lang w:val="en-US"/>
              </w:rPr>
            </w:pPr>
          </w:p>
        </w:tc>
      </w:tr>
      <w:tr w:rsidR="00C51E36" w:rsidRPr="001C7E11" w14:paraId="7D215B1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8119339"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5549F043"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0930C3D" w14:textId="77777777" w:rsidR="00C51E36" w:rsidRPr="001C7E11" w:rsidRDefault="00C51E36" w:rsidP="00C51E36">
            <w:pPr>
              <w:pStyle w:val="TAC"/>
              <w:rPr>
                <w:rFonts w:eastAsiaTheme="minorEastAsia"/>
                <w:szCs w:val="18"/>
                <w:lang w:val="en-US" w:eastAsia="zh-CN"/>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74494817" w14:textId="77777777" w:rsidR="00C51E36" w:rsidRPr="001C7E11" w:rsidRDefault="00C51E36" w:rsidP="00C51E36">
            <w:pPr>
              <w:pStyle w:val="TAC"/>
              <w:rPr>
                <w:rFonts w:eastAsiaTheme="minorEastAsia" w:cs="Arial"/>
                <w:lang w:val="en-US" w:eastAsia="zh-CN" w:bidi="ar"/>
              </w:rPr>
            </w:pPr>
            <w:r w:rsidRPr="001C7E11">
              <w:rPr>
                <w:rFonts w:eastAsiaTheme="minorEastAsia"/>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3A5F8295" w14:textId="77777777" w:rsidR="00C51E36" w:rsidRPr="001C7E11" w:rsidRDefault="00C51E36" w:rsidP="00C51E36">
            <w:pPr>
              <w:pStyle w:val="TAC"/>
              <w:rPr>
                <w:rFonts w:eastAsiaTheme="minorEastAsia"/>
                <w:lang w:val="en-US"/>
              </w:rPr>
            </w:pPr>
          </w:p>
        </w:tc>
      </w:tr>
      <w:tr w:rsidR="00C51E36" w:rsidRPr="001C7E11" w14:paraId="1809D2AE"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3AFFD03" w14:textId="77777777" w:rsidR="00C51E36" w:rsidRPr="001C7E11" w:rsidRDefault="00C51E36" w:rsidP="00C51E36">
            <w:pPr>
              <w:pStyle w:val="TAC"/>
              <w:rPr>
                <w:rFonts w:eastAsiaTheme="minorEastAsia"/>
                <w:lang w:val="en-US"/>
              </w:rPr>
            </w:pPr>
            <w:r w:rsidRPr="001C7E11">
              <w:rPr>
                <w:kern w:val="2"/>
                <w:szCs w:val="22"/>
                <w:lang w:val="en-US" w:eastAsia="zh-CN"/>
              </w:rPr>
              <w:t>CA_n1A-n26A-n78(2A)</w:t>
            </w:r>
          </w:p>
        </w:tc>
        <w:tc>
          <w:tcPr>
            <w:tcW w:w="2541" w:type="dxa"/>
            <w:tcBorders>
              <w:top w:val="single" w:sz="4" w:space="0" w:color="auto"/>
              <w:left w:val="single" w:sz="4" w:space="0" w:color="auto"/>
              <w:bottom w:val="nil"/>
              <w:right w:val="single" w:sz="4" w:space="0" w:color="auto"/>
            </w:tcBorders>
            <w:vAlign w:val="center"/>
          </w:tcPr>
          <w:p w14:paraId="118A218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CA_n1A-n26A</w:t>
            </w:r>
          </w:p>
          <w:p w14:paraId="7B35E04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CA_n1A-n78A</w:t>
            </w:r>
          </w:p>
          <w:p w14:paraId="5CEB187B" w14:textId="77777777" w:rsidR="00C51E36" w:rsidRPr="001C7E11" w:rsidRDefault="00C51E36" w:rsidP="00C51E36">
            <w:pPr>
              <w:pStyle w:val="TAC"/>
              <w:rPr>
                <w:rFonts w:eastAsiaTheme="minorEastAsia"/>
                <w:szCs w:val="18"/>
                <w:lang w:val="en-US" w:eastAsia="zh-CN"/>
              </w:rPr>
            </w:pPr>
            <w:r w:rsidRPr="001C7E11">
              <w:rPr>
                <w:rFonts w:eastAsiaTheme="minorEastAsia"/>
                <w:lang w:val="en-US" w:eastAsia="zh-CN"/>
              </w:rPr>
              <w:t>CA_n26A-n78A</w:t>
            </w:r>
          </w:p>
        </w:tc>
        <w:tc>
          <w:tcPr>
            <w:tcW w:w="1143" w:type="dxa"/>
            <w:tcBorders>
              <w:top w:val="single" w:sz="4" w:space="0" w:color="auto"/>
              <w:left w:val="single" w:sz="4" w:space="0" w:color="auto"/>
              <w:bottom w:val="single" w:sz="4" w:space="0" w:color="auto"/>
              <w:right w:val="single" w:sz="4" w:space="0" w:color="auto"/>
            </w:tcBorders>
            <w:vAlign w:val="center"/>
          </w:tcPr>
          <w:p w14:paraId="4217022C" w14:textId="77777777" w:rsidR="00C51E36" w:rsidRPr="001C7E11" w:rsidRDefault="00C51E36" w:rsidP="00C51E36">
            <w:pPr>
              <w:pStyle w:val="TAC"/>
              <w:rPr>
                <w:rFonts w:eastAsiaTheme="minorEastAsia"/>
                <w:szCs w:val="18"/>
                <w:lang w:val="en-US" w:eastAsia="zh-CN"/>
              </w:rPr>
            </w:pPr>
            <w:r w:rsidRPr="001C7E11">
              <w:rPr>
                <w:rFonts w:eastAsia="DengXian"/>
                <w:color w:val="000000"/>
                <w:szCs w:val="18"/>
              </w:rPr>
              <w:t>n1</w:t>
            </w:r>
          </w:p>
        </w:tc>
        <w:tc>
          <w:tcPr>
            <w:tcW w:w="4627" w:type="dxa"/>
            <w:tcBorders>
              <w:top w:val="single" w:sz="4" w:space="0" w:color="auto"/>
              <w:left w:val="single" w:sz="4" w:space="0" w:color="auto"/>
              <w:bottom w:val="single" w:sz="4" w:space="0" w:color="auto"/>
              <w:right w:val="single" w:sz="4" w:space="0" w:color="auto"/>
            </w:tcBorders>
            <w:vAlign w:val="center"/>
          </w:tcPr>
          <w:p w14:paraId="07BB2383" w14:textId="77777777" w:rsidR="00C51E36" w:rsidRPr="001C7E11" w:rsidRDefault="00C51E36" w:rsidP="00C51E36">
            <w:pPr>
              <w:pStyle w:val="TAC"/>
              <w:rPr>
                <w:rFonts w:eastAsiaTheme="minorEastAsia" w:cs="Arial"/>
                <w:lang w:val="en-US" w:eastAsia="zh-CN" w:bidi="ar"/>
              </w:rPr>
            </w:pPr>
            <w:r w:rsidRPr="001C7E11">
              <w:rPr>
                <w:rFonts w:eastAsiaTheme="minorEastAsia" w:cs="Arial"/>
                <w:lang w:val="en-US" w:eastAsia="zh-CN" w:bidi="ar"/>
              </w:rPr>
              <w:t>5, 10, 15, 20, 25, 30, 40, 45, 50</w:t>
            </w:r>
          </w:p>
        </w:tc>
        <w:tc>
          <w:tcPr>
            <w:tcW w:w="2216" w:type="dxa"/>
            <w:tcBorders>
              <w:top w:val="single" w:sz="4" w:space="0" w:color="auto"/>
              <w:left w:val="single" w:sz="4" w:space="0" w:color="auto"/>
              <w:bottom w:val="nil"/>
              <w:right w:val="single" w:sz="4" w:space="0" w:color="auto"/>
            </w:tcBorders>
            <w:vAlign w:val="center"/>
          </w:tcPr>
          <w:p w14:paraId="314DFDAE" w14:textId="77777777" w:rsidR="00C51E36" w:rsidRPr="001C7E11" w:rsidRDefault="00C51E36" w:rsidP="00C51E36">
            <w:pPr>
              <w:pStyle w:val="TAC"/>
              <w:rPr>
                <w:rFonts w:eastAsiaTheme="minorEastAsia"/>
                <w:lang w:val="en-US"/>
              </w:rPr>
            </w:pPr>
            <w:r w:rsidRPr="001C7E11">
              <w:rPr>
                <w:kern w:val="2"/>
                <w:szCs w:val="22"/>
                <w:lang w:val="sv-SE" w:eastAsia="zh-CN"/>
              </w:rPr>
              <w:t>0</w:t>
            </w:r>
          </w:p>
        </w:tc>
      </w:tr>
      <w:tr w:rsidR="00C51E36" w:rsidRPr="001C7E11" w14:paraId="70D4784E" w14:textId="77777777" w:rsidTr="007D5BF0">
        <w:trPr>
          <w:trHeight w:val="29"/>
        </w:trPr>
        <w:tc>
          <w:tcPr>
            <w:tcW w:w="3060" w:type="dxa"/>
            <w:tcBorders>
              <w:top w:val="nil"/>
              <w:left w:val="single" w:sz="4" w:space="0" w:color="auto"/>
              <w:bottom w:val="nil"/>
              <w:right w:val="single" w:sz="4" w:space="0" w:color="auto"/>
            </w:tcBorders>
            <w:vAlign w:val="center"/>
          </w:tcPr>
          <w:p w14:paraId="4BE42837"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0AE79901"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1E578BA" w14:textId="77777777" w:rsidR="00C51E36" w:rsidRPr="001C7E11" w:rsidRDefault="00C51E36" w:rsidP="00C51E36">
            <w:pPr>
              <w:pStyle w:val="TAC"/>
              <w:rPr>
                <w:rFonts w:eastAsiaTheme="minorEastAsia"/>
                <w:szCs w:val="18"/>
                <w:lang w:val="en-US" w:eastAsia="zh-CN"/>
              </w:rPr>
            </w:pPr>
            <w:r w:rsidRPr="001C7E11">
              <w:rPr>
                <w:rFonts w:eastAsia="DengXian"/>
                <w:color w:val="000000"/>
                <w:szCs w:val="18"/>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0B556EB6" w14:textId="77777777" w:rsidR="00C51E36" w:rsidRPr="001C7E11" w:rsidRDefault="00C51E36" w:rsidP="00C51E36">
            <w:pPr>
              <w:pStyle w:val="TAC"/>
              <w:rPr>
                <w:rFonts w:eastAsiaTheme="minorEastAsia" w:cs="Arial"/>
                <w:lang w:val="en-US" w:eastAsia="zh-CN" w:bidi="ar"/>
              </w:rPr>
            </w:pPr>
            <w:r w:rsidRPr="001C7E11">
              <w:rPr>
                <w:rFonts w:eastAsiaTheme="minorEastAsia" w:cs="Arial"/>
                <w:color w:val="000000"/>
                <w:szCs w:val="18"/>
                <w:lang w:val="en-US" w:eastAsia="zh-CN" w:bidi="ar"/>
              </w:rPr>
              <w:t>5, 10, 15, 20, 25, 30</w:t>
            </w:r>
          </w:p>
        </w:tc>
        <w:tc>
          <w:tcPr>
            <w:tcW w:w="2216" w:type="dxa"/>
            <w:tcBorders>
              <w:top w:val="nil"/>
              <w:left w:val="single" w:sz="4" w:space="0" w:color="auto"/>
              <w:bottom w:val="nil"/>
              <w:right w:val="single" w:sz="4" w:space="0" w:color="auto"/>
            </w:tcBorders>
            <w:vAlign w:val="center"/>
          </w:tcPr>
          <w:p w14:paraId="6784E866" w14:textId="77777777" w:rsidR="00C51E36" w:rsidRPr="001C7E11" w:rsidRDefault="00C51E36" w:rsidP="00C51E36">
            <w:pPr>
              <w:pStyle w:val="TAC"/>
              <w:rPr>
                <w:rFonts w:eastAsiaTheme="minorEastAsia"/>
                <w:lang w:val="en-US"/>
              </w:rPr>
            </w:pPr>
          </w:p>
        </w:tc>
      </w:tr>
      <w:tr w:rsidR="00C51E36" w:rsidRPr="001C7E11" w14:paraId="6287BBA0"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2182DB7"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149E962E"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2F42E3E" w14:textId="77777777" w:rsidR="00C51E36" w:rsidRPr="001C7E11" w:rsidRDefault="00C51E36" w:rsidP="00C51E36">
            <w:pPr>
              <w:pStyle w:val="TAC"/>
              <w:rPr>
                <w:rFonts w:eastAsiaTheme="minorEastAsia"/>
                <w:szCs w:val="18"/>
                <w:lang w:val="en-US" w:eastAsia="zh-CN"/>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0C9EB799" w14:textId="77777777" w:rsidR="00C51E36" w:rsidRPr="001C7E11" w:rsidRDefault="00C51E36" w:rsidP="00C51E36">
            <w:pPr>
              <w:pStyle w:val="TAC"/>
              <w:rPr>
                <w:rFonts w:eastAsiaTheme="minorEastAsia" w:cs="Arial"/>
                <w:lang w:val="en-US" w:eastAsia="zh-CN" w:bidi="ar"/>
              </w:rPr>
            </w:pPr>
            <w:r w:rsidRPr="001C7E11">
              <w:rPr>
                <w:rFonts w:cs="Arial"/>
                <w:color w:val="000000"/>
                <w:szCs w:val="18"/>
                <w:lang w:val="en-US" w:eastAsia="zh-CN" w:bidi="ar"/>
              </w:rPr>
              <w:t>CA_n78(2A)_BCS0</w:t>
            </w:r>
          </w:p>
        </w:tc>
        <w:tc>
          <w:tcPr>
            <w:tcW w:w="2216" w:type="dxa"/>
            <w:tcBorders>
              <w:top w:val="nil"/>
              <w:left w:val="single" w:sz="4" w:space="0" w:color="auto"/>
              <w:bottom w:val="single" w:sz="4" w:space="0" w:color="auto"/>
              <w:right w:val="single" w:sz="4" w:space="0" w:color="auto"/>
            </w:tcBorders>
            <w:vAlign w:val="center"/>
          </w:tcPr>
          <w:p w14:paraId="3FF62F77" w14:textId="77777777" w:rsidR="00C51E36" w:rsidRPr="001C7E11" w:rsidRDefault="00C51E36" w:rsidP="00C51E36">
            <w:pPr>
              <w:pStyle w:val="TAC"/>
              <w:rPr>
                <w:rFonts w:eastAsiaTheme="minorEastAsia"/>
                <w:lang w:val="en-US"/>
              </w:rPr>
            </w:pPr>
          </w:p>
        </w:tc>
      </w:tr>
      <w:tr w:rsidR="00C51E36" w:rsidRPr="001C7E11" w14:paraId="2E5B6058"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C35C956" w14:textId="77777777" w:rsidR="00C51E36" w:rsidRPr="001C7E11" w:rsidRDefault="00C51E36" w:rsidP="00C51E36">
            <w:pPr>
              <w:pStyle w:val="TAC"/>
              <w:rPr>
                <w:rFonts w:eastAsiaTheme="minorEastAsia"/>
                <w:lang w:val="en-US"/>
              </w:rPr>
            </w:pPr>
            <w:r w:rsidRPr="001C7E11">
              <w:rPr>
                <w:kern w:val="2"/>
                <w:szCs w:val="22"/>
                <w:lang w:val="en-US" w:eastAsia="zh-CN"/>
              </w:rPr>
              <w:t>CA_n1A-n26(2A)-n78(2A)</w:t>
            </w:r>
          </w:p>
        </w:tc>
        <w:tc>
          <w:tcPr>
            <w:tcW w:w="2541" w:type="dxa"/>
            <w:tcBorders>
              <w:top w:val="single" w:sz="4" w:space="0" w:color="auto"/>
              <w:left w:val="single" w:sz="4" w:space="0" w:color="auto"/>
              <w:bottom w:val="nil"/>
              <w:right w:val="single" w:sz="4" w:space="0" w:color="auto"/>
            </w:tcBorders>
            <w:vAlign w:val="center"/>
          </w:tcPr>
          <w:p w14:paraId="0679A46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CA_n1A-n26A</w:t>
            </w:r>
          </w:p>
          <w:p w14:paraId="03A5248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CA_n1A-n78A</w:t>
            </w:r>
          </w:p>
          <w:p w14:paraId="7176A3A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CA_n26A-n78A</w:t>
            </w:r>
          </w:p>
          <w:p w14:paraId="6F715DB6" w14:textId="77777777" w:rsidR="00C51E36" w:rsidRPr="001C7E11" w:rsidRDefault="00C51E36" w:rsidP="00C51E36">
            <w:pPr>
              <w:pStyle w:val="TAC"/>
              <w:rPr>
                <w:rFonts w:eastAsiaTheme="minorEastAsia"/>
                <w:szCs w:val="18"/>
                <w:lang w:val="en-US" w:eastAsia="zh-CN"/>
              </w:rPr>
            </w:pPr>
            <w:r w:rsidRPr="001C7E11">
              <w:rPr>
                <w:rFonts w:eastAsiaTheme="minorEastAsia"/>
                <w:lang w:val="en-US" w:eastAsia="zh-CN"/>
              </w:rPr>
              <w:t>CA_n26(2A)</w:t>
            </w:r>
          </w:p>
        </w:tc>
        <w:tc>
          <w:tcPr>
            <w:tcW w:w="1143" w:type="dxa"/>
            <w:tcBorders>
              <w:top w:val="single" w:sz="4" w:space="0" w:color="auto"/>
              <w:left w:val="single" w:sz="4" w:space="0" w:color="auto"/>
              <w:bottom w:val="single" w:sz="4" w:space="0" w:color="auto"/>
              <w:right w:val="single" w:sz="4" w:space="0" w:color="auto"/>
            </w:tcBorders>
            <w:vAlign w:val="center"/>
          </w:tcPr>
          <w:p w14:paraId="6B250EB8" w14:textId="77777777" w:rsidR="00C51E36" w:rsidRPr="001C7E11" w:rsidRDefault="00C51E36" w:rsidP="00C51E36">
            <w:pPr>
              <w:pStyle w:val="TAC"/>
              <w:rPr>
                <w:rFonts w:eastAsiaTheme="minorEastAsia"/>
                <w:szCs w:val="18"/>
                <w:lang w:val="en-US" w:eastAsia="zh-CN"/>
              </w:rPr>
            </w:pPr>
            <w:r w:rsidRPr="001C7E11">
              <w:rPr>
                <w:rFonts w:eastAsia="DengXian"/>
                <w:color w:val="000000"/>
                <w:szCs w:val="18"/>
              </w:rPr>
              <w:t>n1</w:t>
            </w:r>
          </w:p>
        </w:tc>
        <w:tc>
          <w:tcPr>
            <w:tcW w:w="4627" w:type="dxa"/>
            <w:tcBorders>
              <w:top w:val="single" w:sz="4" w:space="0" w:color="auto"/>
              <w:left w:val="single" w:sz="4" w:space="0" w:color="auto"/>
              <w:bottom w:val="single" w:sz="4" w:space="0" w:color="auto"/>
              <w:right w:val="single" w:sz="4" w:space="0" w:color="auto"/>
            </w:tcBorders>
            <w:vAlign w:val="center"/>
          </w:tcPr>
          <w:p w14:paraId="07B28F93" w14:textId="77777777" w:rsidR="00C51E36" w:rsidRPr="001C7E11" w:rsidRDefault="00C51E36" w:rsidP="00C51E36">
            <w:pPr>
              <w:pStyle w:val="TAC"/>
              <w:rPr>
                <w:rFonts w:eastAsiaTheme="minorEastAsia" w:cs="Arial"/>
                <w:lang w:val="en-US" w:eastAsia="zh-CN" w:bidi="ar"/>
              </w:rPr>
            </w:pPr>
            <w:r w:rsidRPr="001C7E11">
              <w:rPr>
                <w:rFonts w:eastAsiaTheme="minorEastAsia" w:cs="Arial"/>
                <w:lang w:val="en-US" w:eastAsia="zh-CN" w:bidi="ar"/>
              </w:rPr>
              <w:t>5, 10, 15, 20, 25, 30, 40, 45, 50</w:t>
            </w:r>
          </w:p>
        </w:tc>
        <w:tc>
          <w:tcPr>
            <w:tcW w:w="2216" w:type="dxa"/>
            <w:tcBorders>
              <w:top w:val="single" w:sz="4" w:space="0" w:color="auto"/>
              <w:left w:val="single" w:sz="4" w:space="0" w:color="auto"/>
              <w:bottom w:val="nil"/>
              <w:right w:val="single" w:sz="4" w:space="0" w:color="auto"/>
            </w:tcBorders>
            <w:vAlign w:val="center"/>
          </w:tcPr>
          <w:p w14:paraId="683AAF13" w14:textId="77777777" w:rsidR="00C51E36" w:rsidRPr="001C7E11" w:rsidRDefault="00C51E36" w:rsidP="00C51E36">
            <w:pPr>
              <w:pStyle w:val="TAC"/>
              <w:rPr>
                <w:rFonts w:eastAsiaTheme="minorEastAsia"/>
                <w:lang w:val="en-US"/>
              </w:rPr>
            </w:pPr>
            <w:r w:rsidRPr="001C7E11">
              <w:rPr>
                <w:kern w:val="2"/>
                <w:szCs w:val="22"/>
                <w:lang w:val="sv-SE" w:eastAsia="zh-CN"/>
              </w:rPr>
              <w:t>0</w:t>
            </w:r>
          </w:p>
        </w:tc>
      </w:tr>
      <w:tr w:rsidR="00C51E36" w:rsidRPr="001C7E11" w14:paraId="6B54C211" w14:textId="77777777" w:rsidTr="007D5BF0">
        <w:trPr>
          <w:trHeight w:val="29"/>
        </w:trPr>
        <w:tc>
          <w:tcPr>
            <w:tcW w:w="3060" w:type="dxa"/>
            <w:tcBorders>
              <w:top w:val="nil"/>
              <w:left w:val="single" w:sz="4" w:space="0" w:color="auto"/>
              <w:bottom w:val="nil"/>
              <w:right w:val="single" w:sz="4" w:space="0" w:color="auto"/>
            </w:tcBorders>
            <w:vAlign w:val="center"/>
          </w:tcPr>
          <w:p w14:paraId="028BCDCA"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48626C3D"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2DF404D" w14:textId="77777777" w:rsidR="00C51E36" w:rsidRPr="001C7E11" w:rsidRDefault="00C51E36" w:rsidP="00C51E36">
            <w:pPr>
              <w:pStyle w:val="TAC"/>
              <w:rPr>
                <w:rFonts w:eastAsiaTheme="minorEastAsia"/>
                <w:szCs w:val="18"/>
                <w:lang w:val="en-US" w:eastAsia="zh-CN"/>
              </w:rPr>
            </w:pPr>
            <w:r w:rsidRPr="001C7E11">
              <w:rPr>
                <w:rFonts w:eastAsia="DengXian"/>
                <w:color w:val="000000"/>
                <w:szCs w:val="18"/>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49B26FD0" w14:textId="77777777" w:rsidR="00C51E36" w:rsidRPr="001C7E11" w:rsidRDefault="00C51E36" w:rsidP="00C51E36">
            <w:pPr>
              <w:pStyle w:val="TAC"/>
              <w:rPr>
                <w:rFonts w:eastAsiaTheme="minorEastAsia" w:cs="Arial"/>
                <w:lang w:val="en-US" w:eastAsia="zh-CN" w:bidi="ar"/>
              </w:rPr>
            </w:pPr>
            <w:r w:rsidRPr="001C7E11">
              <w:rPr>
                <w:rFonts w:cs="Arial"/>
                <w:color w:val="000000"/>
                <w:szCs w:val="18"/>
                <w:lang w:val="en-US" w:eastAsia="zh-CN" w:bidi="ar"/>
              </w:rPr>
              <w:t>CA_n26(2A)_BCS0</w:t>
            </w:r>
          </w:p>
        </w:tc>
        <w:tc>
          <w:tcPr>
            <w:tcW w:w="2216" w:type="dxa"/>
            <w:tcBorders>
              <w:top w:val="nil"/>
              <w:left w:val="single" w:sz="4" w:space="0" w:color="auto"/>
              <w:bottom w:val="nil"/>
              <w:right w:val="single" w:sz="4" w:space="0" w:color="auto"/>
            </w:tcBorders>
            <w:vAlign w:val="center"/>
          </w:tcPr>
          <w:p w14:paraId="5D784DFD" w14:textId="77777777" w:rsidR="00C51E36" w:rsidRPr="001C7E11" w:rsidRDefault="00C51E36" w:rsidP="00C51E36">
            <w:pPr>
              <w:pStyle w:val="TAC"/>
              <w:rPr>
                <w:rFonts w:eastAsiaTheme="minorEastAsia"/>
                <w:lang w:val="en-US"/>
              </w:rPr>
            </w:pPr>
          </w:p>
        </w:tc>
      </w:tr>
      <w:tr w:rsidR="00C51E36" w:rsidRPr="001C7E11" w14:paraId="39979955"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DA5FA3E"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537DDDEF"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EB8099F" w14:textId="77777777" w:rsidR="00C51E36" w:rsidRPr="001C7E11" w:rsidRDefault="00C51E36" w:rsidP="00C51E36">
            <w:pPr>
              <w:pStyle w:val="TAC"/>
              <w:rPr>
                <w:rFonts w:eastAsiaTheme="minorEastAsia"/>
                <w:szCs w:val="18"/>
                <w:lang w:val="en-US" w:eastAsia="zh-CN"/>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1555CC8A" w14:textId="77777777" w:rsidR="00C51E36" w:rsidRPr="001C7E11" w:rsidRDefault="00C51E36" w:rsidP="00C51E36">
            <w:pPr>
              <w:pStyle w:val="TAC"/>
              <w:rPr>
                <w:rFonts w:eastAsiaTheme="minorEastAsia" w:cs="Arial"/>
                <w:lang w:val="en-US" w:eastAsia="zh-CN" w:bidi="ar"/>
              </w:rPr>
            </w:pPr>
            <w:r w:rsidRPr="001C7E11">
              <w:rPr>
                <w:rFonts w:cs="Arial"/>
                <w:color w:val="000000"/>
                <w:szCs w:val="18"/>
                <w:lang w:val="en-US" w:eastAsia="zh-CN" w:bidi="ar"/>
              </w:rPr>
              <w:t>CA_n78(2A)_BCS0</w:t>
            </w:r>
          </w:p>
        </w:tc>
        <w:tc>
          <w:tcPr>
            <w:tcW w:w="2216" w:type="dxa"/>
            <w:tcBorders>
              <w:top w:val="nil"/>
              <w:left w:val="single" w:sz="4" w:space="0" w:color="auto"/>
              <w:bottom w:val="single" w:sz="4" w:space="0" w:color="auto"/>
              <w:right w:val="single" w:sz="4" w:space="0" w:color="auto"/>
            </w:tcBorders>
            <w:vAlign w:val="center"/>
          </w:tcPr>
          <w:p w14:paraId="17949151" w14:textId="77777777" w:rsidR="00C51E36" w:rsidRPr="001C7E11" w:rsidRDefault="00C51E36" w:rsidP="00C51E36">
            <w:pPr>
              <w:pStyle w:val="TAC"/>
              <w:rPr>
                <w:rFonts w:eastAsiaTheme="minorEastAsia"/>
                <w:lang w:val="en-US"/>
              </w:rPr>
            </w:pPr>
          </w:p>
        </w:tc>
      </w:tr>
      <w:tr w:rsidR="00C51E36" w:rsidRPr="001C7E11" w14:paraId="0EF491A4"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7E2219B" w14:textId="77777777" w:rsidR="00C51E36" w:rsidRPr="001C7E11" w:rsidRDefault="00C51E36" w:rsidP="00C51E36">
            <w:pPr>
              <w:pStyle w:val="TAC"/>
              <w:rPr>
                <w:rFonts w:eastAsiaTheme="minorEastAsia"/>
                <w:lang w:val="en-US"/>
              </w:rPr>
            </w:pPr>
            <w:r w:rsidRPr="001C7E11">
              <w:rPr>
                <w:rFonts w:eastAsiaTheme="minorEastAsia"/>
                <w:kern w:val="2"/>
                <w:szCs w:val="22"/>
                <w:lang w:val="en-US" w:eastAsia="zh-CN"/>
              </w:rPr>
              <w:t>CA_n1A-n26(2A)-n78C</w:t>
            </w:r>
          </w:p>
        </w:tc>
        <w:tc>
          <w:tcPr>
            <w:tcW w:w="2541" w:type="dxa"/>
            <w:tcBorders>
              <w:top w:val="single" w:sz="4" w:space="0" w:color="auto"/>
              <w:left w:val="single" w:sz="4" w:space="0" w:color="auto"/>
              <w:bottom w:val="nil"/>
              <w:right w:val="single" w:sz="4" w:space="0" w:color="auto"/>
            </w:tcBorders>
            <w:vAlign w:val="center"/>
          </w:tcPr>
          <w:p w14:paraId="092FF4F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CA_n26(2A)</w:t>
            </w:r>
          </w:p>
          <w:p w14:paraId="0FD5E11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CA_n78C</w:t>
            </w:r>
          </w:p>
          <w:p w14:paraId="1B298AD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CA_n1A-n26A</w:t>
            </w:r>
          </w:p>
          <w:p w14:paraId="23BF751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CA_n1A-n78A</w:t>
            </w:r>
          </w:p>
          <w:p w14:paraId="02FC45FC" w14:textId="77777777" w:rsidR="00C51E36" w:rsidRPr="001C7E11" w:rsidRDefault="00C51E36" w:rsidP="00C51E36">
            <w:pPr>
              <w:pStyle w:val="TAC"/>
              <w:rPr>
                <w:rFonts w:eastAsiaTheme="minorEastAsia"/>
                <w:szCs w:val="18"/>
                <w:lang w:val="en-US" w:eastAsia="zh-CN"/>
              </w:rPr>
            </w:pPr>
            <w:r w:rsidRPr="001C7E11">
              <w:rPr>
                <w:rFonts w:eastAsiaTheme="minorEastAsia"/>
                <w:lang w:val="en-US" w:eastAsia="zh-CN"/>
              </w:rPr>
              <w:t>CA_n26A-n78A</w:t>
            </w:r>
          </w:p>
        </w:tc>
        <w:tc>
          <w:tcPr>
            <w:tcW w:w="1143" w:type="dxa"/>
            <w:tcBorders>
              <w:top w:val="single" w:sz="4" w:space="0" w:color="auto"/>
              <w:left w:val="single" w:sz="4" w:space="0" w:color="auto"/>
              <w:bottom w:val="single" w:sz="4" w:space="0" w:color="auto"/>
              <w:right w:val="single" w:sz="4" w:space="0" w:color="auto"/>
            </w:tcBorders>
            <w:vAlign w:val="center"/>
          </w:tcPr>
          <w:p w14:paraId="2315785D" w14:textId="77777777" w:rsidR="00C51E36" w:rsidRPr="001C7E11" w:rsidRDefault="00C51E36" w:rsidP="00C51E36">
            <w:pPr>
              <w:pStyle w:val="TAC"/>
              <w:rPr>
                <w:rFonts w:eastAsia="DengXian"/>
                <w:szCs w:val="18"/>
                <w:lang w:val="en-US" w:eastAsia="zh-CN"/>
              </w:rPr>
            </w:pPr>
            <w:r w:rsidRPr="001C7E11">
              <w:rPr>
                <w:rFonts w:eastAsia="DengXian"/>
                <w:color w:val="000000"/>
                <w:szCs w:val="18"/>
              </w:rPr>
              <w:t>n1</w:t>
            </w:r>
          </w:p>
        </w:tc>
        <w:tc>
          <w:tcPr>
            <w:tcW w:w="4627" w:type="dxa"/>
            <w:tcBorders>
              <w:top w:val="single" w:sz="4" w:space="0" w:color="auto"/>
              <w:left w:val="single" w:sz="4" w:space="0" w:color="auto"/>
              <w:bottom w:val="single" w:sz="4" w:space="0" w:color="auto"/>
              <w:right w:val="single" w:sz="4" w:space="0" w:color="auto"/>
            </w:tcBorders>
            <w:vAlign w:val="center"/>
          </w:tcPr>
          <w:p w14:paraId="09B75AE3"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lang w:val="en-US" w:eastAsia="zh-CN" w:bidi="ar"/>
              </w:rPr>
              <w:t>5, 10, 15, 20, 25, 30, 40, 45, 50</w:t>
            </w:r>
          </w:p>
        </w:tc>
        <w:tc>
          <w:tcPr>
            <w:tcW w:w="2216" w:type="dxa"/>
            <w:tcBorders>
              <w:top w:val="single" w:sz="4" w:space="0" w:color="auto"/>
              <w:left w:val="single" w:sz="4" w:space="0" w:color="auto"/>
              <w:bottom w:val="nil"/>
              <w:right w:val="single" w:sz="4" w:space="0" w:color="auto"/>
            </w:tcBorders>
            <w:vAlign w:val="center"/>
          </w:tcPr>
          <w:p w14:paraId="5A266B70" w14:textId="77777777" w:rsidR="00C51E36" w:rsidRPr="001C7E11" w:rsidRDefault="00C51E36" w:rsidP="00C51E36">
            <w:pPr>
              <w:pStyle w:val="TAC"/>
              <w:rPr>
                <w:rFonts w:eastAsiaTheme="minorEastAsia"/>
                <w:lang w:val="en-US"/>
              </w:rPr>
            </w:pPr>
            <w:r w:rsidRPr="001C7E11">
              <w:rPr>
                <w:rFonts w:eastAsiaTheme="minorEastAsia"/>
                <w:kern w:val="2"/>
                <w:szCs w:val="22"/>
                <w:lang w:val="sv-SE" w:eastAsia="zh-CN"/>
              </w:rPr>
              <w:t>0</w:t>
            </w:r>
          </w:p>
        </w:tc>
      </w:tr>
      <w:tr w:rsidR="00C51E36" w:rsidRPr="001C7E11" w14:paraId="76C834FD" w14:textId="77777777" w:rsidTr="007D5BF0">
        <w:trPr>
          <w:trHeight w:val="29"/>
        </w:trPr>
        <w:tc>
          <w:tcPr>
            <w:tcW w:w="3060" w:type="dxa"/>
            <w:tcBorders>
              <w:top w:val="nil"/>
              <w:left w:val="single" w:sz="4" w:space="0" w:color="auto"/>
              <w:bottom w:val="nil"/>
              <w:right w:val="single" w:sz="4" w:space="0" w:color="auto"/>
            </w:tcBorders>
            <w:vAlign w:val="center"/>
          </w:tcPr>
          <w:p w14:paraId="5783EDE9"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7B4AD95C"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18196D6" w14:textId="77777777" w:rsidR="00C51E36" w:rsidRPr="001C7E11" w:rsidRDefault="00C51E36" w:rsidP="00C51E36">
            <w:pPr>
              <w:pStyle w:val="TAC"/>
              <w:rPr>
                <w:rFonts w:eastAsia="DengXian"/>
                <w:szCs w:val="18"/>
                <w:lang w:val="en-US" w:eastAsia="zh-CN"/>
              </w:rPr>
            </w:pPr>
            <w:r w:rsidRPr="001C7E11">
              <w:rPr>
                <w:rFonts w:eastAsia="DengXian"/>
                <w:color w:val="000000"/>
                <w:szCs w:val="18"/>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63843F52"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8"/>
                <w:lang w:val="en-US" w:eastAsia="zh-CN" w:bidi="ar"/>
              </w:rPr>
              <w:t>CA_n26(2A)_BCS0</w:t>
            </w:r>
          </w:p>
        </w:tc>
        <w:tc>
          <w:tcPr>
            <w:tcW w:w="2216" w:type="dxa"/>
            <w:tcBorders>
              <w:top w:val="nil"/>
              <w:left w:val="single" w:sz="4" w:space="0" w:color="auto"/>
              <w:bottom w:val="nil"/>
              <w:right w:val="single" w:sz="4" w:space="0" w:color="auto"/>
            </w:tcBorders>
            <w:vAlign w:val="center"/>
          </w:tcPr>
          <w:p w14:paraId="637E13BD" w14:textId="77777777" w:rsidR="00C51E36" w:rsidRPr="001C7E11" w:rsidRDefault="00C51E36" w:rsidP="00C51E36">
            <w:pPr>
              <w:pStyle w:val="TAC"/>
              <w:rPr>
                <w:rFonts w:eastAsiaTheme="minorEastAsia"/>
                <w:lang w:val="en-US"/>
              </w:rPr>
            </w:pPr>
          </w:p>
        </w:tc>
      </w:tr>
      <w:tr w:rsidR="00C51E36" w:rsidRPr="001C7E11" w14:paraId="69DD9C5B"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9A5CD5C"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68C44193"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C1487AF" w14:textId="77777777" w:rsidR="00C51E36" w:rsidRPr="001C7E11" w:rsidRDefault="00C51E36" w:rsidP="00C51E36">
            <w:pPr>
              <w:pStyle w:val="TAC"/>
              <w:rPr>
                <w:rFonts w:eastAsia="DengXian"/>
                <w:szCs w:val="18"/>
                <w:lang w:val="en-US" w:eastAsia="zh-CN"/>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4AA611E6"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8"/>
                <w:lang w:val="en-US" w:eastAsia="zh-CN" w:bidi="ar"/>
              </w:rPr>
              <w:t>CA_n78C_BCS0</w:t>
            </w:r>
          </w:p>
        </w:tc>
        <w:tc>
          <w:tcPr>
            <w:tcW w:w="2216" w:type="dxa"/>
            <w:tcBorders>
              <w:top w:val="nil"/>
              <w:left w:val="single" w:sz="4" w:space="0" w:color="auto"/>
              <w:bottom w:val="single" w:sz="4" w:space="0" w:color="auto"/>
              <w:right w:val="single" w:sz="4" w:space="0" w:color="auto"/>
            </w:tcBorders>
            <w:vAlign w:val="center"/>
          </w:tcPr>
          <w:p w14:paraId="60098FC7" w14:textId="77777777" w:rsidR="00C51E36" w:rsidRPr="001C7E11" w:rsidRDefault="00C51E36" w:rsidP="00C51E36">
            <w:pPr>
              <w:pStyle w:val="TAC"/>
              <w:rPr>
                <w:rFonts w:eastAsiaTheme="minorEastAsia"/>
                <w:lang w:val="en-US"/>
              </w:rPr>
            </w:pPr>
          </w:p>
        </w:tc>
      </w:tr>
      <w:tr w:rsidR="00C51E36" w:rsidRPr="001C7E11" w14:paraId="0E6D6CDB"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5C451CE" w14:textId="77777777" w:rsidR="00C51E36" w:rsidRPr="001C7E11" w:rsidRDefault="00C51E36" w:rsidP="00C51E36">
            <w:pPr>
              <w:pStyle w:val="TAC"/>
              <w:rPr>
                <w:rFonts w:eastAsiaTheme="minorEastAsia"/>
                <w:lang w:val="sv-SE" w:eastAsia="zh-CN"/>
              </w:rPr>
            </w:pPr>
            <w:r w:rsidRPr="001C7E11">
              <w:rPr>
                <w:rFonts w:eastAsiaTheme="minorEastAsia"/>
                <w:lang w:val="en-US"/>
              </w:rPr>
              <w:t>CA_n1A-n28A-n38A</w:t>
            </w:r>
          </w:p>
        </w:tc>
        <w:tc>
          <w:tcPr>
            <w:tcW w:w="2541" w:type="dxa"/>
            <w:tcBorders>
              <w:top w:val="single" w:sz="4" w:space="0" w:color="auto"/>
              <w:left w:val="single" w:sz="4" w:space="0" w:color="auto"/>
              <w:bottom w:val="nil"/>
              <w:right w:val="single" w:sz="4" w:space="0" w:color="auto"/>
            </w:tcBorders>
            <w:vAlign w:val="center"/>
          </w:tcPr>
          <w:p w14:paraId="07834A9E" w14:textId="77777777" w:rsidR="00C51E36" w:rsidRPr="001C7E11" w:rsidRDefault="00C51E36" w:rsidP="00C51E36">
            <w:pPr>
              <w:pStyle w:val="TAC"/>
              <w:rPr>
                <w:rFonts w:eastAsiaTheme="minorEastAsia"/>
                <w:lang w:val="sv-SE" w:eastAsia="zh-CN"/>
              </w:rPr>
            </w:pPr>
            <w:r w:rsidRPr="001C7E11">
              <w:rPr>
                <w:rFonts w:eastAsiaTheme="minorEastAsia"/>
                <w:szCs w:val="18"/>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52D24FC3" w14:textId="77777777" w:rsidR="00C51E36" w:rsidRPr="001C7E11" w:rsidRDefault="00C51E36" w:rsidP="00C51E36">
            <w:pPr>
              <w:pStyle w:val="TAC"/>
              <w:rPr>
                <w:rFonts w:eastAsiaTheme="minorEastAsia"/>
                <w:lang w:val="sv-SE" w:eastAsia="zh-CN"/>
              </w:rPr>
            </w:pPr>
            <w:r w:rsidRPr="001C7E11">
              <w:rPr>
                <w:rFonts w:eastAsiaTheme="minorEastAsia"/>
                <w:szCs w:val="18"/>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694AC6CD"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74B993F1" w14:textId="77777777" w:rsidR="00C51E36" w:rsidRPr="001C7E11" w:rsidRDefault="00C51E36" w:rsidP="00C51E36">
            <w:pPr>
              <w:pStyle w:val="TAC"/>
              <w:rPr>
                <w:rFonts w:eastAsiaTheme="minorEastAsia"/>
                <w:lang w:val="sv-SE" w:eastAsia="zh-CN"/>
              </w:rPr>
            </w:pPr>
            <w:r w:rsidRPr="001C7E11">
              <w:rPr>
                <w:rFonts w:eastAsiaTheme="minorEastAsia"/>
                <w:lang w:val="en-US"/>
              </w:rPr>
              <w:t>0</w:t>
            </w:r>
          </w:p>
        </w:tc>
      </w:tr>
      <w:tr w:rsidR="00C51E36" w:rsidRPr="001C7E11" w14:paraId="6411C7B6" w14:textId="77777777" w:rsidTr="007D5BF0">
        <w:trPr>
          <w:trHeight w:val="29"/>
        </w:trPr>
        <w:tc>
          <w:tcPr>
            <w:tcW w:w="3060" w:type="dxa"/>
            <w:tcBorders>
              <w:top w:val="nil"/>
              <w:left w:val="single" w:sz="4" w:space="0" w:color="auto"/>
              <w:bottom w:val="nil"/>
              <w:right w:val="single" w:sz="4" w:space="0" w:color="auto"/>
            </w:tcBorders>
            <w:vAlign w:val="center"/>
          </w:tcPr>
          <w:p w14:paraId="16F5BB0B" w14:textId="77777777" w:rsidR="00C51E36" w:rsidRPr="001C7E11" w:rsidRDefault="00C51E36" w:rsidP="00C51E36">
            <w:pPr>
              <w:pStyle w:val="TAC"/>
              <w:rPr>
                <w:rFonts w:eastAsiaTheme="minorEastAsia"/>
                <w:lang w:val="sv-SE" w:eastAsia="zh-CN"/>
              </w:rPr>
            </w:pPr>
          </w:p>
        </w:tc>
        <w:tc>
          <w:tcPr>
            <w:tcW w:w="2541" w:type="dxa"/>
            <w:tcBorders>
              <w:top w:val="nil"/>
              <w:left w:val="single" w:sz="4" w:space="0" w:color="auto"/>
              <w:bottom w:val="nil"/>
              <w:right w:val="single" w:sz="4" w:space="0" w:color="auto"/>
            </w:tcBorders>
            <w:vAlign w:val="center"/>
          </w:tcPr>
          <w:p w14:paraId="6C155249" w14:textId="77777777" w:rsidR="00C51E36" w:rsidRPr="001C7E11" w:rsidRDefault="00C51E36" w:rsidP="00C51E36">
            <w:pPr>
              <w:pStyle w:val="TAC"/>
              <w:rPr>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902AAB1" w14:textId="77777777" w:rsidR="00C51E36" w:rsidRPr="001C7E11" w:rsidRDefault="00C51E36" w:rsidP="00C51E36">
            <w:pPr>
              <w:pStyle w:val="TAC"/>
              <w:rPr>
                <w:rFonts w:eastAsiaTheme="minorEastAsia"/>
                <w:lang w:val="sv-SE" w:eastAsia="zh-CN"/>
              </w:rPr>
            </w:pPr>
            <w:r w:rsidRPr="001C7E11">
              <w:rPr>
                <w:rFonts w:eastAsiaTheme="minorEastAsia"/>
                <w:szCs w:val="18"/>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465AF8A1"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lang w:val="en-US" w:eastAsia="zh-CN" w:bidi="ar"/>
              </w:rPr>
              <w:t>5, 10, 15, 20, 30</w:t>
            </w:r>
          </w:p>
        </w:tc>
        <w:tc>
          <w:tcPr>
            <w:tcW w:w="2216" w:type="dxa"/>
            <w:tcBorders>
              <w:top w:val="nil"/>
              <w:left w:val="single" w:sz="4" w:space="0" w:color="auto"/>
              <w:bottom w:val="nil"/>
              <w:right w:val="single" w:sz="4" w:space="0" w:color="auto"/>
            </w:tcBorders>
            <w:vAlign w:val="center"/>
          </w:tcPr>
          <w:p w14:paraId="2B011866" w14:textId="77777777" w:rsidR="00C51E36" w:rsidRPr="001C7E11" w:rsidRDefault="00C51E36" w:rsidP="00C51E36">
            <w:pPr>
              <w:pStyle w:val="TAC"/>
              <w:rPr>
                <w:rFonts w:eastAsiaTheme="minorEastAsia"/>
                <w:lang w:val="sv-SE" w:eastAsia="zh-CN"/>
              </w:rPr>
            </w:pPr>
          </w:p>
        </w:tc>
      </w:tr>
      <w:tr w:rsidR="00C51E36" w:rsidRPr="001C7E11" w14:paraId="13A45112"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92775F9" w14:textId="77777777" w:rsidR="00C51E36" w:rsidRPr="001C7E11" w:rsidRDefault="00C51E36" w:rsidP="00C51E36">
            <w:pPr>
              <w:pStyle w:val="TAC"/>
              <w:rPr>
                <w:rFonts w:eastAsiaTheme="minorEastAsia"/>
                <w:lang w:val="sv-SE" w:eastAsia="zh-CN"/>
              </w:rPr>
            </w:pPr>
          </w:p>
        </w:tc>
        <w:tc>
          <w:tcPr>
            <w:tcW w:w="2541" w:type="dxa"/>
            <w:tcBorders>
              <w:top w:val="nil"/>
              <w:left w:val="single" w:sz="4" w:space="0" w:color="auto"/>
              <w:bottom w:val="single" w:sz="4" w:space="0" w:color="auto"/>
              <w:right w:val="single" w:sz="4" w:space="0" w:color="auto"/>
            </w:tcBorders>
            <w:vAlign w:val="center"/>
          </w:tcPr>
          <w:p w14:paraId="19E597AB" w14:textId="77777777" w:rsidR="00C51E36" w:rsidRPr="001C7E11" w:rsidRDefault="00C51E36" w:rsidP="00C51E36">
            <w:pPr>
              <w:pStyle w:val="TAC"/>
              <w:rPr>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7F8362B" w14:textId="77777777" w:rsidR="00C51E36" w:rsidRPr="001C7E11" w:rsidRDefault="00C51E36" w:rsidP="00C51E36">
            <w:pPr>
              <w:pStyle w:val="TAC"/>
              <w:rPr>
                <w:rFonts w:eastAsiaTheme="minorEastAsia"/>
                <w:lang w:val="sv-SE" w:eastAsia="zh-CN"/>
              </w:rPr>
            </w:pPr>
            <w:r w:rsidRPr="001C7E11">
              <w:rPr>
                <w:rFonts w:eastAsiaTheme="minorEastAsia"/>
                <w:szCs w:val="18"/>
                <w:lang w:val="en-US" w:eastAsia="zh-CN"/>
              </w:rPr>
              <w:t>n38</w:t>
            </w:r>
          </w:p>
        </w:tc>
        <w:tc>
          <w:tcPr>
            <w:tcW w:w="4627" w:type="dxa"/>
            <w:tcBorders>
              <w:top w:val="single" w:sz="4" w:space="0" w:color="auto"/>
              <w:left w:val="single" w:sz="4" w:space="0" w:color="auto"/>
              <w:bottom w:val="single" w:sz="4" w:space="0" w:color="auto"/>
              <w:right w:val="single" w:sz="4" w:space="0" w:color="auto"/>
            </w:tcBorders>
            <w:vAlign w:val="center"/>
          </w:tcPr>
          <w:p w14:paraId="2842C832"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2506DEF6" w14:textId="77777777" w:rsidR="00C51E36" w:rsidRPr="001C7E11" w:rsidRDefault="00C51E36" w:rsidP="00C51E36">
            <w:pPr>
              <w:pStyle w:val="TAC"/>
              <w:rPr>
                <w:rFonts w:eastAsiaTheme="minorEastAsia"/>
                <w:lang w:val="sv-SE" w:eastAsia="zh-CN"/>
              </w:rPr>
            </w:pPr>
          </w:p>
        </w:tc>
      </w:tr>
      <w:tr w:rsidR="00C51E36" w:rsidRPr="001C7E11" w14:paraId="68029966"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1C6E0E1" w14:textId="77777777" w:rsidR="00C51E36" w:rsidRPr="001C7E11" w:rsidRDefault="00C51E36" w:rsidP="00C51E36">
            <w:pPr>
              <w:pStyle w:val="TAC"/>
              <w:rPr>
                <w:rFonts w:eastAsiaTheme="minorEastAsia"/>
                <w:lang w:val="sv-SE" w:eastAsia="zh-CN"/>
              </w:rPr>
            </w:pPr>
            <w:r w:rsidRPr="001C7E11">
              <w:rPr>
                <w:lang w:val="en-US"/>
              </w:rPr>
              <w:t>CA_n1A-n28A-n40A</w:t>
            </w:r>
          </w:p>
        </w:tc>
        <w:tc>
          <w:tcPr>
            <w:tcW w:w="2541" w:type="dxa"/>
            <w:tcBorders>
              <w:top w:val="single" w:sz="4" w:space="0" w:color="auto"/>
              <w:left w:val="single" w:sz="4" w:space="0" w:color="auto"/>
              <w:bottom w:val="nil"/>
              <w:right w:val="single" w:sz="4" w:space="0" w:color="auto"/>
            </w:tcBorders>
            <w:vAlign w:val="center"/>
          </w:tcPr>
          <w:p w14:paraId="65ADDA33" w14:textId="77777777" w:rsidR="00C51E36" w:rsidRPr="001C7E11" w:rsidRDefault="00C51E36" w:rsidP="00C51E36">
            <w:pPr>
              <w:pStyle w:val="TAC"/>
              <w:rPr>
                <w:rFonts w:eastAsiaTheme="minorEastAsia"/>
                <w:lang w:val="sv-SE" w:eastAsia="zh-CN"/>
              </w:rPr>
            </w:pPr>
            <w:r w:rsidRPr="001C7E11">
              <w:rPr>
                <w:lang w:val="en-US"/>
              </w:rPr>
              <w:t>-</w:t>
            </w:r>
          </w:p>
        </w:tc>
        <w:tc>
          <w:tcPr>
            <w:tcW w:w="1143" w:type="dxa"/>
            <w:tcBorders>
              <w:top w:val="single" w:sz="4" w:space="0" w:color="auto"/>
              <w:left w:val="single" w:sz="4" w:space="0" w:color="auto"/>
              <w:bottom w:val="single" w:sz="4" w:space="0" w:color="auto"/>
              <w:right w:val="single" w:sz="4" w:space="0" w:color="auto"/>
            </w:tcBorders>
            <w:vAlign w:val="center"/>
          </w:tcPr>
          <w:p w14:paraId="5998B4C9" w14:textId="77777777" w:rsidR="00C51E36" w:rsidRPr="001C7E11" w:rsidRDefault="00C51E36" w:rsidP="00C51E36">
            <w:pPr>
              <w:pStyle w:val="TAC"/>
              <w:rPr>
                <w:rFonts w:eastAsiaTheme="minorEastAsia"/>
                <w:szCs w:val="18"/>
                <w:lang w:val="en-US" w:eastAsia="zh-CN"/>
              </w:rPr>
            </w:pPr>
            <w:r w:rsidRPr="001C7E11">
              <w:rPr>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525C7030" w14:textId="77777777" w:rsidR="00C51E36" w:rsidRPr="001C7E11" w:rsidRDefault="00C51E36" w:rsidP="00C51E36">
            <w:pPr>
              <w:pStyle w:val="TAC"/>
              <w:rPr>
                <w:rFonts w:eastAsiaTheme="minorEastAsia" w:cs="Arial"/>
                <w:lang w:val="en-US" w:eastAsia="zh-CN" w:bidi="ar"/>
              </w:rPr>
            </w:pPr>
            <w:r w:rsidRPr="001C7E11">
              <w:rPr>
                <w:rFonts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3F48D43A" w14:textId="77777777" w:rsidR="00C51E36" w:rsidRPr="001C7E11" w:rsidRDefault="00C51E36" w:rsidP="00C51E36">
            <w:pPr>
              <w:pStyle w:val="TAC"/>
              <w:rPr>
                <w:rFonts w:eastAsiaTheme="minorEastAsia"/>
                <w:lang w:val="sv-SE" w:eastAsia="zh-CN"/>
              </w:rPr>
            </w:pPr>
            <w:r w:rsidRPr="001C7E11">
              <w:rPr>
                <w:lang w:val="en-US" w:eastAsia="zh-CN"/>
              </w:rPr>
              <w:t>0</w:t>
            </w:r>
          </w:p>
        </w:tc>
      </w:tr>
      <w:tr w:rsidR="00C51E36" w:rsidRPr="001C7E11" w14:paraId="229662A0" w14:textId="77777777" w:rsidTr="007D5BF0">
        <w:trPr>
          <w:trHeight w:val="29"/>
        </w:trPr>
        <w:tc>
          <w:tcPr>
            <w:tcW w:w="3060" w:type="dxa"/>
            <w:tcBorders>
              <w:top w:val="nil"/>
              <w:left w:val="single" w:sz="4" w:space="0" w:color="auto"/>
              <w:bottom w:val="nil"/>
              <w:right w:val="single" w:sz="4" w:space="0" w:color="auto"/>
            </w:tcBorders>
            <w:vAlign w:val="center"/>
          </w:tcPr>
          <w:p w14:paraId="46C3C036" w14:textId="77777777" w:rsidR="00C51E36" w:rsidRPr="001C7E11" w:rsidRDefault="00C51E36" w:rsidP="00C51E36">
            <w:pPr>
              <w:pStyle w:val="TAC"/>
              <w:rPr>
                <w:rFonts w:eastAsiaTheme="minorEastAsia"/>
                <w:lang w:val="sv-SE" w:eastAsia="zh-CN"/>
              </w:rPr>
            </w:pPr>
          </w:p>
        </w:tc>
        <w:tc>
          <w:tcPr>
            <w:tcW w:w="2541" w:type="dxa"/>
            <w:tcBorders>
              <w:top w:val="nil"/>
              <w:left w:val="single" w:sz="4" w:space="0" w:color="auto"/>
              <w:bottom w:val="nil"/>
              <w:right w:val="single" w:sz="4" w:space="0" w:color="auto"/>
            </w:tcBorders>
            <w:vAlign w:val="center"/>
          </w:tcPr>
          <w:p w14:paraId="5EB1AF82" w14:textId="77777777" w:rsidR="00C51E36" w:rsidRPr="001C7E11" w:rsidRDefault="00C51E36" w:rsidP="00C51E36">
            <w:pPr>
              <w:pStyle w:val="TAC"/>
              <w:rPr>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1A6EA89" w14:textId="77777777" w:rsidR="00C51E36" w:rsidRPr="001C7E11" w:rsidRDefault="00C51E36" w:rsidP="00C51E36">
            <w:pPr>
              <w:pStyle w:val="TAC"/>
              <w:rPr>
                <w:rFonts w:eastAsiaTheme="minorEastAsia"/>
                <w:szCs w:val="18"/>
                <w:lang w:val="en-US" w:eastAsia="zh-CN"/>
              </w:rPr>
            </w:pPr>
            <w:r w:rsidRPr="001C7E11">
              <w:rPr>
                <w:lang w:val="en-US"/>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5B808194" w14:textId="77777777" w:rsidR="00C51E36" w:rsidRPr="001C7E11" w:rsidRDefault="00C51E36" w:rsidP="00C51E36">
            <w:pPr>
              <w:pStyle w:val="TAC"/>
              <w:rPr>
                <w:rFonts w:eastAsiaTheme="minorEastAsia" w:cs="Arial"/>
                <w:lang w:val="en-US" w:eastAsia="zh-CN" w:bidi="ar"/>
              </w:rPr>
            </w:pPr>
            <w:r w:rsidRPr="001C7E11">
              <w:rPr>
                <w:rFonts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6BF7F59C" w14:textId="77777777" w:rsidR="00C51E36" w:rsidRPr="001C7E11" w:rsidRDefault="00C51E36" w:rsidP="00C51E36">
            <w:pPr>
              <w:pStyle w:val="TAC"/>
              <w:rPr>
                <w:rFonts w:eastAsiaTheme="minorEastAsia"/>
                <w:lang w:val="sv-SE" w:eastAsia="zh-CN"/>
              </w:rPr>
            </w:pPr>
          </w:p>
        </w:tc>
      </w:tr>
      <w:tr w:rsidR="00C51E36" w:rsidRPr="001C7E11" w14:paraId="2C9E5B93" w14:textId="77777777" w:rsidTr="007D5BF0">
        <w:trPr>
          <w:trHeight w:val="29"/>
        </w:trPr>
        <w:tc>
          <w:tcPr>
            <w:tcW w:w="3060" w:type="dxa"/>
            <w:tcBorders>
              <w:top w:val="nil"/>
              <w:left w:val="single" w:sz="4" w:space="0" w:color="auto"/>
              <w:bottom w:val="nil"/>
              <w:right w:val="single" w:sz="4" w:space="0" w:color="auto"/>
            </w:tcBorders>
            <w:vAlign w:val="center"/>
          </w:tcPr>
          <w:p w14:paraId="7E525ED3" w14:textId="77777777" w:rsidR="00C51E36" w:rsidRPr="001C7E11" w:rsidRDefault="00C51E36" w:rsidP="00C51E36">
            <w:pPr>
              <w:pStyle w:val="TAC"/>
              <w:rPr>
                <w:rFonts w:eastAsiaTheme="minorEastAsia"/>
                <w:lang w:val="sv-SE" w:eastAsia="zh-CN"/>
              </w:rPr>
            </w:pPr>
          </w:p>
        </w:tc>
        <w:tc>
          <w:tcPr>
            <w:tcW w:w="2541" w:type="dxa"/>
            <w:tcBorders>
              <w:top w:val="nil"/>
              <w:left w:val="single" w:sz="4" w:space="0" w:color="auto"/>
              <w:bottom w:val="nil"/>
              <w:right w:val="single" w:sz="4" w:space="0" w:color="auto"/>
            </w:tcBorders>
            <w:vAlign w:val="center"/>
          </w:tcPr>
          <w:p w14:paraId="390CC887" w14:textId="77777777" w:rsidR="00C51E36" w:rsidRPr="001C7E11" w:rsidRDefault="00C51E36" w:rsidP="00C51E36">
            <w:pPr>
              <w:pStyle w:val="TAC"/>
              <w:rPr>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A75B0E5" w14:textId="77777777" w:rsidR="00C51E36" w:rsidRPr="001C7E11" w:rsidRDefault="00C51E36" w:rsidP="00C51E36">
            <w:pPr>
              <w:pStyle w:val="TAC"/>
              <w:rPr>
                <w:rFonts w:eastAsiaTheme="minorEastAsia"/>
                <w:szCs w:val="18"/>
                <w:lang w:val="en-US" w:eastAsia="zh-CN"/>
              </w:rPr>
            </w:pPr>
            <w:r w:rsidRPr="001C7E11">
              <w:rPr>
                <w:lang w:val="en-US"/>
              </w:rPr>
              <w:t>n40</w:t>
            </w:r>
          </w:p>
        </w:tc>
        <w:tc>
          <w:tcPr>
            <w:tcW w:w="4627" w:type="dxa"/>
            <w:tcBorders>
              <w:top w:val="single" w:sz="4" w:space="0" w:color="auto"/>
              <w:left w:val="single" w:sz="4" w:space="0" w:color="auto"/>
              <w:bottom w:val="single" w:sz="4" w:space="0" w:color="auto"/>
              <w:right w:val="single" w:sz="4" w:space="0" w:color="auto"/>
            </w:tcBorders>
            <w:vAlign w:val="center"/>
          </w:tcPr>
          <w:p w14:paraId="50101077" w14:textId="77777777" w:rsidR="00C51E36" w:rsidRPr="001C7E11" w:rsidRDefault="00C51E36" w:rsidP="00C51E36">
            <w:pPr>
              <w:pStyle w:val="TAC"/>
              <w:rPr>
                <w:rFonts w:eastAsiaTheme="minorEastAsia" w:cs="Arial"/>
                <w:lang w:val="en-US" w:eastAsia="zh-CN" w:bidi="ar"/>
              </w:rPr>
            </w:pPr>
            <w:r w:rsidRPr="001C7E11">
              <w:rPr>
                <w:rFonts w:cs="Arial"/>
                <w:color w:val="000000"/>
                <w:szCs w:val="18"/>
                <w:lang w:val="en-US" w:eastAsia="zh-CN" w:bidi="ar"/>
              </w:rPr>
              <w:t>5, 10, 15, 20, 25, 30, 40, 50, 60, 80</w:t>
            </w:r>
          </w:p>
        </w:tc>
        <w:tc>
          <w:tcPr>
            <w:tcW w:w="2216" w:type="dxa"/>
            <w:tcBorders>
              <w:top w:val="nil"/>
              <w:left w:val="single" w:sz="4" w:space="0" w:color="auto"/>
              <w:bottom w:val="single" w:sz="4" w:space="0" w:color="auto"/>
              <w:right w:val="single" w:sz="4" w:space="0" w:color="auto"/>
            </w:tcBorders>
            <w:vAlign w:val="center"/>
          </w:tcPr>
          <w:p w14:paraId="135485D1" w14:textId="77777777" w:rsidR="00C51E36" w:rsidRPr="001C7E11" w:rsidRDefault="00C51E36" w:rsidP="00C51E36">
            <w:pPr>
              <w:pStyle w:val="TAC"/>
              <w:rPr>
                <w:rFonts w:eastAsiaTheme="minorEastAsia"/>
                <w:lang w:val="sv-SE" w:eastAsia="zh-CN"/>
              </w:rPr>
            </w:pPr>
          </w:p>
        </w:tc>
      </w:tr>
      <w:tr w:rsidR="00C51E36" w:rsidRPr="001C7E11" w14:paraId="3FDE5CDA" w14:textId="77777777" w:rsidTr="007D5BF0">
        <w:trPr>
          <w:trHeight w:val="29"/>
        </w:trPr>
        <w:tc>
          <w:tcPr>
            <w:tcW w:w="3060" w:type="dxa"/>
            <w:tcBorders>
              <w:top w:val="nil"/>
              <w:left w:val="single" w:sz="4" w:space="0" w:color="auto"/>
              <w:bottom w:val="nil"/>
              <w:right w:val="single" w:sz="4" w:space="0" w:color="auto"/>
            </w:tcBorders>
            <w:vAlign w:val="center"/>
          </w:tcPr>
          <w:p w14:paraId="522BD62A" w14:textId="77777777" w:rsidR="00C51E36" w:rsidRPr="001C7E11" w:rsidRDefault="00C51E36" w:rsidP="00C51E36">
            <w:pPr>
              <w:pStyle w:val="TAC"/>
              <w:rPr>
                <w:rFonts w:eastAsiaTheme="minorEastAsia"/>
                <w:lang w:val="sv-SE" w:eastAsia="zh-CN"/>
              </w:rPr>
            </w:pPr>
          </w:p>
        </w:tc>
        <w:tc>
          <w:tcPr>
            <w:tcW w:w="2541" w:type="dxa"/>
            <w:tcBorders>
              <w:top w:val="nil"/>
              <w:left w:val="single" w:sz="4" w:space="0" w:color="auto"/>
              <w:bottom w:val="nil"/>
              <w:right w:val="single" w:sz="4" w:space="0" w:color="auto"/>
            </w:tcBorders>
            <w:vAlign w:val="center"/>
          </w:tcPr>
          <w:p w14:paraId="76C3F933" w14:textId="77777777" w:rsidR="00C51E36" w:rsidRPr="001C7E11" w:rsidRDefault="00C51E36" w:rsidP="00C51E36">
            <w:pPr>
              <w:pStyle w:val="TAC"/>
              <w:rPr>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73C019A" w14:textId="77777777" w:rsidR="00C51E36" w:rsidRPr="001C7E11" w:rsidRDefault="00C51E36" w:rsidP="00C51E36">
            <w:pPr>
              <w:pStyle w:val="TAC"/>
              <w:rPr>
                <w:rFonts w:eastAsiaTheme="minorEastAsia"/>
                <w:szCs w:val="18"/>
                <w:lang w:val="en-US" w:eastAsia="zh-CN"/>
              </w:rPr>
            </w:pPr>
            <w:r w:rsidRPr="001C7E11">
              <w:rPr>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34165653" w14:textId="77777777" w:rsidR="00C51E36" w:rsidRPr="001C7E11" w:rsidRDefault="00C51E36" w:rsidP="00C51E36">
            <w:pPr>
              <w:pStyle w:val="TAC"/>
              <w:rPr>
                <w:rFonts w:eastAsiaTheme="minorEastAsia" w:cs="Arial"/>
                <w:lang w:val="en-US" w:eastAsia="zh-CN" w:bidi="ar"/>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57FA7EC6" w14:textId="77777777" w:rsidR="00C51E36" w:rsidRPr="001C7E11" w:rsidRDefault="00C51E36" w:rsidP="00C51E36">
            <w:pPr>
              <w:pStyle w:val="TAC"/>
              <w:rPr>
                <w:rFonts w:eastAsiaTheme="minorEastAsia"/>
                <w:lang w:val="sv-SE" w:eastAsia="zh-CN"/>
              </w:rPr>
            </w:pPr>
            <w:r w:rsidRPr="001C7E11">
              <w:rPr>
                <w:lang w:val="en-US" w:eastAsia="zh-CN"/>
              </w:rPr>
              <w:t>1</w:t>
            </w:r>
          </w:p>
        </w:tc>
      </w:tr>
      <w:tr w:rsidR="00C51E36" w:rsidRPr="001C7E11" w14:paraId="7DECA1D9" w14:textId="77777777" w:rsidTr="007D5BF0">
        <w:trPr>
          <w:trHeight w:val="29"/>
        </w:trPr>
        <w:tc>
          <w:tcPr>
            <w:tcW w:w="3060" w:type="dxa"/>
            <w:tcBorders>
              <w:top w:val="nil"/>
              <w:left w:val="single" w:sz="4" w:space="0" w:color="auto"/>
              <w:bottom w:val="nil"/>
              <w:right w:val="single" w:sz="4" w:space="0" w:color="auto"/>
            </w:tcBorders>
            <w:vAlign w:val="center"/>
          </w:tcPr>
          <w:p w14:paraId="509CF8C0" w14:textId="77777777" w:rsidR="00C51E36" w:rsidRPr="001C7E11" w:rsidRDefault="00C51E36" w:rsidP="00C51E36">
            <w:pPr>
              <w:pStyle w:val="TAC"/>
              <w:rPr>
                <w:rFonts w:eastAsiaTheme="minorEastAsia"/>
                <w:lang w:val="sv-SE" w:eastAsia="zh-CN"/>
              </w:rPr>
            </w:pPr>
          </w:p>
        </w:tc>
        <w:tc>
          <w:tcPr>
            <w:tcW w:w="2541" w:type="dxa"/>
            <w:tcBorders>
              <w:top w:val="nil"/>
              <w:left w:val="single" w:sz="4" w:space="0" w:color="auto"/>
              <w:bottom w:val="nil"/>
              <w:right w:val="single" w:sz="4" w:space="0" w:color="auto"/>
            </w:tcBorders>
            <w:vAlign w:val="center"/>
          </w:tcPr>
          <w:p w14:paraId="30FFCA9F" w14:textId="77777777" w:rsidR="00C51E36" w:rsidRPr="001C7E11" w:rsidRDefault="00C51E36" w:rsidP="00C51E36">
            <w:pPr>
              <w:pStyle w:val="TAC"/>
              <w:rPr>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00D0CAD" w14:textId="77777777" w:rsidR="00C51E36" w:rsidRPr="001C7E11" w:rsidRDefault="00C51E36" w:rsidP="00C51E36">
            <w:pPr>
              <w:pStyle w:val="TAC"/>
              <w:rPr>
                <w:rFonts w:eastAsiaTheme="minorEastAsia"/>
                <w:szCs w:val="18"/>
                <w:lang w:val="en-US" w:eastAsia="zh-CN"/>
              </w:rPr>
            </w:pPr>
            <w:r w:rsidRPr="001C7E11">
              <w:rPr>
                <w:lang w:val="en-US"/>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6FAC3DA9" w14:textId="77777777" w:rsidR="00C51E36" w:rsidRPr="001C7E11" w:rsidRDefault="00C51E36" w:rsidP="00C51E36">
            <w:pPr>
              <w:pStyle w:val="TAC"/>
              <w:rPr>
                <w:rFonts w:eastAsiaTheme="minorEastAsia" w:cs="Arial"/>
                <w:lang w:val="en-US" w:eastAsia="zh-CN" w:bidi="ar"/>
              </w:rPr>
            </w:pPr>
            <w:r w:rsidRPr="001C7E11">
              <w:rPr>
                <w:rFonts w:eastAsiaTheme="minorEastAsia" w:cs="Arial"/>
                <w:color w:val="000000"/>
                <w:szCs w:val="18"/>
                <w:lang w:val="en-US" w:eastAsia="zh-CN" w:bidi="ar"/>
              </w:rPr>
              <w:t>5, 10, 15, 20, 25, 30</w:t>
            </w:r>
          </w:p>
        </w:tc>
        <w:tc>
          <w:tcPr>
            <w:tcW w:w="2216" w:type="dxa"/>
            <w:tcBorders>
              <w:top w:val="nil"/>
              <w:left w:val="single" w:sz="4" w:space="0" w:color="auto"/>
              <w:bottom w:val="nil"/>
              <w:right w:val="single" w:sz="4" w:space="0" w:color="auto"/>
            </w:tcBorders>
            <w:vAlign w:val="center"/>
          </w:tcPr>
          <w:p w14:paraId="3DC65D0D" w14:textId="77777777" w:rsidR="00C51E36" w:rsidRPr="001C7E11" w:rsidRDefault="00C51E36" w:rsidP="00C51E36">
            <w:pPr>
              <w:pStyle w:val="TAC"/>
              <w:rPr>
                <w:rFonts w:eastAsiaTheme="minorEastAsia"/>
                <w:lang w:val="sv-SE" w:eastAsia="zh-CN"/>
              </w:rPr>
            </w:pPr>
          </w:p>
        </w:tc>
      </w:tr>
      <w:tr w:rsidR="00C51E36" w:rsidRPr="001C7E11" w14:paraId="0F1BBB95" w14:textId="77777777" w:rsidTr="007D5BF0">
        <w:trPr>
          <w:trHeight w:val="29"/>
        </w:trPr>
        <w:tc>
          <w:tcPr>
            <w:tcW w:w="3060" w:type="dxa"/>
            <w:tcBorders>
              <w:top w:val="nil"/>
              <w:left w:val="single" w:sz="4" w:space="0" w:color="auto"/>
              <w:bottom w:val="nil"/>
              <w:right w:val="single" w:sz="4" w:space="0" w:color="auto"/>
            </w:tcBorders>
            <w:vAlign w:val="center"/>
          </w:tcPr>
          <w:p w14:paraId="7A09F1C6" w14:textId="77777777" w:rsidR="00C51E36" w:rsidRPr="001C7E11" w:rsidRDefault="00C51E36" w:rsidP="00C51E36">
            <w:pPr>
              <w:pStyle w:val="TAC"/>
              <w:rPr>
                <w:rFonts w:eastAsiaTheme="minorEastAsia"/>
                <w:lang w:val="sv-SE" w:eastAsia="zh-CN"/>
              </w:rPr>
            </w:pPr>
          </w:p>
        </w:tc>
        <w:tc>
          <w:tcPr>
            <w:tcW w:w="2541" w:type="dxa"/>
            <w:tcBorders>
              <w:top w:val="nil"/>
              <w:left w:val="single" w:sz="4" w:space="0" w:color="auto"/>
              <w:bottom w:val="nil"/>
              <w:right w:val="single" w:sz="4" w:space="0" w:color="auto"/>
            </w:tcBorders>
            <w:vAlign w:val="center"/>
          </w:tcPr>
          <w:p w14:paraId="6A8D2127" w14:textId="77777777" w:rsidR="00C51E36" w:rsidRPr="001C7E11" w:rsidRDefault="00C51E36" w:rsidP="00C51E36">
            <w:pPr>
              <w:pStyle w:val="TAC"/>
              <w:rPr>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33DC87C" w14:textId="77777777" w:rsidR="00C51E36" w:rsidRPr="001C7E11" w:rsidRDefault="00C51E36" w:rsidP="00C51E36">
            <w:pPr>
              <w:pStyle w:val="TAC"/>
              <w:rPr>
                <w:rFonts w:eastAsiaTheme="minorEastAsia"/>
                <w:szCs w:val="18"/>
                <w:lang w:val="en-US" w:eastAsia="zh-CN"/>
              </w:rPr>
            </w:pPr>
            <w:r w:rsidRPr="001C7E11">
              <w:rPr>
                <w:lang w:val="en-US"/>
              </w:rPr>
              <w:t>n40</w:t>
            </w:r>
          </w:p>
        </w:tc>
        <w:tc>
          <w:tcPr>
            <w:tcW w:w="4627" w:type="dxa"/>
            <w:tcBorders>
              <w:top w:val="single" w:sz="4" w:space="0" w:color="auto"/>
              <w:left w:val="single" w:sz="4" w:space="0" w:color="auto"/>
              <w:bottom w:val="single" w:sz="4" w:space="0" w:color="auto"/>
              <w:right w:val="single" w:sz="4" w:space="0" w:color="auto"/>
            </w:tcBorders>
            <w:vAlign w:val="center"/>
          </w:tcPr>
          <w:p w14:paraId="3441056E" w14:textId="77777777" w:rsidR="00C51E36" w:rsidRPr="001C7E11" w:rsidRDefault="00C51E36" w:rsidP="00C51E36">
            <w:pPr>
              <w:pStyle w:val="TAC"/>
              <w:rPr>
                <w:rFonts w:eastAsiaTheme="minorEastAsia" w:cs="Arial"/>
                <w:lang w:val="en-US" w:eastAsia="zh-CN" w:bidi="ar"/>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3D7A1245" w14:textId="77777777" w:rsidR="00C51E36" w:rsidRPr="001C7E11" w:rsidRDefault="00C51E36" w:rsidP="00C51E36">
            <w:pPr>
              <w:pStyle w:val="TAC"/>
              <w:rPr>
                <w:rFonts w:eastAsiaTheme="minorEastAsia"/>
                <w:lang w:val="sv-SE" w:eastAsia="zh-CN"/>
              </w:rPr>
            </w:pPr>
          </w:p>
        </w:tc>
      </w:tr>
      <w:tr w:rsidR="00C51E36" w:rsidRPr="001C7E11" w14:paraId="7BA78A5D" w14:textId="77777777" w:rsidTr="007D5BF0">
        <w:trPr>
          <w:trHeight w:val="29"/>
        </w:trPr>
        <w:tc>
          <w:tcPr>
            <w:tcW w:w="3060" w:type="dxa"/>
            <w:tcBorders>
              <w:top w:val="nil"/>
              <w:left w:val="single" w:sz="4" w:space="0" w:color="auto"/>
              <w:bottom w:val="nil"/>
              <w:right w:val="single" w:sz="4" w:space="0" w:color="auto"/>
            </w:tcBorders>
            <w:vAlign w:val="center"/>
          </w:tcPr>
          <w:p w14:paraId="35F806CA" w14:textId="77777777" w:rsidR="00C51E36" w:rsidRPr="001C7E11" w:rsidRDefault="00C51E36" w:rsidP="00C51E36">
            <w:pPr>
              <w:pStyle w:val="TAC"/>
              <w:rPr>
                <w:rFonts w:eastAsiaTheme="minorEastAsia"/>
                <w:lang w:val="sv-SE" w:eastAsia="zh-CN"/>
              </w:rPr>
            </w:pPr>
          </w:p>
        </w:tc>
        <w:tc>
          <w:tcPr>
            <w:tcW w:w="2541" w:type="dxa"/>
            <w:tcBorders>
              <w:top w:val="nil"/>
              <w:left w:val="single" w:sz="4" w:space="0" w:color="auto"/>
              <w:bottom w:val="nil"/>
              <w:right w:val="single" w:sz="4" w:space="0" w:color="auto"/>
            </w:tcBorders>
            <w:vAlign w:val="center"/>
          </w:tcPr>
          <w:p w14:paraId="07294E0D" w14:textId="77777777" w:rsidR="00C51E36" w:rsidRPr="001C7E11" w:rsidRDefault="00C51E36" w:rsidP="00C51E36">
            <w:pPr>
              <w:pStyle w:val="TAC"/>
              <w:rPr>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6A3F3F5" w14:textId="77777777" w:rsidR="00C51E36" w:rsidRPr="001C7E11" w:rsidRDefault="00C51E36" w:rsidP="00C51E36">
            <w:pPr>
              <w:pStyle w:val="TAC"/>
              <w:rPr>
                <w:lang w:val="en-US"/>
              </w:rPr>
            </w:pPr>
            <w:r w:rsidRPr="001C7E11">
              <w:rPr>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6AD2D06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rPr>
              <w:t>n1 channel bandwidths in Table 5.3.5-1</w:t>
            </w:r>
          </w:p>
        </w:tc>
        <w:tc>
          <w:tcPr>
            <w:tcW w:w="2216" w:type="dxa"/>
            <w:tcBorders>
              <w:top w:val="single" w:sz="4" w:space="0" w:color="auto"/>
              <w:left w:val="single" w:sz="4" w:space="0" w:color="auto"/>
              <w:bottom w:val="nil"/>
              <w:right w:val="single" w:sz="4" w:space="0" w:color="auto"/>
            </w:tcBorders>
            <w:vAlign w:val="center"/>
          </w:tcPr>
          <w:p w14:paraId="3492B7F2" w14:textId="77777777" w:rsidR="00C51E36" w:rsidRPr="001C7E11" w:rsidRDefault="00C51E36" w:rsidP="00C51E36">
            <w:pPr>
              <w:pStyle w:val="TAC"/>
              <w:rPr>
                <w:rFonts w:eastAsiaTheme="minorEastAsia"/>
                <w:lang w:val="sv-SE" w:eastAsia="zh-CN"/>
              </w:rPr>
            </w:pPr>
            <w:r w:rsidRPr="001C7E11">
              <w:rPr>
                <w:rFonts w:eastAsiaTheme="minorEastAsia" w:hint="eastAsia"/>
                <w:lang w:val="sv-SE" w:eastAsia="zh-CN"/>
              </w:rPr>
              <w:t>4</w:t>
            </w:r>
            <w:r w:rsidRPr="001C7E11">
              <w:rPr>
                <w:rFonts w:eastAsiaTheme="minorEastAsia"/>
                <w:lang w:val="sv-SE" w:eastAsia="zh-CN"/>
              </w:rPr>
              <w:t xml:space="preserve"> and 5</w:t>
            </w:r>
          </w:p>
        </w:tc>
      </w:tr>
      <w:tr w:rsidR="00C51E36" w:rsidRPr="001C7E11" w14:paraId="5144542D" w14:textId="77777777" w:rsidTr="007D5BF0">
        <w:trPr>
          <w:trHeight w:val="29"/>
        </w:trPr>
        <w:tc>
          <w:tcPr>
            <w:tcW w:w="3060" w:type="dxa"/>
            <w:tcBorders>
              <w:top w:val="nil"/>
              <w:left w:val="single" w:sz="4" w:space="0" w:color="auto"/>
              <w:bottom w:val="nil"/>
              <w:right w:val="single" w:sz="4" w:space="0" w:color="auto"/>
            </w:tcBorders>
            <w:vAlign w:val="center"/>
          </w:tcPr>
          <w:p w14:paraId="65740E9D" w14:textId="77777777" w:rsidR="00C51E36" w:rsidRPr="001C7E11" w:rsidRDefault="00C51E36" w:rsidP="00C51E36">
            <w:pPr>
              <w:pStyle w:val="TAC"/>
              <w:rPr>
                <w:rFonts w:eastAsiaTheme="minorEastAsia"/>
                <w:lang w:val="sv-SE" w:eastAsia="zh-CN"/>
              </w:rPr>
            </w:pPr>
          </w:p>
        </w:tc>
        <w:tc>
          <w:tcPr>
            <w:tcW w:w="2541" w:type="dxa"/>
            <w:tcBorders>
              <w:top w:val="nil"/>
              <w:left w:val="single" w:sz="4" w:space="0" w:color="auto"/>
              <w:bottom w:val="nil"/>
              <w:right w:val="single" w:sz="4" w:space="0" w:color="auto"/>
            </w:tcBorders>
            <w:vAlign w:val="center"/>
          </w:tcPr>
          <w:p w14:paraId="30618E8E" w14:textId="77777777" w:rsidR="00C51E36" w:rsidRPr="001C7E11" w:rsidRDefault="00C51E36" w:rsidP="00C51E36">
            <w:pPr>
              <w:pStyle w:val="TAC"/>
              <w:rPr>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9A6982E" w14:textId="77777777" w:rsidR="00C51E36" w:rsidRPr="001C7E11" w:rsidRDefault="00C51E36" w:rsidP="00C51E36">
            <w:pPr>
              <w:pStyle w:val="TAC"/>
              <w:rPr>
                <w:lang w:val="en-US"/>
              </w:rPr>
            </w:pPr>
            <w:r w:rsidRPr="001C7E11">
              <w:rPr>
                <w:lang w:val="en-US"/>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7728F832"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rPr>
              <w:t>n28 channel bandwidths in Table 5.3.5-1</w:t>
            </w:r>
          </w:p>
        </w:tc>
        <w:tc>
          <w:tcPr>
            <w:tcW w:w="2216" w:type="dxa"/>
            <w:tcBorders>
              <w:top w:val="nil"/>
              <w:left w:val="single" w:sz="4" w:space="0" w:color="auto"/>
              <w:bottom w:val="nil"/>
              <w:right w:val="single" w:sz="4" w:space="0" w:color="auto"/>
            </w:tcBorders>
            <w:vAlign w:val="center"/>
          </w:tcPr>
          <w:p w14:paraId="79C68E0C" w14:textId="77777777" w:rsidR="00C51E36" w:rsidRPr="001C7E11" w:rsidRDefault="00C51E36" w:rsidP="00C51E36">
            <w:pPr>
              <w:pStyle w:val="TAC"/>
              <w:rPr>
                <w:rFonts w:eastAsiaTheme="minorEastAsia"/>
                <w:lang w:val="sv-SE" w:eastAsia="zh-CN"/>
              </w:rPr>
            </w:pPr>
          </w:p>
        </w:tc>
      </w:tr>
      <w:tr w:rsidR="00C51E36" w:rsidRPr="001C7E11" w14:paraId="193BCD90"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55E18E4" w14:textId="77777777" w:rsidR="00C51E36" w:rsidRPr="001C7E11" w:rsidRDefault="00C51E36" w:rsidP="00C51E36">
            <w:pPr>
              <w:pStyle w:val="TAC"/>
              <w:rPr>
                <w:rFonts w:eastAsiaTheme="minorEastAsia"/>
                <w:lang w:val="sv-SE" w:eastAsia="zh-CN"/>
              </w:rPr>
            </w:pPr>
          </w:p>
        </w:tc>
        <w:tc>
          <w:tcPr>
            <w:tcW w:w="2541" w:type="dxa"/>
            <w:tcBorders>
              <w:top w:val="nil"/>
              <w:left w:val="single" w:sz="4" w:space="0" w:color="auto"/>
              <w:bottom w:val="single" w:sz="4" w:space="0" w:color="auto"/>
              <w:right w:val="single" w:sz="4" w:space="0" w:color="auto"/>
            </w:tcBorders>
            <w:vAlign w:val="center"/>
          </w:tcPr>
          <w:p w14:paraId="45EDB4CD" w14:textId="77777777" w:rsidR="00C51E36" w:rsidRPr="001C7E11" w:rsidRDefault="00C51E36" w:rsidP="00C51E36">
            <w:pPr>
              <w:pStyle w:val="TAC"/>
              <w:rPr>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B3DEB5F" w14:textId="77777777" w:rsidR="00C51E36" w:rsidRPr="001C7E11" w:rsidRDefault="00C51E36" w:rsidP="00C51E36">
            <w:pPr>
              <w:pStyle w:val="TAC"/>
              <w:rPr>
                <w:lang w:val="en-US"/>
              </w:rPr>
            </w:pPr>
            <w:r w:rsidRPr="001C7E11">
              <w:rPr>
                <w:lang w:val="en-US"/>
              </w:rPr>
              <w:t>n40</w:t>
            </w:r>
          </w:p>
        </w:tc>
        <w:tc>
          <w:tcPr>
            <w:tcW w:w="4627" w:type="dxa"/>
            <w:tcBorders>
              <w:top w:val="single" w:sz="4" w:space="0" w:color="auto"/>
              <w:left w:val="single" w:sz="4" w:space="0" w:color="auto"/>
              <w:bottom w:val="single" w:sz="4" w:space="0" w:color="auto"/>
              <w:right w:val="single" w:sz="4" w:space="0" w:color="auto"/>
            </w:tcBorders>
            <w:vAlign w:val="center"/>
          </w:tcPr>
          <w:p w14:paraId="217B7F9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rPr>
              <w:t>n40 channel bandwidths in Table 5.3.5-1</w:t>
            </w:r>
          </w:p>
        </w:tc>
        <w:tc>
          <w:tcPr>
            <w:tcW w:w="2216" w:type="dxa"/>
            <w:tcBorders>
              <w:top w:val="nil"/>
              <w:left w:val="single" w:sz="4" w:space="0" w:color="auto"/>
              <w:bottom w:val="single" w:sz="4" w:space="0" w:color="auto"/>
              <w:right w:val="single" w:sz="4" w:space="0" w:color="auto"/>
            </w:tcBorders>
            <w:vAlign w:val="center"/>
          </w:tcPr>
          <w:p w14:paraId="19DB9DA7" w14:textId="77777777" w:rsidR="00C51E36" w:rsidRPr="001C7E11" w:rsidRDefault="00C51E36" w:rsidP="00C51E36">
            <w:pPr>
              <w:pStyle w:val="TAC"/>
              <w:rPr>
                <w:rFonts w:eastAsiaTheme="minorEastAsia"/>
                <w:lang w:val="sv-SE" w:eastAsia="zh-CN"/>
              </w:rPr>
            </w:pPr>
          </w:p>
        </w:tc>
      </w:tr>
      <w:tr w:rsidR="00C51E36" w:rsidRPr="001C7E11" w14:paraId="51FAE638"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649C224" w14:textId="77777777" w:rsidR="00C51E36" w:rsidRPr="001C7E11" w:rsidRDefault="00C51E36" w:rsidP="00C51E36">
            <w:pPr>
              <w:pStyle w:val="TAC"/>
              <w:rPr>
                <w:kern w:val="2"/>
                <w:szCs w:val="22"/>
                <w:lang w:val="en-US"/>
              </w:rPr>
            </w:pPr>
            <w:r w:rsidRPr="001C7E11">
              <w:rPr>
                <w:kern w:val="2"/>
                <w:szCs w:val="22"/>
                <w:lang w:val="en-US"/>
              </w:rPr>
              <w:t>CA_n1A-n28A-n40B</w:t>
            </w:r>
          </w:p>
        </w:tc>
        <w:tc>
          <w:tcPr>
            <w:tcW w:w="2541" w:type="dxa"/>
            <w:tcBorders>
              <w:top w:val="single" w:sz="4" w:space="0" w:color="auto"/>
              <w:left w:val="single" w:sz="4" w:space="0" w:color="auto"/>
              <w:bottom w:val="nil"/>
              <w:right w:val="single" w:sz="4" w:space="0" w:color="auto"/>
            </w:tcBorders>
            <w:vAlign w:val="center"/>
          </w:tcPr>
          <w:p w14:paraId="76A994B9" w14:textId="77777777" w:rsidR="00C51E36" w:rsidRPr="001C7E11" w:rsidRDefault="00C51E36" w:rsidP="00C51E36">
            <w:pPr>
              <w:pStyle w:val="TAC"/>
              <w:rPr>
                <w:kern w:val="2"/>
                <w:szCs w:val="22"/>
                <w:lang w:val="en-US"/>
              </w:rPr>
            </w:pPr>
            <w:r w:rsidRPr="001C7E11">
              <w:rPr>
                <w:kern w:val="2"/>
                <w:szCs w:val="22"/>
                <w:lang w:val="en-US"/>
              </w:rPr>
              <w:t>-</w:t>
            </w:r>
          </w:p>
        </w:tc>
        <w:tc>
          <w:tcPr>
            <w:tcW w:w="1143" w:type="dxa"/>
            <w:tcBorders>
              <w:top w:val="single" w:sz="4" w:space="0" w:color="auto"/>
              <w:left w:val="single" w:sz="4" w:space="0" w:color="auto"/>
              <w:bottom w:val="single" w:sz="4" w:space="0" w:color="auto"/>
              <w:right w:val="single" w:sz="4" w:space="0" w:color="auto"/>
            </w:tcBorders>
            <w:vAlign w:val="center"/>
          </w:tcPr>
          <w:p w14:paraId="62BB7F81" w14:textId="77777777" w:rsidR="00C51E36" w:rsidRPr="001C7E11" w:rsidRDefault="00C51E36" w:rsidP="00C51E36">
            <w:pPr>
              <w:pStyle w:val="TAC"/>
              <w:rPr>
                <w:kern w:val="2"/>
                <w:szCs w:val="22"/>
                <w:lang w:val="en-US"/>
              </w:rPr>
            </w:pPr>
            <w:r w:rsidRPr="001C7E11">
              <w:rPr>
                <w:kern w:val="2"/>
                <w:szCs w:val="22"/>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4E177345" w14:textId="77777777" w:rsidR="00C51E36" w:rsidRPr="001C7E11" w:rsidRDefault="00C51E36" w:rsidP="00C51E36">
            <w:pPr>
              <w:pStyle w:val="TAC"/>
              <w:rPr>
                <w:rFonts w:ascii="Calibri" w:hAnsi="Calibri"/>
                <w:kern w:val="2"/>
                <w:sz w:val="21"/>
                <w:szCs w:val="22"/>
                <w:lang w:val="en-US" w:eastAsia="zh-CN"/>
              </w:rPr>
            </w:pPr>
            <w:r w:rsidRPr="001C7E11">
              <w:rPr>
                <w:rFonts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74ADFE1F" w14:textId="77777777" w:rsidR="00C51E36" w:rsidRPr="001C7E11" w:rsidRDefault="00C51E36" w:rsidP="00C51E36">
            <w:pPr>
              <w:pStyle w:val="TAC"/>
              <w:rPr>
                <w:kern w:val="2"/>
                <w:szCs w:val="22"/>
                <w:lang w:val="en-US" w:eastAsia="zh-CN"/>
              </w:rPr>
            </w:pPr>
            <w:r w:rsidRPr="001C7E11">
              <w:rPr>
                <w:kern w:val="2"/>
                <w:szCs w:val="22"/>
                <w:lang w:val="en-US" w:eastAsia="zh-CN"/>
              </w:rPr>
              <w:t>0</w:t>
            </w:r>
          </w:p>
        </w:tc>
      </w:tr>
      <w:tr w:rsidR="00C51E36" w:rsidRPr="001C7E11" w14:paraId="56316EF6" w14:textId="77777777" w:rsidTr="007D5BF0">
        <w:trPr>
          <w:trHeight w:val="29"/>
        </w:trPr>
        <w:tc>
          <w:tcPr>
            <w:tcW w:w="3060" w:type="dxa"/>
            <w:tcBorders>
              <w:top w:val="nil"/>
              <w:left w:val="single" w:sz="4" w:space="0" w:color="auto"/>
              <w:bottom w:val="nil"/>
              <w:right w:val="single" w:sz="4" w:space="0" w:color="auto"/>
            </w:tcBorders>
            <w:vAlign w:val="center"/>
          </w:tcPr>
          <w:p w14:paraId="215ECF08" w14:textId="77777777" w:rsidR="00C51E36" w:rsidRPr="001C7E11" w:rsidRDefault="00C51E36" w:rsidP="00C51E36">
            <w:pPr>
              <w:pStyle w:val="TAC"/>
              <w:rPr>
                <w:kern w:val="2"/>
                <w:szCs w:val="22"/>
                <w:lang w:val="en-US"/>
              </w:rPr>
            </w:pPr>
          </w:p>
        </w:tc>
        <w:tc>
          <w:tcPr>
            <w:tcW w:w="2541" w:type="dxa"/>
            <w:tcBorders>
              <w:top w:val="nil"/>
              <w:left w:val="single" w:sz="4" w:space="0" w:color="auto"/>
              <w:bottom w:val="nil"/>
              <w:right w:val="single" w:sz="4" w:space="0" w:color="auto"/>
            </w:tcBorders>
            <w:vAlign w:val="center"/>
          </w:tcPr>
          <w:p w14:paraId="4D3933D5" w14:textId="77777777" w:rsidR="00C51E36" w:rsidRPr="001C7E11" w:rsidRDefault="00C51E36" w:rsidP="00C51E36">
            <w:pPr>
              <w:pStyle w:val="TAC"/>
              <w:rPr>
                <w:kern w:val="2"/>
                <w:szCs w:val="22"/>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268648A0" w14:textId="77777777" w:rsidR="00C51E36" w:rsidRPr="001C7E11" w:rsidRDefault="00C51E36" w:rsidP="00C51E36">
            <w:pPr>
              <w:pStyle w:val="TAC"/>
              <w:rPr>
                <w:kern w:val="2"/>
                <w:szCs w:val="22"/>
                <w:lang w:val="en-US"/>
              </w:rPr>
            </w:pPr>
            <w:r w:rsidRPr="001C7E11">
              <w:rPr>
                <w:kern w:val="2"/>
                <w:szCs w:val="22"/>
                <w:lang w:val="en-US"/>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089CD83A" w14:textId="77777777" w:rsidR="00C51E36" w:rsidRPr="001C7E11" w:rsidRDefault="00C51E36" w:rsidP="00C51E36">
            <w:pPr>
              <w:pStyle w:val="TAC"/>
              <w:rPr>
                <w:rFonts w:ascii="Calibri" w:hAnsi="Calibri"/>
                <w:kern w:val="2"/>
                <w:sz w:val="21"/>
                <w:szCs w:val="22"/>
                <w:lang w:val="en-US" w:eastAsia="zh-CN"/>
              </w:rPr>
            </w:pPr>
            <w:r w:rsidRPr="001C7E11">
              <w:rPr>
                <w:rFonts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041FE218" w14:textId="77777777" w:rsidR="00C51E36" w:rsidRPr="001C7E11" w:rsidRDefault="00C51E36" w:rsidP="00C51E36">
            <w:pPr>
              <w:pStyle w:val="TAC"/>
              <w:rPr>
                <w:kern w:val="2"/>
                <w:szCs w:val="22"/>
                <w:lang w:val="en-US" w:eastAsia="zh-CN"/>
              </w:rPr>
            </w:pPr>
          </w:p>
        </w:tc>
      </w:tr>
      <w:tr w:rsidR="00C51E36" w:rsidRPr="001C7E11" w14:paraId="6A247546" w14:textId="77777777" w:rsidTr="007D5BF0">
        <w:trPr>
          <w:trHeight w:val="29"/>
        </w:trPr>
        <w:tc>
          <w:tcPr>
            <w:tcW w:w="3060" w:type="dxa"/>
            <w:tcBorders>
              <w:top w:val="nil"/>
              <w:left w:val="single" w:sz="4" w:space="0" w:color="auto"/>
              <w:bottom w:val="nil"/>
              <w:right w:val="single" w:sz="4" w:space="0" w:color="auto"/>
            </w:tcBorders>
            <w:vAlign w:val="center"/>
          </w:tcPr>
          <w:p w14:paraId="417AAEB4" w14:textId="77777777" w:rsidR="00C51E36" w:rsidRPr="001C7E11" w:rsidRDefault="00C51E36" w:rsidP="00C51E36">
            <w:pPr>
              <w:pStyle w:val="TAC"/>
              <w:rPr>
                <w:kern w:val="2"/>
                <w:szCs w:val="22"/>
                <w:lang w:val="en-US"/>
              </w:rPr>
            </w:pPr>
          </w:p>
        </w:tc>
        <w:tc>
          <w:tcPr>
            <w:tcW w:w="2541" w:type="dxa"/>
            <w:tcBorders>
              <w:top w:val="nil"/>
              <w:left w:val="single" w:sz="4" w:space="0" w:color="auto"/>
              <w:bottom w:val="nil"/>
              <w:right w:val="single" w:sz="4" w:space="0" w:color="auto"/>
            </w:tcBorders>
            <w:vAlign w:val="center"/>
          </w:tcPr>
          <w:p w14:paraId="1A8D1958" w14:textId="77777777" w:rsidR="00C51E36" w:rsidRPr="001C7E11" w:rsidRDefault="00C51E36" w:rsidP="00C51E36">
            <w:pPr>
              <w:pStyle w:val="TAC"/>
              <w:rPr>
                <w:kern w:val="2"/>
                <w:szCs w:val="22"/>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3211F24D" w14:textId="77777777" w:rsidR="00C51E36" w:rsidRPr="001C7E11" w:rsidRDefault="00C51E36" w:rsidP="00C51E36">
            <w:pPr>
              <w:pStyle w:val="TAC"/>
              <w:rPr>
                <w:kern w:val="2"/>
                <w:szCs w:val="22"/>
                <w:lang w:val="en-US"/>
              </w:rPr>
            </w:pPr>
            <w:r w:rsidRPr="001C7E11">
              <w:rPr>
                <w:kern w:val="2"/>
                <w:szCs w:val="22"/>
                <w:lang w:val="en-US"/>
              </w:rPr>
              <w:t>n40</w:t>
            </w:r>
          </w:p>
        </w:tc>
        <w:tc>
          <w:tcPr>
            <w:tcW w:w="4627" w:type="dxa"/>
            <w:tcBorders>
              <w:top w:val="single" w:sz="4" w:space="0" w:color="auto"/>
              <w:left w:val="single" w:sz="4" w:space="0" w:color="auto"/>
              <w:bottom w:val="single" w:sz="4" w:space="0" w:color="auto"/>
              <w:right w:val="single" w:sz="4" w:space="0" w:color="auto"/>
            </w:tcBorders>
            <w:vAlign w:val="center"/>
          </w:tcPr>
          <w:p w14:paraId="758949B0" w14:textId="77777777" w:rsidR="00C51E36" w:rsidRPr="001C7E11" w:rsidRDefault="00C51E36" w:rsidP="00C51E36">
            <w:pPr>
              <w:pStyle w:val="TAC"/>
              <w:rPr>
                <w:rFonts w:ascii="Calibri" w:hAnsi="Calibri"/>
                <w:kern w:val="2"/>
                <w:sz w:val="21"/>
                <w:szCs w:val="22"/>
                <w:lang w:val="en-US" w:eastAsia="zh-CN"/>
              </w:rPr>
            </w:pPr>
            <w:r w:rsidRPr="001C7E11">
              <w:rPr>
                <w:rFonts w:cs="Arial"/>
                <w:color w:val="000000"/>
                <w:szCs w:val="18"/>
                <w:lang w:val="en-US" w:eastAsia="zh-CN" w:bidi="ar"/>
              </w:rPr>
              <w:t>CA_n40B_BCS0</w:t>
            </w:r>
          </w:p>
        </w:tc>
        <w:tc>
          <w:tcPr>
            <w:tcW w:w="2216" w:type="dxa"/>
            <w:tcBorders>
              <w:top w:val="nil"/>
              <w:left w:val="single" w:sz="4" w:space="0" w:color="auto"/>
              <w:bottom w:val="single" w:sz="4" w:space="0" w:color="auto"/>
              <w:right w:val="single" w:sz="4" w:space="0" w:color="auto"/>
            </w:tcBorders>
            <w:vAlign w:val="center"/>
          </w:tcPr>
          <w:p w14:paraId="2EDCDD59" w14:textId="77777777" w:rsidR="00C51E36" w:rsidRPr="001C7E11" w:rsidRDefault="00C51E36" w:rsidP="00C51E36">
            <w:pPr>
              <w:pStyle w:val="TAC"/>
              <w:rPr>
                <w:kern w:val="2"/>
                <w:szCs w:val="22"/>
                <w:lang w:val="en-US" w:eastAsia="zh-CN"/>
              </w:rPr>
            </w:pPr>
          </w:p>
        </w:tc>
      </w:tr>
      <w:tr w:rsidR="00C51E36" w:rsidRPr="001C7E11" w14:paraId="2F7B95A9" w14:textId="77777777" w:rsidTr="007D5BF0">
        <w:trPr>
          <w:trHeight w:val="29"/>
        </w:trPr>
        <w:tc>
          <w:tcPr>
            <w:tcW w:w="3060" w:type="dxa"/>
            <w:tcBorders>
              <w:top w:val="nil"/>
              <w:left w:val="single" w:sz="4" w:space="0" w:color="auto"/>
              <w:bottom w:val="nil"/>
              <w:right w:val="single" w:sz="4" w:space="0" w:color="auto"/>
            </w:tcBorders>
            <w:vAlign w:val="center"/>
          </w:tcPr>
          <w:p w14:paraId="13B3E562" w14:textId="77777777" w:rsidR="00C51E36" w:rsidRPr="001C7E11" w:rsidRDefault="00C51E36" w:rsidP="00C51E36">
            <w:pPr>
              <w:pStyle w:val="TAC"/>
              <w:rPr>
                <w:kern w:val="2"/>
                <w:szCs w:val="22"/>
                <w:lang w:val="en-US"/>
              </w:rPr>
            </w:pPr>
          </w:p>
        </w:tc>
        <w:tc>
          <w:tcPr>
            <w:tcW w:w="2541" w:type="dxa"/>
            <w:tcBorders>
              <w:top w:val="nil"/>
              <w:left w:val="single" w:sz="4" w:space="0" w:color="auto"/>
              <w:bottom w:val="nil"/>
              <w:right w:val="single" w:sz="4" w:space="0" w:color="auto"/>
            </w:tcBorders>
            <w:vAlign w:val="center"/>
          </w:tcPr>
          <w:p w14:paraId="7773AA1A" w14:textId="77777777" w:rsidR="00C51E36" w:rsidRPr="001C7E11" w:rsidRDefault="00C51E36" w:rsidP="00C51E36">
            <w:pPr>
              <w:pStyle w:val="TAC"/>
              <w:rPr>
                <w:kern w:val="2"/>
                <w:szCs w:val="22"/>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2B51AEEB" w14:textId="77777777" w:rsidR="00C51E36" w:rsidRPr="001C7E11" w:rsidRDefault="00C51E36" w:rsidP="00C51E36">
            <w:pPr>
              <w:pStyle w:val="TAC"/>
              <w:rPr>
                <w:kern w:val="2"/>
                <w:szCs w:val="22"/>
                <w:lang w:val="en-US"/>
              </w:rPr>
            </w:pPr>
            <w:r w:rsidRPr="001C7E11">
              <w:rPr>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77B0306E"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8"/>
              </w:rPr>
              <w:t>n1 channel bandwidths in Table 5.3.5-1</w:t>
            </w:r>
          </w:p>
        </w:tc>
        <w:tc>
          <w:tcPr>
            <w:tcW w:w="2216" w:type="dxa"/>
            <w:tcBorders>
              <w:top w:val="single" w:sz="4" w:space="0" w:color="auto"/>
              <w:left w:val="single" w:sz="4" w:space="0" w:color="auto"/>
              <w:bottom w:val="nil"/>
              <w:right w:val="single" w:sz="4" w:space="0" w:color="auto"/>
            </w:tcBorders>
            <w:vAlign w:val="center"/>
          </w:tcPr>
          <w:p w14:paraId="3D3EDB9B" w14:textId="77777777" w:rsidR="00C51E36" w:rsidRPr="001C7E11" w:rsidRDefault="00C51E36" w:rsidP="00C51E36">
            <w:pPr>
              <w:pStyle w:val="TAC"/>
              <w:rPr>
                <w:kern w:val="2"/>
                <w:szCs w:val="22"/>
                <w:lang w:val="en-US" w:eastAsia="zh-CN"/>
              </w:rPr>
            </w:pPr>
            <w:r w:rsidRPr="001C7E11">
              <w:rPr>
                <w:rFonts w:eastAsiaTheme="minorEastAsia" w:hint="eastAsia"/>
                <w:lang w:val="sv-SE" w:eastAsia="zh-CN"/>
              </w:rPr>
              <w:t>4</w:t>
            </w:r>
            <w:r w:rsidRPr="001C7E11">
              <w:rPr>
                <w:rFonts w:eastAsiaTheme="minorEastAsia"/>
                <w:lang w:val="sv-SE" w:eastAsia="zh-CN"/>
              </w:rPr>
              <w:t xml:space="preserve"> and 5</w:t>
            </w:r>
          </w:p>
        </w:tc>
      </w:tr>
      <w:tr w:rsidR="00C51E36" w:rsidRPr="001C7E11" w14:paraId="439BBB28" w14:textId="77777777" w:rsidTr="007D5BF0">
        <w:trPr>
          <w:trHeight w:val="29"/>
        </w:trPr>
        <w:tc>
          <w:tcPr>
            <w:tcW w:w="3060" w:type="dxa"/>
            <w:tcBorders>
              <w:top w:val="nil"/>
              <w:left w:val="single" w:sz="4" w:space="0" w:color="auto"/>
              <w:bottom w:val="nil"/>
              <w:right w:val="single" w:sz="4" w:space="0" w:color="auto"/>
            </w:tcBorders>
            <w:vAlign w:val="center"/>
          </w:tcPr>
          <w:p w14:paraId="332951C2" w14:textId="77777777" w:rsidR="00C51E36" w:rsidRPr="001C7E11" w:rsidRDefault="00C51E36" w:rsidP="00C51E36">
            <w:pPr>
              <w:pStyle w:val="TAC"/>
              <w:rPr>
                <w:kern w:val="2"/>
                <w:szCs w:val="22"/>
                <w:lang w:val="en-US"/>
              </w:rPr>
            </w:pPr>
          </w:p>
        </w:tc>
        <w:tc>
          <w:tcPr>
            <w:tcW w:w="2541" w:type="dxa"/>
            <w:tcBorders>
              <w:top w:val="nil"/>
              <w:left w:val="single" w:sz="4" w:space="0" w:color="auto"/>
              <w:bottom w:val="nil"/>
              <w:right w:val="single" w:sz="4" w:space="0" w:color="auto"/>
            </w:tcBorders>
            <w:vAlign w:val="center"/>
          </w:tcPr>
          <w:p w14:paraId="53323F64" w14:textId="77777777" w:rsidR="00C51E36" w:rsidRPr="001C7E11" w:rsidRDefault="00C51E36" w:rsidP="00C51E36">
            <w:pPr>
              <w:pStyle w:val="TAC"/>
              <w:rPr>
                <w:kern w:val="2"/>
                <w:szCs w:val="22"/>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49B6B6D8" w14:textId="77777777" w:rsidR="00C51E36" w:rsidRPr="001C7E11" w:rsidRDefault="00C51E36" w:rsidP="00C51E36">
            <w:pPr>
              <w:pStyle w:val="TAC"/>
              <w:rPr>
                <w:kern w:val="2"/>
                <w:szCs w:val="22"/>
                <w:lang w:val="en-US"/>
              </w:rPr>
            </w:pPr>
            <w:r w:rsidRPr="001C7E11">
              <w:rPr>
                <w:lang w:val="en-US"/>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01915C4E"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8"/>
              </w:rPr>
              <w:t>n28 channel bandwidths in Table 5.3.5-1</w:t>
            </w:r>
          </w:p>
        </w:tc>
        <w:tc>
          <w:tcPr>
            <w:tcW w:w="2216" w:type="dxa"/>
            <w:tcBorders>
              <w:top w:val="nil"/>
              <w:left w:val="single" w:sz="4" w:space="0" w:color="auto"/>
              <w:bottom w:val="nil"/>
              <w:right w:val="single" w:sz="4" w:space="0" w:color="auto"/>
            </w:tcBorders>
            <w:vAlign w:val="center"/>
          </w:tcPr>
          <w:p w14:paraId="408EDC06" w14:textId="77777777" w:rsidR="00C51E36" w:rsidRPr="001C7E11" w:rsidRDefault="00C51E36" w:rsidP="00C51E36">
            <w:pPr>
              <w:pStyle w:val="TAC"/>
              <w:rPr>
                <w:kern w:val="2"/>
                <w:szCs w:val="22"/>
                <w:lang w:val="en-US" w:eastAsia="zh-CN"/>
              </w:rPr>
            </w:pPr>
          </w:p>
        </w:tc>
      </w:tr>
      <w:tr w:rsidR="00C51E36" w:rsidRPr="001C7E11" w14:paraId="7FE1809E"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867BED4" w14:textId="77777777" w:rsidR="00C51E36" w:rsidRPr="001C7E11" w:rsidRDefault="00C51E36" w:rsidP="00C51E36">
            <w:pPr>
              <w:pStyle w:val="TAC"/>
              <w:rPr>
                <w:kern w:val="2"/>
                <w:szCs w:val="22"/>
                <w:lang w:val="en-US"/>
              </w:rPr>
            </w:pPr>
          </w:p>
        </w:tc>
        <w:tc>
          <w:tcPr>
            <w:tcW w:w="2541" w:type="dxa"/>
            <w:tcBorders>
              <w:top w:val="nil"/>
              <w:left w:val="single" w:sz="4" w:space="0" w:color="auto"/>
              <w:bottom w:val="single" w:sz="4" w:space="0" w:color="auto"/>
              <w:right w:val="single" w:sz="4" w:space="0" w:color="auto"/>
            </w:tcBorders>
            <w:vAlign w:val="center"/>
          </w:tcPr>
          <w:p w14:paraId="4F10A7ED" w14:textId="77777777" w:rsidR="00C51E36" w:rsidRPr="001C7E11" w:rsidRDefault="00C51E36" w:rsidP="00C51E36">
            <w:pPr>
              <w:pStyle w:val="TAC"/>
              <w:rPr>
                <w:kern w:val="2"/>
                <w:szCs w:val="22"/>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4D0711ED" w14:textId="77777777" w:rsidR="00C51E36" w:rsidRPr="001C7E11" w:rsidRDefault="00C51E36" w:rsidP="00C51E36">
            <w:pPr>
              <w:pStyle w:val="TAC"/>
              <w:rPr>
                <w:kern w:val="2"/>
                <w:szCs w:val="22"/>
                <w:lang w:val="en-US"/>
              </w:rPr>
            </w:pPr>
            <w:r w:rsidRPr="001C7E11">
              <w:rPr>
                <w:kern w:val="2"/>
                <w:szCs w:val="22"/>
                <w:lang w:val="en-US"/>
              </w:rPr>
              <w:t>n40</w:t>
            </w:r>
          </w:p>
        </w:tc>
        <w:tc>
          <w:tcPr>
            <w:tcW w:w="4627" w:type="dxa"/>
            <w:tcBorders>
              <w:top w:val="single" w:sz="4" w:space="0" w:color="auto"/>
              <w:left w:val="single" w:sz="4" w:space="0" w:color="auto"/>
              <w:bottom w:val="single" w:sz="4" w:space="0" w:color="auto"/>
              <w:right w:val="single" w:sz="4" w:space="0" w:color="auto"/>
            </w:tcBorders>
            <w:vAlign w:val="center"/>
          </w:tcPr>
          <w:p w14:paraId="2347A158" w14:textId="77777777" w:rsidR="00C51E36" w:rsidRPr="001C7E11" w:rsidRDefault="00C51E36" w:rsidP="00C51E36">
            <w:pPr>
              <w:pStyle w:val="TAC"/>
              <w:rPr>
                <w:rFonts w:cs="Arial"/>
                <w:color w:val="000000"/>
                <w:szCs w:val="18"/>
                <w:lang w:val="en-US" w:eastAsia="zh-CN" w:bidi="ar"/>
              </w:rPr>
            </w:pPr>
            <w:r w:rsidRPr="001C7E11">
              <w:rPr>
                <w:rFonts w:cs="Arial"/>
                <w:color w:val="000000"/>
                <w:szCs w:val="18"/>
                <w:lang w:val="en-US" w:eastAsia="zh-CN" w:bidi="ar"/>
              </w:rPr>
              <w:t>CA_n40B_BCS4 and 5</w:t>
            </w:r>
          </w:p>
        </w:tc>
        <w:tc>
          <w:tcPr>
            <w:tcW w:w="2216" w:type="dxa"/>
            <w:tcBorders>
              <w:top w:val="nil"/>
              <w:left w:val="single" w:sz="4" w:space="0" w:color="auto"/>
              <w:bottom w:val="single" w:sz="4" w:space="0" w:color="auto"/>
              <w:right w:val="single" w:sz="4" w:space="0" w:color="auto"/>
            </w:tcBorders>
            <w:vAlign w:val="center"/>
          </w:tcPr>
          <w:p w14:paraId="0E056432" w14:textId="77777777" w:rsidR="00C51E36" w:rsidRPr="001C7E11" w:rsidRDefault="00C51E36" w:rsidP="00C51E36">
            <w:pPr>
              <w:pStyle w:val="TAC"/>
              <w:rPr>
                <w:kern w:val="2"/>
                <w:szCs w:val="22"/>
                <w:lang w:val="en-US" w:eastAsia="zh-CN"/>
              </w:rPr>
            </w:pPr>
          </w:p>
        </w:tc>
      </w:tr>
      <w:tr w:rsidR="00C51E36" w:rsidRPr="001C7E11" w14:paraId="72CBF631" w14:textId="77777777" w:rsidTr="007D5BF0">
        <w:trPr>
          <w:trHeight w:val="128"/>
        </w:trPr>
        <w:tc>
          <w:tcPr>
            <w:tcW w:w="3060" w:type="dxa"/>
            <w:tcBorders>
              <w:top w:val="single" w:sz="4" w:space="0" w:color="auto"/>
              <w:left w:val="single" w:sz="4" w:space="0" w:color="auto"/>
              <w:bottom w:val="nil"/>
              <w:right w:val="single" w:sz="4" w:space="0" w:color="auto"/>
            </w:tcBorders>
            <w:vAlign w:val="center"/>
          </w:tcPr>
          <w:p w14:paraId="09101EEB" w14:textId="77777777" w:rsidR="00C51E36" w:rsidRPr="001C7E11" w:rsidRDefault="00C51E36" w:rsidP="00C51E36">
            <w:pPr>
              <w:pStyle w:val="TAC"/>
              <w:rPr>
                <w:kern w:val="2"/>
                <w:szCs w:val="22"/>
                <w:lang w:val="en-US" w:eastAsia="zh-CN"/>
              </w:rPr>
            </w:pPr>
            <w:r w:rsidRPr="001C7E11">
              <w:rPr>
                <w:kern w:val="2"/>
                <w:szCs w:val="22"/>
                <w:lang w:val="en-US"/>
              </w:rPr>
              <w:lastRenderedPageBreak/>
              <w:t>CA_n1</w:t>
            </w:r>
            <w:r w:rsidRPr="001C7E11">
              <w:rPr>
                <w:kern w:val="2"/>
                <w:szCs w:val="22"/>
                <w:lang w:val="sv-SE"/>
              </w:rPr>
              <w:t>A-</w:t>
            </w:r>
            <w:r w:rsidRPr="001C7E11">
              <w:rPr>
                <w:kern w:val="2"/>
                <w:szCs w:val="22"/>
                <w:lang w:val="en-US"/>
              </w:rPr>
              <w:t>n28</w:t>
            </w:r>
            <w:r w:rsidRPr="001C7E11">
              <w:rPr>
                <w:kern w:val="2"/>
                <w:szCs w:val="22"/>
                <w:lang w:val="sv-SE"/>
              </w:rPr>
              <w:t>A-n41A</w:t>
            </w:r>
          </w:p>
        </w:tc>
        <w:tc>
          <w:tcPr>
            <w:tcW w:w="2541" w:type="dxa"/>
            <w:tcBorders>
              <w:top w:val="single" w:sz="4" w:space="0" w:color="auto"/>
              <w:left w:val="single" w:sz="4" w:space="0" w:color="auto"/>
              <w:bottom w:val="nil"/>
              <w:right w:val="single" w:sz="4" w:space="0" w:color="auto"/>
            </w:tcBorders>
            <w:vAlign w:val="center"/>
          </w:tcPr>
          <w:p w14:paraId="4A7ED80A" w14:textId="77777777" w:rsidR="00C51E36" w:rsidRPr="00CC477D" w:rsidRDefault="00C51E36" w:rsidP="00C51E36">
            <w:pPr>
              <w:pStyle w:val="TAC"/>
              <w:rPr>
                <w:rFonts w:eastAsiaTheme="minorEastAsia"/>
                <w:lang w:val="en-US"/>
              </w:rPr>
            </w:pPr>
            <w:r w:rsidRPr="00CC477D">
              <w:rPr>
                <w:rFonts w:eastAsiaTheme="minorEastAsia"/>
                <w:lang w:val="en-US"/>
              </w:rPr>
              <w:t>n41</w:t>
            </w:r>
            <w:r w:rsidRPr="00CC477D">
              <w:rPr>
                <w:rFonts w:eastAsiaTheme="minorEastAsia"/>
                <w:vertAlign w:val="superscript"/>
                <w:lang w:val="en-US"/>
              </w:rPr>
              <w:t>7</w:t>
            </w:r>
            <w:r w:rsidRPr="005A6FB1">
              <w:rPr>
                <w:rFonts w:eastAsiaTheme="minorEastAsia"/>
                <w:vertAlign w:val="superscript"/>
                <w:lang w:val="en-US" w:eastAsia="zh-CN"/>
              </w:rPr>
              <w:t>,9</w:t>
            </w:r>
          </w:p>
          <w:p w14:paraId="7F32DA16" w14:textId="77777777" w:rsidR="00C51E36" w:rsidRPr="00CC477D" w:rsidRDefault="00C51E36" w:rsidP="00C51E36">
            <w:pPr>
              <w:pStyle w:val="TAC"/>
              <w:rPr>
                <w:rFonts w:eastAsiaTheme="minorEastAsia"/>
                <w:lang w:val="sv-SE"/>
              </w:rPr>
            </w:pPr>
            <w:r w:rsidRPr="00CC477D">
              <w:rPr>
                <w:rFonts w:eastAsiaTheme="minorEastAsia"/>
                <w:lang w:val="sv-SE"/>
              </w:rPr>
              <w:t>CA_n1A-n28A</w:t>
            </w:r>
          </w:p>
          <w:p w14:paraId="5CE571C1" w14:textId="77777777" w:rsidR="00C51E36" w:rsidRPr="00E61D25" w:rsidRDefault="00C51E36" w:rsidP="00C51E36">
            <w:pPr>
              <w:pStyle w:val="TAC"/>
              <w:rPr>
                <w:rFonts w:eastAsiaTheme="minorEastAsia"/>
                <w:lang w:val="sv-SE"/>
              </w:rPr>
            </w:pPr>
            <w:r w:rsidRPr="00CC477D">
              <w:rPr>
                <w:rFonts w:eastAsiaTheme="minorEastAsia"/>
                <w:lang w:val="sv-SE"/>
              </w:rPr>
              <w:t>CA_n1A-n41A</w:t>
            </w:r>
            <w:r w:rsidRPr="00CC477D">
              <w:rPr>
                <w:rFonts w:eastAsiaTheme="minorEastAsia"/>
                <w:vertAlign w:val="superscript"/>
                <w:lang w:val="en-US"/>
              </w:rPr>
              <w:t>7</w:t>
            </w:r>
          </w:p>
          <w:p w14:paraId="6949EB60" w14:textId="77777777" w:rsidR="00C51E36" w:rsidRPr="001C7E11" w:rsidRDefault="00C51E36" w:rsidP="00C51E36">
            <w:pPr>
              <w:pStyle w:val="TAC"/>
              <w:rPr>
                <w:kern w:val="2"/>
                <w:szCs w:val="18"/>
                <w:lang w:val="en-US" w:eastAsia="zh-CN"/>
              </w:rPr>
            </w:pPr>
            <w:r w:rsidRPr="00E61D25">
              <w:rPr>
                <w:rFonts w:eastAsiaTheme="minorEastAsia"/>
                <w:lang w:val="sv-SE"/>
              </w:rPr>
              <w:t>CA_n28A-n41A</w:t>
            </w:r>
            <w:r w:rsidRPr="00E61D25">
              <w:rPr>
                <w:rFonts w:eastAsiaTheme="minorEastAsia"/>
                <w:vertAlign w:val="superscript"/>
                <w:lang w:val="en-US"/>
              </w:rPr>
              <w:t>7</w:t>
            </w:r>
          </w:p>
        </w:tc>
        <w:tc>
          <w:tcPr>
            <w:tcW w:w="1143" w:type="dxa"/>
            <w:tcBorders>
              <w:top w:val="single" w:sz="4" w:space="0" w:color="auto"/>
              <w:left w:val="single" w:sz="4" w:space="0" w:color="auto"/>
              <w:bottom w:val="single" w:sz="4" w:space="0" w:color="auto"/>
              <w:right w:val="single" w:sz="4" w:space="0" w:color="auto"/>
            </w:tcBorders>
            <w:vAlign w:val="center"/>
          </w:tcPr>
          <w:p w14:paraId="53D7C227" w14:textId="77777777" w:rsidR="00C51E36" w:rsidRPr="001C7E11" w:rsidRDefault="00C51E36" w:rsidP="00C51E36">
            <w:pPr>
              <w:pStyle w:val="TAC"/>
              <w:rPr>
                <w:kern w:val="2"/>
                <w:szCs w:val="22"/>
                <w:lang w:val="en-US" w:eastAsia="zh-CN"/>
              </w:rPr>
            </w:pPr>
            <w:r w:rsidRPr="001C7E11">
              <w:rPr>
                <w:kern w:val="2"/>
                <w:szCs w:val="22"/>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17402AD0" w14:textId="77777777" w:rsidR="00C51E36" w:rsidRPr="001C7E11" w:rsidRDefault="00C51E36" w:rsidP="00C51E36">
            <w:pPr>
              <w:pStyle w:val="TAC"/>
              <w:rPr>
                <w:rFonts w:ascii="Calibri" w:hAnsi="Calibri"/>
                <w:kern w:val="2"/>
                <w:sz w:val="21"/>
                <w:szCs w:val="22"/>
                <w:lang w:val="en-US" w:eastAsia="zh-CN"/>
              </w:rPr>
            </w:pPr>
            <w:r w:rsidRPr="001C7E11">
              <w:rPr>
                <w:rFonts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13B71C78" w14:textId="77777777" w:rsidR="00C51E36" w:rsidRPr="001C7E11" w:rsidRDefault="00C51E36" w:rsidP="00C51E36">
            <w:pPr>
              <w:pStyle w:val="TAC"/>
              <w:rPr>
                <w:kern w:val="2"/>
                <w:szCs w:val="22"/>
                <w:lang w:val="en-US" w:eastAsia="zh-CN"/>
              </w:rPr>
            </w:pPr>
            <w:r w:rsidRPr="001C7E11">
              <w:rPr>
                <w:kern w:val="2"/>
                <w:szCs w:val="22"/>
                <w:lang w:val="en-US"/>
              </w:rPr>
              <w:t>0</w:t>
            </w:r>
          </w:p>
        </w:tc>
      </w:tr>
      <w:tr w:rsidR="00C51E36" w:rsidRPr="001C7E11" w14:paraId="376BC4EB" w14:textId="77777777" w:rsidTr="007D5BF0">
        <w:trPr>
          <w:trHeight w:val="128"/>
        </w:trPr>
        <w:tc>
          <w:tcPr>
            <w:tcW w:w="3060" w:type="dxa"/>
            <w:tcBorders>
              <w:top w:val="nil"/>
              <w:left w:val="single" w:sz="4" w:space="0" w:color="auto"/>
              <w:bottom w:val="nil"/>
              <w:right w:val="single" w:sz="4" w:space="0" w:color="auto"/>
            </w:tcBorders>
            <w:vAlign w:val="center"/>
          </w:tcPr>
          <w:p w14:paraId="15B0A466"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nil"/>
              <w:right w:val="single" w:sz="4" w:space="0" w:color="auto"/>
            </w:tcBorders>
            <w:vAlign w:val="center"/>
          </w:tcPr>
          <w:p w14:paraId="349F946D" w14:textId="77777777" w:rsidR="00C51E36" w:rsidRPr="001C7E11" w:rsidRDefault="00C51E36" w:rsidP="00C51E36">
            <w:pPr>
              <w:pStyle w:val="TAC"/>
              <w:rPr>
                <w:kern w:val="2"/>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90DFC5A" w14:textId="77777777" w:rsidR="00C51E36" w:rsidRPr="001C7E11" w:rsidRDefault="00C51E36" w:rsidP="00C51E36">
            <w:pPr>
              <w:pStyle w:val="TAC"/>
              <w:rPr>
                <w:kern w:val="2"/>
                <w:szCs w:val="22"/>
                <w:lang w:val="en-US" w:eastAsia="zh-CN"/>
              </w:rPr>
            </w:pPr>
            <w:r w:rsidRPr="001C7E11">
              <w:rPr>
                <w:kern w:val="2"/>
                <w:szCs w:val="22"/>
                <w:lang w:val="en-US"/>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5896F1F8" w14:textId="77777777" w:rsidR="00C51E36" w:rsidRPr="001C7E11" w:rsidRDefault="00C51E36" w:rsidP="00C51E36">
            <w:pPr>
              <w:pStyle w:val="TAC"/>
              <w:rPr>
                <w:rFonts w:ascii="Calibri" w:hAnsi="Calibri"/>
                <w:kern w:val="2"/>
                <w:sz w:val="21"/>
                <w:szCs w:val="22"/>
                <w:lang w:val="en-US" w:eastAsia="zh-CN"/>
              </w:rPr>
            </w:pPr>
            <w:r w:rsidRPr="001C7E11">
              <w:rPr>
                <w:rFonts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31CD98CD" w14:textId="77777777" w:rsidR="00C51E36" w:rsidRPr="001C7E11" w:rsidRDefault="00C51E36" w:rsidP="00C51E36">
            <w:pPr>
              <w:pStyle w:val="TAC"/>
              <w:rPr>
                <w:kern w:val="2"/>
                <w:szCs w:val="22"/>
                <w:lang w:val="en-US" w:eastAsia="zh-CN"/>
              </w:rPr>
            </w:pPr>
          </w:p>
        </w:tc>
      </w:tr>
      <w:tr w:rsidR="00C51E36" w:rsidRPr="001C7E11" w14:paraId="6774BEEF" w14:textId="77777777" w:rsidTr="007D5BF0">
        <w:trPr>
          <w:trHeight w:val="128"/>
        </w:trPr>
        <w:tc>
          <w:tcPr>
            <w:tcW w:w="3060" w:type="dxa"/>
            <w:tcBorders>
              <w:top w:val="nil"/>
              <w:left w:val="single" w:sz="4" w:space="0" w:color="auto"/>
              <w:bottom w:val="single" w:sz="4" w:space="0" w:color="auto"/>
              <w:right w:val="single" w:sz="4" w:space="0" w:color="auto"/>
            </w:tcBorders>
            <w:vAlign w:val="center"/>
          </w:tcPr>
          <w:p w14:paraId="3C6E3A0C"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single" w:sz="4" w:space="0" w:color="auto"/>
              <w:right w:val="single" w:sz="4" w:space="0" w:color="auto"/>
            </w:tcBorders>
            <w:vAlign w:val="center"/>
          </w:tcPr>
          <w:p w14:paraId="6BB5AD8E" w14:textId="77777777" w:rsidR="00C51E36" w:rsidRPr="001C7E11" w:rsidRDefault="00C51E36" w:rsidP="00C51E36">
            <w:pPr>
              <w:pStyle w:val="TAC"/>
              <w:rPr>
                <w:kern w:val="2"/>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3D02091" w14:textId="77777777" w:rsidR="00C51E36" w:rsidRPr="001C7E11" w:rsidRDefault="00C51E36" w:rsidP="00C51E36">
            <w:pPr>
              <w:pStyle w:val="TAC"/>
              <w:rPr>
                <w:kern w:val="2"/>
                <w:szCs w:val="22"/>
                <w:lang w:val="en-US" w:eastAsia="zh-CN"/>
              </w:rPr>
            </w:pPr>
            <w:r w:rsidRPr="001C7E11">
              <w:rPr>
                <w:kern w:val="2"/>
                <w:szCs w:val="22"/>
                <w:lang w:val="en-US"/>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527E1771" w14:textId="77777777" w:rsidR="00C51E36" w:rsidRPr="001C7E11" w:rsidRDefault="00C51E36" w:rsidP="00C51E36">
            <w:pPr>
              <w:pStyle w:val="TAC"/>
              <w:rPr>
                <w:rFonts w:ascii="Calibri" w:hAnsi="Calibri"/>
                <w:kern w:val="2"/>
                <w:sz w:val="21"/>
                <w:szCs w:val="22"/>
                <w:lang w:val="en-US" w:eastAsia="zh-CN"/>
              </w:rPr>
            </w:pPr>
            <w:r w:rsidRPr="001C7E11">
              <w:rPr>
                <w:rFonts w:cs="Arial"/>
                <w:color w:val="000000"/>
                <w:szCs w:val="18"/>
                <w:lang w:val="en-US" w:eastAsia="zh-CN" w:bidi="ar"/>
              </w:rPr>
              <w:t>10, 15, 20, 30, 40, 50, 60, 80, 90, 100</w:t>
            </w:r>
          </w:p>
        </w:tc>
        <w:tc>
          <w:tcPr>
            <w:tcW w:w="2216" w:type="dxa"/>
            <w:tcBorders>
              <w:top w:val="nil"/>
              <w:left w:val="single" w:sz="4" w:space="0" w:color="auto"/>
              <w:bottom w:val="single" w:sz="4" w:space="0" w:color="auto"/>
              <w:right w:val="single" w:sz="4" w:space="0" w:color="auto"/>
            </w:tcBorders>
            <w:vAlign w:val="center"/>
          </w:tcPr>
          <w:p w14:paraId="4A562FCE" w14:textId="77777777" w:rsidR="00C51E36" w:rsidRPr="001C7E11" w:rsidRDefault="00C51E36" w:rsidP="00C51E36">
            <w:pPr>
              <w:pStyle w:val="TAC"/>
              <w:rPr>
                <w:kern w:val="2"/>
                <w:szCs w:val="22"/>
                <w:lang w:val="en-US" w:eastAsia="zh-CN"/>
              </w:rPr>
            </w:pPr>
          </w:p>
        </w:tc>
      </w:tr>
      <w:tr w:rsidR="00C51E36" w:rsidRPr="001C7E11" w14:paraId="424DB754" w14:textId="77777777" w:rsidTr="007D5BF0">
        <w:trPr>
          <w:trHeight w:val="128"/>
        </w:trPr>
        <w:tc>
          <w:tcPr>
            <w:tcW w:w="3060" w:type="dxa"/>
            <w:tcBorders>
              <w:top w:val="single" w:sz="4" w:space="0" w:color="auto"/>
              <w:left w:val="single" w:sz="4" w:space="0" w:color="auto"/>
              <w:bottom w:val="nil"/>
              <w:right w:val="single" w:sz="4" w:space="0" w:color="auto"/>
            </w:tcBorders>
            <w:vAlign w:val="center"/>
          </w:tcPr>
          <w:p w14:paraId="04CDD382" w14:textId="77777777" w:rsidR="00C51E36" w:rsidRPr="001C7E11" w:rsidRDefault="00C51E36" w:rsidP="00C51E36">
            <w:pPr>
              <w:pStyle w:val="TAC"/>
              <w:rPr>
                <w:rFonts w:eastAsiaTheme="minorEastAsia"/>
                <w:lang w:eastAsia="zh-CN"/>
              </w:rPr>
            </w:pPr>
            <w:r w:rsidRPr="001C7E11">
              <w:rPr>
                <w:rFonts w:eastAsiaTheme="minorEastAsia"/>
                <w:lang w:eastAsia="zh-CN"/>
              </w:rPr>
              <w:t>CA_n1A-n28A-n46A</w:t>
            </w:r>
          </w:p>
          <w:p w14:paraId="6737DF4B" w14:textId="77777777" w:rsidR="00C51E36" w:rsidRPr="001C7E11" w:rsidRDefault="00C51E36" w:rsidP="00C51E36">
            <w:pPr>
              <w:pStyle w:val="TAC"/>
              <w:rPr>
                <w:kern w:val="2"/>
                <w:szCs w:val="22"/>
                <w:lang w:val="en-US" w:eastAsia="zh-CN"/>
              </w:rPr>
            </w:pPr>
          </w:p>
        </w:tc>
        <w:tc>
          <w:tcPr>
            <w:tcW w:w="2541" w:type="dxa"/>
            <w:tcBorders>
              <w:top w:val="single" w:sz="4" w:space="0" w:color="auto"/>
              <w:left w:val="single" w:sz="4" w:space="0" w:color="auto"/>
              <w:bottom w:val="nil"/>
              <w:right w:val="single" w:sz="4" w:space="0" w:color="auto"/>
            </w:tcBorders>
            <w:vAlign w:val="center"/>
          </w:tcPr>
          <w:p w14:paraId="657E1B82" w14:textId="77777777" w:rsidR="00C51E36" w:rsidRPr="001C7E11" w:rsidRDefault="00C51E36" w:rsidP="00C51E36">
            <w:pPr>
              <w:pStyle w:val="TAC"/>
              <w:rPr>
                <w:rFonts w:eastAsiaTheme="minorEastAsia"/>
                <w:lang w:eastAsia="zh-CN"/>
              </w:rPr>
            </w:pPr>
            <w:r w:rsidRPr="001C7E11">
              <w:rPr>
                <w:rFonts w:eastAsiaTheme="minorEastAsia"/>
                <w:lang w:eastAsia="zh-CN"/>
              </w:rPr>
              <w:t>CA_n1A-n28A</w:t>
            </w:r>
          </w:p>
          <w:p w14:paraId="31F22D35" w14:textId="77777777" w:rsidR="00C51E36" w:rsidRPr="001C7E11" w:rsidRDefault="00C51E36" w:rsidP="00C51E36">
            <w:pPr>
              <w:pStyle w:val="TAC"/>
              <w:rPr>
                <w:rFonts w:eastAsiaTheme="minorEastAsia"/>
                <w:lang w:eastAsia="zh-CN"/>
              </w:rPr>
            </w:pPr>
            <w:r w:rsidRPr="001C7E11">
              <w:rPr>
                <w:rFonts w:eastAsiaTheme="minorEastAsia"/>
                <w:lang w:eastAsia="zh-CN"/>
              </w:rPr>
              <w:t>CA_n1A-n46A</w:t>
            </w:r>
          </w:p>
          <w:p w14:paraId="32BD2212" w14:textId="77777777" w:rsidR="00C51E36" w:rsidRPr="001C7E11" w:rsidRDefault="00C51E36" w:rsidP="00C51E36">
            <w:pPr>
              <w:pStyle w:val="TAC"/>
              <w:rPr>
                <w:kern w:val="2"/>
                <w:szCs w:val="18"/>
                <w:lang w:val="en-US" w:eastAsia="zh-CN"/>
              </w:rPr>
            </w:pPr>
            <w:r w:rsidRPr="001C7E11">
              <w:rPr>
                <w:rFonts w:eastAsiaTheme="minorEastAsia"/>
                <w:lang w:eastAsia="zh-CN"/>
              </w:rPr>
              <w:t>CA_n28A-n46A</w:t>
            </w:r>
          </w:p>
        </w:tc>
        <w:tc>
          <w:tcPr>
            <w:tcW w:w="1143" w:type="dxa"/>
            <w:tcBorders>
              <w:top w:val="single" w:sz="4" w:space="0" w:color="auto"/>
              <w:left w:val="single" w:sz="4" w:space="0" w:color="auto"/>
              <w:bottom w:val="single" w:sz="4" w:space="0" w:color="auto"/>
              <w:right w:val="single" w:sz="4" w:space="0" w:color="auto"/>
            </w:tcBorders>
            <w:vAlign w:val="center"/>
          </w:tcPr>
          <w:p w14:paraId="1CD0E1E3" w14:textId="77777777" w:rsidR="00C51E36" w:rsidRPr="001C7E11" w:rsidRDefault="00C51E36" w:rsidP="00C51E36">
            <w:pPr>
              <w:pStyle w:val="TAC"/>
              <w:rPr>
                <w:kern w:val="2"/>
                <w:szCs w:val="22"/>
                <w:lang w:val="en-US"/>
              </w:rPr>
            </w:pPr>
            <w:r w:rsidRPr="001C7E11">
              <w:rPr>
                <w:rFonts w:eastAsiaTheme="minorEastAsia" w:hint="eastAsia"/>
                <w:lang w:eastAsia="zh-CN"/>
              </w:rPr>
              <w:t>n</w:t>
            </w:r>
            <w:r w:rsidRPr="001C7E11">
              <w:rPr>
                <w:rFonts w:eastAsiaTheme="minorEastAsia"/>
                <w:lang w:eastAsia="zh-CN"/>
              </w:rPr>
              <w:t>1</w:t>
            </w:r>
          </w:p>
        </w:tc>
        <w:tc>
          <w:tcPr>
            <w:tcW w:w="4627" w:type="dxa"/>
            <w:tcBorders>
              <w:top w:val="single" w:sz="4" w:space="0" w:color="auto"/>
              <w:left w:val="single" w:sz="4" w:space="0" w:color="auto"/>
              <w:bottom w:val="single" w:sz="4" w:space="0" w:color="auto"/>
              <w:right w:val="single" w:sz="4" w:space="0" w:color="auto"/>
            </w:tcBorders>
            <w:vAlign w:val="center"/>
          </w:tcPr>
          <w:p w14:paraId="147670AC" w14:textId="77777777" w:rsidR="00C51E36" w:rsidRPr="001C7E11" w:rsidRDefault="00C51E36" w:rsidP="00C51E36">
            <w:pPr>
              <w:pStyle w:val="TAC"/>
              <w:rPr>
                <w:rFonts w:cs="Arial"/>
                <w:color w:val="000000"/>
                <w:szCs w:val="18"/>
                <w:lang w:val="en-US" w:eastAsia="zh-CN" w:bidi="ar"/>
              </w:rPr>
            </w:pPr>
            <w:r w:rsidRPr="001C7E11">
              <w:rPr>
                <w:rFonts w:eastAsiaTheme="minorEastAsia"/>
              </w:rPr>
              <w:t>5, 10, 15, 20, 25, 30, 40, 50</w:t>
            </w:r>
          </w:p>
        </w:tc>
        <w:tc>
          <w:tcPr>
            <w:tcW w:w="2216" w:type="dxa"/>
            <w:tcBorders>
              <w:top w:val="single" w:sz="4" w:space="0" w:color="auto"/>
              <w:left w:val="single" w:sz="4" w:space="0" w:color="auto"/>
              <w:bottom w:val="nil"/>
              <w:right w:val="single" w:sz="4" w:space="0" w:color="auto"/>
            </w:tcBorders>
            <w:vAlign w:val="center"/>
          </w:tcPr>
          <w:p w14:paraId="1ECD3A99" w14:textId="77777777" w:rsidR="00C51E36" w:rsidRPr="001C7E11" w:rsidRDefault="00C51E36" w:rsidP="00C51E36">
            <w:pPr>
              <w:pStyle w:val="TAC"/>
              <w:rPr>
                <w:kern w:val="2"/>
                <w:szCs w:val="22"/>
                <w:lang w:val="en-US" w:eastAsia="zh-CN"/>
              </w:rPr>
            </w:pPr>
            <w:r w:rsidRPr="001C7E11">
              <w:rPr>
                <w:rFonts w:eastAsiaTheme="minorEastAsia" w:hint="eastAsia"/>
                <w:lang w:eastAsia="zh-CN"/>
              </w:rPr>
              <w:t>0</w:t>
            </w:r>
          </w:p>
        </w:tc>
      </w:tr>
      <w:tr w:rsidR="00C51E36" w:rsidRPr="001C7E11" w14:paraId="294F7D84" w14:textId="77777777" w:rsidTr="007D5BF0">
        <w:trPr>
          <w:trHeight w:val="128"/>
        </w:trPr>
        <w:tc>
          <w:tcPr>
            <w:tcW w:w="3060" w:type="dxa"/>
            <w:tcBorders>
              <w:top w:val="nil"/>
              <w:left w:val="single" w:sz="4" w:space="0" w:color="auto"/>
              <w:bottom w:val="nil"/>
              <w:right w:val="single" w:sz="4" w:space="0" w:color="auto"/>
            </w:tcBorders>
            <w:vAlign w:val="center"/>
          </w:tcPr>
          <w:p w14:paraId="3A7EF0C0"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nil"/>
              <w:right w:val="single" w:sz="4" w:space="0" w:color="auto"/>
            </w:tcBorders>
            <w:vAlign w:val="center"/>
          </w:tcPr>
          <w:p w14:paraId="32E6CA6C" w14:textId="77777777" w:rsidR="00C51E36" w:rsidRPr="001C7E11" w:rsidRDefault="00C51E36" w:rsidP="00C51E36">
            <w:pPr>
              <w:pStyle w:val="TAC"/>
              <w:rPr>
                <w:kern w:val="2"/>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AF04E73" w14:textId="77777777" w:rsidR="00C51E36" w:rsidRPr="001C7E11" w:rsidRDefault="00C51E36" w:rsidP="00C51E36">
            <w:pPr>
              <w:pStyle w:val="TAC"/>
              <w:rPr>
                <w:kern w:val="2"/>
                <w:szCs w:val="22"/>
                <w:lang w:val="en-US"/>
              </w:rPr>
            </w:pPr>
            <w:r w:rsidRPr="001C7E11">
              <w:rPr>
                <w:rFonts w:eastAsiaTheme="minorEastAsia" w:hint="eastAsia"/>
                <w:lang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4FFE7AFA" w14:textId="77777777" w:rsidR="00C51E36" w:rsidRPr="001C7E11" w:rsidRDefault="00C51E36" w:rsidP="00C51E36">
            <w:pPr>
              <w:pStyle w:val="TAC"/>
              <w:rPr>
                <w:rFonts w:cs="Arial"/>
                <w:color w:val="000000"/>
                <w:szCs w:val="18"/>
                <w:lang w:val="en-US" w:eastAsia="zh-CN" w:bidi="ar"/>
              </w:rPr>
            </w:pPr>
            <w:r w:rsidRPr="001C7E11">
              <w:rPr>
                <w:rFonts w:eastAsiaTheme="minorEastAsia"/>
              </w:rPr>
              <w:t>5, 10, 15, 20</w:t>
            </w:r>
          </w:p>
        </w:tc>
        <w:tc>
          <w:tcPr>
            <w:tcW w:w="2216" w:type="dxa"/>
            <w:tcBorders>
              <w:top w:val="nil"/>
              <w:left w:val="single" w:sz="4" w:space="0" w:color="auto"/>
              <w:bottom w:val="nil"/>
              <w:right w:val="single" w:sz="4" w:space="0" w:color="auto"/>
            </w:tcBorders>
            <w:vAlign w:val="center"/>
          </w:tcPr>
          <w:p w14:paraId="70C0A38E" w14:textId="77777777" w:rsidR="00C51E36" w:rsidRPr="001C7E11" w:rsidRDefault="00C51E36" w:rsidP="00C51E36">
            <w:pPr>
              <w:pStyle w:val="TAC"/>
              <w:rPr>
                <w:kern w:val="2"/>
                <w:szCs w:val="22"/>
                <w:lang w:val="en-US" w:eastAsia="zh-CN"/>
              </w:rPr>
            </w:pPr>
          </w:p>
        </w:tc>
      </w:tr>
      <w:tr w:rsidR="00C51E36" w:rsidRPr="001C7E11" w14:paraId="06F84D2A" w14:textId="77777777" w:rsidTr="007D5BF0">
        <w:trPr>
          <w:trHeight w:val="128"/>
        </w:trPr>
        <w:tc>
          <w:tcPr>
            <w:tcW w:w="3060" w:type="dxa"/>
            <w:tcBorders>
              <w:top w:val="nil"/>
              <w:left w:val="single" w:sz="4" w:space="0" w:color="auto"/>
              <w:bottom w:val="single" w:sz="4" w:space="0" w:color="auto"/>
              <w:right w:val="single" w:sz="4" w:space="0" w:color="auto"/>
            </w:tcBorders>
            <w:vAlign w:val="center"/>
          </w:tcPr>
          <w:p w14:paraId="698EFF67"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single" w:sz="4" w:space="0" w:color="auto"/>
              <w:right w:val="single" w:sz="4" w:space="0" w:color="auto"/>
            </w:tcBorders>
            <w:vAlign w:val="center"/>
          </w:tcPr>
          <w:p w14:paraId="2DE8F314" w14:textId="77777777" w:rsidR="00C51E36" w:rsidRPr="001C7E11" w:rsidRDefault="00C51E36" w:rsidP="00C51E36">
            <w:pPr>
              <w:pStyle w:val="TAC"/>
              <w:rPr>
                <w:kern w:val="2"/>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CC205E1" w14:textId="77777777" w:rsidR="00C51E36" w:rsidRPr="001C7E11" w:rsidRDefault="00C51E36" w:rsidP="00C51E36">
            <w:pPr>
              <w:pStyle w:val="TAC"/>
              <w:rPr>
                <w:kern w:val="2"/>
                <w:szCs w:val="22"/>
                <w:lang w:val="en-US"/>
              </w:rPr>
            </w:pPr>
            <w:r w:rsidRPr="001C7E11">
              <w:rPr>
                <w:rFonts w:eastAsiaTheme="minorEastAsia"/>
                <w:lang w:eastAsia="zh-CN"/>
              </w:rPr>
              <w:t>n46</w:t>
            </w:r>
          </w:p>
        </w:tc>
        <w:tc>
          <w:tcPr>
            <w:tcW w:w="4627" w:type="dxa"/>
            <w:tcBorders>
              <w:top w:val="single" w:sz="4" w:space="0" w:color="auto"/>
              <w:left w:val="single" w:sz="4" w:space="0" w:color="auto"/>
              <w:bottom w:val="single" w:sz="4" w:space="0" w:color="auto"/>
              <w:right w:val="single" w:sz="4" w:space="0" w:color="auto"/>
            </w:tcBorders>
            <w:vAlign w:val="center"/>
          </w:tcPr>
          <w:p w14:paraId="1A686ABF" w14:textId="77777777" w:rsidR="00C51E36" w:rsidRPr="001C7E11" w:rsidRDefault="00C51E36" w:rsidP="00C51E36">
            <w:pPr>
              <w:pStyle w:val="TAC"/>
              <w:rPr>
                <w:rFonts w:cs="Arial"/>
                <w:color w:val="000000"/>
                <w:szCs w:val="18"/>
                <w:lang w:val="en-US" w:eastAsia="zh-CN" w:bidi="ar"/>
              </w:rPr>
            </w:pPr>
            <w:r w:rsidRPr="001C7E11">
              <w:rPr>
                <w:rFonts w:eastAsiaTheme="minorEastAsia"/>
              </w:rPr>
              <w:t>10, 20, 40, 60, 80</w:t>
            </w:r>
          </w:p>
        </w:tc>
        <w:tc>
          <w:tcPr>
            <w:tcW w:w="2216" w:type="dxa"/>
            <w:tcBorders>
              <w:top w:val="nil"/>
              <w:left w:val="single" w:sz="4" w:space="0" w:color="auto"/>
              <w:bottom w:val="single" w:sz="4" w:space="0" w:color="auto"/>
              <w:right w:val="single" w:sz="4" w:space="0" w:color="auto"/>
            </w:tcBorders>
            <w:vAlign w:val="center"/>
          </w:tcPr>
          <w:p w14:paraId="32D3EB58" w14:textId="77777777" w:rsidR="00C51E36" w:rsidRPr="001C7E11" w:rsidRDefault="00C51E36" w:rsidP="00C51E36">
            <w:pPr>
              <w:pStyle w:val="TAC"/>
              <w:rPr>
                <w:kern w:val="2"/>
                <w:szCs w:val="22"/>
                <w:lang w:val="en-US" w:eastAsia="zh-CN"/>
              </w:rPr>
            </w:pPr>
          </w:p>
        </w:tc>
      </w:tr>
      <w:tr w:rsidR="00C51E36" w:rsidRPr="001C7E11" w14:paraId="5263F294" w14:textId="77777777" w:rsidTr="007D5BF0">
        <w:trPr>
          <w:trHeight w:val="128"/>
        </w:trPr>
        <w:tc>
          <w:tcPr>
            <w:tcW w:w="3060" w:type="dxa"/>
            <w:tcBorders>
              <w:top w:val="single" w:sz="4" w:space="0" w:color="auto"/>
              <w:left w:val="single" w:sz="4" w:space="0" w:color="auto"/>
              <w:bottom w:val="nil"/>
              <w:right w:val="single" w:sz="4" w:space="0" w:color="auto"/>
            </w:tcBorders>
            <w:vAlign w:val="center"/>
          </w:tcPr>
          <w:p w14:paraId="7EB4EE97" w14:textId="77777777" w:rsidR="00C51E36" w:rsidRPr="001C7E11" w:rsidRDefault="00C51E36" w:rsidP="00C51E36">
            <w:pPr>
              <w:pStyle w:val="TAC"/>
              <w:rPr>
                <w:kern w:val="2"/>
                <w:szCs w:val="22"/>
                <w:lang w:val="en-US" w:eastAsia="zh-CN"/>
              </w:rPr>
            </w:pPr>
            <w:r w:rsidRPr="001C7E11">
              <w:rPr>
                <w:rFonts w:eastAsiaTheme="minorEastAsia"/>
                <w:lang w:eastAsia="zh-CN"/>
              </w:rPr>
              <w:t>CA_n1A-n28A-n46C</w:t>
            </w:r>
          </w:p>
        </w:tc>
        <w:tc>
          <w:tcPr>
            <w:tcW w:w="2541" w:type="dxa"/>
            <w:tcBorders>
              <w:top w:val="single" w:sz="4" w:space="0" w:color="auto"/>
              <w:left w:val="single" w:sz="4" w:space="0" w:color="auto"/>
              <w:bottom w:val="nil"/>
              <w:right w:val="single" w:sz="4" w:space="0" w:color="auto"/>
            </w:tcBorders>
            <w:vAlign w:val="center"/>
          </w:tcPr>
          <w:p w14:paraId="7E3208BE" w14:textId="77777777" w:rsidR="00C51E36" w:rsidRPr="001C7E11" w:rsidRDefault="00C51E36" w:rsidP="00C51E36">
            <w:pPr>
              <w:pStyle w:val="TAC"/>
              <w:rPr>
                <w:rFonts w:eastAsiaTheme="minorEastAsia"/>
                <w:lang w:eastAsia="zh-CN"/>
              </w:rPr>
            </w:pPr>
            <w:r w:rsidRPr="001C7E11">
              <w:rPr>
                <w:rFonts w:eastAsiaTheme="minorEastAsia"/>
                <w:lang w:eastAsia="zh-CN"/>
              </w:rPr>
              <w:t>CA_n1A-n28A</w:t>
            </w:r>
          </w:p>
          <w:p w14:paraId="608664D2" w14:textId="77777777" w:rsidR="00C51E36" w:rsidRPr="001C7E11" w:rsidRDefault="00C51E36" w:rsidP="00C51E36">
            <w:pPr>
              <w:pStyle w:val="TAC"/>
              <w:rPr>
                <w:rFonts w:eastAsiaTheme="minorEastAsia"/>
                <w:lang w:eastAsia="zh-CN"/>
              </w:rPr>
            </w:pPr>
            <w:r w:rsidRPr="001C7E11">
              <w:rPr>
                <w:rFonts w:eastAsiaTheme="minorEastAsia"/>
                <w:lang w:eastAsia="zh-CN"/>
              </w:rPr>
              <w:t>CA_n1A-n46A</w:t>
            </w:r>
          </w:p>
          <w:p w14:paraId="1ED6B99D" w14:textId="77777777" w:rsidR="00C51E36" w:rsidRPr="001C7E11" w:rsidRDefault="00C51E36" w:rsidP="00C51E36">
            <w:pPr>
              <w:pStyle w:val="TAC"/>
              <w:rPr>
                <w:kern w:val="2"/>
                <w:szCs w:val="18"/>
                <w:lang w:val="en-US" w:eastAsia="zh-CN"/>
              </w:rPr>
            </w:pPr>
            <w:r w:rsidRPr="001C7E11">
              <w:rPr>
                <w:rFonts w:eastAsiaTheme="minorEastAsia"/>
                <w:lang w:eastAsia="zh-CN"/>
              </w:rPr>
              <w:t>CA_n28A-n46A</w:t>
            </w:r>
          </w:p>
        </w:tc>
        <w:tc>
          <w:tcPr>
            <w:tcW w:w="1143" w:type="dxa"/>
            <w:tcBorders>
              <w:top w:val="single" w:sz="4" w:space="0" w:color="auto"/>
              <w:left w:val="single" w:sz="4" w:space="0" w:color="auto"/>
              <w:bottom w:val="single" w:sz="4" w:space="0" w:color="auto"/>
              <w:right w:val="single" w:sz="4" w:space="0" w:color="auto"/>
            </w:tcBorders>
            <w:vAlign w:val="center"/>
          </w:tcPr>
          <w:p w14:paraId="2E9B7009" w14:textId="77777777" w:rsidR="00C51E36" w:rsidRPr="001C7E11" w:rsidRDefault="00C51E36" w:rsidP="00C51E36">
            <w:pPr>
              <w:pStyle w:val="TAC"/>
              <w:rPr>
                <w:kern w:val="2"/>
                <w:szCs w:val="22"/>
                <w:lang w:val="en-US"/>
              </w:rPr>
            </w:pPr>
            <w:r w:rsidRPr="001C7E11">
              <w:rPr>
                <w:rFonts w:eastAsiaTheme="minorEastAsia"/>
                <w:lang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1C25E55C" w14:textId="77777777" w:rsidR="00C51E36" w:rsidRPr="001C7E11" w:rsidRDefault="00C51E36" w:rsidP="00C51E36">
            <w:pPr>
              <w:pStyle w:val="TAC"/>
              <w:rPr>
                <w:rFonts w:cs="Arial"/>
                <w:color w:val="000000"/>
                <w:szCs w:val="18"/>
                <w:lang w:val="en-US" w:eastAsia="zh-CN" w:bidi="ar"/>
              </w:rPr>
            </w:pPr>
            <w:r w:rsidRPr="001C7E11">
              <w:rPr>
                <w:rFonts w:eastAsiaTheme="minorEastAsia"/>
              </w:rPr>
              <w:t>5, 10, 15, 20, 25, 30, 40, 50</w:t>
            </w:r>
          </w:p>
        </w:tc>
        <w:tc>
          <w:tcPr>
            <w:tcW w:w="2216" w:type="dxa"/>
            <w:tcBorders>
              <w:top w:val="single" w:sz="4" w:space="0" w:color="auto"/>
              <w:left w:val="single" w:sz="4" w:space="0" w:color="auto"/>
              <w:bottom w:val="nil"/>
              <w:right w:val="single" w:sz="4" w:space="0" w:color="auto"/>
            </w:tcBorders>
            <w:vAlign w:val="center"/>
          </w:tcPr>
          <w:p w14:paraId="74DCB6F6" w14:textId="77777777" w:rsidR="00C51E36" w:rsidRPr="001C7E11" w:rsidRDefault="00C51E36" w:rsidP="00C51E36">
            <w:pPr>
              <w:pStyle w:val="TAC"/>
              <w:rPr>
                <w:kern w:val="2"/>
                <w:szCs w:val="22"/>
                <w:lang w:val="en-US" w:eastAsia="zh-CN"/>
              </w:rPr>
            </w:pPr>
            <w:r w:rsidRPr="001C7E11">
              <w:rPr>
                <w:rFonts w:eastAsiaTheme="minorEastAsia" w:hint="eastAsia"/>
                <w:lang w:eastAsia="zh-CN"/>
              </w:rPr>
              <w:t>0</w:t>
            </w:r>
          </w:p>
        </w:tc>
      </w:tr>
      <w:tr w:rsidR="00C51E36" w:rsidRPr="001C7E11" w14:paraId="158369F4" w14:textId="77777777" w:rsidTr="007D5BF0">
        <w:trPr>
          <w:trHeight w:val="128"/>
        </w:trPr>
        <w:tc>
          <w:tcPr>
            <w:tcW w:w="3060" w:type="dxa"/>
            <w:tcBorders>
              <w:top w:val="nil"/>
              <w:left w:val="single" w:sz="4" w:space="0" w:color="auto"/>
              <w:bottom w:val="nil"/>
              <w:right w:val="single" w:sz="4" w:space="0" w:color="auto"/>
            </w:tcBorders>
            <w:vAlign w:val="center"/>
          </w:tcPr>
          <w:p w14:paraId="5F5DF14E"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nil"/>
              <w:right w:val="single" w:sz="4" w:space="0" w:color="auto"/>
            </w:tcBorders>
            <w:vAlign w:val="center"/>
          </w:tcPr>
          <w:p w14:paraId="31FF1980" w14:textId="77777777" w:rsidR="00C51E36" w:rsidRPr="001C7E11" w:rsidRDefault="00C51E36" w:rsidP="00C51E36">
            <w:pPr>
              <w:pStyle w:val="TAC"/>
              <w:rPr>
                <w:kern w:val="2"/>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2820703" w14:textId="77777777" w:rsidR="00C51E36" w:rsidRPr="001C7E11" w:rsidRDefault="00C51E36" w:rsidP="00C51E36">
            <w:pPr>
              <w:pStyle w:val="TAC"/>
              <w:rPr>
                <w:kern w:val="2"/>
                <w:szCs w:val="22"/>
                <w:lang w:val="en-US"/>
              </w:rPr>
            </w:pPr>
            <w:r w:rsidRPr="001C7E11">
              <w:rPr>
                <w:rFonts w:eastAsiaTheme="minorEastAsia" w:hint="eastAsia"/>
                <w:lang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7153CAD0" w14:textId="77777777" w:rsidR="00C51E36" w:rsidRPr="001C7E11" w:rsidRDefault="00C51E36" w:rsidP="00C51E36">
            <w:pPr>
              <w:pStyle w:val="TAC"/>
              <w:rPr>
                <w:rFonts w:cs="Arial"/>
                <w:color w:val="000000"/>
                <w:szCs w:val="18"/>
                <w:lang w:val="en-US" w:eastAsia="zh-CN" w:bidi="ar"/>
              </w:rPr>
            </w:pPr>
            <w:r w:rsidRPr="001C7E11">
              <w:rPr>
                <w:rFonts w:eastAsiaTheme="minorEastAsia"/>
              </w:rPr>
              <w:t>5, 10, 15, 20</w:t>
            </w:r>
          </w:p>
        </w:tc>
        <w:tc>
          <w:tcPr>
            <w:tcW w:w="2216" w:type="dxa"/>
            <w:tcBorders>
              <w:top w:val="nil"/>
              <w:left w:val="single" w:sz="4" w:space="0" w:color="auto"/>
              <w:bottom w:val="nil"/>
              <w:right w:val="single" w:sz="4" w:space="0" w:color="auto"/>
            </w:tcBorders>
            <w:vAlign w:val="center"/>
          </w:tcPr>
          <w:p w14:paraId="36988DC4" w14:textId="77777777" w:rsidR="00C51E36" w:rsidRPr="001C7E11" w:rsidRDefault="00C51E36" w:rsidP="00C51E36">
            <w:pPr>
              <w:pStyle w:val="TAC"/>
              <w:rPr>
                <w:kern w:val="2"/>
                <w:szCs w:val="22"/>
                <w:lang w:val="en-US" w:eastAsia="zh-CN"/>
              </w:rPr>
            </w:pPr>
          </w:p>
        </w:tc>
      </w:tr>
      <w:tr w:rsidR="00C51E36" w:rsidRPr="001C7E11" w14:paraId="2C945AD8" w14:textId="77777777" w:rsidTr="007D5BF0">
        <w:trPr>
          <w:trHeight w:val="128"/>
        </w:trPr>
        <w:tc>
          <w:tcPr>
            <w:tcW w:w="3060" w:type="dxa"/>
            <w:tcBorders>
              <w:top w:val="nil"/>
              <w:left w:val="single" w:sz="4" w:space="0" w:color="auto"/>
              <w:bottom w:val="single" w:sz="4" w:space="0" w:color="auto"/>
              <w:right w:val="single" w:sz="4" w:space="0" w:color="auto"/>
            </w:tcBorders>
            <w:vAlign w:val="center"/>
          </w:tcPr>
          <w:p w14:paraId="6D846FA2"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single" w:sz="4" w:space="0" w:color="auto"/>
              <w:right w:val="single" w:sz="4" w:space="0" w:color="auto"/>
            </w:tcBorders>
            <w:vAlign w:val="center"/>
          </w:tcPr>
          <w:p w14:paraId="0CBB8A53" w14:textId="77777777" w:rsidR="00C51E36" w:rsidRPr="001C7E11" w:rsidRDefault="00C51E36" w:rsidP="00C51E36">
            <w:pPr>
              <w:pStyle w:val="TAC"/>
              <w:rPr>
                <w:kern w:val="2"/>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1B637FF" w14:textId="77777777" w:rsidR="00C51E36" w:rsidRPr="001C7E11" w:rsidRDefault="00C51E36" w:rsidP="00C51E36">
            <w:pPr>
              <w:pStyle w:val="TAC"/>
              <w:rPr>
                <w:kern w:val="2"/>
                <w:szCs w:val="22"/>
                <w:lang w:val="en-US"/>
              </w:rPr>
            </w:pPr>
            <w:r w:rsidRPr="001C7E11">
              <w:rPr>
                <w:rFonts w:eastAsiaTheme="minorEastAsia" w:hint="eastAsia"/>
                <w:lang w:eastAsia="zh-CN"/>
              </w:rPr>
              <w:t>n4</w:t>
            </w:r>
            <w:r w:rsidRPr="001C7E11">
              <w:rPr>
                <w:rFonts w:eastAsiaTheme="minorEastAsia"/>
                <w:lang w:eastAsia="zh-CN"/>
              </w:rPr>
              <w:t>6</w:t>
            </w:r>
          </w:p>
        </w:tc>
        <w:tc>
          <w:tcPr>
            <w:tcW w:w="4627" w:type="dxa"/>
            <w:tcBorders>
              <w:top w:val="single" w:sz="4" w:space="0" w:color="auto"/>
              <w:left w:val="single" w:sz="4" w:space="0" w:color="auto"/>
              <w:bottom w:val="single" w:sz="4" w:space="0" w:color="auto"/>
              <w:right w:val="single" w:sz="4" w:space="0" w:color="auto"/>
            </w:tcBorders>
            <w:vAlign w:val="center"/>
          </w:tcPr>
          <w:p w14:paraId="168EDAB3" w14:textId="77777777" w:rsidR="00C51E36" w:rsidRPr="001C7E11" w:rsidRDefault="00C51E36" w:rsidP="00C51E36">
            <w:pPr>
              <w:pStyle w:val="TAC"/>
              <w:rPr>
                <w:rFonts w:cs="Arial"/>
                <w:color w:val="000000"/>
                <w:szCs w:val="18"/>
                <w:lang w:val="en-US" w:eastAsia="zh-CN" w:bidi="ar"/>
              </w:rPr>
            </w:pPr>
            <w:r w:rsidRPr="001C7E11">
              <w:rPr>
                <w:rFonts w:eastAsiaTheme="minorEastAsia"/>
              </w:rPr>
              <w:t>CA_n46C_BCS0</w:t>
            </w:r>
          </w:p>
        </w:tc>
        <w:tc>
          <w:tcPr>
            <w:tcW w:w="2216" w:type="dxa"/>
            <w:tcBorders>
              <w:top w:val="nil"/>
              <w:left w:val="single" w:sz="4" w:space="0" w:color="auto"/>
              <w:bottom w:val="single" w:sz="4" w:space="0" w:color="auto"/>
              <w:right w:val="single" w:sz="4" w:space="0" w:color="auto"/>
            </w:tcBorders>
            <w:vAlign w:val="center"/>
          </w:tcPr>
          <w:p w14:paraId="0168CD30" w14:textId="77777777" w:rsidR="00C51E36" w:rsidRPr="001C7E11" w:rsidRDefault="00C51E36" w:rsidP="00C51E36">
            <w:pPr>
              <w:pStyle w:val="TAC"/>
              <w:rPr>
                <w:kern w:val="2"/>
                <w:szCs w:val="22"/>
                <w:lang w:val="en-US" w:eastAsia="zh-CN"/>
              </w:rPr>
            </w:pPr>
          </w:p>
        </w:tc>
      </w:tr>
      <w:tr w:rsidR="00C51E36" w:rsidRPr="001C7E11" w14:paraId="681ADD55" w14:textId="77777777" w:rsidTr="007D5BF0">
        <w:trPr>
          <w:trHeight w:val="128"/>
        </w:trPr>
        <w:tc>
          <w:tcPr>
            <w:tcW w:w="3060" w:type="dxa"/>
            <w:tcBorders>
              <w:top w:val="single" w:sz="4" w:space="0" w:color="auto"/>
              <w:left w:val="single" w:sz="4" w:space="0" w:color="auto"/>
              <w:bottom w:val="nil"/>
              <w:right w:val="single" w:sz="4" w:space="0" w:color="auto"/>
            </w:tcBorders>
            <w:vAlign w:val="center"/>
          </w:tcPr>
          <w:p w14:paraId="526DD0FB" w14:textId="77777777" w:rsidR="00C51E36" w:rsidRPr="001C7E11" w:rsidRDefault="00C51E36" w:rsidP="00C51E36">
            <w:pPr>
              <w:pStyle w:val="TAC"/>
              <w:rPr>
                <w:kern w:val="2"/>
                <w:szCs w:val="22"/>
                <w:lang w:val="en-US" w:eastAsia="zh-CN"/>
              </w:rPr>
            </w:pPr>
            <w:r w:rsidRPr="001C7E11">
              <w:rPr>
                <w:rFonts w:eastAsiaTheme="minorEastAsia"/>
                <w:lang w:eastAsia="zh-CN"/>
              </w:rPr>
              <w:t>CA_n1A-n28A-n46D</w:t>
            </w:r>
          </w:p>
        </w:tc>
        <w:tc>
          <w:tcPr>
            <w:tcW w:w="2541" w:type="dxa"/>
            <w:tcBorders>
              <w:top w:val="single" w:sz="4" w:space="0" w:color="auto"/>
              <w:left w:val="single" w:sz="4" w:space="0" w:color="auto"/>
              <w:bottom w:val="nil"/>
              <w:right w:val="single" w:sz="4" w:space="0" w:color="auto"/>
            </w:tcBorders>
            <w:vAlign w:val="center"/>
          </w:tcPr>
          <w:p w14:paraId="59F72195" w14:textId="77777777" w:rsidR="00C51E36" w:rsidRPr="001C7E11" w:rsidRDefault="00C51E36" w:rsidP="00C51E36">
            <w:pPr>
              <w:pStyle w:val="TAC"/>
              <w:rPr>
                <w:rFonts w:eastAsiaTheme="minorEastAsia"/>
                <w:lang w:eastAsia="zh-CN"/>
              </w:rPr>
            </w:pPr>
            <w:r w:rsidRPr="001C7E11">
              <w:rPr>
                <w:rFonts w:eastAsiaTheme="minorEastAsia"/>
                <w:lang w:eastAsia="zh-CN"/>
              </w:rPr>
              <w:t>CA_n1A-n28A</w:t>
            </w:r>
          </w:p>
          <w:p w14:paraId="78D044F7" w14:textId="77777777" w:rsidR="00C51E36" w:rsidRPr="001C7E11" w:rsidRDefault="00C51E36" w:rsidP="00C51E36">
            <w:pPr>
              <w:pStyle w:val="TAC"/>
              <w:rPr>
                <w:rFonts w:eastAsiaTheme="minorEastAsia"/>
                <w:lang w:eastAsia="zh-CN"/>
              </w:rPr>
            </w:pPr>
            <w:r w:rsidRPr="001C7E11">
              <w:rPr>
                <w:rFonts w:eastAsiaTheme="minorEastAsia"/>
                <w:lang w:eastAsia="zh-CN"/>
              </w:rPr>
              <w:t>CA_n1A-n46A</w:t>
            </w:r>
          </w:p>
          <w:p w14:paraId="68F2B0E3" w14:textId="77777777" w:rsidR="00C51E36" w:rsidRPr="001C7E11" w:rsidRDefault="00C51E36" w:rsidP="00C51E36">
            <w:pPr>
              <w:pStyle w:val="TAC"/>
              <w:rPr>
                <w:kern w:val="2"/>
                <w:szCs w:val="18"/>
                <w:lang w:val="en-US" w:eastAsia="zh-CN"/>
              </w:rPr>
            </w:pPr>
            <w:r w:rsidRPr="001C7E11">
              <w:rPr>
                <w:rFonts w:eastAsiaTheme="minorEastAsia"/>
                <w:lang w:eastAsia="zh-CN"/>
              </w:rPr>
              <w:t>CA_n28A-n46A</w:t>
            </w:r>
          </w:p>
        </w:tc>
        <w:tc>
          <w:tcPr>
            <w:tcW w:w="1143" w:type="dxa"/>
            <w:tcBorders>
              <w:top w:val="single" w:sz="4" w:space="0" w:color="auto"/>
              <w:left w:val="single" w:sz="4" w:space="0" w:color="auto"/>
              <w:bottom w:val="single" w:sz="4" w:space="0" w:color="auto"/>
              <w:right w:val="single" w:sz="4" w:space="0" w:color="auto"/>
            </w:tcBorders>
            <w:vAlign w:val="center"/>
          </w:tcPr>
          <w:p w14:paraId="4178E9BA" w14:textId="77777777" w:rsidR="00C51E36" w:rsidRPr="001C7E11" w:rsidRDefault="00C51E36" w:rsidP="00C51E36">
            <w:pPr>
              <w:pStyle w:val="TAC"/>
              <w:rPr>
                <w:kern w:val="2"/>
                <w:szCs w:val="22"/>
                <w:lang w:val="en-US"/>
              </w:rPr>
            </w:pPr>
            <w:r w:rsidRPr="001C7E11">
              <w:rPr>
                <w:rFonts w:eastAsiaTheme="minorEastAsia"/>
                <w:lang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56AB68AC" w14:textId="77777777" w:rsidR="00C51E36" w:rsidRPr="001C7E11" w:rsidRDefault="00C51E36" w:rsidP="00C51E36">
            <w:pPr>
              <w:pStyle w:val="TAC"/>
              <w:rPr>
                <w:rFonts w:cs="Arial"/>
                <w:color w:val="000000"/>
                <w:szCs w:val="18"/>
                <w:lang w:val="en-US" w:eastAsia="zh-CN" w:bidi="ar"/>
              </w:rPr>
            </w:pPr>
            <w:r w:rsidRPr="001C7E11">
              <w:rPr>
                <w:rFonts w:eastAsiaTheme="minorEastAsia"/>
              </w:rPr>
              <w:t>5, 10, 15, 20, 25, 30, 40, 50</w:t>
            </w:r>
          </w:p>
        </w:tc>
        <w:tc>
          <w:tcPr>
            <w:tcW w:w="2216" w:type="dxa"/>
            <w:tcBorders>
              <w:top w:val="single" w:sz="4" w:space="0" w:color="auto"/>
              <w:left w:val="single" w:sz="4" w:space="0" w:color="auto"/>
              <w:bottom w:val="nil"/>
              <w:right w:val="single" w:sz="4" w:space="0" w:color="auto"/>
            </w:tcBorders>
            <w:vAlign w:val="center"/>
          </w:tcPr>
          <w:p w14:paraId="08DB821A" w14:textId="77777777" w:rsidR="00C51E36" w:rsidRPr="001C7E11" w:rsidRDefault="00C51E36" w:rsidP="00C51E36">
            <w:pPr>
              <w:pStyle w:val="TAC"/>
              <w:rPr>
                <w:kern w:val="2"/>
                <w:szCs w:val="22"/>
                <w:lang w:val="en-US" w:eastAsia="zh-CN"/>
              </w:rPr>
            </w:pPr>
            <w:r w:rsidRPr="001C7E11">
              <w:rPr>
                <w:rFonts w:eastAsiaTheme="minorEastAsia" w:hint="eastAsia"/>
                <w:lang w:eastAsia="zh-CN"/>
              </w:rPr>
              <w:t>0</w:t>
            </w:r>
          </w:p>
        </w:tc>
      </w:tr>
      <w:tr w:rsidR="00C51E36" w:rsidRPr="001C7E11" w14:paraId="1AB1B6D7" w14:textId="77777777" w:rsidTr="007D5BF0">
        <w:trPr>
          <w:trHeight w:val="128"/>
        </w:trPr>
        <w:tc>
          <w:tcPr>
            <w:tcW w:w="3060" w:type="dxa"/>
            <w:tcBorders>
              <w:top w:val="nil"/>
              <w:left w:val="single" w:sz="4" w:space="0" w:color="auto"/>
              <w:bottom w:val="nil"/>
              <w:right w:val="single" w:sz="4" w:space="0" w:color="auto"/>
            </w:tcBorders>
            <w:vAlign w:val="center"/>
          </w:tcPr>
          <w:p w14:paraId="69AA076D"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nil"/>
              <w:right w:val="single" w:sz="4" w:space="0" w:color="auto"/>
            </w:tcBorders>
            <w:vAlign w:val="center"/>
          </w:tcPr>
          <w:p w14:paraId="3AEBE2F9" w14:textId="77777777" w:rsidR="00C51E36" w:rsidRPr="001C7E11" w:rsidRDefault="00C51E36" w:rsidP="00C51E36">
            <w:pPr>
              <w:pStyle w:val="TAC"/>
              <w:rPr>
                <w:kern w:val="2"/>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66F4666" w14:textId="77777777" w:rsidR="00C51E36" w:rsidRPr="001C7E11" w:rsidRDefault="00C51E36" w:rsidP="00C51E36">
            <w:pPr>
              <w:pStyle w:val="TAC"/>
              <w:rPr>
                <w:kern w:val="2"/>
                <w:szCs w:val="22"/>
                <w:lang w:val="en-US"/>
              </w:rPr>
            </w:pPr>
            <w:r w:rsidRPr="001C7E11">
              <w:rPr>
                <w:rFonts w:eastAsiaTheme="minorEastAsia" w:hint="eastAsia"/>
                <w:lang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75EC65A8" w14:textId="77777777" w:rsidR="00C51E36" w:rsidRPr="001C7E11" w:rsidRDefault="00C51E36" w:rsidP="00C51E36">
            <w:pPr>
              <w:pStyle w:val="TAC"/>
              <w:rPr>
                <w:rFonts w:cs="Arial"/>
                <w:color w:val="000000"/>
                <w:szCs w:val="18"/>
                <w:lang w:val="en-US" w:eastAsia="zh-CN" w:bidi="ar"/>
              </w:rPr>
            </w:pPr>
            <w:r w:rsidRPr="001C7E11">
              <w:rPr>
                <w:rFonts w:eastAsiaTheme="minorEastAsia"/>
              </w:rPr>
              <w:t>5, 10, 15, 20</w:t>
            </w:r>
          </w:p>
        </w:tc>
        <w:tc>
          <w:tcPr>
            <w:tcW w:w="2216" w:type="dxa"/>
            <w:tcBorders>
              <w:top w:val="nil"/>
              <w:left w:val="single" w:sz="4" w:space="0" w:color="auto"/>
              <w:bottom w:val="nil"/>
              <w:right w:val="single" w:sz="4" w:space="0" w:color="auto"/>
            </w:tcBorders>
            <w:vAlign w:val="center"/>
          </w:tcPr>
          <w:p w14:paraId="0904DD7D" w14:textId="77777777" w:rsidR="00C51E36" w:rsidRPr="001C7E11" w:rsidRDefault="00C51E36" w:rsidP="00C51E36">
            <w:pPr>
              <w:pStyle w:val="TAC"/>
              <w:rPr>
                <w:kern w:val="2"/>
                <w:szCs w:val="22"/>
                <w:lang w:val="en-US" w:eastAsia="zh-CN"/>
              </w:rPr>
            </w:pPr>
          </w:p>
        </w:tc>
      </w:tr>
      <w:tr w:rsidR="00C51E36" w:rsidRPr="001C7E11" w14:paraId="5E62EB40" w14:textId="77777777" w:rsidTr="007D5BF0">
        <w:trPr>
          <w:trHeight w:val="128"/>
        </w:trPr>
        <w:tc>
          <w:tcPr>
            <w:tcW w:w="3060" w:type="dxa"/>
            <w:tcBorders>
              <w:top w:val="nil"/>
              <w:left w:val="single" w:sz="4" w:space="0" w:color="auto"/>
              <w:bottom w:val="single" w:sz="4" w:space="0" w:color="auto"/>
              <w:right w:val="single" w:sz="4" w:space="0" w:color="auto"/>
            </w:tcBorders>
            <w:vAlign w:val="center"/>
          </w:tcPr>
          <w:p w14:paraId="2EC012F3"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single" w:sz="4" w:space="0" w:color="auto"/>
              <w:right w:val="single" w:sz="4" w:space="0" w:color="auto"/>
            </w:tcBorders>
            <w:vAlign w:val="center"/>
          </w:tcPr>
          <w:p w14:paraId="19A3BAA3" w14:textId="77777777" w:rsidR="00C51E36" w:rsidRPr="001C7E11" w:rsidRDefault="00C51E36" w:rsidP="00C51E36">
            <w:pPr>
              <w:pStyle w:val="TAC"/>
              <w:rPr>
                <w:kern w:val="2"/>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93BC832" w14:textId="77777777" w:rsidR="00C51E36" w:rsidRPr="001C7E11" w:rsidRDefault="00C51E36" w:rsidP="00C51E36">
            <w:pPr>
              <w:pStyle w:val="TAC"/>
              <w:rPr>
                <w:kern w:val="2"/>
                <w:szCs w:val="22"/>
                <w:lang w:val="en-US"/>
              </w:rPr>
            </w:pPr>
            <w:r w:rsidRPr="001C7E11">
              <w:rPr>
                <w:rFonts w:eastAsiaTheme="minorEastAsia" w:hint="eastAsia"/>
                <w:lang w:eastAsia="zh-CN"/>
              </w:rPr>
              <w:t>n4</w:t>
            </w:r>
            <w:r w:rsidRPr="001C7E11">
              <w:rPr>
                <w:rFonts w:eastAsiaTheme="minorEastAsia"/>
                <w:lang w:eastAsia="zh-CN"/>
              </w:rPr>
              <w:t>6</w:t>
            </w:r>
          </w:p>
        </w:tc>
        <w:tc>
          <w:tcPr>
            <w:tcW w:w="4627" w:type="dxa"/>
            <w:tcBorders>
              <w:top w:val="single" w:sz="4" w:space="0" w:color="auto"/>
              <w:left w:val="single" w:sz="4" w:space="0" w:color="auto"/>
              <w:bottom w:val="single" w:sz="4" w:space="0" w:color="auto"/>
              <w:right w:val="single" w:sz="4" w:space="0" w:color="auto"/>
            </w:tcBorders>
            <w:vAlign w:val="center"/>
          </w:tcPr>
          <w:p w14:paraId="457BFCDB" w14:textId="77777777" w:rsidR="00C51E36" w:rsidRPr="001C7E11" w:rsidRDefault="00C51E36" w:rsidP="00C51E36">
            <w:pPr>
              <w:pStyle w:val="TAC"/>
              <w:rPr>
                <w:rFonts w:cs="Arial"/>
                <w:color w:val="000000"/>
                <w:szCs w:val="18"/>
                <w:lang w:val="en-US" w:eastAsia="zh-CN" w:bidi="ar"/>
              </w:rPr>
            </w:pPr>
            <w:r w:rsidRPr="001C7E11">
              <w:rPr>
                <w:rFonts w:eastAsiaTheme="minorEastAsia"/>
              </w:rPr>
              <w:t>CA_n46D_BCS0</w:t>
            </w:r>
          </w:p>
        </w:tc>
        <w:tc>
          <w:tcPr>
            <w:tcW w:w="2216" w:type="dxa"/>
            <w:tcBorders>
              <w:top w:val="nil"/>
              <w:left w:val="single" w:sz="4" w:space="0" w:color="auto"/>
              <w:bottom w:val="single" w:sz="4" w:space="0" w:color="auto"/>
              <w:right w:val="single" w:sz="4" w:space="0" w:color="auto"/>
            </w:tcBorders>
            <w:vAlign w:val="center"/>
          </w:tcPr>
          <w:p w14:paraId="40A03D78" w14:textId="77777777" w:rsidR="00C51E36" w:rsidRPr="001C7E11" w:rsidRDefault="00C51E36" w:rsidP="00C51E36">
            <w:pPr>
              <w:pStyle w:val="TAC"/>
              <w:rPr>
                <w:kern w:val="2"/>
                <w:szCs w:val="22"/>
                <w:lang w:val="en-US" w:eastAsia="zh-CN"/>
              </w:rPr>
            </w:pPr>
          </w:p>
        </w:tc>
      </w:tr>
      <w:tr w:rsidR="00C51E36" w:rsidRPr="001C7E11" w14:paraId="59ABA3FD" w14:textId="77777777" w:rsidTr="007D5BF0">
        <w:trPr>
          <w:trHeight w:val="128"/>
        </w:trPr>
        <w:tc>
          <w:tcPr>
            <w:tcW w:w="3060" w:type="dxa"/>
            <w:tcBorders>
              <w:top w:val="single" w:sz="4" w:space="0" w:color="auto"/>
              <w:left w:val="single" w:sz="4" w:space="0" w:color="auto"/>
              <w:bottom w:val="nil"/>
              <w:right w:val="single" w:sz="4" w:space="0" w:color="auto"/>
            </w:tcBorders>
            <w:vAlign w:val="center"/>
          </w:tcPr>
          <w:p w14:paraId="13E7DB1B" w14:textId="77777777" w:rsidR="00C51E36" w:rsidRPr="001C7E11" w:rsidRDefault="00C51E36" w:rsidP="00C51E36">
            <w:pPr>
              <w:pStyle w:val="TAC"/>
              <w:rPr>
                <w:kern w:val="2"/>
                <w:szCs w:val="22"/>
                <w:lang w:val="en-US" w:eastAsia="zh-CN"/>
              </w:rPr>
            </w:pPr>
            <w:r w:rsidRPr="001C7E11">
              <w:rPr>
                <w:rFonts w:eastAsiaTheme="minorEastAsia"/>
                <w:lang w:eastAsia="zh-CN"/>
              </w:rPr>
              <w:t>CA_n1A-n28A-n46(2A)</w:t>
            </w:r>
          </w:p>
        </w:tc>
        <w:tc>
          <w:tcPr>
            <w:tcW w:w="2541" w:type="dxa"/>
            <w:tcBorders>
              <w:top w:val="single" w:sz="4" w:space="0" w:color="auto"/>
              <w:left w:val="single" w:sz="4" w:space="0" w:color="auto"/>
              <w:bottom w:val="nil"/>
              <w:right w:val="single" w:sz="4" w:space="0" w:color="auto"/>
            </w:tcBorders>
            <w:vAlign w:val="center"/>
          </w:tcPr>
          <w:p w14:paraId="40CD6104" w14:textId="77777777" w:rsidR="00C51E36" w:rsidRPr="001C7E11" w:rsidRDefault="00C51E36" w:rsidP="00C51E36">
            <w:pPr>
              <w:pStyle w:val="TAC"/>
              <w:rPr>
                <w:rFonts w:eastAsiaTheme="minorEastAsia"/>
                <w:lang w:eastAsia="zh-CN"/>
              </w:rPr>
            </w:pPr>
            <w:r w:rsidRPr="001C7E11">
              <w:rPr>
                <w:rFonts w:eastAsiaTheme="minorEastAsia"/>
                <w:lang w:eastAsia="zh-CN"/>
              </w:rPr>
              <w:t>CA_n1A-n28A</w:t>
            </w:r>
          </w:p>
          <w:p w14:paraId="220FB7DD" w14:textId="77777777" w:rsidR="00C51E36" w:rsidRPr="001C7E11" w:rsidRDefault="00C51E36" w:rsidP="00C51E36">
            <w:pPr>
              <w:pStyle w:val="TAC"/>
              <w:rPr>
                <w:rFonts w:eastAsiaTheme="minorEastAsia"/>
                <w:lang w:eastAsia="zh-CN"/>
              </w:rPr>
            </w:pPr>
            <w:r w:rsidRPr="001C7E11">
              <w:rPr>
                <w:rFonts w:eastAsiaTheme="minorEastAsia"/>
                <w:lang w:eastAsia="zh-CN"/>
              </w:rPr>
              <w:t>CA_n1A-n46A</w:t>
            </w:r>
          </w:p>
          <w:p w14:paraId="500D51DB" w14:textId="77777777" w:rsidR="00C51E36" w:rsidRPr="001C7E11" w:rsidRDefault="00C51E36" w:rsidP="00C51E36">
            <w:pPr>
              <w:pStyle w:val="TAC"/>
              <w:rPr>
                <w:kern w:val="2"/>
                <w:szCs w:val="18"/>
                <w:lang w:val="en-US" w:eastAsia="zh-CN"/>
              </w:rPr>
            </w:pPr>
            <w:r w:rsidRPr="001C7E11">
              <w:rPr>
                <w:rFonts w:eastAsiaTheme="minorEastAsia"/>
                <w:lang w:eastAsia="zh-CN"/>
              </w:rPr>
              <w:t>CA_n28A-n46A</w:t>
            </w:r>
          </w:p>
        </w:tc>
        <w:tc>
          <w:tcPr>
            <w:tcW w:w="1143" w:type="dxa"/>
            <w:tcBorders>
              <w:top w:val="single" w:sz="4" w:space="0" w:color="auto"/>
              <w:left w:val="single" w:sz="4" w:space="0" w:color="auto"/>
              <w:bottom w:val="single" w:sz="4" w:space="0" w:color="auto"/>
              <w:right w:val="single" w:sz="4" w:space="0" w:color="auto"/>
            </w:tcBorders>
            <w:vAlign w:val="center"/>
          </w:tcPr>
          <w:p w14:paraId="2A0A1DB8" w14:textId="77777777" w:rsidR="00C51E36" w:rsidRPr="001C7E11" w:rsidRDefault="00C51E36" w:rsidP="00C51E36">
            <w:pPr>
              <w:pStyle w:val="TAC"/>
              <w:rPr>
                <w:kern w:val="2"/>
                <w:szCs w:val="22"/>
                <w:lang w:val="en-US"/>
              </w:rPr>
            </w:pPr>
            <w:r w:rsidRPr="001C7E11">
              <w:rPr>
                <w:rFonts w:eastAsiaTheme="minorEastAsia" w:hint="eastAsia"/>
                <w:lang w:eastAsia="zh-CN"/>
              </w:rPr>
              <w:t>n</w:t>
            </w:r>
            <w:r w:rsidRPr="001C7E11">
              <w:rPr>
                <w:rFonts w:eastAsiaTheme="minorEastAsia"/>
                <w:lang w:eastAsia="zh-CN"/>
              </w:rPr>
              <w:t>1</w:t>
            </w:r>
          </w:p>
        </w:tc>
        <w:tc>
          <w:tcPr>
            <w:tcW w:w="4627" w:type="dxa"/>
            <w:tcBorders>
              <w:top w:val="single" w:sz="4" w:space="0" w:color="auto"/>
              <w:left w:val="single" w:sz="4" w:space="0" w:color="auto"/>
              <w:bottom w:val="single" w:sz="4" w:space="0" w:color="auto"/>
              <w:right w:val="single" w:sz="4" w:space="0" w:color="auto"/>
            </w:tcBorders>
            <w:vAlign w:val="center"/>
          </w:tcPr>
          <w:p w14:paraId="6122E98B" w14:textId="77777777" w:rsidR="00C51E36" w:rsidRPr="001C7E11" w:rsidRDefault="00C51E36" w:rsidP="00C51E36">
            <w:pPr>
              <w:pStyle w:val="TAC"/>
              <w:rPr>
                <w:rFonts w:cs="Arial"/>
                <w:color w:val="000000"/>
                <w:szCs w:val="18"/>
                <w:lang w:val="en-US" w:eastAsia="zh-CN" w:bidi="ar"/>
              </w:rPr>
            </w:pPr>
            <w:r w:rsidRPr="001C7E11">
              <w:rPr>
                <w:rFonts w:eastAsiaTheme="minorEastAsia"/>
              </w:rPr>
              <w:t>5, 10, 15, 20, 25, 30, 40, 50</w:t>
            </w:r>
          </w:p>
        </w:tc>
        <w:tc>
          <w:tcPr>
            <w:tcW w:w="2216" w:type="dxa"/>
            <w:tcBorders>
              <w:top w:val="single" w:sz="4" w:space="0" w:color="auto"/>
              <w:left w:val="single" w:sz="4" w:space="0" w:color="auto"/>
              <w:bottom w:val="nil"/>
              <w:right w:val="single" w:sz="4" w:space="0" w:color="auto"/>
            </w:tcBorders>
            <w:vAlign w:val="center"/>
          </w:tcPr>
          <w:p w14:paraId="13666133" w14:textId="77777777" w:rsidR="00C51E36" w:rsidRPr="001C7E11" w:rsidRDefault="00C51E36" w:rsidP="00C51E36">
            <w:pPr>
              <w:pStyle w:val="TAC"/>
              <w:rPr>
                <w:kern w:val="2"/>
                <w:szCs w:val="22"/>
                <w:lang w:val="en-US" w:eastAsia="zh-CN"/>
              </w:rPr>
            </w:pPr>
            <w:r w:rsidRPr="001C7E11">
              <w:rPr>
                <w:rFonts w:eastAsiaTheme="minorEastAsia" w:hint="eastAsia"/>
                <w:lang w:eastAsia="zh-CN"/>
              </w:rPr>
              <w:t>0</w:t>
            </w:r>
          </w:p>
        </w:tc>
      </w:tr>
      <w:tr w:rsidR="00C51E36" w:rsidRPr="001C7E11" w14:paraId="3460843C" w14:textId="77777777" w:rsidTr="007D5BF0">
        <w:trPr>
          <w:trHeight w:val="128"/>
        </w:trPr>
        <w:tc>
          <w:tcPr>
            <w:tcW w:w="3060" w:type="dxa"/>
            <w:tcBorders>
              <w:top w:val="nil"/>
              <w:left w:val="single" w:sz="4" w:space="0" w:color="auto"/>
              <w:bottom w:val="nil"/>
              <w:right w:val="single" w:sz="4" w:space="0" w:color="auto"/>
            </w:tcBorders>
            <w:vAlign w:val="center"/>
          </w:tcPr>
          <w:p w14:paraId="28BEFF2C"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nil"/>
              <w:right w:val="single" w:sz="4" w:space="0" w:color="auto"/>
            </w:tcBorders>
            <w:vAlign w:val="center"/>
          </w:tcPr>
          <w:p w14:paraId="425001CB" w14:textId="77777777" w:rsidR="00C51E36" w:rsidRPr="001C7E11" w:rsidRDefault="00C51E36" w:rsidP="00C51E36">
            <w:pPr>
              <w:pStyle w:val="TAC"/>
              <w:rPr>
                <w:kern w:val="2"/>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261952D" w14:textId="77777777" w:rsidR="00C51E36" w:rsidRPr="001C7E11" w:rsidRDefault="00C51E36" w:rsidP="00C51E36">
            <w:pPr>
              <w:pStyle w:val="TAC"/>
              <w:rPr>
                <w:kern w:val="2"/>
                <w:szCs w:val="22"/>
                <w:lang w:val="en-US"/>
              </w:rPr>
            </w:pPr>
            <w:r w:rsidRPr="001C7E11">
              <w:rPr>
                <w:rFonts w:eastAsiaTheme="minorEastAsia" w:hint="eastAsia"/>
                <w:lang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44A49D50" w14:textId="77777777" w:rsidR="00C51E36" w:rsidRPr="001C7E11" w:rsidRDefault="00C51E36" w:rsidP="00C51E36">
            <w:pPr>
              <w:pStyle w:val="TAC"/>
              <w:rPr>
                <w:rFonts w:cs="Arial"/>
                <w:color w:val="000000"/>
                <w:szCs w:val="18"/>
                <w:lang w:val="en-US" w:eastAsia="zh-CN" w:bidi="ar"/>
              </w:rPr>
            </w:pPr>
            <w:r w:rsidRPr="001C7E11">
              <w:rPr>
                <w:rFonts w:eastAsiaTheme="minorEastAsia"/>
              </w:rPr>
              <w:t>5, 10, 15, 20</w:t>
            </w:r>
          </w:p>
        </w:tc>
        <w:tc>
          <w:tcPr>
            <w:tcW w:w="2216" w:type="dxa"/>
            <w:tcBorders>
              <w:top w:val="nil"/>
              <w:left w:val="single" w:sz="4" w:space="0" w:color="auto"/>
              <w:bottom w:val="nil"/>
              <w:right w:val="single" w:sz="4" w:space="0" w:color="auto"/>
            </w:tcBorders>
            <w:vAlign w:val="center"/>
          </w:tcPr>
          <w:p w14:paraId="7A33E837" w14:textId="77777777" w:rsidR="00C51E36" w:rsidRPr="001C7E11" w:rsidRDefault="00C51E36" w:rsidP="00C51E36">
            <w:pPr>
              <w:pStyle w:val="TAC"/>
              <w:rPr>
                <w:kern w:val="2"/>
                <w:szCs w:val="22"/>
                <w:lang w:val="en-US" w:eastAsia="zh-CN"/>
              </w:rPr>
            </w:pPr>
          </w:p>
        </w:tc>
      </w:tr>
      <w:tr w:rsidR="00C51E36" w:rsidRPr="001C7E11" w14:paraId="28FC11BA" w14:textId="77777777" w:rsidTr="007D5BF0">
        <w:trPr>
          <w:trHeight w:val="128"/>
        </w:trPr>
        <w:tc>
          <w:tcPr>
            <w:tcW w:w="3060" w:type="dxa"/>
            <w:tcBorders>
              <w:top w:val="nil"/>
              <w:left w:val="single" w:sz="4" w:space="0" w:color="auto"/>
              <w:bottom w:val="single" w:sz="4" w:space="0" w:color="auto"/>
              <w:right w:val="single" w:sz="4" w:space="0" w:color="auto"/>
            </w:tcBorders>
            <w:vAlign w:val="center"/>
          </w:tcPr>
          <w:p w14:paraId="75BDCE2E"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single" w:sz="4" w:space="0" w:color="auto"/>
              <w:right w:val="single" w:sz="4" w:space="0" w:color="auto"/>
            </w:tcBorders>
            <w:vAlign w:val="center"/>
          </w:tcPr>
          <w:p w14:paraId="0D9BB97E" w14:textId="77777777" w:rsidR="00C51E36" w:rsidRPr="001C7E11" w:rsidRDefault="00C51E36" w:rsidP="00C51E36">
            <w:pPr>
              <w:pStyle w:val="TAC"/>
              <w:rPr>
                <w:kern w:val="2"/>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A27D723" w14:textId="77777777" w:rsidR="00C51E36" w:rsidRPr="001C7E11" w:rsidRDefault="00C51E36" w:rsidP="00C51E36">
            <w:pPr>
              <w:pStyle w:val="TAC"/>
              <w:rPr>
                <w:kern w:val="2"/>
                <w:szCs w:val="22"/>
                <w:lang w:val="en-US"/>
              </w:rPr>
            </w:pPr>
            <w:r w:rsidRPr="001C7E11">
              <w:rPr>
                <w:rFonts w:eastAsiaTheme="minorEastAsia" w:hint="eastAsia"/>
                <w:lang w:eastAsia="zh-CN"/>
              </w:rPr>
              <w:t>n4</w:t>
            </w:r>
            <w:r w:rsidRPr="001C7E11">
              <w:rPr>
                <w:rFonts w:eastAsiaTheme="minorEastAsia"/>
                <w:lang w:eastAsia="zh-CN"/>
              </w:rPr>
              <w:t>6</w:t>
            </w:r>
          </w:p>
        </w:tc>
        <w:tc>
          <w:tcPr>
            <w:tcW w:w="4627" w:type="dxa"/>
            <w:tcBorders>
              <w:top w:val="single" w:sz="4" w:space="0" w:color="auto"/>
              <w:left w:val="single" w:sz="4" w:space="0" w:color="auto"/>
              <w:bottom w:val="single" w:sz="4" w:space="0" w:color="auto"/>
              <w:right w:val="single" w:sz="4" w:space="0" w:color="auto"/>
            </w:tcBorders>
            <w:vAlign w:val="center"/>
          </w:tcPr>
          <w:p w14:paraId="557534AD"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szCs w:val="18"/>
              </w:rPr>
              <w:t>CA_n46(2A)_BCS0</w:t>
            </w:r>
          </w:p>
        </w:tc>
        <w:tc>
          <w:tcPr>
            <w:tcW w:w="2216" w:type="dxa"/>
            <w:tcBorders>
              <w:top w:val="nil"/>
              <w:left w:val="single" w:sz="4" w:space="0" w:color="auto"/>
              <w:bottom w:val="single" w:sz="4" w:space="0" w:color="auto"/>
              <w:right w:val="single" w:sz="4" w:space="0" w:color="auto"/>
            </w:tcBorders>
            <w:vAlign w:val="center"/>
          </w:tcPr>
          <w:p w14:paraId="0C72BE52" w14:textId="77777777" w:rsidR="00C51E36" w:rsidRPr="001C7E11" w:rsidRDefault="00C51E36" w:rsidP="00C51E36">
            <w:pPr>
              <w:pStyle w:val="TAC"/>
              <w:rPr>
                <w:kern w:val="2"/>
                <w:szCs w:val="22"/>
                <w:lang w:val="en-US" w:eastAsia="zh-CN"/>
              </w:rPr>
            </w:pPr>
          </w:p>
        </w:tc>
      </w:tr>
      <w:tr w:rsidR="00C51E36" w:rsidRPr="001C7E11" w14:paraId="1A9B286A" w14:textId="77777777" w:rsidTr="007D5BF0">
        <w:trPr>
          <w:trHeight w:val="128"/>
        </w:trPr>
        <w:tc>
          <w:tcPr>
            <w:tcW w:w="3060" w:type="dxa"/>
            <w:tcBorders>
              <w:top w:val="single" w:sz="4" w:space="0" w:color="auto"/>
              <w:left w:val="single" w:sz="4" w:space="0" w:color="auto"/>
              <w:bottom w:val="nil"/>
              <w:right w:val="single" w:sz="4" w:space="0" w:color="auto"/>
            </w:tcBorders>
            <w:vAlign w:val="center"/>
          </w:tcPr>
          <w:p w14:paraId="6940E06A" w14:textId="77777777" w:rsidR="00C51E36" w:rsidRPr="001C7E11" w:rsidRDefault="00C51E36" w:rsidP="00C51E36">
            <w:pPr>
              <w:pStyle w:val="TAC"/>
              <w:rPr>
                <w:kern w:val="2"/>
                <w:szCs w:val="22"/>
                <w:lang w:val="en-US"/>
              </w:rPr>
            </w:pPr>
            <w:r w:rsidRPr="001C7E11">
              <w:rPr>
                <w:rFonts w:eastAsiaTheme="minorEastAsia" w:cs="Arial"/>
                <w:szCs w:val="18"/>
              </w:rPr>
              <w:t>CA_n1</w:t>
            </w:r>
            <w:r w:rsidRPr="001C7E11">
              <w:rPr>
                <w:rFonts w:eastAsiaTheme="minorEastAsia" w:cs="Arial"/>
                <w:szCs w:val="18"/>
                <w:lang w:val="sv-SE"/>
              </w:rPr>
              <w:t>A-</w:t>
            </w:r>
            <w:r w:rsidRPr="001C7E11">
              <w:rPr>
                <w:rFonts w:eastAsiaTheme="minorEastAsia" w:cs="Arial"/>
                <w:szCs w:val="18"/>
              </w:rPr>
              <w:t>n28</w:t>
            </w:r>
            <w:r w:rsidRPr="001C7E11">
              <w:rPr>
                <w:rFonts w:eastAsiaTheme="minorEastAsia" w:cs="Arial"/>
                <w:szCs w:val="18"/>
                <w:lang w:val="sv-SE"/>
              </w:rPr>
              <w:t>A-n75A</w:t>
            </w:r>
          </w:p>
          <w:p w14:paraId="78EE2629" w14:textId="77777777" w:rsidR="00C51E36" w:rsidRPr="001C7E11" w:rsidRDefault="00C51E36" w:rsidP="00C51E36">
            <w:pPr>
              <w:pStyle w:val="TAC"/>
              <w:rPr>
                <w:kern w:val="2"/>
                <w:szCs w:val="22"/>
                <w:lang w:val="en-US" w:eastAsia="zh-CN"/>
              </w:rPr>
            </w:pPr>
          </w:p>
        </w:tc>
        <w:tc>
          <w:tcPr>
            <w:tcW w:w="2541" w:type="dxa"/>
            <w:tcBorders>
              <w:top w:val="single" w:sz="4" w:space="0" w:color="auto"/>
              <w:left w:val="single" w:sz="4" w:space="0" w:color="auto"/>
              <w:bottom w:val="nil"/>
              <w:right w:val="single" w:sz="4" w:space="0" w:color="auto"/>
            </w:tcBorders>
            <w:vAlign w:val="center"/>
          </w:tcPr>
          <w:p w14:paraId="633AE30F" w14:textId="77777777" w:rsidR="00C51E36" w:rsidRPr="001C7E11" w:rsidRDefault="00C51E36" w:rsidP="00C51E36">
            <w:pPr>
              <w:pStyle w:val="TAC"/>
              <w:rPr>
                <w:rFonts w:eastAsiaTheme="minorEastAsia"/>
                <w:lang w:val="sv-SE"/>
              </w:rPr>
            </w:pPr>
            <w:r w:rsidRPr="001C7E11">
              <w:rPr>
                <w:rFonts w:eastAsiaTheme="minorEastAsia" w:cs="Arial"/>
                <w:szCs w:val="18"/>
              </w:rPr>
              <w:t>-</w:t>
            </w:r>
          </w:p>
          <w:p w14:paraId="6525B381" w14:textId="77777777" w:rsidR="00C51E36" w:rsidRPr="001C7E11" w:rsidRDefault="00C51E36" w:rsidP="00C51E36">
            <w:pPr>
              <w:pStyle w:val="TAC"/>
              <w:rPr>
                <w:kern w:val="2"/>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72643BC5" w14:textId="77777777" w:rsidR="00C51E36" w:rsidRPr="001C7E11" w:rsidRDefault="00C51E36" w:rsidP="00C51E36">
            <w:pPr>
              <w:pStyle w:val="TAC"/>
              <w:rPr>
                <w:rFonts w:eastAsiaTheme="minorEastAsia"/>
                <w:lang w:eastAsia="zh-CN"/>
              </w:rPr>
            </w:pPr>
            <w:r w:rsidRPr="001C7E11">
              <w:rPr>
                <w:rFonts w:eastAsiaTheme="minorEastAsia" w:cs="Arial"/>
                <w:szCs w:val="18"/>
              </w:rPr>
              <w:t>n1</w:t>
            </w:r>
          </w:p>
        </w:tc>
        <w:tc>
          <w:tcPr>
            <w:tcW w:w="4627" w:type="dxa"/>
            <w:tcBorders>
              <w:top w:val="single" w:sz="4" w:space="0" w:color="auto"/>
              <w:left w:val="single" w:sz="4" w:space="0" w:color="auto"/>
              <w:bottom w:val="single" w:sz="4" w:space="0" w:color="auto"/>
              <w:right w:val="single" w:sz="4" w:space="0" w:color="auto"/>
            </w:tcBorders>
            <w:vAlign w:val="center"/>
          </w:tcPr>
          <w:p w14:paraId="0A55E197" w14:textId="77777777" w:rsidR="00C51E36" w:rsidRPr="001C7E11" w:rsidRDefault="00C51E36" w:rsidP="00C51E36">
            <w:pPr>
              <w:pStyle w:val="TAC"/>
              <w:rPr>
                <w:rFonts w:eastAsiaTheme="minorEastAsia" w:cs="Arial"/>
                <w:szCs w:val="18"/>
              </w:rPr>
            </w:pPr>
            <w:r w:rsidRPr="001C7E11">
              <w:rPr>
                <w:rFonts w:eastAsiaTheme="minorEastAsia"/>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1BBC1C6C" w14:textId="77777777" w:rsidR="00C51E36" w:rsidRPr="001C7E11" w:rsidRDefault="00C51E36" w:rsidP="00C51E36">
            <w:pPr>
              <w:pStyle w:val="TAC"/>
              <w:rPr>
                <w:kern w:val="2"/>
                <w:szCs w:val="22"/>
                <w:lang w:val="en-US" w:eastAsia="zh-CN"/>
              </w:rPr>
            </w:pPr>
            <w:r w:rsidRPr="001C7E11">
              <w:rPr>
                <w:kern w:val="2"/>
                <w:szCs w:val="22"/>
                <w:lang w:val="en-US" w:eastAsia="zh-CN"/>
              </w:rPr>
              <w:t>0</w:t>
            </w:r>
          </w:p>
        </w:tc>
      </w:tr>
      <w:tr w:rsidR="00C51E36" w:rsidRPr="001C7E11" w14:paraId="448D36E3" w14:textId="77777777" w:rsidTr="007D5BF0">
        <w:trPr>
          <w:trHeight w:val="128"/>
        </w:trPr>
        <w:tc>
          <w:tcPr>
            <w:tcW w:w="3060" w:type="dxa"/>
            <w:tcBorders>
              <w:top w:val="nil"/>
              <w:left w:val="single" w:sz="4" w:space="0" w:color="auto"/>
              <w:bottom w:val="nil"/>
              <w:right w:val="single" w:sz="4" w:space="0" w:color="auto"/>
            </w:tcBorders>
            <w:vAlign w:val="center"/>
          </w:tcPr>
          <w:p w14:paraId="4D6A216E"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nil"/>
              <w:right w:val="single" w:sz="4" w:space="0" w:color="auto"/>
            </w:tcBorders>
            <w:vAlign w:val="center"/>
          </w:tcPr>
          <w:p w14:paraId="7B915844" w14:textId="77777777" w:rsidR="00C51E36" w:rsidRPr="001C7E11" w:rsidRDefault="00C51E36" w:rsidP="00C51E36">
            <w:pPr>
              <w:pStyle w:val="TAC"/>
              <w:rPr>
                <w:kern w:val="2"/>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11F42AB5" w14:textId="77777777" w:rsidR="00C51E36" w:rsidRPr="001C7E11" w:rsidRDefault="00C51E36" w:rsidP="00C51E36">
            <w:pPr>
              <w:pStyle w:val="TAC"/>
              <w:rPr>
                <w:rFonts w:eastAsiaTheme="minorEastAsia"/>
                <w:lang w:eastAsia="zh-CN"/>
              </w:rPr>
            </w:pPr>
            <w:r w:rsidRPr="001C7E11">
              <w:rPr>
                <w:rFonts w:eastAsiaTheme="minorEastAsia" w:cs="Arial"/>
                <w:szCs w:val="18"/>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5F171AEC" w14:textId="77777777" w:rsidR="00C51E36" w:rsidRPr="001C7E11" w:rsidRDefault="00C51E36" w:rsidP="00C51E36">
            <w:pPr>
              <w:pStyle w:val="TAC"/>
              <w:rPr>
                <w:rFonts w:eastAsiaTheme="minorEastAsia" w:cs="Arial"/>
                <w:szCs w:val="18"/>
              </w:rPr>
            </w:pPr>
            <w:r w:rsidRPr="001C7E11">
              <w:rPr>
                <w:rFonts w:eastAsiaTheme="minorEastAsia"/>
                <w:lang w:val="en-US" w:eastAsia="zh-CN" w:bidi="ar"/>
              </w:rPr>
              <w:t>5, 10, 15, 20</w:t>
            </w:r>
          </w:p>
        </w:tc>
        <w:tc>
          <w:tcPr>
            <w:tcW w:w="2216" w:type="dxa"/>
            <w:tcBorders>
              <w:top w:val="nil"/>
              <w:left w:val="single" w:sz="4" w:space="0" w:color="auto"/>
              <w:bottom w:val="nil"/>
              <w:right w:val="single" w:sz="4" w:space="0" w:color="auto"/>
            </w:tcBorders>
            <w:vAlign w:val="center"/>
          </w:tcPr>
          <w:p w14:paraId="1470C048" w14:textId="77777777" w:rsidR="00C51E36" w:rsidRPr="001C7E11" w:rsidRDefault="00C51E36" w:rsidP="00C51E36">
            <w:pPr>
              <w:pStyle w:val="TAC"/>
              <w:rPr>
                <w:kern w:val="2"/>
                <w:szCs w:val="22"/>
                <w:lang w:val="en-US" w:eastAsia="zh-CN"/>
              </w:rPr>
            </w:pPr>
          </w:p>
        </w:tc>
      </w:tr>
      <w:tr w:rsidR="00C51E36" w:rsidRPr="001C7E11" w14:paraId="7ADC6F5D" w14:textId="77777777" w:rsidTr="007D5BF0">
        <w:trPr>
          <w:trHeight w:val="128"/>
        </w:trPr>
        <w:tc>
          <w:tcPr>
            <w:tcW w:w="3060" w:type="dxa"/>
            <w:tcBorders>
              <w:top w:val="nil"/>
              <w:left w:val="single" w:sz="4" w:space="0" w:color="auto"/>
              <w:bottom w:val="single" w:sz="4" w:space="0" w:color="auto"/>
              <w:right w:val="single" w:sz="4" w:space="0" w:color="auto"/>
            </w:tcBorders>
            <w:vAlign w:val="center"/>
          </w:tcPr>
          <w:p w14:paraId="787F8D29"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single" w:sz="4" w:space="0" w:color="auto"/>
              <w:right w:val="single" w:sz="4" w:space="0" w:color="auto"/>
            </w:tcBorders>
            <w:vAlign w:val="center"/>
          </w:tcPr>
          <w:p w14:paraId="505750E9" w14:textId="77777777" w:rsidR="00C51E36" w:rsidRPr="001C7E11" w:rsidRDefault="00C51E36" w:rsidP="00C51E36">
            <w:pPr>
              <w:pStyle w:val="TAC"/>
              <w:rPr>
                <w:kern w:val="2"/>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40C7CD97" w14:textId="77777777" w:rsidR="00C51E36" w:rsidRPr="001C7E11" w:rsidRDefault="00C51E36" w:rsidP="00C51E36">
            <w:pPr>
              <w:pStyle w:val="TAC"/>
              <w:rPr>
                <w:rFonts w:eastAsiaTheme="minorEastAsia"/>
                <w:lang w:eastAsia="zh-CN"/>
              </w:rPr>
            </w:pPr>
            <w:r w:rsidRPr="001C7E11">
              <w:rPr>
                <w:rFonts w:eastAsiaTheme="minorEastAsia" w:cs="Arial"/>
                <w:szCs w:val="18"/>
              </w:rPr>
              <w:t>n75</w:t>
            </w:r>
          </w:p>
        </w:tc>
        <w:tc>
          <w:tcPr>
            <w:tcW w:w="4627" w:type="dxa"/>
            <w:tcBorders>
              <w:top w:val="single" w:sz="4" w:space="0" w:color="auto"/>
              <w:left w:val="single" w:sz="4" w:space="0" w:color="auto"/>
              <w:bottom w:val="single" w:sz="4" w:space="0" w:color="auto"/>
              <w:right w:val="single" w:sz="4" w:space="0" w:color="auto"/>
            </w:tcBorders>
            <w:vAlign w:val="center"/>
          </w:tcPr>
          <w:p w14:paraId="4C26F69E" w14:textId="77777777" w:rsidR="00C51E36" w:rsidRPr="001C7E11" w:rsidRDefault="00C51E36" w:rsidP="00C51E36">
            <w:pPr>
              <w:pStyle w:val="TAC"/>
              <w:rPr>
                <w:rFonts w:eastAsiaTheme="minorEastAsia" w:cs="Arial"/>
                <w:szCs w:val="18"/>
              </w:rPr>
            </w:pPr>
            <w:r w:rsidRPr="001C7E11">
              <w:rPr>
                <w:rFonts w:eastAsiaTheme="minorEastAsia"/>
                <w:lang w:val="en-US" w:eastAsia="zh-CN"/>
              </w:rPr>
              <w:t>5, 10, 15, 20, 25, 30, 40, 50</w:t>
            </w:r>
          </w:p>
        </w:tc>
        <w:tc>
          <w:tcPr>
            <w:tcW w:w="2216" w:type="dxa"/>
            <w:tcBorders>
              <w:top w:val="nil"/>
              <w:left w:val="single" w:sz="4" w:space="0" w:color="auto"/>
              <w:bottom w:val="single" w:sz="4" w:space="0" w:color="auto"/>
              <w:right w:val="single" w:sz="4" w:space="0" w:color="auto"/>
            </w:tcBorders>
            <w:vAlign w:val="center"/>
          </w:tcPr>
          <w:p w14:paraId="0DCFE04C" w14:textId="77777777" w:rsidR="00C51E36" w:rsidRPr="001C7E11" w:rsidRDefault="00C51E36" w:rsidP="00C51E36">
            <w:pPr>
              <w:pStyle w:val="TAC"/>
              <w:rPr>
                <w:kern w:val="2"/>
                <w:szCs w:val="22"/>
                <w:lang w:val="en-US" w:eastAsia="zh-CN"/>
              </w:rPr>
            </w:pPr>
          </w:p>
        </w:tc>
      </w:tr>
      <w:tr w:rsidR="00C51E36" w:rsidRPr="001C7E11" w14:paraId="0806F570" w14:textId="77777777" w:rsidTr="007D5BF0">
        <w:trPr>
          <w:trHeight w:val="128"/>
        </w:trPr>
        <w:tc>
          <w:tcPr>
            <w:tcW w:w="3060" w:type="dxa"/>
            <w:tcBorders>
              <w:top w:val="single" w:sz="4" w:space="0" w:color="auto"/>
              <w:left w:val="single" w:sz="4" w:space="0" w:color="auto"/>
              <w:bottom w:val="nil"/>
              <w:right w:val="single" w:sz="4" w:space="0" w:color="auto"/>
            </w:tcBorders>
            <w:vAlign w:val="center"/>
          </w:tcPr>
          <w:p w14:paraId="75A945FB" w14:textId="77777777" w:rsidR="00C51E36" w:rsidRPr="001C7E11" w:rsidRDefault="00C51E36" w:rsidP="00C51E36">
            <w:pPr>
              <w:pStyle w:val="TAC"/>
              <w:rPr>
                <w:lang w:val="en-US" w:eastAsia="zh-CN"/>
              </w:rPr>
            </w:pPr>
            <w:r w:rsidRPr="001C7E11">
              <w:rPr>
                <w:lang w:val="en-US"/>
              </w:rPr>
              <w:t>CA_n1</w:t>
            </w:r>
            <w:r w:rsidRPr="001C7E11">
              <w:rPr>
                <w:lang w:val="sv-SE"/>
              </w:rPr>
              <w:t>A-</w:t>
            </w:r>
            <w:r w:rsidRPr="001C7E11">
              <w:rPr>
                <w:lang w:val="en-US"/>
              </w:rPr>
              <w:t>n28</w:t>
            </w:r>
            <w:r w:rsidRPr="001C7E11">
              <w:rPr>
                <w:lang w:val="sv-SE"/>
              </w:rPr>
              <w:t>A-n77A</w:t>
            </w:r>
          </w:p>
        </w:tc>
        <w:tc>
          <w:tcPr>
            <w:tcW w:w="2541" w:type="dxa"/>
            <w:tcBorders>
              <w:top w:val="single" w:sz="4" w:space="0" w:color="auto"/>
              <w:left w:val="single" w:sz="4" w:space="0" w:color="auto"/>
              <w:bottom w:val="nil"/>
              <w:right w:val="single" w:sz="4" w:space="0" w:color="auto"/>
            </w:tcBorders>
            <w:vAlign w:val="center"/>
          </w:tcPr>
          <w:p w14:paraId="79EEB07B" w14:textId="77777777" w:rsidR="00C51E36" w:rsidRPr="001C7E11" w:rsidRDefault="00C51E36" w:rsidP="00C51E36">
            <w:pPr>
              <w:pStyle w:val="TAC"/>
              <w:rPr>
                <w:rFonts w:eastAsiaTheme="minorEastAsia"/>
                <w:vertAlign w:val="superscript"/>
                <w:lang w:val="en-US"/>
              </w:rPr>
            </w:pPr>
            <w:r w:rsidRPr="001C7E11">
              <w:rPr>
                <w:rFonts w:eastAsiaTheme="minorEastAsia"/>
                <w:lang w:val="en-US"/>
              </w:rPr>
              <w:t>n77</w:t>
            </w:r>
            <w:r w:rsidRPr="001C7E11">
              <w:rPr>
                <w:rFonts w:eastAsiaTheme="minorEastAsia"/>
                <w:vertAlign w:val="superscript"/>
                <w:lang w:val="en-US"/>
              </w:rPr>
              <w:t>7,9</w:t>
            </w:r>
          </w:p>
          <w:p w14:paraId="54F55A17" w14:textId="77777777" w:rsidR="00C51E36" w:rsidRPr="001C7E11" w:rsidRDefault="00C51E36" w:rsidP="00C51E36">
            <w:pPr>
              <w:pStyle w:val="TAC"/>
              <w:rPr>
                <w:rFonts w:eastAsiaTheme="minorEastAsia"/>
                <w:lang w:val="sv-SE"/>
              </w:rPr>
            </w:pPr>
            <w:r w:rsidRPr="001C7E11">
              <w:rPr>
                <w:rFonts w:eastAsiaTheme="minorEastAsia"/>
                <w:lang w:val="sv-SE"/>
              </w:rPr>
              <w:t>CA_n1A-n28A</w:t>
            </w:r>
          </w:p>
          <w:p w14:paraId="638E047D" w14:textId="77777777" w:rsidR="00C51E36" w:rsidRPr="001C7E11" w:rsidRDefault="00C51E36" w:rsidP="00C51E36">
            <w:pPr>
              <w:pStyle w:val="TAC"/>
              <w:rPr>
                <w:rFonts w:eastAsiaTheme="minorEastAsia"/>
                <w:lang w:val="sv-SE"/>
              </w:rPr>
            </w:pPr>
            <w:r w:rsidRPr="001C7E11">
              <w:rPr>
                <w:rFonts w:eastAsiaTheme="minorEastAsia"/>
                <w:lang w:val="sv-SE"/>
              </w:rPr>
              <w:t>CA_n1A-n77A</w:t>
            </w:r>
            <w:r w:rsidRPr="001C7E11">
              <w:rPr>
                <w:rFonts w:eastAsiaTheme="minorEastAsia"/>
                <w:vertAlign w:val="superscript"/>
                <w:lang w:val="sv-SE"/>
              </w:rPr>
              <w:t>7</w:t>
            </w:r>
          </w:p>
          <w:p w14:paraId="5A4F0AF9" w14:textId="77777777" w:rsidR="00C51E36" w:rsidRPr="001C7E11" w:rsidRDefault="00C51E36" w:rsidP="00C51E36">
            <w:pPr>
              <w:pStyle w:val="TAC"/>
              <w:rPr>
                <w:szCs w:val="18"/>
                <w:lang w:val="en-US" w:eastAsia="zh-CN"/>
              </w:rPr>
            </w:pPr>
            <w:r w:rsidRPr="001C7E11">
              <w:rPr>
                <w:rFonts w:eastAsiaTheme="minorEastAsia"/>
                <w:lang w:val="sv-SE"/>
              </w:rPr>
              <w:t>CA_n28A-n77A</w:t>
            </w:r>
            <w:r w:rsidRPr="001C7E11">
              <w:rPr>
                <w:rFonts w:eastAsiaTheme="minorEastAsia"/>
                <w:vertAlign w:val="superscript"/>
                <w:lang w:val="sv-SE"/>
              </w:rPr>
              <w:t>7</w:t>
            </w:r>
          </w:p>
        </w:tc>
        <w:tc>
          <w:tcPr>
            <w:tcW w:w="1143" w:type="dxa"/>
            <w:tcBorders>
              <w:top w:val="single" w:sz="4" w:space="0" w:color="auto"/>
              <w:left w:val="single" w:sz="4" w:space="0" w:color="auto"/>
              <w:bottom w:val="single" w:sz="4" w:space="0" w:color="auto"/>
              <w:right w:val="single" w:sz="4" w:space="0" w:color="auto"/>
            </w:tcBorders>
            <w:vAlign w:val="center"/>
          </w:tcPr>
          <w:p w14:paraId="2564CAF3" w14:textId="77777777" w:rsidR="00C51E36" w:rsidRPr="001C7E11" w:rsidRDefault="00C51E36" w:rsidP="00C51E36">
            <w:pPr>
              <w:pStyle w:val="TAC"/>
              <w:rPr>
                <w:rFonts w:eastAsiaTheme="minorEastAsia" w:cs="Arial"/>
                <w:szCs w:val="18"/>
              </w:rPr>
            </w:pPr>
            <w:r w:rsidRPr="001C7E11">
              <w:rPr>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26CA939C" w14:textId="77777777" w:rsidR="00C51E36" w:rsidRPr="001C7E11" w:rsidRDefault="00C51E36" w:rsidP="00C51E36">
            <w:pPr>
              <w:pStyle w:val="TAC"/>
              <w:rPr>
                <w:rFonts w:eastAsiaTheme="minorEastAsia"/>
                <w:lang w:val="en-US" w:eastAsia="zh-CN"/>
              </w:rPr>
            </w:pPr>
            <w:r w:rsidRPr="001C7E11">
              <w:rPr>
                <w:rFonts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448D9E84" w14:textId="77777777" w:rsidR="00C51E36" w:rsidRPr="001C7E11" w:rsidRDefault="00C51E36" w:rsidP="00C51E36">
            <w:pPr>
              <w:pStyle w:val="TAC"/>
              <w:rPr>
                <w:lang w:val="en-US" w:eastAsia="zh-CN"/>
              </w:rPr>
            </w:pPr>
            <w:r w:rsidRPr="001C7E11">
              <w:rPr>
                <w:lang w:val="en-US"/>
              </w:rPr>
              <w:t>0</w:t>
            </w:r>
          </w:p>
        </w:tc>
      </w:tr>
      <w:tr w:rsidR="00C51E36" w:rsidRPr="001C7E11" w14:paraId="3072D53B" w14:textId="77777777" w:rsidTr="007D5BF0">
        <w:trPr>
          <w:trHeight w:val="128"/>
        </w:trPr>
        <w:tc>
          <w:tcPr>
            <w:tcW w:w="3060" w:type="dxa"/>
            <w:tcBorders>
              <w:top w:val="nil"/>
              <w:left w:val="single" w:sz="4" w:space="0" w:color="auto"/>
              <w:bottom w:val="nil"/>
              <w:right w:val="single" w:sz="4" w:space="0" w:color="auto"/>
            </w:tcBorders>
            <w:vAlign w:val="center"/>
          </w:tcPr>
          <w:p w14:paraId="0E02881B" w14:textId="77777777" w:rsidR="00C51E36" w:rsidRPr="001C7E11" w:rsidRDefault="00C51E36" w:rsidP="00C51E36">
            <w:pPr>
              <w:pStyle w:val="TAC"/>
              <w:rPr>
                <w:lang w:val="en-US" w:eastAsia="zh-CN"/>
              </w:rPr>
            </w:pPr>
          </w:p>
        </w:tc>
        <w:tc>
          <w:tcPr>
            <w:tcW w:w="2541" w:type="dxa"/>
            <w:tcBorders>
              <w:top w:val="nil"/>
              <w:left w:val="single" w:sz="4" w:space="0" w:color="auto"/>
              <w:bottom w:val="nil"/>
              <w:right w:val="single" w:sz="4" w:space="0" w:color="auto"/>
            </w:tcBorders>
            <w:vAlign w:val="center"/>
          </w:tcPr>
          <w:p w14:paraId="122C330D" w14:textId="77777777" w:rsidR="00C51E36" w:rsidRPr="001C7E11" w:rsidRDefault="00C51E36" w:rsidP="00C51E36">
            <w:pPr>
              <w:pStyle w:val="TAC"/>
              <w:rPr>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4AF38E3" w14:textId="77777777" w:rsidR="00C51E36" w:rsidRPr="001C7E11" w:rsidRDefault="00C51E36" w:rsidP="00C51E36">
            <w:pPr>
              <w:pStyle w:val="TAC"/>
              <w:rPr>
                <w:rFonts w:eastAsiaTheme="minorEastAsia" w:cs="Arial"/>
                <w:szCs w:val="18"/>
              </w:rPr>
            </w:pPr>
            <w:r w:rsidRPr="001C7E11">
              <w:rPr>
                <w:lang w:val="en-US"/>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11263B07" w14:textId="77777777" w:rsidR="00C51E36" w:rsidRPr="001C7E11" w:rsidRDefault="00C51E36" w:rsidP="00C51E36">
            <w:pPr>
              <w:pStyle w:val="TAC"/>
              <w:rPr>
                <w:rFonts w:eastAsiaTheme="minorEastAsia"/>
                <w:lang w:val="en-US" w:eastAsia="zh-CN"/>
              </w:rPr>
            </w:pPr>
            <w:r w:rsidRPr="001C7E11">
              <w:rPr>
                <w:rFonts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02B337DD" w14:textId="77777777" w:rsidR="00C51E36" w:rsidRPr="001C7E11" w:rsidRDefault="00C51E36" w:rsidP="00C51E36">
            <w:pPr>
              <w:pStyle w:val="TAC"/>
              <w:rPr>
                <w:lang w:val="en-US" w:eastAsia="zh-CN"/>
              </w:rPr>
            </w:pPr>
          </w:p>
        </w:tc>
      </w:tr>
      <w:tr w:rsidR="00C51E36" w:rsidRPr="001C7E11" w14:paraId="39C18F06" w14:textId="77777777" w:rsidTr="007D5BF0">
        <w:trPr>
          <w:trHeight w:val="128"/>
        </w:trPr>
        <w:tc>
          <w:tcPr>
            <w:tcW w:w="3060" w:type="dxa"/>
            <w:tcBorders>
              <w:top w:val="nil"/>
              <w:left w:val="single" w:sz="4" w:space="0" w:color="auto"/>
              <w:bottom w:val="nil"/>
              <w:right w:val="single" w:sz="4" w:space="0" w:color="auto"/>
            </w:tcBorders>
            <w:vAlign w:val="center"/>
          </w:tcPr>
          <w:p w14:paraId="406AF7E7" w14:textId="77777777" w:rsidR="00C51E36" w:rsidRPr="001C7E11" w:rsidRDefault="00C51E36" w:rsidP="00C51E36">
            <w:pPr>
              <w:pStyle w:val="TAC"/>
              <w:rPr>
                <w:lang w:val="en-US" w:eastAsia="zh-CN"/>
              </w:rPr>
            </w:pPr>
          </w:p>
        </w:tc>
        <w:tc>
          <w:tcPr>
            <w:tcW w:w="2541" w:type="dxa"/>
            <w:tcBorders>
              <w:top w:val="nil"/>
              <w:left w:val="single" w:sz="4" w:space="0" w:color="auto"/>
              <w:bottom w:val="nil"/>
              <w:right w:val="single" w:sz="4" w:space="0" w:color="auto"/>
            </w:tcBorders>
            <w:vAlign w:val="center"/>
          </w:tcPr>
          <w:p w14:paraId="62B51DA0" w14:textId="77777777" w:rsidR="00C51E36" w:rsidRPr="001C7E11" w:rsidRDefault="00C51E36" w:rsidP="00C51E36">
            <w:pPr>
              <w:pStyle w:val="TAC"/>
              <w:rPr>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93E729E" w14:textId="77777777" w:rsidR="00C51E36" w:rsidRPr="001C7E11" w:rsidRDefault="00C51E36" w:rsidP="00C51E36">
            <w:pPr>
              <w:pStyle w:val="TAC"/>
              <w:rPr>
                <w:rFonts w:eastAsiaTheme="minorEastAsia" w:cs="Arial"/>
                <w:szCs w:val="18"/>
              </w:rPr>
            </w:pPr>
            <w:r w:rsidRPr="001C7E11">
              <w:rPr>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4BBFFC07" w14:textId="77777777" w:rsidR="00C51E36" w:rsidRPr="001C7E11" w:rsidRDefault="00C51E36" w:rsidP="00C51E36">
            <w:pPr>
              <w:pStyle w:val="TAC"/>
              <w:rPr>
                <w:rFonts w:eastAsiaTheme="minorEastAsia"/>
                <w:lang w:val="en-US" w:eastAsia="zh-CN"/>
              </w:rPr>
            </w:pPr>
            <w:r w:rsidRPr="001C7E11">
              <w:rPr>
                <w:rFonts w:cs="Arial"/>
                <w:color w:val="000000"/>
                <w:szCs w:val="18"/>
                <w:lang w:val="en-US" w:eastAsia="zh-CN" w:bidi="ar"/>
              </w:rPr>
              <w:t>10, 15, 20, 40, 50, 60, 80, 90, 100</w:t>
            </w:r>
          </w:p>
        </w:tc>
        <w:tc>
          <w:tcPr>
            <w:tcW w:w="2216" w:type="dxa"/>
            <w:tcBorders>
              <w:top w:val="nil"/>
              <w:left w:val="single" w:sz="4" w:space="0" w:color="auto"/>
              <w:bottom w:val="single" w:sz="4" w:space="0" w:color="auto"/>
              <w:right w:val="single" w:sz="4" w:space="0" w:color="auto"/>
            </w:tcBorders>
            <w:vAlign w:val="center"/>
          </w:tcPr>
          <w:p w14:paraId="1F347036" w14:textId="77777777" w:rsidR="00C51E36" w:rsidRPr="001C7E11" w:rsidRDefault="00C51E36" w:rsidP="00C51E36">
            <w:pPr>
              <w:pStyle w:val="TAC"/>
              <w:rPr>
                <w:lang w:val="en-US" w:eastAsia="zh-CN"/>
              </w:rPr>
            </w:pPr>
          </w:p>
        </w:tc>
      </w:tr>
      <w:tr w:rsidR="00C51E36" w:rsidRPr="001C7E11" w14:paraId="7AC336AC" w14:textId="77777777" w:rsidTr="007D5BF0">
        <w:trPr>
          <w:trHeight w:val="128"/>
        </w:trPr>
        <w:tc>
          <w:tcPr>
            <w:tcW w:w="3060" w:type="dxa"/>
            <w:tcBorders>
              <w:top w:val="nil"/>
              <w:left w:val="single" w:sz="4" w:space="0" w:color="auto"/>
              <w:bottom w:val="nil"/>
              <w:right w:val="single" w:sz="4" w:space="0" w:color="auto"/>
            </w:tcBorders>
            <w:vAlign w:val="center"/>
          </w:tcPr>
          <w:p w14:paraId="5198B6FD" w14:textId="77777777" w:rsidR="00C51E36" w:rsidRPr="001C7E11" w:rsidRDefault="00C51E36" w:rsidP="00C51E36">
            <w:pPr>
              <w:pStyle w:val="TAC"/>
              <w:rPr>
                <w:lang w:val="en-US" w:eastAsia="zh-CN"/>
              </w:rPr>
            </w:pPr>
          </w:p>
        </w:tc>
        <w:tc>
          <w:tcPr>
            <w:tcW w:w="2541" w:type="dxa"/>
            <w:tcBorders>
              <w:top w:val="nil"/>
              <w:left w:val="single" w:sz="4" w:space="0" w:color="auto"/>
              <w:bottom w:val="nil"/>
              <w:right w:val="single" w:sz="4" w:space="0" w:color="auto"/>
            </w:tcBorders>
            <w:vAlign w:val="center"/>
          </w:tcPr>
          <w:p w14:paraId="6AB0F1A2" w14:textId="77777777" w:rsidR="00C51E36" w:rsidRPr="001C7E11" w:rsidRDefault="00C51E36" w:rsidP="00C51E36">
            <w:pPr>
              <w:pStyle w:val="TAC"/>
              <w:rPr>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132B902" w14:textId="77777777" w:rsidR="00C51E36" w:rsidRPr="001C7E11" w:rsidRDefault="00C51E36" w:rsidP="00C51E36">
            <w:pPr>
              <w:pStyle w:val="TAC"/>
              <w:rPr>
                <w:rFonts w:eastAsiaTheme="minorEastAsia" w:cs="Arial"/>
                <w:szCs w:val="18"/>
              </w:rPr>
            </w:pPr>
            <w:r w:rsidRPr="001C7E11">
              <w:rPr>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31F03D72" w14:textId="77777777" w:rsidR="00C51E36" w:rsidRPr="001C7E11" w:rsidRDefault="00C51E36" w:rsidP="00C51E36">
            <w:pPr>
              <w:pStyle w:val="TAC"/>
              <w:rPr>
                <w:rFonts w:eastAsiaTheme="minorEastAsia"/>
                <w:lang w:val="en-US" w:eastAsia="zh-CN"/>
              </w:rPr>
            </w:pPr>
            <w:r w:rsidRPr="001C7E11">
              <w:rPr>
                <w:rFonts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68720F56" w14:textId="77777777" w:rsidR="00C51E36" w:rsidRPr="001C7E11" w:rsidRDefault="00C51E36" w:rsidP="00C51E36">
            <w:pPr>
              <w:pStyle w:val="TAC"/>
              <w:rPr>
                <w:lang w:val="en-US" w:eastAsia="zh-CN"/>
              </w:rPr>
            </w:pPr>
            <w:r w:rsidRPr="001C7E11">
              <w:rPr>
                <w:lang w:val="en-US"/>
              </w:rPr>
              <w:t>1</w:t>
            </w:r>
          </w:p>
        </w:tc>
      </w:tr>
      <w:tr w:rsidR="00C51E36" w:rsidRPr="001C7E11" w14:paraId="5343667F" w14:textId="77777777" w:rsidTr="007D5BF0">
        <w:trPr>
          <w:trHeight w:val="128"/>
        </w:trPr>
        <w:tc>
          <w:tcPr>
            <w:tcW w:w="3060" w:type="dxa"/>
            <w:tcBorders>
              <w:top w:val="nil"/>
              <w:left w:val="single" w:sz="4" w:space="0" w:color="auto"/>
              <w:bottom w:val="nil"/>
              <w:right w:val="single" w:sz="4" w:space="0" w:color="auto"/>
            </w:tcBorders>
            <w:vAlign w:val="center"/>
          </w:tcPr>
          <w:p w14:paraId="2E155BEC" w14:textId="77777777" w:rsidR="00C51E36" w:rsidRPr="001C7E11" w:rsidRDefault="00C51E36" w:rsidP="00C51E36">
            <w:pPr>
              <w:pStyle w:val="TAC"/>
              <w:rPr>
                <w:lang w:val="en-US" w:eastAsia="zh-CN"/>
              </w:rPr>
            </w:pPr>
          </w:p>
        </w:tc>
        <w:tc>
          <w:tcPr>
            <w:tcW w:w="2541" w:type="dxa"/>
            <w:tcBorders>
              <w:top w:val="nil"/>
              <w:left w:val="single" w:sz="4" w:space="0" w:color="auto"/>
              <w:bottom w:val="nil"/>
              <w:right w:val="single" w:sz="4" w:space="0" w:color="auto"/>
            </w:tcBorders>
            <w:vAlign w:val="center"/>
          </w:tcPr>
          <w:p w14:paraId="047434E5" w14:textId="77777777" w:rsidR="00C51E36" w:rsidRPr="001C7E11" w:rsidRDefault="00C51E36" w:rsidP="00C51E36">
            <w:pPr>
              <w:pStyle w:val="TAC"/>
              <w:rPr>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91DE598" w14:textId="77777777" w:rsidR="00C51E36" w:rsidRPr="001C7E11" w:rsidRDefault="00C51E36" w:rsidP="00C51E36">
            <w:pPr>
              <w:pStyle w:val="TAC"/>
              <w:rPr>
                <w:rFonts w:eastAsiaTheme="minorEastAsia" w:cs="Arial"/>
                <w:szCs w:val="18"/>
              </w:rPr>
            </w:pPr>
            <w:r w:rsidRPr="001C7E11">
              <w:rPr>
                <w:lang w:val="en-US"/>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0AFDDF19" w14:textId="77777777" w:rsidR="00C51E36" w:rsidRPr="001C7E11" w:rsidRDefault="00C51E36" w:rsidP="00C51E36">
            <w:pPr>
              <w:pStyle w:val="TAC"/>
              <w:rPr>
                <w:rFonts w:eastAsiaTheme="minorEastAsia"/>
                <w:lang w:val="en-US" w:eastAsia="zh-CN"/>
              </w:rPr>
            </w:pPr>
            <w:r w:rsidRPr="001C7E11">
              <w:rPr>
                <w:rFonts w:cs="Arial"/>
                <w:color w:val="000000"/>
                <w:szCs w:val="18"/>
                <w:lang w:val="en-US" w:eastAsia="zh-CN" w:bidi="ar"/>
              </w:rPr>
              <w:t>5, 10, 15, 20, 25, 30</w:t>
            </w:r>
          </w:p>
        </w:tc>
        <w:tc>
          <w:tcPr>
            <w:tcW w:w="2216" w:type="dxa"/>
            <w:tcBorders>
              <w:top w:val="nil"/>
              <w:left w:val="single" w:sz="4" w:space="0" w:color="auto"/>
              <w:bottom w:val="nil"/>
              <w:right w:val="single" w:sz="4" w:space="0" w:color="auto"/>
            </w:tcBorders>
            <w:vAlign w:val="center"/>
          </w:tcPr>
          <w:p w14:paraId="486484B1" w14:textId="77777777" w:rsidR="00C51E36" w:rsidRPr="001C7E11" w:rsidRDefault="00C51E36" w:rsidP="00C51E36">
            <w:pPr>
              <w:pStyle w:val="TAC"/>
              <w:rPr>
                <w:lang w:val="en-US" w:eastAsia="zh-CN"/>
              </w:rPr>
            </w:pPr>
          </w:p>
        </w:tc>
      </w:tr>
      <w:tr w:rsidR="00C51E36" w:rsidRPr="001C7E11" w14:paraId="2199CF7F" w14:textId="77777777" w:rsidTr="007D5BF0">
        <w:trPr>
          <w:trHeight w:val="128"/>
        </w:trPr>
        <w:tc>
          <w:tcPr>
            <w:tcW w:w="3060" w:type="dxa"/>
            <w:tcBorders>
              <w:top w:val="nil"/>
              <w:left w:val="single" w:sz="4" w:space="0" w:color="auto"/>
              <w:bottom w:val="single" w:sz="4" w:space="0" w:color="auto"/>
              <w:right w:val="single" w:sz="4" w:space="0" w:color="auto"/>
            </w:tcBorders>
            <w:vAlign w:val="center"/>
          </w:tcPr>
          <w:p w14:paraId="5BBFFB10" w14:textId="77777777" w:rsidR="00C51E36" w:rsidRPr="001C7E11" w:rsidRDefault="00C51E36" w:rsidP="00C51E36">
            <w:pPr>
              <w:pStyle w:val="TAC"/>
              <w:rPr>
                <w:lang w:val="en-US" w:eastAsia="zh-CN"/>
              </w:rPr>
            </w:pPr>
          </w:p>
        </w:tc>
        <w:tc>
          <w:tcPr>
            <w:tcW w:w="2541" w:type="dxa"/>
            <w:tcBorders>
              <w:top w:val="nil"/>
              <w:left w:val="single" w:sz="4" w:space="0" w:color="auto"/>
              <w:bottom w:val="single" w:sz="4" w:space="0" w:color="auto"/>
              <w:right w:val="single" w:sz="4" w:space="0" w:color="auto"/>
            </w:tcBorders>
            <w:vAlign w:val="center"/>
          </w:tcPr>
          <w:p w14:paraId="6F0F8859" w14:textId="77777777" w:rsidR="00C51E36" w:rsidRPr="001C7E11" w:rsidRDefault="00C51E36" w:rsidP="00C51E36">
            <w:pPr>
              <w:pStyle w:val="TAC"/>
              <w:rPr>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1EEC1FB" w14:textId="77777777" w:rsidR="00C51E36" w:rsidRPr="001C7E11" w:rsidRDefault="00C51E36" w:rsidP="00C51E36">
            <w:pPr>
              <w:pStyle w:val="TAC"/>
              <w:rPr>
                <w:rFonts w:eastAsiaTheme="minorEastAsia" w:cs="Arial"/>
                <w:szCs w:val="18"/>
              </w:rPr>
            </w:pPr>
            <w:r w:rsidRPr="001C7E11">
              <w:rPr>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7F949990" w14:textId="77777777" w:rsidR="00C51E36" w:rsidRPr="001C7E11" w:rsidRDefault="00C51E36" w:rsidP="00C51E36">
            <w:pPr>
              <w:pStyle w:val="TAC"/>
              <w:rPr>
                <w:rFonts w:eastAsiaTheme="minorEastAsia"/>
                <w:lang w:val="en-US" w:eastAsia="zh-CN"/>
              </w:rPr>
            </w:pPr>
            <w:r w:rsidRPr="001C7E11">
              <w:rPr>
                <w:rFonts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02D43249" w14:textId="77777777" w:rsidR="00C51E36" w:rsidRPr="001C7E11" w:rsidRDefault="00C51E36" w:rsidP="00C51E36">
            <w:pPr>
              <w:pStyle w:val="TAC"/>
              <w:rPr>
                <w:lang w:val="en-US" w:eastAsia="zh-CN"/>
              </w:rPr>
            </w:pPr>
          </w:p>
        </w:tc>
      </w:tr>
      <w:tr w:rsidR="00C51E36" w:rsidRPr="001C7E11" w14:paraId="59B4AB16" w14:textId="77777777" w:rsidTr="007D5BF0">
        <w:trPr>
          <w:trHeight w:val="128"/>
        </w:trPr>
        <w:tc>
          <w:tcPr>
            <w:tcW w:w="3060" w:type="dxa"/>
            <w:tcBorders>
              <w:top w:val="single" w:sz="4" w:space="0" w:color="auto"/>
              <w:left w:val="single" w:sz="4" w:space="0" w:color="auto"/>
              <w:bottom w:val="nil"/>
              <w:right w:val="single" w:sz="4" w:space="0" w:color="auto"/>
            </w:tcBorders>
            <w:vAlign w:val="center"/>
          </w:tcPr>
          <w:p w14:paraId="24B9FEBA" w14:textId="77777777" w:rsidR="00C51E36" w:rsidRPr="001C7E11" w:rsidRDefault="00C51E36" w:rsidP="00C51E36">
            <w:pPr>
              <w:pStyle w:val="TAC"/>
              <w:rPr>
                <w:kern w:val="2"/>
                <w:szCs w:val="22"/>
                <w:lang w:val="sv-SE" w:eastAsia="zh-CN"/>
              </w:rPr>
            </w:pPr>
            <w:r w:rsidRPr="001C7E11">
              <w:rPr>
                <w:rFonts w:eastAsia="Yu Mincho"/>
                <w:lang w:val="sv-SE" w:eastAsia="ja-JP"/>
              </w:rPr>
              <w:t>CA_n1A-n28A-n77(2A)</w:t>
            </w:r>
          </w:p>
        </w:tc>
        <w:tc>
          <w:tcPr>
            <w:tcW w:w="2541" w:type="dxa"/>
            <w:tcBorders>
              <w:top w:val="single" w:sz="4" w:space="0" w:color="auto"/>
              <w:left w:val="single" w:sz="4" w:space="0" w:color="auto"/>
              <w:bottom w:val="nil"/>
              <w:right w:val="single" w:sz="4" w:space="0" w:color="auto"/>
            </w:tcBorders>
            <w:vAlign w:val="center"/>
          </w:tcPr>
          <w:p w14:paraId="0E6DE9E9" w14:textId="77777777" w:rsidR="00C51E36" w:rsidRPr="001C7E11" w:rsidRDefault="00C51E36" w:rsidP="00C51E36">
            <w:pPr>
              <w:pStyle w:val="TAC"/>
              <w:rPr>
                <w:rFonts w:eastAsia="Yu Mincho"/>
                <w:szCs w:val="18"/>
                <w:vertAlign w:val="superscript"/>
                <w:lang w:val="en-US" w:eastAsia="ja-JP"/>
              </w:rPr>
            </w:pPr>
            <w:r w:rsidRPr="001C7E11">
              <w:rPr>
                <w:rFonts w:eastAsia="Yu Mincho"/>
                <w:szCs w:val="18"/>
                <w:lang w:val="en-US" w:eastAsia="ja-JP"/>
              </w:rPr>
              <w:t>n77</w:t>
            </w:r>
            <w:r w:rsidRPr="001C7E11">
              <w:rPr>
                <w:rFonts w:eastAsia="Yu Mincho"/>
                <w:szCs w:val="18"/>
                <w:vertAlign w:val="superscript"/>
                <w:lang w:val="en-US" w:eastAsia="ja-JP"/>
              </w:rPr>
              <w:t>7,9</w:t>
            </w:r>
          </w:p>
          <w:p w14:paraId="29B335EF" w14:textId="77777777" w:rsidR="00C51E36" w:rsidRPr="001C7E11" w:rsidRDefault="00C51E36" w:rsidP="00C51E36">
            <w:pPr>
              <w:pStyle w:val="TAC"/>
              <w:rPr>
                <w:rFonts w:eastAsia="Yu Mincho"/>
                <w:szCs w:val="18"/>
                <w:lang w:eastAsia="ja-JP"/>
              </w:rPr>
            </w:pPr>
            <w:r w:rsidRPr="001C7E11">
              <w:rPr>
                <w:rFonts w:eastAsia="Yu Mincho"/>
                <w:szCs w:val="18"/>
                <w:lang w:eastAsia="ja-JP"/>
              </w:rPr>
              <w:t>CA_n1A-n28A</w:t>
            </w:r>
          </w:p>
          <w:p w14:paraId="5B28E4B2" w14:textId="77777777" w:rsidR="00C51E36" w:rsidRPr="001C7E11" w:rsidRDefault="00C51E36" w:rsidP="00C51E36">
            <w:pPr>
              <w:pStyle w:val="TAC"/>
              <w:rPr>
                <w:rFonts w:eastAsia="Yu Mincho"/>
                <w:szCs w:val="18"/>
                <w:lang w:eastAsia="ja-JP"/>
              </w:rPr>
            </w:pPr>
            <w:r w:rsidRPr="001C7E11">
              <w:rPr>
                <w:rFonts w:eastAsia="Yu Mincho"/>
                <w:szCs w:val="18"/>
                <w:lang w:eastAsia="ja-JP"/>
              </w:rPr>
              <w:t>CA_n1A-n77A</w:t>
            </w:r>
            <w:r w:rsidRPr="001C7E11">
              <w:rPr>
                <w:rFonts w:eastAsia="Yu Mincho"/>
                <w:szCs w:val="18"/>
                <w:vertAlign w:val="superscript"/>
                <w:lang w:eastAsia="ja-JP"/>
              </w:rPr>
              <w:t>7</w:t>
            </w:r>
          </w:p>
          <w:p w14:paraId="4ADA5675" w14:textId="77777777" w:rsidR="00C51E36" w:rsidRPr="001C7E11" w:rsidRDefault="00C51E36" w:rsidP="00C51E36">
            <w:pPr>
              <w:pStyle w:val="TAC"/>
              <w:rPr>
                <w:rFonts w:eastAsia="Yu Mincho"/>
                <w:lang w:eastAsia="ja-JP"/>
              </w:rPr>
            </w:pPr>
            <w:r w:rsidRPr="001C7E11">
              <w:rPr>
                <w:rFonts w:eastAsia="Yu Mincho"/>
                <w:lang w:eastAsia="ja-JP"/>
              </w:rPr>
              <w:t>CA_n28A-n77A</w:t>
            </w:r>
            <w:r w:rsidRPr="001C7E11">
              <w:rPr>
                <w:rFonts w:eastAsia="Yu Mincho"/>
                <w:vertAlign w:val="superscript"/>
                <w:lang w:eastAsia="ja-JP"/>
              </w:rPr>
              <w:t>7</w:t>
            </w:r>
          </w:p>
        </w:tc>
        <w:tc>
          <w:tcPr>
            <w:tcW w:w="1143" w:type="dxa"/>
            <w:tcBorders>
              <w:top w:val="single" w:sz="4" w:space="0" w:color="auto"/>
              <w:left w:val="single" w:sz="4" w:space="0" w:color="auto"/>
              <w:bottom w:val="single" w:sz="4" w:space="0" w:color="auto"/>
              <w:right w:val="single" w:sz="4" w:space="0" w:color="auto"/>
            </w:tcBorders>
          </w:tcPr>
          <w:p w14:paraId="35339F85" w14:textId="77777777" w:rsidR="00C51E36" w:rsidRPr="001C7E11" w:rsidRDefault="00C51E36" w:rsidP="00C51E36">
            <w:pPr>
              <w:pStyle w:val="TAC"/>
              <w:rPr>
                <w:rFonts w:cs="Arial"/>
                <w:kern w:val="2"/>
                <w:szCs w:val="18"/>
                <w:lang w:val="en-US"/>
              </w:rPr>
            </w:pPr>
            <w:r w:rsidRPr="001C7E11">
              <w:rPr>
                <w:rFonts w:eastAsia="Yu Mincho" w:cs="Arial"/>
                <w:szCs w:val="18"/>
                <w:lang w:eastAsia="ja-JP"/>
              </w:rPr>
              <w:t>n1</w:t>
            </w:r>
          </w:p>
        </w:tc>
        <w:tc>
          <w:tcPr>
            <w:tcW w:w="4627" w:type="dxa"/>
            <w:tcBorders>
              <w:top w:val="single" w:sz="4" w:space="0" w:color="auto"/>
              <w:left w:val="single" w:sz="4" w:space="0" w:color="auto"/>
              <w:bottom w:val="single" w:sz="4" w:space="0" w:color="auto"/>
              <w:right w:val="single" w:sz="4" w:space="0" w:color="auto"/>
            </w:tcBorders>
            <w:vAlign w:val="center"/>
          </w:tcPr>
          <w:p w14:paraId="187B8311"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8"/>
                <w:lang w:val="en-US" w:bidi="ar"/>
              </w:rPr>
              <w:t>5, 10, 15, 20</w:t>
            </w:r>
          </w:p>
        </w:tc>
        <w:tc>
          <w:tcPr>
            <w:tcW w:w="2216" w:type="dxa"/>
            <w:tcBorders>
              <w:top w:val="single" w:sz="4" w:space="0" w:color="auto"/>
              <w:left w:val="single" w:sz="4" w:space="0" w:color="auto"/>
              <w:bottom w:val="nil"/>
              <w:right w:val="single" w:sz="4" w:space="0" w:color="auto"/>
            </w:tcBorders>
            <w:vAlign w:val="center"/>
          </w:tcPr>
          <w:p w14:paraId="555FDD2B" w14:textId="77777777" w:rsidR="00C51E36" w:rsidRPr="001C7E11" w:rsidRDefault="00C51E36" w:rsidP="00C51E36">
            <w:pPr>
              <w:pStyle w:val="TAC"/>
              <w:rPr>
                <w:kern w:val="2"/>
                <w:szCs w:val="22"/>
                <w:lang w:val="en-US" w:eastAsia="zh-CN"/>
              </w:rPr>
            </w:pPr>
            <w:r w:rsidRPr="001C7E11">
              <w:rPr>
                <w:kern w:val="2"/>
                <w:szCs w:val="22"/>
                <w:lang w:val="en-US" w:eastAsia="zh-CN"/>
              </w:rPr>
              <w:t>0</w:t>
            </w:r>
          </w:p>
        </w:tc>
      </w:tr>
      <w:tr w:rsidR="00C51E36" w:rsidRPr="001C7E11" w14:paraId="414F12D9" w14:textId="77777777" w:rsidTr="007D5BF0">
        <w:trPr>
          <w:trHeight w:val="128"/>
        </w:trPr>
        <w:tc>
          <w:tcPr>
            <w:tcW w:w="3060" w:type="dxa"/>
            <w:tcBorders>
              <w:top w:val="nil"/>
              <w:left w:val="single" w:sz="4" w:space="0" w:color="auto"/>
              <w:bottom w:val="nil"/>
              <w:right w:val="single" w:sz="4" w:space="0" w:color="auto"/>
            </w:tcBorders>
            <w:vAlign w:val="center"/>
          </w:tcPr>
          <w:p w14:paraId="03145D7D"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nil"/>
              <w:right w:val="single" w:sz="4" w:space="0" w:color="auto"/>
            </w:tcBorders>
            <w:vAlign w:val="center"/>
          </w:tcPr>
          <w:p w14:paraId="3F532681" w14:textId="77777777" w:rsidR="00C51E36" w:rsidRPr="001C7E11" w:rsidRDefault="00C51E36" w:rsidP="00C51E36">
            <w:pPr>
              <w:pStyle w:val="TAC"/>
              <w:rPr>
                <w:kern w:val="2"/>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73F8EF24" w14:textId="77777777" w:rsidR="00C51E36" w:rsidRPr="001C7E11" w:rsidRDefault="00C51E36" w:rsidP="00C51E36">
            <w:pPr>
              <w:pStyle w:val="TAC"/>
              <w:rPr>
                <w:rFonts w:cs="Arial"/>
                <w:kern w:val="2"/>
                <w:szCs w:val="18"/>
                <w:lang w:val="en-US"/>
              </w:rPr>
            </w:pPr>
            <w:r w:rsidRPr="001C7E11">
              <w:rPr>
                <w:rFonts w:eastAsia="Yu Mincho" w:cs="Arial"/>
                <w:szCs w:val="18"/>
                <w:lang w:eastAsia="ja-JP"/>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2FFB257A"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8"/>
                <w:lang w:val="en-US" w:bidi="ar"/>
              </w:rPr>
              <w:t>5, 10, 15, 20</w:t>
            </w:r>
          </w:p>
        </w:tc>
        <w:tc>
          <w:tcPr>
            <w:tcW w:w="2216" w:type="dxa"/>
            <w:tcBorders>
              <w:top w:val="nil"/>
              <w:left w:val="single" w:sz="4" w:space="0" w:color="auto"/>
              <w:bottom w:val="nil"/>
              <w:right w:val="single" w:sz="4" w:space="0" w:color="auto"/>
            </w:tcBorders>
            <w:vAlign w:val="center"/>
          </w:tcPr>
          <w:p w14:paraId="50D9744A" w14:textId="77777777" w:rsidR="00C51E36" w:rsidRPr="001C7E11" w:rsidRDefault="00C51E36" w:rsidP="00C51E36">
            <w:pPr>
              <w:pStyle w:val="TAC"/>
              <w:rPr>
                <w:kern w:val="2"/>
                <w:szCs w:val="22"/>
                <w:lang w:val="en-US" w:eastAsia="zh-CN"/>
              </w:rPr>
            </w:pPr>
          </w:p>
        </w:tc>
      </w:tr>
      <w:tr w:rsidR="00C51E36" w:rsidRPr="001C7E11" w14:paraId="78789A73" w14:textId="77777777" w:rsidTr="007D5BF0">
        <w:trPr>
          <w:trHeight w:val="128"/>
        </w:trPr>
        <w:tc>
          <w:tcPr>
            <w:tcW w:w="3060" w:type="dxa"/>
            <w:tcBorders>
              <w:top w:val="nil"/>
              <w:left w:val="single" w:sz="4" w:space="0" w:color="auto"/>
              <w:bottom w:val="nil"/>
              <w:right w:val="single" w:sz="4" w:space="0" w:color="auto"/>
            </w:tcBorders>
            <w:vAlign w:val="center"/>
          </w:tcPr>
          <w:p w14:paraId="1192F21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D5F0FDC"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52F05625" w14:textId="77777777" w:rsidR="00C51E36" w:rsidRPr="001C7E11" w:rsidRDefault="00C51E36" w:rsidP="00C51E36">
            <w:pPr>
              <w:pStyle w:val="TAC"/>
              <w:rPr>
                <w:rFonts w:eastAsiaTheme="minorEastAsia" w:cs="Arial"/>
                <w:szCs w:val="18"/>
                <w:lang w:val="en-US"/>
              </w:rPr>
            </w:pPr>
            <w:r w:rsidRPr="001C7E11">
              <w:rPr>
                <w:rFonts w:eastAsia="Yu Mincho" w:cs="Arial"/>
                <w:szCs w:val="18"/>
                <w:lang w:eastAsia="ja-JP"/>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6925A082"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CA_n77(2A)_BCS0</w:t>
            </w:r>
          </w:p>
        </w:tc>
        <w:tc>
          <w:tcPr>
            <w:tcW w:w="2216" w:type="dxa"/>
            <w:tcBorders>
              <w:top w:val="nil"/>
              <w:left w:val="single" w:sz="4" w:space="0" w:color="auto"/>
              <w:bottom w:val="single" w:sz="4" w:space="0" w:color="auto"/>
              <w:right w:val="single" w:sz="4" w:space="0" w:color="auto"/>
            </w:tcBorders>
            <w:vAlign w:val="center"/>
          </w:tcPr>
          <w:p w14:paraId="638B779C" w14:textId="77777777" w:rsidR="00C51E36" w:rsidRPr="001C7E11" w:rsidRDefault="00C51E36" w:rsidP="00C51E36">
            <w:pPr>
              <w:pStyle w:val="TAC"/>
              <w:rPr>
                <w:rFonts w:eastAsiaTheme="minorEastAsia"/>
                <w:lang w:val="en-US" w:eastAsia="zh-CN"/>
              </w:rPr>
            </w:pPr>
          </w:p>
        </w:tc>
      </w:tr>
      <w:tr w:rsidR="00C51E36" w:rsidRPr="001C7E11" w14:paraId="2A43A956" w14:textId="77777777" w:rsidTr="007D5BF0">
        <w:trPr>
          <w:trHeight w:val="128"/>
        </w:trPr>
        <w:tc>
          <w:tcPr>
            <w:tcW w:w="3060" w:type="dxa"/>
            <w:tcBorders>
              <w:top w:val="nil"/>
              <w:left w:val="single" w:sz="4" w:space="0" w:color="auto"/>
              <w:bottom w:val="nil"/>
              <w:right w:val="single" w:sz="4" w:space="0" w:color="auto"/>
            </w:tcBorders>
            <w:vAlign w:val="center"/>
          </w:tcPr>
          <w:p w14:paraId="45CA148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48173E6"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254832FF" w14:textId="77777777" w:rsidR="00C51E36" w:rsidRPr="001C7E11" w:rsidRDefault="00C51E36" w:rsidP="00C51E36">
            <w:pPr>
              <w:pStyle w:val="TAC"/>
              <w:rPr>
                <w:rFonts w:eastAsia="Yu Mincho" w:cs="Arial"/>
                <w:szCs w:val="18"/>
                <w:lang w:eastAsia="ja-JP"/>
              </w:rPr>
            </w:pPr>
            <w:r w:rsidRPr="001C7E11">
              <w:rPr>
                <w:rFonts w:eastAsia="Yu Mincho" w:cs="Arial"/>
                <w:szCs w:val="18"/>
                <w:lang w:eastAsia="ja-JP"/>
              </w:rPr>
              <w:t>n1</w:t>
            </w:r>
          </w:p>
        </w:tc>
        <w:tc>
          <w:tcPr>
            <w:tcW w:w="4627" w:type="dxa"/>
            <w:tcBorders>
              <w:top w:val="single" w:sz="4" w:space="0" w:color="auto"/>
              <w:left w:val="single" w:sz="4" w:space="0" w:color="auto"/>
              <w:bottom w:val="single" w:sz="4" w:space="0" w:color="auto"/>
              <w:right w:val="single" w:sz="4" w:space="0" w:color="auto"/>
            </w:tcBorders>
            <w:vAlign w:val="center"/>
          </w:tcPr>
          <w:p w14:paraId="5DD91E9A" w14:textId="77777777" w:rsidR="00C51E36" w:rsidRPr="001C7E11" w:rsidRDefault="00C51E36" w:rsidP="00C51E36">
            <w:pPr>
              <w:pStyle w:val="TAC"/>
              <w:rPr>
                <w:rFonts w:eastAsiaTheme="minorEastAsia" w:cs="Arial"/>
                <w:color w:val="000000"/>
                <w:szCs w:val="18"/>
                <w:lang w:val="en-US" w:bidi="ar"/>
              </w:rPr>
            </w:pPr>
            <w:r w:rsidRPr="001C7E11">
              <w:rPr>
                <w:rFonts w:eastAsia="DengXian" w:cs="Arial"/>
                <w:color w:val="000000"/>
                <w:szCs w:val="18"/>
                <w:lang w:val="en-US" w:bidi="ar"/>
              </w:rPr>
              <w:t>5, 10, 15, 20</w:t>
            </w:r>
          </w:p>
        </w:tc>
        <w:tc>
          <w:tcPr>
            <w:tcW w:w="2216" w:type="dxa"/>
            <w:tcBorders>
              <w:top w:val="single" w:sz="4" w:space="0" w:color="auto"/>
              <w:left w:val="single" w:sz="4" w:space="0" w:color="auto"/>
              <w:bottom w:val="nil"/>
              <w:right w:val="single" w:sz="4" w:space="0" w:color="auto"/>
            </w:tcBorders>
            <w:vAlign w:val="center"/>
          </w:tcPr>
          <w:p w14:paraId="6D77DC19"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1</w:t>
            </w:r>
          </w:p>
        </w:tc>
      </w:tr>
      <w:tr w:rsidR="00C51E36" w:rsidRPr="001C7E11" w14:paraId="7D73EE50" w14:textId="77777777" w:rsidTr="007D5BF0">
        <w:trPr>
          <w:trHeight w:val="128"/>
        </w:trPr>
        <w:tc>
          <w:tcPr>
            <w:tcW w:w="3060" w:type="dxa"/>
            <w:tcBorders>
              <w:top w:val="nil"/>
              <w:left w:val="single" w:sz="4" w:space="0" w:color="auto"/>
              <w:bottom w:val="nil"/>
              <w:right w:val="single" w:sz="4" w:space="0" w:color="auto"/>
            </w:tcBorders>
            <w:vAlign w:val="center"/>
          </w:tcPr>
          <w:p w14:paraId="00C424A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FBE0CE6"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3901E0A6" w14:textId="77777777" w:rsidR="00C51E36" w:rsidRPr="001C7E11" w:rsidRDefault="00C51E36" w:rsidP="00C51E36">
            <w:pPr>
              <w:pStyle w:val="TAC"/>
              <w:rPr>
                <w:rFonts w:eastAsia="Yu Mincho" w:cs="Arial"/>
                <w:szCs w:val="18"/>
                <w:lang w:eastAsia="ja-JP"/>
              </w:rPr>
            </w:pPr>
            <w:r w:rsidRPr="001C7E11">
              <w:rPr>
                <w:rFonts w:eastAsia="Yu Mincho" w:cs="Arial"/>
                <w:szCs w:val="18"/>
                <w:lang w:eastAsia="ja-JP"/>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18140085" w14:textId="77777777" w:rsidR="00C51E36" w:rsidRPr="001C7E11" w:rsidRDefault="00C51E36" w:rsidP="00C51E36">
            <w:pPr>
              <w:pStyle w:val="TAC"/>
              <w:rPr>
                <w:rFonts w:eastAsiaTheme="minorEastAsia" w:cs="Arial"/>
                <w:color w:val="000000"/>
                <w:szCs w:val="18"/>
                <w:lang w:val="en-US" w:bidi="ar"/>
              </w:rPr>
            </w:pPr>
            <w:r w:rsidRPr="001C7E11">
              <w:rPr>
                <w:rFonts w:eastAsia="DengXian" w:cs="Arial"/>
                <w:color w:val="000000"/>
                <w:szCs w:val="18"/>
                <w:lang w:val="en-US" w:bidi="ar"/>
              </w:rPr>
              <w:t>5, 10</w:t>
            </w:r>
          </w:p>
        </w:tc>
        <w:tc>
          <w:tcPr>
            <w:tcW w:w="2216" w:type="dxa"/>
            <w:tcBorders>
              <w:top w:val="nil"/>
              <w:left w:val="single" w:sz="4" w:space="0" w:color="auto"/>
              <w:bottom w:val="nil"/>
              <w:right w:val="single" w:sz="4" w:space="0" w:color="auto"/>
            </w:tcBorders>
            <w:vAlign w:val="center"/>
          </w:tcPr>
          <w:p w14:paraId="5264BB58" w14:textId="77777777" w:rsidR="00C51E36" w:rsidRPr="001C7E11" w:rsidRDefault="00C51E36" w:rsidP="00C51E36">
            <w:pPr>
              <w:pStyle w:val="TAC"/>
              <w:rPr>
                <w:rFonts w:eastAsiaTheme="minorEastAsia"/>
                <w:lang w:val="en-US" w:eastAsia="zh-CN"/>
              </w:rPr>
            </w:pPr>
          </w:p>
        </w:tc>
      </w:tr>
      <w:tr w:rsidR="00C51E36" w:rsidRPr="001C7E11" w14:paraId="1BC21D94" w14:textId="77777777" w:rsidTr="007D5BF0">
        <w:trPr>
          <w:trHeight w:val="128"/>
        </w:trPr>
        <w:tc>
          <w:tcPr>
            <w:tcW w:w="3060" w:type="dxa"/>
            <w:tcBorders>
              <w:top w:val="nil"/>
              <w:left w:val="single" w:sz="4" w:space="0" w:color="auto"/>
              <w:bottom w:val="nil"/>
              <w:right w:val="single" w:sz="4" w:space="0" w:color="auto"/>
            </w:tcBorders>
            <w:vAlign w:val="center"/>
          </w:tcPr>
          <w:p w14:paraId="638A80F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382D1DB"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5CB9B2FF" w14:textId="77777777" w:rsidR="00C51E36" w:rsidRPr="001C7E11" w:rsidRDefault="00C51E36" w:rsidP="00C51E36">
            <w:pPr>
              <w:pStyle w:val="TAC"/>
              <w:rPr>
                <w:rFonts w:eastAsia="Yu Mincho" w:cs="Arial"/>
                <w:szCs w:val="18"/>
                <w:lang w:eastAsia="ja-JP"/>
              </w:rPr>
            </w:pPr>
            <w:r w:rsidRPr="001C7E11">
              <w:rPr>
                <w:rFonts w:eastAsia="Yu Mincho" w:cs="Arial"/>
                <w:szCs w:val="18"/>
                <w:lang w:eastAsia="ja-JP"/>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5B14C4D1" w14:textId="77777777" w:rsidR="00C51E36" w:rsidRPr="001C7E11" w:rsidRDefault="00C51E36" w:rsidP="00C51E36">
            <w:pPr>
              <w:pStyle w:val="TAC"/>
              <w:rPr>
                <w:rFonts w:eastAsiaTheme="minorEastAsia" w:cs="Arial"/>
                <w:color w:val="000000"/>
                <w:szCs w:val="18"/>
                <w:lang w:val="en-US" w:bidi="ar"/>
              </w:rPr>
            </w:pPr>
            <w:r w:rsidRPr="001C7E11">
              <w:rPr>
                <w:rFonts w:eastAsia="DengXian" w:cs="Arial"/>
                <w:color w:val="000000"/>
                <w:szCs w:val="18"/>
                <w:lang w:val="en-US" w:bidi="ar"/>
              </w:rPr>
              <w:t>CA_n77(2A)_BCS1</w:t>
            </w:r>
          </w:p>
        </w:tc>
        <w:tc>
          <w:tcPr>
            <w:tcW w:w="2216" w:type="dxa"/>
            <w:tcBorders>
              <w:top w:val="nil"/>
              <w:left w:val="single" w:sz="4" w:space="0" w:color="auto"/>
              <w:bottom w:val="single" w:sz="4" w:space="0" w:color="auto"/>
              <w:right w:val="single" w:sz="4" w:space="0" w:color="auto"/>
            </w:tcBorders>
            <w:vAlign w:val="center"/>
          </w:tcPr>
          <w:p w14:paraId="46CF5A25" w14:textId="77777777" w:rsidR="00C51E36" w:rsidRPr="001C7E11" w:rsidRDefault="00C51E36" w:rsidP="00C51E36">
            <w:pPr>
              <w:pStyle w:val="TAC"/>
              <w:rPr>
                <w:rFonts w:eastAsiaTheme="minorEastAsia"/>
                <w:lang w:val="en-US" w:eastAsia="zh-CN"/>
              </w:rPr>
            </w:pPr>
          </w:p>
        </w:tc>
      </w:tr>
      <w:tr w:rsidR="00C51E36" w:rsidRPr="001C7E11" w14:paraId="5D985B3B" w14:textId="77777777" w:rsidTr="007D5BF0">
        <w:trPr>
          <w:trHeight w:val="128"/>
        </w:trPr>
        <w:tc>
          <w:tcPr>
            <w:tcW w:w="3060" w:type="dxa"/>
            <w:tcBorders>
              <w:top w:val="nil"/>
              <w:left w:val="single" w:sz="4" w:space="0" w:color="auto"/>
              <w:bottom w:val="nil"/>
              <w:right w:val="single" w:sz="4" w:space="0" w:color="auto"/>
            </w:tcBorders>
            <w:vAlign w:val="center"/>
          </w:tcPr>
          <w:p w14:paraId="00F56BF8" w14:textId="77777777" w:rsidR="00C51E36" w:rsidRPr="001C7E11" w:rsidRDefault="00C51E36" w:rsidP="00C51E36">
            <w:pPr>
              <w:pStyle w:val="TAC"/>
              <w:rPr>
                <w:rFonts w:eastAsiaTheme="minorEastAsia"/>
                <w:lang w:val="en-US" w:eastAsia="zh-CN"/>
              </w:rPr>
            </w:pPr>
          </w:p>
        </w:tc>
        <w:tc>
          <w:tcPr>
            <w:tcW w:w="2541" w:type="dxa"/>
            <w:tcBorders>
              <w:top w:val="single" w:sz="4" w:space="0" w:color="auto"/>
              <w:left w:val="single" w:sz="4" w:space="0" w:color="auto"/>
              <w:bottom w:val="nil"/>
              <w:right w:val="single" w:sz="4" w:space="0" w:color="auto"/>
            </w:tcBorders>
            <w:vAlign w:val="center"/>
          </w:tcPr>
          <w:p w14:paraId="623BBB38"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CA_n1A_n28A</w:t>
            </w:r>
          </w:p>
          <w:p w14:paraId="288A410B" w14:textId="77777777" w:rsidR="00C51E36" w:rsidRDefault="00C51E36" w:rsidP="00C51E36">
            <w:pPr>
              <w:pStyle w:val="TAC"/>
              <w:rPr>
                <w:rFonts w:eastAsiaTheme="minorEastAsia"/>
                <w:szCs w:val="18"/>
                <w:lang w:val="en-US" w:eastAsia="zh-CN"/>
              </w:rPr>
            </w:pPr>
            <w:r w:rsidRPr="001C7E11">
              <w:rPr>
                <w:rFonts w:eastAsiaTheme="minorEastAsia"/>
                <w:szCs w:val="18"/>
                <w:lang w:val="en-US" w:eastAsia="zh-CN"/>
              </w:rPr>
              <w:t>CA_n1A_n77A</w:t>
            </w:r>
          </w:p>
          <w:p w14:paraId="5AEDFEF0"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CA_n28A_n77A</w:t>
            </w:r>
          </w:p>
          <w:p w14:paraId="775A2303"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CA_n77(2A)</w:t>
            </w:r>
          </w:p>
        </w:tc>
        <w:tc>
          <w:tcPr>
            <w:tcW w:w="1143" w:type="dxa"/>
            <w:tcBorders>
              <w:top w:val="single" w:sz="4" w:space="0" w:color="auto"/>
              <w:left w:val="single" w:sz="4" w:space="0" w:color="auto"/>
              <w:bottom w:val="single" w:sz="4" w:space="0" w:color="auto"/>
              <w:right w:val="single" w:sz="4" w:space="0" w:color="auto"/>
            </w:tcBorders>
          </w:tcPr>
          <w:p w14:paraId="57FE2486" w14:textId="77777777" w:rsidR="00C51E36" w:rsidRPr="001C7E11" w:rsidRDefault="00C51E36" w:rsidP="00C51E36">
            <w:pPr>
              <w:pStyle w:val="TAC"/>
              <w:rPr>
                <w:rFonts w:eastAsia="Yu Mincho" w:cs="Arial"/>
                <w:szCs w:val="18"/>
                <w:lang w:eastAsia="ja-JP"/>
              </w:rPr>
            </w:pPr>
            <w:r w:rsidRPr="001C7E11">
              <w:rPr>
                <w:rFonts w:eastAsia="Yu Mincho" w:cs="Arial"/>
                <w:szCs w:val="18"/>
                <w:lang w:eastAsia="ja-JP"/>
              </w:rPr>
              <w:t>n1</w:t>
            </w:r>
          </w:p>
        </w:tc>
        <w:tc>
          <w:tcPr>
            <w:tcW w:w="4627" w:type="dxa"/>
            <w:tcBorders>
              <w:top w:val="single" w:sz="4" w:space="0" w:color="auto"/>
              <w:left w:val="single" w:sz="4" w:space="0" w:color="auto"/>
              <w:bottom w:val="single" w:sz="4" w:space="0" w:color="auto"/>
              <w:right w:val="single" w:sz="4" w:space="0" w:color="auto"/>
            </w:tcBorders>
            <w:vAlign w:val="center"/>
          </w:tcPr>
          <w:p w14:paraId="4BCBFB07" w14:textId="77777777" w:rsidR="00C51E36" w:rsidRPr="001C7E11" w:rsidRDefault="00C51E36" w:rsidP="00C51E36">
            <w:pPr>
              <w:pStyle w:val="TAC"/>
              <w:rPr>
                <w:rFonts w:eastAsia="DengXian" w:cs="Arial"/>
                <w:color w:val="000000"/>
                <w:szCs w:val="18"/>
                <w:lang w:val="en-US" w:bidi="ar"/>
              </w:rPr>
            </w:pPr>
            <w:r w:rsidRPr="001C7E11">
              <w:rPr>
                <w:rFonts w:eastAsiaTheme="minorEastAsia" w:cs="Arial"/>
                <w:color w:val="000000"/>
                <w:szCs w:val="18"/>
              </w:rPr>
              <w:t>n1 channel bandwidths in Table 5.3.5-1</w:t>
            </w:r>
          </w:p>
        </w:tc>
        <w:tc>
          <w:tcPr>
            <w:tcW w:w="2216" w:type="dxa"/>
            <w:tcBorders>
              <w:top w:val="single" w:sz="4" w:space="0" w:color="auto"/>
              <w:left w:val="single" w:sz="4" w:space="0" w:color="auto"/>
              <w:bottom w:val="nil"/>
              <w:right w:val="single" w:sz="4" w:space="0" w:color="auto"/>
            </w:tcBorders>
            <w:vAlign w:val="center"/>
          </w:tcPr>
          <w:p w14:paraId="6B6A06E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4 and 5</w:t>
            </w:r>
          </w:p>
        </w:tc>
      </w:tr>
      <w:tr w:rsidR="00C51E36" w:rsidRPr="001C7E11" w14:paraId="7AD7D0EE" w14:textId="77777777" w:rsidTr="007D5BF0">
        <w:trPr>
          <w:trHeight w:val="128"/>
        </w:trPr>
        <w:tc>
          <w:tcPr>
            <w:tcW w:w="3060" w:type="dxa"/>
            <w:tcBorders>
              <w:top w:val="nil"/>
              <w:left w:val="single" w:sz="4" w:space="0" w:color="auto"/>
              <w:bottom w:val="nil"/>
              <w:right w:val="single" w:sz="4" w:space="0" w:color="auto"/>
            </w:tcBorders>
            <w:vAlign w:val="center"/>
          </w:tcPr>
          <w:p w14:paraId="38F0DBF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B349F41"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7CCE3D60" w14:textId="77777777" w:rsidR="00C51E36" w:rsidRPr="001C7E11" w:rsidRDefault="00C51E36" w:rsidP="00C51E36">
            <w:pPr>
              <w:pStyle w:val="TAC"/>
              <w:rPr>
                <w:rFonts w:eastAsia="Yu Mincho" w:cs="Arial"/>
                <w:szCs w:val="18"/>
                <w:lang w:eastAsia="ja-JP"/>
              </w:rPr>
            </w:pPr>
            <w:r w:rsidRPr="001C7E11">
              <w:rPr>
                <w:rFonts w:eastAsia="Yu Mincho" w:cs="Arial"/>
                <w:szCs w:val="18"/>
                <w:lang w:eastAsia="ja-JP"/>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0F1597FF" w14:textId="77777777" w:rsidR="00C51E36" w:rsidRPr="001C7E11" w:rsidRDefault="00C51E36" w:rsidP="00C51E36">
            <w:pPr>
              <w:pStyle w:val="TAC"/>
              <w:rPr>
                <w:rFonts w:eastAsia="DengXian" w:cs="Arial"/>
                <w:color w:val="000000"/>
                <w:szCs w:val="18"/>
                <w:lang w:val="en-US" w:bidi="ar"/>
              </w:rPr>
            </w:pPr>
            <w:r w:rsidRPr="001C7E11">
              <w:rPr>
                <w:rFonts w:eastAsiaTheme="minorEastAsia" w:cs="Arial"/>
                <w:color w:val="000000"/>
                <w:szCs w:val="18"/>
              </w:rPr>
              <w:t>n28 channel bandwidths in Table 5.3.5-1</w:t>
            </w:r>
          </w:p>
        </w:tc>
        <w:tc>
          <w:tcPr>
            <w:tcW w:w="2216" w:type="dxa"/>
            <w:tcBorders>
              <w:top w:val="nil"/>
              <w:left w:val="single" w:sz="4" w:space="0" w:color="auto"/>
              <w:bottom w:val="nil"/>
              <w:right w:val="single" w:sz="4" w:space="0" w:color="auto"/>
            </w:tcBorders>
            <w:vAlign w:val="center"/>
          </w:tcPr>
          <w:p w14:paraId="4A74B886" w14:textId="77777777" w:rsidR="00C51E36" w:rsidRPr="001C7E11" w:rsidRDefault="00C51E36" w:rsidP="00C51E36">
            <w:pPr>
              <w:pStyle w:val="TAC"/>
              <w:rPr>
                <w:rFonts w:eastAsiaTheme="minorEastAsia"/>
                <w:lang w:val="en-US" w:eastAsia="zh-CN"/>
              </w:rPr>
            </w:pPr>
          </w:p>
        </w:tc>
      </w:tr>
      <w:tr w:rsidR="00C51E36" w:rsidRPr="001C7E11" w14:paraId="763287F1" w14:textId="77777777" w:rsidTr="007D5BF0">
        <w:trPr>
          <w:trHeight w:val="128"/>
        </w:trPr>
        <w:tc>
          <w:tcPr>
            <w:tcW w:w="3060" w:type="dxa"/>
            <w:tcBorders>
              <w:top w:val="nil"/>
              <w:left w:val="single" w:sz="4" w:space="0" w:color="auto"/>
              <w:bottom w:val="single" w:sz="4" w:space="0" w:color="auto"/>
              <w:right w:val="single" w:sz="4" w:space="0" w:color="auto"/>
            </w:tcBorders>
            <w:vAlign w:val="center"/>
          </w:tcPr>
          <w:p w14:paraId="44773C0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D461B2E"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758D7040" w14:textId="77777777" w:rsidR="00C51E36" w:rsidRPr="001C7E11" w:rsidRDefault="00C51E36" w:rsidP="00C51E36">
            <w:pPr>
              <w:pStyle w:val="TAC"/>
              <w:rPr>
                <w:rFonts w:eastAsia="Yu Mincho" w:cs="Arial"/>
                <w:szCs w:val="18"/>
                <w:lang w:eastAsia="ja-JP"/>
              </w:rPr>
            </w:pPr>
            <w:r w:rsidRPr="001C7E11">
              <w:rPr>
                <w:rFonts w:eastAsia="Yu Mincho" w:cs="Arial"/>
                <w:szCs w:val="18"/>
                <w:lang w:eastAsia="ja-JP"/>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4E183E76" w14:textId="77777777" w:rsidR="00C51E36" w:rsidRPr="001C7E11" w:rsidRDefault="00C51E36" w:rsidP="00C51E36">
            <w:pPr>
              <w:pStyle w:val="TAC"/>
              <w:rPr>
                <w:rFonts w:eastAsia="DengXian" w:cs="Arial"/>
                <w:color w:val="000000"/>
                <w:szCs w:val="18"/>
                <w:lang w:val="en-US" w:bidi="ar"/>
              </w:rPr>
            </w:pPr>
            <w:r w:rsidRPr="001C7E11">
              <w:rPr>
                <w:rFonts w:eastAsia="DengXian" w:cs="Arial"/>
                <w:color w:val="000000"/>
                <w:szCs w:val="18"/>
                <w:lang w:val="en-US" w:bidi="ar"/>
              </w:rPr>
              <w:t>CA_n77(2A)_BCS4 and 5</w:t>
            </w:r>
          </w:p>
        </w:tc>
        <w:tc>
          <w:tcPr>
            <w:tcW w:w="2216" w:type="dxa"/>
            <w:tcBorders>
              <w:top w:val="nil"/>
              <w:left w:val="single" w:sz="4" w:space="0" w:color="auto"/>
              <w:bottom w:val="single" w:sz="4" w:space="0" w:color="auto"/>
              <w:right w:val="single" w:sz="4" w:space="0" w:color="auto"/>
            </w:tcBorders>
            <w:vAlign w:val="center"/>
          </w:tcPr>
          <w:p w14:paraId="13210E69" w14:textId="77777777" w:rsidR="00C51E36" w:rsidRPr="001C7E11" w:rsidRDefault="00C51E36" w:rsidP="00C51E36">
            <w:pPr>
              <w:pStyle w:val="TAC"/>
              <w:rPr>
                <w:rFonts w:eastAsiaTheme="minorEastAsia"/>
                <w:lang w:val="en-US" w:eastAsia="zh-CN"/>
              </w:rPr>
            </w:pPr>
          </w:p>
        </w:tc>
      </w:tr>
      <w:tr w:rsidR="00C51E36" w:rsidRPr="001C7E11" w14:paraId="082A8950" w14:textId="77777777" w:rsidTr="007D5BF0">
        <w:trPr>
          <w:trHeight w:val="128"/>
        </w:trPr>
        <w:tc>
          <w:tcPr>
            <w:tcW w:w="3060" w:type="dxa"/>
            <w:tcBorders>
              <w:top w:val="nil"/>
              <w:left w:val="single" w:sz="4" w:space="0" w:color="auto"/>
              <w:bottom w:val="nil"/>
              <w:right w:val="single" w:sz="4" w:space="0" w:color="auto"/>
            </w:tcBorders>
            <w:vAlign w:val="center"/>
          </w:tcPr>
          <w:p w14:paraId="0B96126E" w14:textId="77777777" w:rsidR="00C51E36" w:rsidRPr="001C7E11" w:rsidRDefault="00C51E36" w:rsidP="00C51E36">
            <w:pPr>
              <w:pStyle w:val="TAC"/>
              <w:rPr>
                <w:rFonts w:eastAsiaTheme="minorEastAsia"/>
                <w:lang w:val="en-US" w:eastAsia="zh-CN"/>
              </w:rPr>
            </w:pPr>
            <w:r w:rsidRPr="001C7E11">
              <w:rPr>
                <w:rFonts w:eastAsia="Yu Mincho"/>
                <w:lang w:val="sv-SE" w:eastAsia="ja-JP"/>
              </w:rPr>
              <w:t>CA_n1A-n28A-n77(3A)</w:t>
            </w:r>
          </w:p>
        </w:tc>
        <w:tc>
          <w:tcPr>
            <w:tcW w:w="2541" w:type="dxa"/>
            <w:tcBorders>
              <w:top w:val="nil"/>
              <w:left w:val="single" w:sz="4" w:space="0" w:color="auto"/>
              <w:bottom w:val="nil"/>
              <w:right w:val="single" w:sz="4" w:space="0" w:color="auto"/>
            </w:tcBorders>
            <w:vAlign w:val="center"/>
          </w:tcPr>
          <w:p w14:paraId="174DAC67" w14:textId="77777777" w:rsidR="00C51E36" w:rsidRPr="001C7E11" w:rsidRDefault="00C51E36" w:rsidP="00C51E36">
            <w:pPr>
              <w:pStyle w:val="TAC"/>
              <w:rPr>
                <w:rFonts w:eastAsia="Yu Mincho"/>
                <w:szCs w:val="18"/>
                <w:lang w:eastAsia="ja-JP"/>
              </w:rPr>
            </w:pPr>
            <w:r w:rsidRPr="001C7E11">
              <w:rPr>
                <w:rFonts w:eastAsia="Yu Mincho"/>
                <w:szCs w:val="18"/>
                <w:lang w:eastAsia="ja-JP"/>
              </w:rPr>
              <w:t>CA_n1A-n28A</w:t>
            </w:r>
          </w:p>
          <w:p w14:paraId="19DBA5DD" w14:textId="77777777" w:rsidR="00C51E36" w:rsidRPr="001C7E11" w:rsidRDefault="00C51E36" w:rsidP="00C51E36">
            <w:pPr>
              <w:pStyle w:val="TAC"/>
              <w:rPr>
                <w:rFonts w:eastAsia="Yu Mincho"/>
                <w:szCs w:val="18"/>
                <w:lang w:eastAsia="ja-JP"/>
              </w:rPr>
            </w:pPr>
            <w:r w:rsidRPr="001C7E11">
              <w:rPr>
                <w:rFonts w:eastAsia="Yu Mincho"/>
                <w:szCs w:val="18"/>
                <w:lang w:eastAsia="ja-JP"/>
              </w:rPr>
              <w:t>CA_n1A-n77A</w:t>
            </w:r>
          </w:p>
          <w:p w14:paraId="1A76DCD7" w14:textId="77777777" w:rsidR="00C51E36" w:rsidRPr="001C7E11" w:rsidRDefault="00C51E36" w:rsidP="00C51E36">
            <w:pPr>
              <w:pStyle w:val="TAC"/>
              <w:rPr>
                <w:rFonts w:eastAsiaTheme="minorEastAsia"/>
                <w:szCs w:val="18"/>
                <w:lang w:val="en-US" w:eastAsia="zh-CN"/>
              </w:rPr>
            </w:pPr>
            <w:r w:rsidRPr="001C7E11">
              <w:rPr>
                <w:rFonts w:eastAsia="Yu Mincho"/>
                <w:szCs w:val="18"/>
                <w:lang w:eastAsia="ja-JP"/>
              </w:rPr>
              <w:t>CA_n28A-n77A</w:t>
            </w:r>
          </w:p>
        </w:tc>
        <w:tc>
          <w:tcPr>
            <w:tcW w:w="1143" w:type="dxa"/>
            <w:tcBorders>
              <w:top w:val="single" w:sz="4" w:space="0" w:color="auto"/>
              <w:left w:val="single" w:sz="4" w:space="0" w:color="auto"/>
              <w:bottom w:val="single" w:sz="4" w:space="0" w:color="auto"/>
              <w:right w:val="single" w:sz="4" w:space="0" w:color="auto"/>
            </w:tcBorders>
          </w:tcPr>
          <w:p w14:paraId="5D02D781" w14:textId="77777777" w:rsidR="00C51E36" w:rsidRPr="001C7E11" w:rsidRDefault="00C51E36" w:rsidP="00C51E36">
            <w:pPr>
              <w:pStyle w:val="TAC"/>
              <w:rPr>
                <w:rFonts w:eastAsia="Yu Mincho" w:cs="Arial"/>
                <w:szCs w:val="18"/>
                <w:lang w:eastAsia="ja-JP"/>
              </w:rPr>
            </w:pPr>
            <w:r w:rsidRPr="001C7E11">
              <w:rPr>
                <w:rFonts w:eastAsia="Yu Mincho" w:cs="Arial"/>
                <w:szCs w:val="18"/>
                <w:lang w:eastAsia="ja-JP"/>
              </w:rPr>
              <w:t>n1</w:t>
            </w:r>
          </w:p>
        </w:tc>
        <w:tc>
          <w:tcPr>
            <w:tcW w:w="4627" w:type="dxa"/>
            <w:tcBorders>
              <w:top w:val="single" w:sz="4" w:space="0" w:color="auto"/>
              <w:left w:val="single" w:sz="4" w:space="0" w:color="auto"/>
              <w:bottom w:val="single" w:sz="4" w:space="0" w:color="auto"/>
              <w:right w:val="single" w:sz="4" w:space="0" w:color="auto"/>
            </w:tcBorders>
            <w:vAlign w:val="center"/>
          </w:tcPr>
          <w:p w14:paraId="511260EE" w14:textId="77777777" w:rsidR="00C51E36" w:rsidRPr="001C7E11" w:rsidRDefault="00C51E36" w:rsidP="00C51E36">
            <w:pPr>
              <w:pStyle w:val="TAC"/>
              <w:rPr>
                <w:rFonts w:eastAsia="DengXian" w:cs="Arial"/>
                <w:color w:val="000000"/>
                <w:szCs w:val="18"/>
                <w:lang w:val="en-US" w:bidi="ar"/>
              </w:rPr>
            </w:pPr>
            <w:r w:rsidRPr="001C7E11">
              <w:rPr>
                <w:rFonts w:eastAsiaTheme="minorEastAsia" w:cs="Arial"/>
                <w:color w:val="000000"/>
                <w:szCs w:val="18"/>
                <w:lang w:val="en-US" w:bidi="ar"/>
              </w:rPr>
              <w:t>5, 10, 15, 20</w:t>
            </w:r>
          </w:p>
        </w:tc>
        <w:tc>
          <w:tcPr>
            <w:tcW w:w="2216" w:type="dxa"/>
            <w:tcBorders>
              <w:top w:val="nil"/>
              <w:left w:val="single" w:sz="4" w:space="0" w:color="auto"/>
              <w:bottom w:val="nil"/>
              <w:right w:val="single" w:sz="4" w:space="0" w:color="auto"/>
            </w:tcBorders>
            <w:vAlign w:val="center"/>
          </w:tcPr>
          <w:p w14:paraId="491D67F9" w14:textId="77777777" w:rsidR="00C51E36" w:rsidRPr="001C7E11" w:rsidRDefault="00C51E36" w:rsidP="00C51E36">
            <w:pPr>
              <w:pStyle w:val="TAC"/>
              <w:rPr>
                <w:rFonts w:eastAsiaTheme="minorEastAsia"/>
                <w:lang w:val="en-US" w:eastAsia="zh-CN"/>
              </w:rPr>
            </w:pPr>
            <w:r w:rsidRPr="001C7E11">
              <w:rPr>
                <w:kern w:val="2"/>
                <w:szCs w:val="22"/>
                <w:lang w:val="en-US" w:eastAsia="zh-CN"/>
              </w:rPr>
              <w:t>0</w:t>
            </w:r>
          </w:p>
        </w:tc>
      </w:tr>
      <w:tr w:rsidR="00C51E36" w:rsidRPr="001C7E11" w14:paraId="44CD43F4" w14:textId="77777777" w:rsidTr="007D5BF0">
        <w:trPr>
          <w:trHeight w:val="128"/>
        </w:trPr>
        <w:tc>
          <w:tcPr>
            <w:tcW w:w="3060" w:type="dxa"/>
            <w:tcBorders>
              <w:top w:val="nil"/>
              <w:left w:val="single" w:sz="4" w:space="0" w:color="auto"/>
              <w:bottom w:val="nil"/>
              <w:right w:val="single" w:sz="4" w:space="0" w:color="auto"/>
            </w:tcBorders>
            <w:vAlign w:val="center"/>
          </w:tcPr>
          <w:p w14:paraId="62E26AF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32EB30B"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519765A4" w14:textId="77777777" w:rsidR="00C51E36" w:rsidRPr="001C7E11" w:rsidRDefault="00C51E36" w:rsidP="00C51E36">
            <w:pPr>
              <w:pStyle w:val="TAC"/>
              <w:rPr>
                <w:rFonts w:eastAsia="Yu Mincho" w:cs="Arial"/>
                <w:szCs w:val="18"/>
                <w:lang w:eastAsia="ja-JP"/>
              </w:rPr>
            </w:pPr>
            <w:r w:rsidRPr="001C7E11">
              <w:rPr>
                <w:rFonts w:eastAsia="Yu Mincho" w:cs="Arial"/>
                <w:szCs w:val="18"/>
                <w:lang w:eastAsia="ja-JP"/>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38232AB5" w14:textId="77777777" w:rsidR="00C51E36" w:rsidRPr="001C7E11" w:rsidRDefault="00C51E36" w:rsidP="00C51E36">
            <w:pPr>
              <w:pStyle w:val="TAC"/>
              <w:rPr>
                <w:rFonts w:eastAsia="DengXian" w:cs="Arial"/>
                <w:color w:val="000000"/>
                <w:szCs w:val="18"/>
                <w:lang w:val="en-US" w:bidi="ar"/>
              </w:rPr>
            </w:pPr>
            <w:r w:rsidRPr="001C7E11">
              <w:rPr>
                <w:rFonts w:eastAsiaTheme="minorEastAsia" w:cs="Arial"/>
                <w:color w:val="000000"/>
                <w:szCs w:val="18"/>
                <w:lang w:val="en-US" w:bidi="ar"/>
              </w:rPr>
              <w:t>5, 10, 15, 20</w:t>
            </w:r>
          </w:p>
        </w:tc>
        <w:tc>
          <w:tcPr>
            <w:tcW w:w="2216" w:type="dxa"/>
            <w:tcBorders>
              <w:top w:val="nil"/>
              <w:left w:val="single" w:sz="4" w:space="0" w:color="auto"/>
              <w:bottom w:val="nil"/>
              <w:right w:val="single" w:sz="4" w:space="0" w:color="auto"/>
            </w:tcBorders>
            <w:vAlign w:val="center"/>
          </w:tcPr>
          <w:p w14:paraId="382A2B56" w14:textId="77777777" w:rsidR="00C51E36" w:rsidRPr="001C7E11" w:rsidRDefault="00C51E36" w:rsidP="00C51E36">
            <w:pPr>
              <w:pStyle w:val="TAC"/>
              <w:rPr>
                <w:rFonts w:eastAsiaTheme="minorEastAsia"/>
                <w:lang w:val="en-US" w:eastAsia="zh-CN"/>
              </w:rPr>
            </w:pPr>
          </w:p>
        </w:tc>
      </w:tr>
      <w:tr w:rsidR="00C51E36" w:rsidRPr="001C7E11" w14:paraId="01816491" w14:textId="77777777" w:rsidTr="007D5BF0">
        <w:trPr>
          <w:trHeight w:val="128"/>
        </w:trPr>
        <w:tc>
          <w:tcPr>
            <w:tcW w:w="3060" w:type="dxa"/>
            <w:tcBorders>
              <w:top w:val="nil"/>
              <w:left w:val="single" w:sz="4" w:space="0" w:color="auto"/>
              <w:bottom w:val="single" w:sz="4" w:space="0" w:color="auto"/>
              <w:right w:val="single" w:sz="4" w:space="0" w:color="auto"/>
            </w:tcBorders>
            <w:vAlign w:val="center"/>
          </w:tcPr>
          <w:p w14:paraId="11B4CCF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0272991"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59728EB8" w14:textId="77777777" w:rsidR="00C51E36" w:rsidRPr="001C7E11" w:rsidRDefault="00C51E36" w:rsidP="00C51E36">
            <w:pPr>
              <w:pStyle w:val="TAC"/>
              <w:rPr>
                <w:rFonts w:eastAsia="Yu Mincho" w:cs="Arial"/>
                <w:szCs w:val="18"/>
                <w:lang w:eastAsia="ja-JP"/>
              </w:rPr>
            </w:pPr>
            <w:r w:rsidRPr="001C7E11">
              <w:rPr>
                <w:rFonts w:eastAsia="Yu Mincho" w:cs="Arial"/>
                <w:szCs w:val="18"/>
                <w:lang w:eastAsia="ja-JP"/>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1ADA0A07" w14:textId="77777777" w:rsidR="00C51E36" w:rsidRPr="001C7E11" w:rsidRDefault="00C51E36" w:rsidP="00C51E36">
            <w:pPr>
              <w:pStyle w:val="TAC"/>
              <w:rPr>
                <w:rFonts w:eastAsia="DengXian" w:cs="Arial"/>
                <w:color w:val="000000"/>
                <w:szCs w:val="18"/>
                <w:lang w:val="en-US" w:bidi="ar"/>
              </w:rPr>
            </w:pPr>
            <w:r w:rsidRPr="001C7E11">
              <w:rPr>
                <w:rFonts w:eastAsiaTheme="minorEastAsia" w:cs="Arial"/>
                <w:color w:val="000000"/>
                <w:szCs w:val="18"/>
                <w:lang w:val="en-US" w:bidi="ar"/>
              </w:rPr>
              <w:t>CA_n77(3A)_BCS</w:t>
            </w:r>
            <w:r w:rsidRPr="001C7E11">
              <w:rPr>
                <w:rFonts w:eastAsiaTheme="minorEastAsia" w:cs="Arial" w:hint="eastAsia"/>
                <w:color w:val="000000"/>
                <w:szCs w:val="18"/>
                <w:lang w:val="en-US" w:eastAsia="ja-JP" w:bidi="ar"/>
              </w:rPr>
              <w:t>0</w:t>
            </w:r>
          </w:p>
        </w:tc>
        <w:tc>
          <w:tcPr>
            <w:tcW w:w="2216" w:type="dxa"/>
            <w:tcBorders>
              <w:top w:val="nil"/>
              <w:left w:val="single" w:sz="4" w:space="0" w:color="auto"/>
              <w:bottom w:val="single" w:sz="4" w:space="0" w:color="auto"/>
              <w:right w:val="single" w:sz="4" w:space="0" w:color="auto"/>
            </w:tcBorders>
            <w:vAlign w:val="center"/>
          </w:tcPr>
          <w:p w14:paraId="39BF7893" w14:textId="77777777" w:rsidR="00C51E36" w:rsidRPr="001C7E11" w:rsidRDefault="00C51E36" w:rsidP="00C51E36">
            <w:pPr>
              <w:pStyle w:val="TAC"/>
              <w:rPr>
                <w:rFonts w:eastAsiaTheme="minorEastAsia"/>
                <w:lang w:val="en-US" w:eastAsia="zh-CN"/>
              </w:rPr>
            </w:pPr>
          </w:p>
        </w:tc>
      </w:tr>
      <w:tr w:rsidR="00C51E36" w:rsidRPr="001C7E11" w14:paraId="22EBBC5F" w14:textId="77777777" w:rsidTr="007D5BF0">
        <w:trPr>
          <w:trHeight w:val="128"/>
        </w:trPr>
        <w:tc>
          <w:tcPr>
            <w:tcW w:w="3060" w:type="dxa"/>
            <w:tcBorders>
              <w:top w:val="single" w:sz="4" w:space="0" w:color="auto"/>
              <w:left w:val="single" w:sz="4" w:space="0" w:color="auto"/>
              <w:bottom w:val="nil"/>
              <w:right w:val="single" w:sz="4" w:space="0" w:color="auto"/>
            </w:tcBorders>
            <w:vAlign w:val="center"/>
          </w:tcPr>
          <w:p w14:paraId="5BFBB4E3" w14:textId="77777777" w:rsidR="00C51E36" w:rsidRPr="001C7E11" w:rsidRDefault="00C51E36" w:rsidP="00C51E36">
            <w:pPr>
              <w:pStyle w:val="TAC"/>
              <w:rPr>
                <w:kern w:val="2"/>
                <w:szCs w:val="22"/>
                <w:lang w:val="en-US" w:eastAsia="zh-CN"/>
              </w:rPr>
            </w:pPr>
            <w:r w:rsidRPr="001C7E11">
              <w:rPr>
                <w:kern w:val="2"/>
                <w:szCs w:val="22"/>
                <w:lang w:val="en-US" w:eastAsia="zh-CN"/>
              </w:rPr>
              <w:t>CA</w:t>
            </w:r>
            <w:r w:rsidRPr="001C7E11">
              <w:rPr>
                <w:kern w:val="2"/>
                <w:szCs w:val="22"/>
                <w:lang w:val="en-US"/>
              </w:rPr>
              <w:t>_</w:t>
            </w:r>
            <w:r w:rsidRPr="001C7E11">
              <w:rPr>
                <w:kern w:val="2"/>
                <w:szCs w:val="22"/>
                <w:lang w:val="en-US" w:eastAsia="zh-CN"/>
              </w:rPr>
              <w:t>n1</w:t>
            </w:r>
            <w:r w:rsidRPr="001C7E11">
              <w:rPr>
                <w:kern w:val="2"/>
                <w:szCs w:val="22"/>
                <w:lang w:val="sv-SE" w:eastAsia="ja-JP"/>
              </w:rPr>
              <w:t>A-</w:t>
            </w:r>
            <w:r w:rsidRPr="001C7E11">
              <w:rPr>
                <w:kern w:val="2"/>
                <w:szCs w:val="22"/>
                <w:lang w:val="en-US" w:eastAsia="zh-CN"/>
              </w:rPr>
              <w:t>n28</w:t>
            </w:r>
            <w:r w:rsidRPr="001C7E11">
              <w:rPr>
                <w:kern w:val="2"/>
                <w:szCs w:val="22"/>
                <w:lang w:val="sv-SE" w:eastAsia="ja-JP"/>
              </w:rPr>
              <w:t>A</w:t>
            </w:r>
            <w:r w:rsidRPr="001C7E11">
              <w:rPr>
                <w:kern w:val="2"/>
                <w:szCs w:val="22"/>
                <w:lang w:val="sv-SE" w:eastAsia="zh-CN"/>
              </w:rPr>
              <w:t>-n78A</w:t>
            </w:r>
          </w:p>
        </w:tc>
        <w:tc>
          <w:tcPr>
            <w:tcW w:w="2541" w:type="dxa"/>
            <w:tcBorders>
              <w:top w:val="single" w:sz="4" w:space="0" w:color="auto"/>
              <w:left w:val="single" w:sz="4" w:space="0" w:color="auto"/>
              <w:bottom w:val="nil"/>
              <w:right w:val="single" w:sz="4" w:space="0" w:color="auto"/>
            </w:tcBorders>
            <w:vAlign w:val="center"/>
          </w:tcPr>
          <w:p w14:paraId="62575ABB" w14:textId="77777777" w:rsidR="00C51E36" w:rsidRDefault="00C51E36" w:rsidP="00C51E36">
            <w:pPr>
              <w:pStyle w:val="TAC"/>
              <w:rPr>
                <w:vertAlign w:val="superscript"/>
                <w:lang w:eastAsia="zh-CN"/>
              </w:rPr>
            </w:pPr>
            <w:r>
              <w:rPr>
                <w:rFonts w:eastAsia="Yu Mincho"/>
                <w:lang w:eastAsia="ja-JP"/>
              </w:rPr>
              <w:t>n7</w:t>
            </w:r>
            <w:r>
              <w:rPr>
                <w:rFonts w:hint="eastAsia"/>
                <w:lang w:eastAsia="zh-CN"/>
              </w:rPr>
              <w:t>8</w:t>
            </w:r>
            <w:r>
              <w:rPr>
                <w:rFonts w:hint="eastAsia"/>
                <w:vertAlign w:val="superscript"/>
                <w:lang w:eastAsia="zh-CN"/>
              </w:rPr>
              <w:t>7</w:t>
            </w:r>
            <w:r>
              <w:rPr>
                <w:rFonts w:eastAsia="Yu Mincho"/>
                <w:vertAlign w:val="superscript"/>
                <w:lang w:eastAsia="ja-JP"/>
              </w:rPr>
              <w:t>,9</w:t>
            </w:r>
          </w:p>
          <w:p w14:paraId="4C409D50" w14:textId="77777777" w:rsidR="00C51E36" w:rsidRPr="00E61D25" w:rsidRDefault="00C51E36" w:rsidP="00C51E36">
            <w:pPr>
              <w:pStyle w:val="TAC"/>
              <w:rPr>
                <w:kern w:val="2"/>
                <w:szCs w:val="18"/>
                <w:lang w:val="en-US" w:eastAsia="zh-CN"/>
              </w:rPr>
            </w:pPr>
            <w:r w:rsidRPr="00E61D25">
              <w:rPr>
                <w:kern w:val="2"/>
                <w:szCs w:val="18"/>
                <w:lang w:val="en-US" w:eastAsia="zh-CN"/>
              </w:rPr>
              <w:t>CA_n1A-n28A</w:t>
            </w:r>
          </w:p>
          <w:p w14:paraId="65DFD6AF" w14:textId="77777777" w:rsidR="00C51E36" w:rsidRPr="00E61D25" w:rsidRDefault="00C51E36" w:rsidP="00C51E36">
            <w:pPr>
              <w:pStyle w:val="TAC"/>
              <w:rPr>
                <w:kern w:val="2"/>
                <w:szCs w:val="18"/>
                <w:lang w:val="en-US" w:eastAsia="zh-CN"/>
              </w:rPr>
            </w:pPr>
            <w:r w:rsidRPr="00E61D25">
              <w:rPr>
                <w:kern w:val="2"/>
                <w:szCs w:val="18"/>
                <w:lang w:val="en-US" w:eastAsia="zh-CN"/>
              </w:rPr>
              <w:t>CA_n1A-n78A</w:t>
            </w:r>
            <w:r>
              <w:rPr>
                <w:rFonts w:eastAsia="Yu Mincho" w:cs="Arial"/>
                <w:szCs w:val="18"/>
                <w:vertAlign w:val="superscript"/>
                <w:lang w:val="en-US"/>
              </w:rPr>
              <w:t>7</w:t>
            </w:r>
          </w:p>
          <w:p w14:paraId="573BE27F" w14:textId="77777777" w:rsidR="00C51E36" w:rsidRPr="001C7E11" w:rsidRDefault="00C51E36" w:rsidP="00C51E36">
            <w:pPr>
              <w:pStyle w:val="TAC"/>
              <w:rPr>
                <w:kern w:val="2"/>
                <w:szCs w:val="22"/>
                <w:lang w:val="en-US" w:eastAsia="zh-CN"/>
              </w:rPr>
            </w:pPr>
            <w:r w:rsidRPr="00E61D25">
              <w:rPr>
                <w:kern w:val="2"/>
                <w:szCs w:val="18"/>
                <w:lang w:val="en-US" w:eastAsia="zh-CN"/>
              </w:rPr>
              <w:t>CA_n28A-n78A</w:t>
            </w:r>
            <w:r>
              <w:rPr>
                <w:rFonts w:eastAsia="Yu Mincho" w:cs="Arial"/>
                <w:szCs w:val="18"/>
                <w:vertAlign w:val="superscript"/>
                <w:lang w:val="en-US"/>
              </w:rPr>
              <w:t>7</w:t>
            </w:r>
          </w:p>
        </w:tc>
        <w:tc>
          <w:tcPr>
            <w:tcW w:w="1143" w:type="dxa"/>
            <w:tcBorders>
              <w:top w:val="single" w:sz="4" w:space="0" w:color="auto"/>
              <w:left w:val="single" w:sz="4" w:space="0" w:color="auto"/>
              <w:bottom w:val="single" w:sz="4" w:space="0" w:color="auto"/>
              <w:right w:val="single" w:sz="4" w:space="0" w:color="auto"/>
            </w:tcBorders>
            <w:vAlign w:val="center"/>
          </w:tcPr>
          <w:p w14:paraId="2F6D03B2" w14:textId="77777777" w:rsidR="00C51E36" w:rsidRPr="001C7E11" w:rsidRDefault="00C51E36" w:rsidP="00C51E36">
            <w:pPr>
              <w:pStyle w:val="TAC"/>
              <w:rPr>
                <w:kern w:val="2"/>
                <w:szCs w:val="22"/>
                <w:lang w:val="en-US" w:eastAsia="zh-CN"/>
              </w:rPr>
            </w:pPr>
            <w:r w:rsidRPr="001C7E11">
              <w:rPr>
                <w:kern w:val="2"/>
                <w:szCs w:val="22"/>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04338A2D" w14:textId="77777777" w:rsidR="00C51E36" w:rsidRPr="001C7E11" w:rsidRDefault="00C51E36" w:rsidP="00C51E36">
            <w:pPr>
              <w:pStyle w:val="TAC"/>
              <w:rPr>
                <w:rFonts w:ascii="Calibri" w:hAnsi="Calibri"/>
                <w:kern w:val="2"/>
                <w:sz w:val="21"/>
                <w:szCs w:val="22"/>
                <w:lang w:val="en-US" w:eastAsia="zh-CN"/>
              </w:rPr>
            </w:pPr>
            <w:r w:rsidRPr="001C7E11">
              <w:rPr>
                <w:rFonts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484890E7" w14:textId="77777777" w:rsidR="00C51E36" w:rsidRPr="001C7E11" w:rsidRDefault="00C51E36" w:rsidP="00C51E36">
            <w:pPr>
              <w:pStyle w:val="TAC"/>
              <w:rPr>
                <w:kern w:val="2"/>
                <w:szCs w:val="22"/>
                <w:lang w:val="en-US" w:eastAsia="zh-CN"/>
              </w:rPr>
            </w:pPr>
            <w:r w:rsidRPr="001C7E11">
              <w:rPr>
                <w:kern w:val="2"/>
                <w:szCs w:val="22"/>
                <w:lang w:val="en-US" w:eastAsia="zh-CN"/>
              </w:rPr>
              <w:t>0</w:t>
            </w:r>
          </w:p>
        </w:tc>
      </w:tr>
      <w:tr w:rsidR="00C51E36" w:rsidRPr="001C7E11" w14:paraId="729F1E36" w14:textId="77777777" w:rsidTr="007D5BF0">
        <w:trPr>
          <w:trHeight w:val="128"/>
        </w:trPr>
        <w:tc>
          <w:tcPr>
            <w:tcW w:w="3060" w:type="dxa"/>
            <w:tcBorders>
              <w:top w:val="nil"/>
              <w:left w:val="single" w:sz="4" w:space="0" w:color="auto"/>
              <w:bottom w:val="nil"/>
              <w:right w:val="single" w:sz="4" w:space="0" w:color="auto"/>
            </w:tcBorders>
            <w:vAlign w:val="center"/>
          </w:tcPr>
          <w:p w14:paraId="48A642CE"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nil"/>
              <w:right w:val="single" w:sz="4" w:space="0" w:color="auto"/>
            </w:tcBorders>
            <w:vAlign w:val="center"/>
          </w:tcPr>
          <w:p w14:paraId="2D5DBED1" w14:textId="77777777" w:rsidR="00C51E36" w:rsidRPr="001C7E11" w:rsidRDefault="00C51E36" w:rsidP="00C51E36">
            <w:pPr>
              <w:pStyle w:val="TAC"/>
              <w:rPr>
                <w:kern w:val="2"/>
                <w:szCs w:val="22"/>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06E1393" w14:textId="77777777" w:rsidR="00C51E36" w:rsidRPr="001C7E11" w:rsidRDefault="00C51E36" w:rsidP="00C51E36">
            <w:pPr>
              <w:pStyle w:val="TAC"/>
              <w:rPr>
                <w:kern w:val="2"/>
                <w:szCs w:val="22"/>
                <w:lang w:val="en-US" w:eastAsia="zh-CN"/>
              </w:rPr>
            </w:pPr>
            <w:r w:rsidRPr="001C7E11">
              <w:rPr>
                <w:kern w:val="2"/>
                <w:szCs w:val="22"/>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19F191FF" w14:textId="77777777" w:rsidR="00C51E36" w:rsidRPr="001C7E11" w:rsidRDefault="00C51E36" w:rsidP="00C51E36">
            <w:pPr>
              <w:pStyle w:val="TAC"/>
              <w:rPr>
                <w:rFonts w:ascii="Calibri" w:hAnsi="Calibri"/>
                <w:kern w:val="2"/>
                <w:sz w:val="21"/>
                <w:szCs w:val="22"/>
                <w:lang w:val="en-US" w:eastAsia="zh-CN"/>
              </w:rPr>
            </w:pPr>
            <w:r w:rsidRPr="001C7E11">
              <w:rPr>
                <w:rFonts w:cs="Arial"/>
                <w:color w:val="000000"/>
                <w:kern w:val="2"/>
                <w:szCs w:val="18"/>
                <w:lang w:val="en-US" w:eastAsia="zh-CN" w:bidi="ar"/>
              </w:rPr>
              <w:t>5, 10, 15, 20</w:t>
            </w:r>
            <w:r w:rsidRPr="001C7E11">
              <w:rPr>
                <w:rFonts w:cs="Arial"/>
                <w:color w:val="000000"/>
                <w:szCs w:val="18"/>
                <w:vertAlign w:val="superscript"/>
                <w:lang w:val="en-US" w:eastAsia="zh-CN" w:bidi="ar"/>
              </w:rPr>
              <w:t>2</w:t>
            </w:r>
          </w:p>
        </w:tc>
        <w:tc>
          <w:tcPr>
            <w:tcW w:w="2216" w:type="dxa"/>
            <w:tcBorders>
              <w:top w:val="nil"/>
              <w:left w:val="single" w:sz="4" w:space="0" w:color="auto"/>
              <w:bottom w:val="nil"/>
              <w:right w:val="single" w:sz="4" w:space="0" w:color="auto"/>
            </w:tcBorders>
            <w:vAlign w:val="center"/>
          </w:tcPr>
          <w:p w14:paraId="637AA1D4" w14:textId="77777777" w:rsidR="00C51E36" w:rsidRPr="001C7E11" w:rsidRDefault="00C51E36" w:rsidP="00C51E36">
            <w:pPr>
              <w:pStyle w:val="TAC"/>
              <w:rPr>
                <w:kern w:val="2"/>
                <w:szCs w:val="22"/>
                <w:lang w:val="en-US" w:eastAsia="zh-CN"/>
              </w:rPr>
            </w:pPr>
          </w:p>
        </w:tc>
      </w:tr>
      <w:tr w:rsidR="00C51E36" w:rsidRPr="001C7E11" w14:paraId="46962A9A" w14:textId="77777777" w:rsidTr="007D5BF0">
        <w:trPr>
          <w:trHeight w:val="128"/>
        </w:trPr>
        <w:tc>
          <w:tcPr>
            <w:tcW w:w="3060" w:type="dxa"/>
            <w:tcBorders>
              <w:top w:val="nil"/>
              <w:left w:val="single" w:sz="4" w:space="0" w:color="auto"/>
              <w:bottom w:val="nil"/>
              <w:right w:val="single" w:sz="4" w:space="0" w:color="auto"/>
            </w:tcBorders>
            <w:vAlign w:val="center"/>
          </w:tcPr>
          <w:p w14:paraId="5D56FE31"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nil"/>
              <w:right w:val="single" w:sz="4" w:space="0" w:color="auto"/>
            </w:tcBorders>
            <w:vAlign w:val="center"/>
          </w:tcPr>
          <w:p w14:paraId="6D629250" w14:textId="77777777" w:rsidR="00C51E36" w:rsidRPr="001C7E11" w:rsidRDefault="00C51E36" w:rsidP="00C51E36">
            <w:pPr>
              <w:pStyle w:val="TAC"/>
              <w:rPr>
                <w:kern w:val="2"/>
                <w:szCs w:val="22"/>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993F235" w14:textId="77777777" w:rsidR="00C51E36" w:rsidRPr="001C7E11" w:rsidRDefault="00C51E36" w:rsidP="00C51E36">
            <w:pPr>
              <w:pStyle w:val="TAC"/>
              <w:rPr>
                <w:kern w:val="2"/>
                <w:szCs w:val="22"/>
                <w:lang w:val="en-US" w:eastAsia="zh-CN"/>
              </w:rPr>
            </w:pPr>
            <w:r w:rsidRPr="001C7E11">
              <w:rPr>
                <w:kern w:val="2"/>
                <w:szCs w:val="22"/>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3BBFD1DE" w14:textId="77777777" w:rsidR="00C51E36" w:rsidRPr="001C7E11" w:rsidRDefault="00C51E36" w:rsidP="00C51E36">
            <w:pPr>
              <w:pStyle w:val="TAC"/>
              <w:rPr>
                <w:rFonts w:ascii="Calibri" w:hAnsi="Calibri"/>
                <w:kern w:val="2"/>
                <w:sz w:val="21"/>
                <w:szCs w:val="22"/>
                <w:lang w:val="en-US" w:eastAsia="zh-CN"/>
              </w:rPr>
            </w:pPr>
            <w:r w:rsidRPr="001C7E11">
              <w:rPr>
                <w:rFonts w:cs="Arial"/>
                <w:color w:val="000000"/>
                <w:szCs w:val="18"/>
                <w:lang w:val="en-US" w:eastAsia="zh-CN" w:bidi="ar"/>
              </w:rPr>
              <w:t>10, 15, 20, 40, 50, 60, 80, 90, 100</w:t>
            </w:r>
          </w:p>
        </w:tc>
        <w:tc>
          <w:tcPr>
            <w:tcW w:w="2216" w:type="dxa"/>
            <w:tcBorders>
              <w:top w:val="nil"/>
              <w:left w:val="single" w:sz="4" w:space="0" w:color="auto"/>
              <w:bottom w:val="single" w:sz="4" w:space="0" w:color="auto"/>
              <w:right w:val="single" w:sz="4" w:space="0" w:color="auto"/>
            </w:tcBorders>
            <w:vAlign w:val="center"/>
          </w:tcPr>
          <w:p w14:paraId="48E2F9CE" w14:textId="77777777" w:rsidR="00C51E36" w:rsidRPr="001C7E11" w:rsidRDefault="00C51E36" w:rsidP="00C51E36">
            <w:pPr>
              <w:pStyle w:val="TAC"/>
              <w:rPr>
                <w:kern w:val="2"/>
                <w:szCs w:val="22"/>
                <w:lang w:val="en-US" w:eastAsia="zh-CN"/>
              </w:rPr>
            </w:pPr>
          </w:p>
        </w:tc>
      </w:tr>
      <w:tr w:rsidR="00C51E36" w:rsidRPr="001C7E11" w14:paraId="646EB1B2" w14:textId="77777777" w:rsidTr="007D5BF0">
        <w:trPr>
          <w:trHeight w:val="128"/>
        </w:trPr>
        <w:tc>
          <w:tcPr>
            <w:tcW w:w="3060" w:type="dxa"/>
            <w:tcBorders>
              <w:top w:val="nil"/>
              <w:left w:val="single" w:sz="4" w:space="0" w:color="auto"/>
              <w:bottom w:val="nil"/>
              <w:right w:val="single" w:sz="4" w:space="0" w:color="auto"/>
            </w:tcBorders>
            <w:vAlign w:val="center"/>
          </w:tcPr>
          <w:p w14:paraId="09ED3CD3"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nil"/>
              <w:right w:val="single" w:sz="4" w:space="0" w:color="auto"/>
            </w:tcBorders>
            <w:vAlign w:val="center"/>
          </w:tcPr>
          <w:p w14:paraId="6D432D30" w14:textId="77777777" w:rsidR="00C51E36" w:rsidRPr="001C7E11" w:rsidRDefault="00C51E36" w:rsidP="00C51E36">
            <w:pPr>
              <w:pStyle w:val="TAC"/>
              <w:rPr>
                <w:kern w:val="2"/>
                <w:szCs w:val="22"/>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5296FAA" w14:textId="77777777" w:rsidR="00C51E36" w:rsidRPr="001C7E11" w:rsidRDefault="00C51E36" w:rsidP="00C51E36">
            <w:pPr>
              <w:pStyle w:val="TAC"/>
              <w:rPr>
                <w:kern w:val="2"/>
                <w:szCs w:val="22"/>
                <w:lang w:val="en-US" w:eastAsia="zh-CN"/>
              </w:rPr>
            </w:pPr>
            <w:r w:rsidRPr="001C7E11">
              <w:rPr>
                <w:kern w:val="2"/>
                <w:szCs w:val="22"/>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61ADB5E1" w14:textId="77777777" w:rsidR="00C51E36" w:rsidRPr="001C7E11" w:rsidRDefault="00C51E36" w:rsidP="00C51E36">
            <w:pPr>
              <w:pStyle w:val="TAC"/>
              <w:rPr>
                <w:rFonts w:ascii="Calibri" w:hAnsi="Calibri"/>
                <w:kern w:val="2"/>
                <w:sz w:val="21"/>
                <w:szCs w:val="22"/>
                <w:lang w:val="en-US" w:eastAsia="zh-CN"/>
              </w:rPr>
            </w:pPr>
            <w:r w:rsidRPr="001C7E11">
              <w:rPr>
                <w:rFonts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602772DF" w14:textId="77777777" w:rsidR="00C51E36" w:rsidRPr="001C7E11" w:rsidRDefault="00C51E36" w:rsidP="00C51E36">
            <w:pPr>
              <w:pStyle w:val="TAC"/>
              <w:rPr>
                <w:kern w:val="2"/>
                <w:szCs w:val="22"/>
                <w:lang w:val="en-US" w:eastAsia="zh-CN"/>
              </w:rPr>
            </w:pPr>
            <w:r w:rsidRPr="001C7E11">
              <w:rPr>
                <w:kern w:val="2"/>
                <w:szCs w:val="22"/>
                <w:lang w:val="en-US" w:eastAsia="zh-CN"/>
              </w:rPr>
              <w:t>1</w:t>
            </w:r>
          </w:p>
        </w:tc>
      </w:tr>
      <w:tr w:rsidR="00C51E36" w:rsidRPr="001C7E11" w14:paraId="19969530" w14:textId="77777777" w:rsidTr="007D5BF0">
        <w:trPr>
          <w:trHeight w:val="128"/>
        </w:trPr>
        <w:tc>
          <w:tcPr>
            <w:tcW w:w="3060" w:type="dxa"/>
            <w:tcBorders>
              <w:top w:val="nil"/>
              <w:left w:val="single" w:sz="4" w:space="0" w:color="auto"/>
              <w:bottom w:val="nil"/>
              <w:right w:val="single" w:sz="4" w:space="0" w:color="auto"/>
            </w:tcBorders>
            <w:vAlign w:val="center"/>
          </w:tcPr>
          <w:p w14:paraId="05A3EDF5"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nil"/>
              <w:right w:val="single" w:sz="4" w:space="0" w:color="auto"/>
            </w:tcBorders>
            <w:vAlign w:val="center"/>
          </w:tcPr>
          <w:p w14:paraId="7CEC7FE1" w14:textId="77777777" w:rsidR="00C51E36" w:rsidRPr="001C7E11" w:rsidRDefault="00C51E36" w:rsidP="00C51E36">
            <w:pPr>
              <w:pStyle w:val="TAC"/>
              <w:rPr>
                <w:kern w:val="2"/>
                <w:szCs w:val="22"/>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7F2DD91" w14:textId="77777777" w:rsidR="00C51E36" w:rsidRPr="001C7E11" w:rsidRDefault="00C51E36" w:rsidP="00C51E36">
            <w:pPr>
              <w:pStyle w:val="TAC"/>
              <w:rPr>
                <w:kern w:val="2"/>
                <w:szCs w:val="22"/>
                <w:lang w:val="en-US" w:eastAsia="zh-CN"/>
              </w:rPr>
            </w:pPr>
            <w:r w:rsidRPr="001C7E11">
              <w:rPr>
                <w:kern w:val="2"/>
                <w:szCs w:val="22"/>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5B2ABCD8" w14:textId="77777777" w:rsidR="00C51E36" w:rsidRPr="001C7E11" w:rsidRDefault="00C51E36" w:rsidP="00C51E36">
            <w:pPr>
              <w:pStyle w:val="TAC"/>
              <w:rPr>
                <w:rFonts w:ascii="Calibri" w:hAnsi="Calibri"/>
                <w:kern w:val="2"/>
                <w:sz w:val="21"/>
                <w:szCs w:val="22"/>
                <w:lang w:val="en-US" w:eastAsia="zh-CN"/>
              </w:rPr>
            </w:pPr>
            <w:r w:rsidRPr="001C7E11">
              <w:rPr>
                <w:rFonts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119B9B04" w14:textId="77777777" w:rsidR="00C51E36" w:rsidRPr="001C7E11" w:rsidRDefault="00C51E36" w:rsidP="00C51E36">
            <w:pPr>
              <w:pStyle w:val="TAC"/>
              <w:rPr>
                <w:kern w:val="2"/>
                <w:szCs w:val="22"/>
                <w:lang w:val="en-US" w:eastAsia="zh-CN"/>
              </w:rPr>
            </w:pPr>
          </w:p>
        </w:tc>
      </w:tr>
      <w:tr w:rsidR="00C51E36" w:rsidRPr="001C7E11" w14:paraId="6F941496" w14:textId="77777777" w:rsidTr="007D5BF0">
        <w:trPr>
          <w:trHeight w:val="128"/>
        </w:trPr>
        <w:tc>
          <w:tcPr>
            <w:tcW w:w="3060" w:type="dxa"/>
            <w:tcBorders>
              <w:top w:val="nil"/>
              <w:left w:val="single" w:sz="4" w:space="0" w:color="auto"/>
              <w:bottom w:val="nil"/>
              <w:right w:val="single" w:sz="4" w:space="0" w:color="auto"/>
            </w:tcBorders>
            <w:vAlign w:val="center"/>
          </w:tcPr>
          <w:p w14:paraId="40E616C6"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nil"/>
              <w:right w:val="single" w:sz="4" w:space="0" w:color="auto"/>
            </w:tcBorders>
            <w:vAlign w:val="center"/>
          </w:tcPr>
          <w:p w14:paraId="56047695" w14:textId="77777777" w:rsidR="00C51E36" w:rsidRPr="001C7E11" w:rsidRDefault="00C51E36" w:rsidP="00C51E36">
            <w:pPr>
              <w:pStyle w:val="TAC"/>
              <w:rPr>
                <w:kern w:val="2"/>
                <w:szCs w:val="22"/>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4460501" w14:textId="77777777" w:rsidR="00C51E36" w:rsidRPr="001C7E11" w:rsidRDefault="00C51E36" w:rsidP="00C51E36">
            <w:pPr>
              <w:pStyle w:val="TAC"/>
              <w:rPr>
                <w:kern w:val="2"/>
                <w:szCs w:val="22"/>
                <w:lang w:val="en-US" w:eastAsia="zh-CN"/>
              </w:rPr>
            </w:pPr>
            <w:r w:rsidRPr="001C7E11">
              <w:rPr>
                <w:kern w:val="2"/>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0D3AA6CC" w14:textId="77777777" w:rsidR="00C51E36" w:rsidRPr="001C7E11" w:rsidRDefault="00C51E36" w:rsidP="00C51E36">
            <w:pPr>
              <w:pStyle w:val="TAC"/>
              <w:rPr>
                <w:rFonts w:ascii="Calibri" w:hAnsi="Calibri"/>
                <w:kern w:val="2"/>
                <w:sz w:val="21"/>
                <w:szCs w:val="18"/>
                <w:lang w:val="en-US" w:eastAsia="zh-CN"/>
              </w:rPr>
            </w:pPr>
            <w:r w:rsidRPr="001C7E11">
              <w:rPr>
                <w:rFonts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1E1D92C3" w14:textId="77777777" w:rsidR="00C51E36" w:rsidRPr="001C7E11" w:rsidRDefault="00C51E36" w:rsidP="00C51E36">
            <w:pPr>
              <w:pStyle w:val="TAC"/>
              <w:rPr>
                <w:kern w:val="2"/>
                <w:szCs w:val="22"/>
                <w:lang w:val="en-US" w:eastAsia="zh-CN"/>
              </w:rPr>
            </w:pPr>
          </w:p>
        </w:tc>
      </w:tr>
      <w:tr w:rsidR="00C51E36" w:rsidRPr="001C7E11" w14:paraId="177DD34C" w14:textId="77777777" w:rsidTr="007D5BF0">
        <w:trPr>
          <w:trHeight w:val="128"/>
        </w:trPr>
        <w:tc>
          <w:tcPr>
            <w:tcW w:w="3060" w:type="dxa"/>
            <w:tcBorders>
              <w:top w:val="nil"/>
              <w:left w:val="single" w:sz="4" w:space="0" w:color="auto"/>
              <w:bottom w:val="nil"/>
              <w:right w:val="single" w:sz="4" w:space="0" w:color="auto"/>
            </w:tcBorders>
            <w:vAlign w:val="center"/>
          </w:tcPr>
          <w:p w14:paraId="1EE69EDA"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nil"/>
              <w:right w:val="single" w:sz="4" w:space="0" w:color="auto"/>
            </w:tcBorders>
            <w:vAlign w:val="center"/>
          </w:tcPr>
          <w:p w14:paraId="1068DB7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1B7A4D8"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1D3BB2AF"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szCs w:val="18"/>
                <w:lang w:val="en-US" w:eastAsia="zh-CN"/>
              </w:rPr>
              <w:t>5, 10, 15, 20, 25, 30, 40, 50</w:t>
            </w:r>
          </w:p>
        </w:tc>
        <w:tc>
          <w:tcPr>
            <w:tcW w:w="2216" w:type="dxa"/>
            <w:tcBorders>
              <w:top w:val="single" w:sz="4" w:space="0" w:color="auto"/>
              <w:left w:val="single" w:sz="4" w:space="0" w:color="auto"/>
              <w:bottom w:val="nil"/>
              <w:right w:val="single" w:sz="4" w:space="0" w:color="auto"/>
            </w:tcBorders>
            <w:vAlign w:val="center"/>
          </w:tcPr>
          <w:p w14:paraId="1642B09A" w14:textId="77777777" w:rsidR="00C51E36" w:rsidRPr="001C7E11" w:rsidRDefault="00C51E36" w:rsidP="00C51E36">
            <w:pPr>
              <w:pStyle w:val="TAC"/>
              <w:rPr>
                <w:kern w:val="2"/>
                <w:szCs w:val="22"/>
                <w:lang w:val="en-US" w:eastAsia="zh-CN"/>
              </w:rPr>
            </w:pPr>
            <w:r w:rsidRPr="001C7E11">
              <w:rPr>
                <w:kern w:val="2"/>
                <w:szCs w:val="18"/>
                <w:lang w:val="en-US" w:eastAsia="zh-CN"/>
              </w:rPr>
              <w:t>2</w:t>
            </w:r>
          </w:p>
        </w:tc>
      </w:tr>
      <w:tr w:rsidR="00C51E36" w:rsidRPr="001C7E11" w14:paraId="5164EB40" w14:textId="77777777" w:rsidTr="007D5BF0">
        <w:trPr>
          <w:trHeight w:val="128"/>
        </w:trPr>
        <w:tc>
          <w:tcPr>
            <w:tcW w:w="3060" w:type="dxa"/>
            <w:tcBorders>
              <w:top w:val="nil"/>
              <w:left w:val="single" w:sz="4" w:space="0" w:color="auto"/>
              <w:bottom w:val="nil"/>
              <w:right w:val="single" w:sz="4" w:space="0" w:color="auto"/>
            </w:tcBorders>
            <w:vAlign w:val="center"/>
          </w:tcPr>
          <w:p w14:paraId="511FCBCC"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nil"/>
              <w:right w:val="single" w:sz="4" w:space="0" w:color="auto"/>
            </w:tcBorders>
            <w:vAlign w:val="center"/>
          </w:tcPr>
          <w:p w14:paraId="4BDA2BFF"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BD6BC24"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47FC7723"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szCs w:val="18"/>
                <w:lang w:val="en-US" w:eastAsia="zh-CN"/>
              </w:rPr>
              <w:t>5, 10, 15, 20, 30</w:t>
            </w:r>
          </w:p>
        </w:tc>
        <w:tc>
          <w:tcPr>
            <w:tcW w:w="2216" w:type="dxa"/>
            <w:tcBorders>
              <w:top w:val="nil"/>
              <w:left w:val="single" w:sz="4" w:space="0" w:color="auto"/>
              <w:bottom w:val="nil"/>
              <w:right w:val="single" w:sz="4" w:space="0" w:color="auto"/>
            </w:tcBorders>
            <w:vAlign w:val="center"/>
          </w:tcPr>
          <w:p w14:paraId="3B734D30" w14:textId="77777777" w:rsidR="00C51E36" w:rsidRPr="001C7E11" w:rsidRDefault="00C51E36" w:rsidP="00C51E36">
            <w:pPr>
              <w:pStyle w:val="TAC"/>
              <w:rPr>
                <w:kern w:val="2"/>
                <w:szCs w:val="22"/>
                <w:lang w:val="en-US" w:eastAsia="zh-CN"/>
              </w:rPr>
            </w:pPr>
          </w:p>
        </w:tc>
      </w:tr>
      <w:tr w:rsidR="00C51E36" w:rsidRPr="001C7E11" w14:paraId="69FA6F97" w14:textId="77777777" w:rsidTr="007D5BF0">
        <w:trPr>
          <w:trHeight w:val="128"/>
        </w:trPr>
        <w:tc>
          <w:tcPr>
            <w:tcW w:w="3060" w:type="dxa"/>
            <w:tcBorders>
              <w:top w:val="nil"/>
              <w:left w:val="single" w:sz="4" w:space="0" w:color="auto"/>
              <w:bottom w:val="single" w:sz="4" w:space="0" w:color="auto"/>
              <w:right w:val="single" w:sz="4" w:space="0" w:color="auto"/>
            </w:tcBorders>
            <w:vAlign w:val="center"/>
          </w:tcPr>
          <w:p w14:paraId="27A1D4A9"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single" w:sz="4" w:space="0" w:color="auto"/>
              <w:right w:val="single" w:sz="4" w:space="0" w:color="auto"/>
            </w:tcBorders>
            <w:vAlign w:val="center"/>
          </w:tcPr>
          <w:p w14:paraId="06682C2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5722543"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670C606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szCs w:val="18"/>
                <w:lang w:val="en-US" w:eastAsia="zh-CN"/>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60DBC3FB" w14:textId="77777777" w:rsidR="00C51E36" w:rsidRPr="001C7E11" w:rsidRDefault="00C51E36" w:rsidP="00C51E36">
            <w:pPr>
              <w:pStyle w:val="TAC"/>
              <w:rPr>
                <w:kern w:val="2"/>
                <w:szCs w:val="22"/>
                <w:lang w:val="en-US" w:eastAsia="zh-CN"/>
              </w:rPr>
            </w:pPr>
          </w:p>
        </w:tc>
      </w:tr>
      <w:tr w:rsidR="00C51E36" w:rsidRPr="001C7E11" w14:paraId="23C8C00D" w14:textId="77777777" w:rsidTr="007D5BF0">
        <w:trPr>
          <w:trHeight w:val="128"/>
        </w:trPr>
        <w:tc>
          <w:tcPr>
            <w:tcW w:w="3060" w:type="dxa"/>
            <w:tcBorders>
              <w:top w:val="single" w:sz="4" w:space="0" w:color="auto"/>
              <w:left w:val="single" w:sz="4" w:space="0" w:color="auto"/>
              <w:bottom w:val="nil"/>
              <w:right w:val="single" w:sz="4" w:space="0" w:color="auto"/>
            </w:tcBorders>
            <w:vAlign w:val="center"/>
          </w:tcPr>
          <w:p w14:paraId="4797D3EA" w14:textId="77777777" w:rsidR="00C51E36" w:rsidRPr="001C7E11" w:rsidRDefault="00C51E36" w:rsidP="00C51E36">
            <w:pPr>
              <w:pStyle w:val="TAC"/>
              <w:rPr>
                <w:kern w:val="2"/>
                <w:szCs w:val="22"/>
                <w:lang w:val="en-US" w:eastAsia="zh-CN"/>
              </w:rPr>
            </w:pPr>
            <w:r w:rsidRPr="001C7E11">
              <w:rPr>
                <w:color w:val="000000"/>
                <w:kern w:val="2"/>
                <w:szCs w:val="22"/>
                <w:lang w:val="en-US" w:eastAsia="zh-CN"/>
              </w:rPr>
              <w:t>CA_n1A-n28A-n78(2A)</w:t>
            </w:r>
          </w:p>
        </w:tc>
        <w:tc>
          <w:tcPr>
            <w:tcW w:w="2541" w:type="dxa"/>
            <w:tcBorders>
              <w:top w:val="single" w:sz="4" w:space="0" w:color="auto"/>
              <w:left w:val="single" w:sz="4" w:space="0" w:color="auto"/>
              <w:bottom w:val="nil"/>
              <w:right w:val="single" w:sz="4" w:space="0" w:color="auto"/>
            </w:tcBorders>
            <w:vAlign w:val="center"/>
          </w:tcPr>
          <w:p w14:paraId="26A98C9B" w14:textId="77777777" w:rsidR="00C51E36" w:rsidRDefault="00C51E36" w:rsidP="00C51E36">
            <w:pPr>
              <w:pStyle w:val="TAC"/>
              <w:rPr>
                <w:vertAlign w:val="superscript"/>
                <w:lang w:eastAsia="zh-CN"/>
              </w:rPr>
            </w:pPr>
            <w:r>
              <w:rPr>
                <w:rFonts w:eastAsia="Yu Mincho"/>
                <w:lang w:eastAsia="ja-JP"/>
              </w:rPr>
              <w:t>n7</w:t>
            </w:r>
            <w:r>
              <w:rPr>
                <w:rFonts w:hint="eastAsia"/>
                <w:lang w:eastAsia="zh-CN"/>
              </w:rPr>
              <w:t>8</w:t>
            </w:r>
            <w:r>
              <w:rPr>
                <w:rFonts w:hint="eastAsia"/>
                <w:vertAlign w:val="superscript"/>
                <w:lang w:eastAsia="zh-CN"/>
              </w:rPr>
              <w:t>7</w:t>
            </w:r>
            <w:r>
              <w:rPr>
                <w:rFonts w:eastAsia="Yu Mincho"/>
                <w:vertAlign w:val="superscript"/>
                <w:lang w:eastAsia="ja-JP"/>
              </w:rPr>
              <w:t>,9</w:t>
            </w:r>
          </w:p>
          <w:p w14:paraId="5183CC8E" w14:textId="77777777" w:rsidR="00C51E36" w:rsidRPr="00E61D25" w:rsidRDefault="00C51E36" w:rsidP="00C51E36">
            <w:pPr>
              <w:pStyle w:val="TAC"/>
              <w:rPr>
                <w:kern w:val="2"/>
                <w:szCs w:val="18"/>
                <w:lang w:val="en-US" w:eastAsia="zh-CN"/>
              </w:rPr>
            </w:pPr>
            <w:r w:rsidRPr="00E61D25">
              <w:rPr>
                <w:kern w:val="2"/>
                <w:szCs w:val="18"/>
                <w:lang w:val="en-US" w:eastAsia="zh-CN"/>
              </w:rPr>
              <w:t>CA_n78(2A)</w:t>
            </w:r>
            <w:r>
              <w:rPr>
                <w:rFonts w:eastAsia="Yu Mincho" w:cs="Arial"/>
                <w:szCs w:val="18"/>
                <w:vertAlign w:val="superscript"/>
                <w:lang w:val="en-US"/>
              </w:rPr>
              <w:t>7</w:t>
            </w:r>
          </w:p>
          <w:p w14:paraId="484B50E8" w14:textId="77777777" w:rsidR="00C51E36" w:rsidRPr="00E61D25" w:rsidRDefault="00C51E36" w:rsidP="00C51E36">
            <w:pPr>
              <w:pStyle w:val="TAC"/>
              <w:rPr>
                <w:kern w:val="2"/>
                <w:szCs w:val="18"/>
                <w:lang w:val="en-US" w:eastAsia="zh-CN"/>
              </w:rPr>
            </w:pPr>
            <w:r w:rsidRPr="00E61D25">
              <w:rPr>
                <w:kern w:val="2"/>
                <w:szCs w:val="18"/>
                <w:lang w:val="en-US" w:eastAsia="zh-CN"/>
              </w:rPr>
              <w:t>CA_n1A-n28A</w:t>
            </w:r>
          </w:p>
          <w:p w14:paraId="0C6BAEA6" w14:textId="77777777" w:rsidR="00C51E36" w:rsidRPr="00E61D25" w:rsidRDefault="00C51E36" w:rsidP="00C51E36">
            <w:pPr>
              <w:pStyle w:val="TAC"/>
              <w:rPr>
                <w:kern w:val="2"/>
                <w:szCs w:val="18"/>
                <w:lang w:val="en-US" w:eastAsia="zh-CN"/>
              </w:rPr>
            </w:pPr>
            <w:r w:rsidRPr="00E61D25">
              <w:rPr>
                <w:kern w:val="2"/>
                <w:szCs w:val="18"/>
                <w:lang w:val="en-US" w:eastAsia="zh-CN"/>
              </w:rPr>
              <w:t>CA_n1A-n78A</w:t>
            </w:r>
            <w:r>
              <w:rPr>
                <w:rFonts w:eastAsia="Yu Mincho" w:cs="Arial"/>
                <w:szCs w:val="18"/>
                <w:vertAlign w:val="superscript"/>
                <w:lang w:val="en-US"/>
              </w:rPr>
              <w:t>7</w:t>
            </w:r>
          </w:p>
          <w:p w14:paraId="1A17CC08" w14:textId="77777777" w:rsidR="00C51E36" w:rsidRPr="001C7E11" w:rsidRDefault="00C51E36" w:rsidP="00C51E36">
            <w:pPr>
              <w:pStyle w:val="TAC"/>
              <w:rPr>
                <w:kern w:val="2"/>
                <w:szCs w:val="22"/>
                <w:lang w:val="en-US" w:eastAsia="zh-CN"/>
              </w:rPr>
            </w:pPr>
            <w:r w:rsidRPr="00E61D25">
              <w:rPr>
                <w:kern w:val="2"/>
                <w:szCs w:val="18"/>
                <w:lang w:val="en-US" w:eastAsia="zh-CN"/>
              </w:rPr>
              <w:t>CA_n28A-n78A</w:t>
            </w:r>
            <w:r>
              <w:rPr>
                <w:rFonts w:eastAsia="Yu Mincho" w:cs="Arial"/>
                <w:szCs w:val="18"/>
                <w:vertAlign w:val="superscript"/>
                <w:lang w:val="en-US"/>
              </w:rPr>
              <w:t>7</w:t>
            </w:r>
          </w:p>
        </w:tc>
        <w:tc>
          <w:tcPr>
            <w:tcW w:w="1143" w:type="dxa"/>
            <w:tcBorders>
              <w:top w:val="single" w:sz="4" w:space="0" w:color="auto"/>
              <w:left w:val="single" w:sz="4" w:space="0" w:color="auto"/>
              <w:bottom w:val="single" w:sz="4" w:space="0" w:color="auto"/>
              <w:right w:val="single" w:sz="4" w:space="0" w:color="auto"/>
            </w:tcBorders>
            <w:vAlign w:val="center"/>
          </w:tcPr>
          <w:p w14:paraId="1DFB0B73" w14:textId="77777777" w:rsidR="00C51E36" w:rsidRPr="001C7E11" w:rsidRDefault="00C51E36" w:rsidP="00C51E36">
            <w:pPr>
              <w:pStyle w:val="TAC"/>
              <w:rPr>
                <w:kern w:val="2"/>
                <w:szCs w:val="22"/>
                <w:lang w:val="en-US" w:eastAsia="zh-CN"/>
              </w:rPr>
            </w:pPr>
            <w:r w:rsidRPr="001C7E11">
              <w:rPr>
                <w:kern w:val="2"/>
                <w:szCs w:val="22"/>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42F30BA0" w14:textId="77777777" w:rsidR="00C51E36" w:rsidRPr="001C7E11" w:rsidRDefault="00C51E36" w:rsidP="00C51E36">
            <w:pPr>
              <w:pStyle w:val="TAC"/>
              <w:rPr>
                <w:rFonts w:ascii="Calibri" w:hAnsi="Calibri"/>
                <w:kern w:val="2"/>
                <w:sz w:val="21"/>
                <w:szCs w:val="22"/>
                <w:lang w:val="en-US" w:eastAsia="zh-CN"/>
              </w:rPr>
            </w:pPr>
            <w:r w:rsidRPr="001C7E11">
              <w:rPr>
                <w:rFonts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0111D298" w14:textId="77777777" w:rsidR="00C51E36" w:rsidRPr="001C7E11" w:rsidRDefault="00C51E36" w:rsidP="00C51E36">
            <w:pPr>
              <w:pStyle w:val="TAC"/>
              <w:rPr>
                <w:kern w:val="2"/>
                <w:szCs w:val="22"/>
                <w:lang w:val="en-US" w:eastAsia="zh-CN"/>
              </w:rPr>
            </w:pPr>
            <w:r w:rsidRPr="001C7E11">
              <w:rPr>
                <w:kern w:val="2"/>
                <w:szCs w:val="22"/>
                <w:lang w:val="en-US" w:eastAsia="zh-CN"/>
              </w:rPr>
              <w:t>0</w:t>
            </w:r>
          </w:p>
        </w:tc>
      </w:tr>
      <w:tr w:rsidR="00C51E36" w:rsidRPr="001C7E11" w14:paraId="3EC99F4B" w14:textId="77777777" w:rsidTr="007D5BF0">
        <w:trPr>
          <w:trHeight w:val="128"/>
        </w:trPr>
        <w:tc>
          <w:tcPr>
            <w:tcW w:w="3060" w:type="dxa"/>
            <w:tcBorders>
              <w:top w:val="nil"/>
              <w:left w:val="single" w:sz="4" w:space="0" w:color="auto"/>
              <w:bottom w:val="nil"/>
              <w:right w:val="single" w:sz="4" w:space="0" w:color="auto"/>
            </w:tcBorders>
            <w:vAlign w:val="center"/>
          </w:tcPr>
          <w:p w14:paraId="677C7A5A"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nil"/>
              <w:right w:val="single" w:sz="4" w:space="0" w:color="auto"/>
            </w:tcBorders>
            <w:vAlign w:val="center"/>
          </w:tcPr>
          <w:p w14:paraId="2D6ECCEA" w14:textId="77777777" w:rsidR="00C51E36" w:rsidRPr="001C7E11" w:rsidRDefault="00C51E36" w:rsidP="00C51E36">
            <w:pPr>
              <w:pStyle w:val="TAC"/>
              <w:rPr>
                <w:kern w:val="2"/>
                <w:szCs w:val="22"/>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EB7F2B2" w14:textId="77777777" w:rsidR="00C51E36" w:rsidRPr="001C7E11" w:rsidRDefault="00C51E36" w:rsidP="00C51E36">
            <w:pPr>
              <w:pStyle w:val="TAC"/>
              <w:rPr>
                <w:kern w:val="2"/>
                <w:szCs w:val="22"/>
                <w:lang w:val="en-US" w:eastAsia="zh-CN"/>
              </w:rPr>
            </w:pPr>
            <w:r w:rsidRPr="001C7E11">
              <w:rPr>
                <w:kern w:val="2"/>
                <w:szCs w:val="22"/>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41E6474B" w14:textId="77777777" w:rsidR="00C51E36" w:rsidRPr="001C7E11" w:rsidRDefault="00C51E36" w:rsidP="00C51E36">
            <w:pPr>
              <w:pStyle w:val="TAC"/>
              <w:rPr>
                <w:rFonts w:ascii="Calibri" w:hAnsi="Calibri"/>
                <w:kern w:val="2"/>
                <w:sz w:val="21"/>
                <w:szCs w:val="22"/>
                <w:lang w:val="en-US" w:eastAsia="zh-CN"/>
              </w:rPr>
            </w:pPr>
            <w:r w:rsidRPr="001C7E11">
              <w:rPr>
                <w:rFonts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3A49DDAA" w14:textId="77777777" w:rsidR="00C51E36" w:rsidRPr="001C7E11" w:rsidRDefault="00C51E36" w:rsidP="00C51E36">
            <w:pPr>
              <w:pStyle w:val="TAC"/>
              <w:rPr>
                <w:kern w:val="2"/>
                <w:szCs w:val="22"/>
                <w:lang w:val="en-US" w:eastAsia="zh-CN"/>
              </w:rPr>
            </w:pPr>
          </w:p>
        </w:tc>
      </w:tr>
      <w:tr w:rsidR="00C51E36" w:rsidRPr="001C7E11" w14:paraId="3327A8C0" w14:textId="77777777" w:rsidTr="007D5BF0">
        <w:trPr>
          <w:trHeight w:val="128"/>
        </w:trPr>
        <w:tc>
          <w:tcPr>
            <w:tcW w:w="3060" w:type="dxa"/>
            <w:tcBorders>
              <w:top w:val="nil"/>
              <w:left w:val="single" w:sz="4" w:space="0" w:color="auto"/>
              <w:bottom w:val="single" w:sz="4" w:space="0" w:color="auto"/>
              <w:right w:val="single" w:sz="4" w:space="0" w:color="auto"/>
            </w:tcBorders>
            <w:vAlign w:val="center"/>
          </w:tcPr>
          <w:p w14:paraId="57F0E699"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single" w:sz="4" w:space="0" w:color="auto"/>
              <w:right w:val="single" w:sz="4" w:space="0" w:color="auto"/>
            </w:tcBorders>
            <w:vAlign w:val="center"/>
          </w:tcPr>
          <w:p w14:paraId="4FCB5A11" w14:textId="77777777" w:rsidR="00C51E36" w:rsidRPr="001C7E11" w:rsidRDefault="00C51E36" w:rsidP="00C51E36">
            <w:pPr>
              <w:pStyle w:val="TAC"/>
              <w:rPr>
                <w:kern w:val="2"/>
                <w:szCs w:val="22"/>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74B19E3" w14:textId="77777777" w:rsidR="00C51E36" w:rsidRPr="001C7E11" w:rsidRDefault="00C51E36" w:rsidP="00C51E36">
            <w:pPr>
              <w:pStyle w:val="TAC"/>
              <w:rPr>
                <w:kern w:val="2"/>
                <w:szCs w:val="22"/>
                <w:lang w:val="en-US" w:eastAsia="zh-CN"/>
              </w:rPr>
            </w:pPr>
            <w:r w:rsidRPr="001C7E11">
              <w:rPr>
                <w:kern w:val="2"/>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272CFFE5" w14:textId="77777777" w:rsidR="00C51E36" w:rsidRPr="001C7E11" w:rsidRDefault="00C51E36" w:rsidP="00C51E36">
            <w:pPr>
              <w:pStyle w:val="TAC"/>
              <w:rPr>
                <w:rFonts w:ascii="Calibri" w:hAnsi="Calibri"/>
                <w:kern w:val="2"/>
                <w:sz w:val="21"/>
                <w:szCs w:val="18"/>
                <w:lang w:val="en-US" w:eastAsia="zh-CN"/>
              </w:rPr>
            </w:pPr>
            <w:r w:rsidRPr="001C7E11">
              <w:rPr>
                <w:rFonts w:cs="Arial"/>
                <w:color w:val="000000"/>
                <w:szCs w:val="18"/>
                <w:lang w:val="en-US" w:eastAsia="zh-CN" w:bidi="ar"/>
              </w:rPr>
              <w:t>CA_n78(2A)_BCS2</w:t>
            </w:r>
          </w:p>
        </w:tc>
        <w:tc>
          <w:tcPr>
            <w:tcW w:w="2216" w:type="dxa"/>
            <w:tcBorders>
              <w:top w:val="nil"/>
              <w:left w:val="single" w:sz="4" w:space="0" w:color="auto"/>
              <w:bottom w:val="single" w:sz="4" w:space="0" w:color="auto"/>
              <w:right w:val="single" w:sz="4" w:space="0" w:color="auto"/>
            </w:tcBorders>
            <w:vAlign w:val="center"/>
          </w:tcPr>
          <w:p w14:paraId="0461B349" w14:textId="77777777" w:rsidR="00C51E36" w:rsidRPr="001C7E11" w:rsidRDefault="00C51E36" w:rsidP="00C51E36">
            <w:pPr>
              <w:pStyle w:val="TAC"/>
              <w:rPr>
                <w:kern w:val="2"/>
                <w:szCs w:val="22"/>
                <w:lang w:val="en-US" w:eastAsia="zh-CN"/>
              </w:rPr>
            </w:pPr>
          </w:p>
        </w:tc>
      </w:tr>
      <w:tr w:rsidR="00C51E36" w:rsidRPr="001C7E11" w14:paraId="184A379A" w14:textId="77777777" w:rsidTr="007D5BF0">
        <w:trPr>
          <w:trHeight w:val="128"/>
        </w:trPr>
        <w:tc>
          <w:tcPr>
            <w:tcW w:w="3060" w:type="dxa"/>
            <w:tcBorders>
              <w:top w:val="single" w:sz="4" w:space="0" w:color="auto"/>
              <w:left w:val="single" w:sz="4" w:space="0" w:color="auto"/>
              <w:bottom w:val="nil"/>
              <w:right w:val="single" w:sz="4" w:space="0" w:color="auto"/>
            </w:tcBorders>
            <w:vAlign w:val="center"/>
          </w:tcPr>
          <w:p w14:paraId="13818E31" w14:textId="77777777" w:rsidR="00C51E36" w:rsidRPr="001C7E11" w:rsidRDefault="00C51E36" w:rsidP="00C51E36">
            <w:pPr>
              <w:pStyle w:val="TAC"/>
              <w:rPr>
                <w:kern w:val="2"/>
                <w:szCs w:val="22"/>
                <w:lang w:val="en-US"/>
              </w:rPr>
            </w:pPr>
            <w:r w:rsidRPr="001C7E11">
              <w:rPr>
                <w:kern w:val="2"/>
                <w:szCs w:val="22"/>
                <w:lang w:val="en-US" w:eastAsia="zh-CN"/>
              </w:rPr>
              <w:t>CA_n1A-n28A-n78C</w:t>
            </w:r>
          </w:p>
        </w:tc>
        <w:tc>
          <w:tcPr>
            <w:tcW w:w="2541" w:type="dxa"/>
            <w:tcBorders>
              <w:top w:val="single" w:sz="4" w:space="0" w:color="auto"/>
              <w:left w:val="single" w:sz="4" w:space="0" w:color="auto"/>
              <w:bottom w:val="nil"/>
              <w:right w:val="single" w:sz="4" w:space="0" w:color="auto"/>
            </w:tcBorders>
            <w:vAlign w:val="center"/>
          </w:tcPr>
          <w:p w14:paraId="6C38A95E" w14:textId="77777777" w:rsidR="00C51E36" w:rsidRPr="001C7E11" w:rsidRDefault="00C51E36" w:rsidP="00C51E36">
            <w:pPr>
              <w:pStyle w:val="TAC"/>
              <w:rPr>
                <w:kern w:val="2"/>
                <w:szCs w:val="18"/>
                <w:lang w:val="en-US" w:eastAsia="zh-CN"/>
              </w:rPr>
            </w:pPr>
            <w:r w:rsidRPr="001C7E11">
              <w:rPr>
                <w:kern w:val="2"/>
                <w:szCs w:val="18"/>
                <w:lang w:val="en-US" w:eastAsia="zh-CN"/>
              </w:rPr>
              <w:t>CA_n1A-n28A</w:t>
            </w:r>
          </w:p>
          <w:p w14:paraId="54C6647F" w14:textId="77777777" w:rsidR="00C51E36" w:rsidRPr="001C7E11" w:rsidRDefault="00C51E36" w:rsidP="00C51E36">
            <w:pPr>
              <w:pStyle w:val="TAC"/>
              <w:rPr>
                <w:kern w:val="2"/>
                <w:szCs w:val="18"/>
                <w:lang w:val="en-US" w:eastAsia="zh-CN"/>
              </w:rPr>
            </w:pPr>
            <w:r w:rsidRPr="001C7E11">
              <w:rPr>
                <w:kern w:val="2"/>
                <w:szCs w:val="18"/>
                <w:lang w:val="en-US" w:eastAsia="zh-CN"/>
              </w:rPr>
              <w:t>CA_n1A-n78A</w:t>
            </w:r>
          </w:p>
          <w:p w14:paraId="5A0A44F6" w14:textId="77777777" w:rsidR="00C51E36" w:rsidRPr="001C7E11" w:rsidRDefault="00C51E36" w:rsidP="00C51E36">
            <w:pPr>
              <w:pStyle w:val="TAC"/>
              <w:rPr>
                <w:rFonts w:eastAsiaTheme="minorEastAsia"/>
                <w:lang w:val="sv-SE"/>
              </w:rPr>
            </w:pPr>
            <w:r w:rsidRPr="001C7E11">
              <w:rPr>
                <w:kern w:val="2"/>
                <w:szCs w:val="18"/>
                <w:lang w:val="en-US" w:eastAsia="zh-CN"/>
              </w:rPr>
              <w:t>CA_n28A-n78A</w:t>
            </w:r>
          </w:p>
        </w:tc>
        <w:tc>
          <w:tcPr>
            <w:tcW w:w="1143" w:type="dxa"/>
            <w:tcBorders>
              <w:top w:val="single" w:sz="4" w:space="0" w:color="auto"/>
              <w:left w:val="single" w:sz="4" w:space="0" w:color="auto"/>
              <w:bottom w:val="single" w:sz="4" w:space="0" w:color="auto"/>
              <w:right w:val="single" w:sz="4" w:space="0" w:color="auto"/>
            </w:tcBorders>
            <w:vAlign w:val="center"/>
          </w:tcPr>
          <w:p w14:paraId="57046FA0" w14:textId="77777777" w:rsidR="00C51E36" w:rsidRPr="001C7E11" w:rsidRDefault="00C51E36" w:rsidP="00C51E36">
            <w:pPr>
              <w:pStyle w:val="TAC"/>
              <w:rPr>
                <w:kern w:val="2"/>
                <w:szCs w:val="22"/>
                <w:lang w:val="en-US"/>
              </w:rPr>
            </w:pPr>
            <w:r w:rsidRPr="001C7E11">
              <w:rPr>
                <w:kern w:val="2"/>
                <w:szCs w:val="22"/>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603B3A4B"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szCs w:val="18"/>
              </w:rPr>
              <w:t>5, 10, 15, 20, 25, 30, 40, 50</w:t>
            </w:r>
          </w:p>
        </w:tc>
        <w:tc>
          <w:tcPr>
            <w:tcW w:w="2216" w:type="dxa"/>
            <w:tcBorders>
              <w:top w:val="single" w:sz="4" w:space="0" w:color="auto"/>
              <w:left w:val="single" w:sz="4" w:space="0" w:color="auto"/>
              <w:bottom w:val="nil"/>
              <w:right w:val="single" w:sz="4" w:space="0" w:color="auto"/>
            </w:tcBorders>
            <w:vAlign w:val="center"/>
          </w:tcPr>
          <w:p w14:paraId="5B384209" w14:textId="77777777" w:rsidR="00C51E36" w:rsidRPr="001C7E11" w:rsidRDefault="00C51E36" w:rsidP="00C51E36">
            <w:pPr>
              <w:pStyle w:val="TAC"/>
              <w:rPr>
                <w:kern w:val="2"/>
                <w:szCs w:val="22"/>
                <w:lang w:val="en-US"/>
              </w:rPr>
            </w:pPr>
            <w:r w:rsidRPr="001C7E11">
              <w:rPr>
                <w:kern w:val="2"/>
                <w:szCs w:val="22"/>
                <w:lang w:val="en-US" w:eastAsia="zh-CN"/>
              </w:rPr>
              <w:t>0</w:t>
            </w:r>
          </w:p>
        </w:tc>
      </w:tr>
      <w:tr w:rsidR="00C51E36" w:rsidRPr="001C7E11" w14:paraId="61E995CE" w14:textId="77777777" w:rsidTr="007D5BF0">
        <w:trPr>
          <w:trHeight w:val="128"/>
        </w:trPr>
        <w:tc>
          <w:tcPr>
            <w:tcW w:w="3060" w:type="dxa"/>
            <w:tcBorders>
              <w:top w:val="nil"/>
              <w:left w:val="single" w:sz="4" w:space="0" w:color="auto"/>
              <w:bottom w:val="nil"/>
              <w:right w:val="single" w:sz="4" w:space="0" w:color="auto"/>
            </w:tcBorders>
            <w:vAlign w:val="center"/>
          </w:tcPr>
          <w:p w14:paraId="7243CABC" w14:textId="77777777" w:rsidR="00C51E36" w:rsidRPr="001C7E11" w:rsidRDefault="00C51E36" w:rsidP="00C51E36">
            <w:pPr>
              <w:pStyle w:val="TAC"/>
              <w:rPr>
                <w:kern w:val="2"/>
                <w:szCs w:val="22"/>
                <w:lang w:val="en-US"/>
              </w:rPr>
            </w:pPr>
          </w:p>
        </w:tc>
        <w:tc>
          <w:tcPr>
            <w:tcW w:w="2541" w:type="dxa"/>
            <w:tcBorders>
              <w:top w:val="nil"/>
              <w:left w:val="single" w:sz="4" w:space="0" w:color="auto"/>
              <w:bottom w:val="nil"/>
              <w:right w:val="single" w:sz="4" w:space="0" w:color="auto"/>
            </w:tcBorders>
            <w:vAlign w:val="center"/>
          </w:tcPr>
          <w:p w14:paraId="2DC58C8D" w14:textId="77777777" w:rsidR="00C51E36" w:rsidRPr="001C7E11" w:rsidRDefault="00C51E36" w:rsidP="00C51E36">
            <w:pPr>
              <w:pStyle w:val="TAC"/>
              <w:rPr>
                <w:rFonts w:eastAsiaTheme="minorEastAsia"/>
                <w:lang w:val="sv-SE"/>
              </w:rPr>
            </w:pPr>
          </w:p>
        </w:tc>
        <w:tc>
          <w:tcPr>
            <w:tcW w:w="1143" w:type="dxa"/>
            <w:tcBorders>
              <w:top w:val="single" w:sz="4" w:space="0" w:color="auto"/>
              <w:left w:val="single" w:sz="4" w:space="0" w:color="auto"/>
              <w:bottom w:val="single" w:sz="4" w:space="0" w:color="auto"/>
              <w:right w:val="single" w:sz="4" w:space="0" w:color="auto"/>
            </w:tcBorders>
            <w:vAlign w:val="center"/>
          </w:tcPr>
          <w:p w14:paraId="0EADD99D" w14:textId="77777777" w:rsidR="00C51E36" w:rsidRPr="001C7E11" w:rsidRDefault="00C51E36" w:rsidP="00C51E36">
            <w:pPr>
              <w:pStyle w:val="TAC"/>
              <w:rPr>
                <w:kern w:val="2"/>
                <w:szCs w:val="22"/>
                <w:lang w:val="en-US"/>
              </w:rPr>
            </w:pPr>
            <w:r w:rsidRPr="001C7E11">
              <w:rPr>
                <w:kern w:val="2"/>
                <w:szCs w:val="22"/>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3E820E16"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szCs w:val="18"/>
              </w:rPr>
              <w:t>5, 10, 15, 20</w:t>
            </w:r>
          </w:p>
        </w:tc>
        <w:tc>
          <w:tcPr>
            <w:tcW w:w="2216" w:type="dxa"/>
            <w:tcBorders>
              <w:top w:val="nil"/>
              <w:left w:val="single" w:sz="4" w:space="0" w:color="auto"/>
              <w:bottom w:val="nil"/>
              <w:right w:val="single" w:sz="4" w:space="0" w:color="auto"/>
            </w:tcBorders>
            <w:vAlign w:val="center"/>
          </w:tcPr>
          <w:p w14:paraId="1E6348B9" w14:textId="77777777" w:rsidR="00C51E36" w:rsidRPr="001C7E11" w:rsidRDefault="00C51E36" w:rsidP="00C51E36">
            <w:pPr>
              <w:pStyle w:val="TAC"/>
              <w:rPr>
                <w:kern w:val="2"/>
                <w:szCs w:val="22"/>
                <w:lang w:val="en-US"/>
              </w:rPr>
            </w:pPr>
          </w:p>
        </w:tc>
      </w:tr>
      <w:tr w:rsidR="00C51E36" w:rsidRPr="001C7E11" w14:paraId="5BD9698B" w14:textId="77777777" w:rsidTr="007D5BF0">
        <w:trPr>
          <w:trHeight w:val="128"/>
        </w:trPr>
        <w:tc>
          <w:tcPr>
            <w:tcW w:w="3060" w:type="dxa"/>
            <w:tcBorders>
              <w:top w:val="nil"/>
              <w:left w:val="single" w:sz="4" w:space="0" w:color="auto"/>
              <w:bottom w:val="single" w:sz="4" w:space="0" w:color="auto"/>
              <w:right w:val="single" w:sz="4" w:space="0" w:color="auto"/>
            </w:tcBorders>
            <w:vAlign w:val="center"/>
          </w:tcPr>
          <w:p w14:paraId="5924ED4E" w14:textId="77777777" w:rsidR="00C51E36" w:rsidRPr="001C7E11" w:rsidRDefault="00C51E36" w:rsidP="00C51E36">
            <w:pPr>
              <w:pStyle w:val="TAC"/>
              <w:rPr>
                <w:kern w:val="2"/>
                <w:szCs w:val="22"/>
                <w:lang w:val="en-US"/>
              </w:rPr>
            </w:pPr>
          </w:p>
        </w:tc>
        <w:tc>
          <w:tcPr>
            <w:tcW w:w="2541" w:type="dxa"/>
            <w:tcBorders>
              <w:top w:val="nil"/>
              <w:left w:val="single" w:sz="4" w:space="0" w:color="auto"/>
              <w:bottom w:val="single" w:sz="4" w:space="0" w:color="auto"/>
              <w:right w:val="single" w:sz="4" w:space="0" w:color="auto"/>
            </w:tcBorders>
            <w:vAlign w:val="center"/>
          </w:tcPr>
          <w:p w14:paraId="78B0B1A2" w14:textId="77777777" w:rsidR="00C51E36" w:rsidRPr="001C7E11" w:rsidRDefault="00C51E36" w:rsidP="00C51E36">
            <w:pPr>
              <w:pStyle w:val="TAC"/>
              <w:rPr>
                <w:rFonts w:eastAsiaTheme="minorEastAsia"/>
                <w:lang w:val="sv-SE"/>
              </w:rPr>
            </w:pPr>
          </w:p>
        </w:tc>
        <w:tc>
          <w:tcPr>
            <w:tcW w:w="1143" w:type="dxa"/>
            <w:tcBorders>
              <w:top w:val="single" w:sz="4" w:space="0" w:color="auto"/>
              <w:left w:val="single" w:sz="4" w:space="0" w:color="auto"/>
              <w:bottom w:val="single" w:sz="4" w:space="0" w:color="auto"/>
              <w:right w:val="single" w:sz="4" w:space="0" w:color="auto"/>
            </w:tcBorders>
            <w:vAlign w:val="center"/>
          </w:tcPr>
          <w:p w14:paraId="2D9B8E10" w14:textId="77777777" w:rsidR="00C51E36" w:rsidRPr="001C7E11" w:rsidRDefault="00C51E36" w:rsidP="00C51E36">
            <w:pPr>
              <w:pStyle w:val="TAC"/>
              <w:rPr>
                <w:kern w:val="2"/>
                <w:szCs w:val="22"/>
                <w:lang w:val="en-US"/>
              </w:rPr>
            </w:pPr>
            <w:r w:rsidRPr="001C7E11">
              <w:rPr>
                <w:kern w:val="2"/>
                <w:szCs w:val="22"/>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43A5B92E"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szCs w:val="18"/>
              </w:rPr>
              <w:t>CA_n78C_BCS1</w:t>
            </w:r>
          </w:p>
        </w:tc>
        <w:tc>
          <w:tcPr>
            <w:tcW w:w="2216" w:type="dxa"/>
            <w:tcBorders>
              <w:top w:val="nil"/>
              <w:left w:val="single" w:sz="4" w:space="0" w:color="auto"/>
              <w:bottom w:val="single" w:sz="4" w:space="0" w:color="auto"/>
              <w:right w:val="single" w:sz="4" w:space="0" w:color="auto"/>
            </w:tcBorders>
            <w:vAlign w:val="center"/>
          </w:tcPr>
          <w:p w14:paraId="47BDEA7C" w14:textId="77777777" w:rsidR="00C51E36" w:rsidRPr="001C7E11" w:rsidRDefault="00C51E36" w:rsidP="00C51E36">
            <w:pPr>
              <w:pStyle w:val="TAC"/>
              <w:rPr>
                <w:kern w:val="2"/>
                <w:szCs w:val="22"/>
                <w:lang w:val="en-US"/>
              </w:rPr>
            </w:pPr>
          </w:p>
        </w:tc>
      </w:tr>
      <w:tr w:rsidR="00C51E36" w:rsidRPr="001C7E11" w14:paraId="0E9B521D" w14:textId="77777777" w:rsidTr="007D5BF0">
        <w:trPr>
          <w:trHeight w:val="128"/>
        </w:trPr>
        <w:tc>
          <w:tcPr>
            <w:tcW w:w="3060" w:type="dxa"/>
            <w:tcBorders>
              <w:top w:val="single" w:sz="4" w:space="0" w:color="auto"/>
              <w:left w:val="single" w:sz="4" w:space="0" w:color="auto"/>
              <w:bottom w:val="nil"/>
              <w:right w:val="single" w:sz="4" w:space="0" w:color="auto"/>
            </w:tcBorders>
            <w:vAlign w:val="center"/>
          </w:tcPr>
          <w:p w14:paraId="3EB2D2D0" w14:textId="77777777" w:rsidR="00C51E36" w:rsidRPr="001C7E11" w:rsidRDefault="00C51E36" w:rsidP="00C51E36">
            <w:pPr>
              <w:pStyle w:val="TAC"/>
              <w:rPr>
                <w:kern w:val="2"/>
                <w:szCs w:val="22"/>
                <w:lang w:val="en-US" w:eastAsia="zh-CN"/>
              </w:rPr>
            </w:pPr>
            <w:r w:rsidRPr="001C7E11">
              <w:rPr>
                <w:kern w:val="2"/>
                <w:szCs w:val="22"/>
                <w:lang w:val="en-US"/>
              </w:rPr>
              <w:t>CA_n1</w:t>
            </w:r>
            <w:r w:rsidRPr="001C7E11">
              <w:rPr>
                <w:kern w:val="2"/>
                <w:szCs w:val="22"/>
                <w:lang w:val="sv-SE"/>
              </w:rPr>
              <w:t>A-</w:t>
            </w:r>
            <w:r w:rsidRPr="001C7E11">
              <w:rPr>
                <w:kern w:val="2"/>
                <w:szCs w:val="22"/>
                <w:lang w:val="en-US"/>
              </w:rPr>
              <w:t>n28</w:t>
            </w:r>
            <w:r w:rsidRPr="001C7E11">
              <w:rPr>
                <w:kern w:val="2"/>
                <w:szCs w:val="22"/>
                <w:lang w:val="sv-SE"/>
              </w:rPr>
              <w:t>A-n79A</w:t>
            </w:r>
          </w:p>
        </w:tc>
        <w:tc>
          <w:tcPr>
            <w:tcW w:w="2541" w:type="dxa"/>
            <w:tcBorders>
              <w:top w:val="single" w:sz="4" w:space="0" w:color="auto"/>
              <w:left w:val="single" w:sz="4" w:space="0" w:color="auto"/>
              <w:bottom w:val="nil"/>
              <w:right w:val="single" w:sz="4" w:space="0" w:color="auto"/>
            </w:tcBorders>
            <w:vAlign w:val="center"/>
          </w:tcPr>
          <w:p w14:paraId="6D4E3CD1" w14:textId="77777777" w:rsidR="00C51E36" w:rsidRDefault="00C51E36" w:rsidP="00C51E36">
            <w:pPr>
              <w:keepNext/>
              <w:keepLines/>
              <w:spacing w:after="0"/>
              <w:jc w:val="center"/>
              <w:rPr>
                <w:rFonts w:ascii="Arial" w:eastAsia="Yu Mincho" w:hAnsi="Arial"/>
                <w:sz w:val="18"/>
                <w:lang w:val="en-US" w:eastAsia="ja-JP"/>
              </w:rPr>
            </w:pPr>
            <w:r>
              <w:rPr>
                <w:rFonts w:ascii="Arial" w:eastAsia="Yu Mincho" w:hAnsi="Arial"/>
                <w:sz w:val="18"/>
                <w:lang w:eastAsia="ja-JP"/>
              </w:rPr>
              <w:t>n7</w:t>
            </w:r>
            <w:r>
              <w:rPr>
                <w:rFonts w:ascii="Arial" w:hAnsi="Arial" w:hint="eastAsia"/>
                <w:sz w:val="18"/>
                <w:lang w:eastAsia="zh-CN"/>
              </w:rPr>
              <w:t>9</w:t>
            </w:r>
            <w:r>
              <w:rPr>
                <w:rFonts w:ascii="Arial" w:hAnsi="Arial" w:hint="eastAsia"/>
                <w:sz w:val="18"/>
                <w:vertAlign w:val="superscript"/>
                <w:lang w:eastAsia="zh-CN"/>
              </w:rPr>
              <w:t>7</w:t>
            </w:r>
            <w:r>
              <w:rPr>
                <w:rFonts w:ascii="Arial" w:eastAsia="Yu Mincho" w:hAnsi="Arial"/>
                <w:sz w:val="18"/>
                <w:vertAlign w:val="superscript"/>
                <w:lang w:eastAsia="ja-JP"/>
              </w:rPr>
              <w:t>,9</w:t>
            </w:r>
          </w:p>
          <w:p w14:paraId="6D801429" w14:textId="77777777" w:rsidR="00C51E36" w:rsidRPr="00E61D25" w:rsidRDefault="00C51E36" w:rsidP="00C51E36">
            <w:pPr>
              <w:pStyle w:val="TAC"/>
              <w:rPr>
                <w:rFonts w:eastAsiaTheme="minorEastAsia"/>
                <w:lang w:val="sv-SE"/>
              </w:rPr>
            </w:pPr>
            <w:r w:rsidRPr="00E61D25">
              <w:rPr>
                <w:rFonts w:eastAsiaTheme="minorEastAsia"/>
                <w:lang w:val="sv-SE"/>
              </w:rPr>
              <w:t>CA_n1A-n28A</w:t>
            </w:r>
          </w:p>
          <w:p w14:paraId="65925B02" w14:textId="77777777" w:rsidR="00C51E36" w:rsidRPr="00E61D25" w:rsidRDefault="00C51E36" w:rsidP="00C51E36">
            <w:pPr>
              <w:pStyle w:val="TAC"/>
              <w:rPr>
                <w:rFonts w:eastAsiaTheme="minorEastAsia"/>
                <w:lang w:val="sv-SE"/>
              </w:rPr>
            </w:pPr>
            <w:r w:rsidRPr="00E61D25">
              <w:rPr>
                <w:rFonts w:eastAsiaTheme="minorEastAsia"/>
                <w:lang w:val="sv-SE"/>
              </w:rPr>
              <w:t>CA_n1A-n79A</w:t>
            </w:r>
            <w:r>
              <w:rPr>
                <w:rFonts w:eastAsia="Yu Mincho" w:cs="Arial"/>
                <w:szCs w:val="18"/>
                <w:vertAlign w:val="superscript"/>
                <w:lang w:val="en-US"/>
              </w:rPr>
              <w:t>7</w:t>
            </w:r>
          </w:p>
          <w:p w14:paraId="3ABA4E25" w14:textId="77777777" w:rsidR="00C51E36" w:rsidRPr="001C7E11" w:rsidRDefault="00C51E36" w:rsidP="00C51E36">
            <w:pPr>
              <w:pStyle w:val="TAC"/>
              <w:rPr>
                <w:rFonts w:eastAsiaTheme="minorEastAsia"/>
                <w:lang w:val="sv-SE"/>
              </w:rPr>
            </w:pPr>
            <w:r w:rsidRPr="00E61D25">
              <w:rPr>
                <w:rFonts w:eastAsiaTheme="minorEastAsia"/>
                <w:lang w:val="sv-SE"/>
              </w:rPr>
              <w:t>CA_n28A-n79A</w:t>
            </w:r>
            <w:r>
              <w:rPr>
                <w:rFonts w:eastAsia="Yu Mincho" w:cs="Arial"/>
                <w:szCs w:val="18"/>
                <w:vertAlign w:val="superscript"/>
                <w:lang w:val="en-US"/>
              </w:rPr>
              <w:t>7</w:t>
            </w:r>
          </w:p>
        </w:tc>
        <w:tc>
          <w:tcPr>
            <w:tcW w:w="1143" w:type="dxa"/>
            <w:tcBorders>
              <w:top w:val="single" w:sz="4" w:space="0" w:color="auto"/>
              <w:left w:val="single" w:sz="4" w:space="0" w:color="auto"/>
              <w:bottom w:val="single" w:sz="4" w:space="0" w:color="auto"/>
              <w:right w:val="single" w:sz="4" w:space="0" w:color="auto"/>
            </w:tcBorders>
            <w:vAlign w:val="center"/>
          </w:tcPr>
          <w:p w14:paraId="1854A2EE" w14:textId="77777777" w:rsidR="00C51E36" w:rsidRPr="001C7E11" w:rsidRDefault="00C51E36" w:rsidP="00C51E36">
            <w:pPr>
              <w:pStyle w:val="TAC"/>
              <w:rPr>
                <w:kern w:val="2"/>
                <w:szCs w:val="22"/>
                <w:lang w:val="en-US" w:eastAsia="zh-CN"/>
              </w:rPr>
            </w:pPr>
            <w:r w:rsidRPr="001C7E11">
              <w:rPr>
                <w:kern w:val="2"/>
                <w:szCs w:val="22"/>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01FB54DD" w14:textId="77777777" w:rsidR="00C51E36" w:rsidRPr="001C7E11" w:rsidRDefault="00C51E36" w:rsidP="00C51E36">
            <w:pPr>
              <w:pStyle w:val="TAC"/>
              <w:rPr>
                <w:rFonts w:ascii="Calibri" w:hAnsi="Calibri"/>
                <w:kern w:val="2"/>
                <w:sz w:val="21"/>
                <w:szCs w:val="22"/>
                <w:lang w:val="en-US" w:eastAsia="zh-CN"/>
              </w:rPr>
            </w:pPr>
            <w:r w:rsidRPr="001C7E11">
              <w:rPr>
                <w:rFonts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21F351F1" w14:textId="77777777" w:rsidR="00C51E36" w:rsidRPr="001C7E11" w:rsidRDefault="00C51E36" w:rsidP="00C51E36">
            <w:pPr>
              <w:pStyle w:val="TAC"/>
              <w:rPr>
                <w:kern w:val="2"/>
                <w:szCs w:val="22"/>
                <w:lang w:val="en-US" w:eastAsia="zh-CN"/>
              </w:rPr>
            </w:pPr>
            <w:r w:rsidRPr="001C7E11">
              <w:rPr>
                <w:kern w:val="2"/>
                <w:szCs w:val="22"/>
                <w:lang w:val="en-US"/>
              </w:rPr>
              <w:t>0</w:t>
            </w:r>
          </w:p>
        </w:tc>
      </w:tr>
      <w:tr w:rsidR="00C51E36" w:rsidRPr="001C7E11" w14:paraId="35602C9A" w14:textId="77777777" w:rsidTr="007D5BF0">
        <w:trPr>
          <w:trHeight w:val="128"/>
        </w:trPr>
        <w:tc>
          <w:tcPr>
            <w:tcW w:w="3060" w:type="dxa"/>
            <w:tcBorders>
              <w:top w:val="nil"/>
              <w:left w:val="single" w:sz="4" w:space="0" w:color="auto"/>
              <w:bottom w:val="nil"/>
              <w:right w:val="single" w:sz="4" w:space="0" w:color="auto"/>
            </w:tcBorders>
            <w:vAlign w:val="center"/>
          </w:tcPr>
          <w:p w14:paraId="77A9D88E"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nil"/>
              <w:right w:val="single" w:sz="4" w:space="0" w:color="auto"/>
            </w:tcBorders>
            <w:vAlign w:val="center"/>
          </w:tcPr>
          <w:p w14:paraId="49E5BE5D" w14:textId="77777777" w:rsidR="00C51E36" w:rsidRPr="001C7E11" w:rsidRDefault="00C51E36" w:rsidP="00C51E36">
            <w:pPr>
              <w:pStyle w:val="TAC"/>
              <w:rPr>
                <w:kern w:val="2"/>
                <w:szCs w:val="22"/>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DC4DC84" w14:textId="77777777" w:rsidR="00C51E36" w:rsidRPr="001C7E11" w:rsidRDefault="00C51E36" w:rsidP="00C51E36">
            <w:pPr>
              <w:pStyle w:val="TAC"/>
              <w:rPr>
                <w:kern w:val="2"/>
                <w:szCs w:val="22"/>
                <w:lang w:val="en-US" w:eastAsia="zh-CN"/>
              </w:rPr>
            </w:pPr>
            <w:r w:rsidRPr="001C7E11">
              <w:rPr>
                <w:kern w:val="2"/>
                <w:szCs w:val="22"/>
                <w:lang w:val="en-US"/>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544C688D" w14:textId="77777777" w:rsidR="00C51E36" w:rsidRPr="001C7E11" w:rsidRDefault="00C51E36" w:rsidP="00C51E36">
            <w:pPr>
              <w:pStyle w:val="TAC"/>
              <w:rPr>
                <w:rFonts w:ascii="Calibri" w:hAnsi="Calibri"/>
                <w:kern w:val="2"/>
                <w:sz w:val="21"/>
                <w:szCs w:val="22"/>
                <w:lang w:val="en-US" w:eastAsia="zh-CN"/>
              </w:rPr>
            </w:pPr>
            <w:r w:rsidRPr="001C7E11">
              <w:rPr>
                <w:rFonts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1253D6B2" w14:textId="77777777" w:rsidR="00C51E36" w:rsidRPr="001C7E11" w:rsidRDefault="00C51E36" w:rsidP="00C51E36">
            <w:pPr>
              <w:pStyle w:val="TAC"/>
              <w:rPr>
                <w:kern w:val="2"/>
                <w:szCs w:val="22"/>
                <w:lang w:val="en-US" w:eastAsia="zh-CN"/>
              </w:rPr>
            </w:pPr>
          </w:p>
        </w:tc>
      </w:tr>
      <w:tr w:rsidR="00C51E36" w:rsidRPr="001C7E11" w14:paraId="1E0C1793" w14:textId="77777777" w:rsidTr="007D5BF0">
        <w:trPr>
          <w:trHeight w:val="128"/>
        </w:trPr>
        <w:tc>
          <w:tcPr>
            <w:tcW w:w="3060" w:type="dxa"/>
            <w:tcBorders>
              <w:top w:val="nil"/>
              <w:left w:val="single" w:sz="4" w:space="0" w:color="auto"/>
              <w:bottom w:val="single" w:sz="4" w:space="0" w:color="auto"/>
              <w:right w:val="single" w:sz="4" w:space="0" w:color="auto"/>
            </w:tcBorders>
            <w:vAlign w:val="center"/>
          </w:tcPr>
          <w:p w14:paraId="459BE3CA"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single" w:sz="4" w:space="0" w:color="auto"/>
              <w:right w:val="single" w:sz="4" w:space="0" w:color="auto"/>
            </w:tcBorders>
            <w:vAlign w:val="center"/>
          </w:tcPr>
          <w:p w14:paraId="087EA00B" w14:textId="77777777" w:rsidR="00C51E36" w:rsidRPr="001C7E11" w:rsidRDefault="00C51E36" w:rsidP="00C51E36">
            <w:pPr>
              <w:pStyle w:val="TAC"/>
              <w:rPr>
                <w:kern w:val="2"/>
                <w:szCs w:val="22"/>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CCE696F" w14:textId="77777777" w:rsidR="00C51E36" w:rsidRPr="001C7E11" w:rsidRDefault="00C51E36" w:rsidP="00C51E36">
            <w:pPr>
              <w:pStyle w:val="TAC"/>
              <w:rPr>
                <w:kern w:val="2"/>
                <w:szCs w:val="22"/>
                <w:lang w:val="en-US" w:eastAsia="zh-CN"/>
              </w:rPr>
            </w:pPr>
            <w:r w:rsidRPr="001C7E11">
              <w:rPr>
                <w:kern w:val="2"/>
                <w:szCs w:val="22"/>
                <w:lang w:val="en-US"/>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15AFC44F" w14:textId="77777777" w:rsidR="00C51E36" w:rsidRPr="001C7E11" w:rsidRDefault="00C51E36" w:rsidP="00C51E36">
            <w:pPr>
              <w:pStyle w:val="TAC"/>
              <w:rPr>
                <w:rFonts w:ascii="Calibri" w:hAnsi="Calibri"/>
                <w:kern w:val="2"/>
                <w:sz w:val="21"/>
                <w:szCs w:val="22"/>
                <w:lang w:val="en-US" w:eastAsia="zh-CN"/>
              </w:rPr>
            </w:pPr>
            <w:r w:rsidRPr="001C7E11">
              <w:rPr>
                <w:rFonts w:cs="Arial"/>
                <w:color w:val="000000"/>
                <w:szCs w:val="18"/>
                <w:lang w:val="en-US" w:eastAsia="zh-CN" w:bidi="ar"/>
              </w:rPr>
              <w:t>40, 50, 60, 80, 100</w:t>
            </w:r>
          </w:p>
        </w:tc>
        <w:tc>
          <w:tcPr>
            <w:tcW w:w="2216" w:type="dxa"/>
            <w:tcBorders>
              <w:top w:val="nil"/>
              <w:left w:val="single" w:sz="4" w:space="0" w:color="auto"/>
              <w:bottom w:val="single" w:sz="4" w:space="0" w:color="auto"/>
              <w:right w:val="single" w:sz="4" w:space="0" w:color="auto"/>
            </w:tcBorders>
            <w:vAlign w:val="center"/>
          </w:tcPr>
          <w:p w14:paraId="130ABD47" w14:textId="77777777" w:rsidR="00C51E36" w:rsidRPr="001C7E11" w:rsidRDefault="00C51E36" w:rsidP="00C51E36">
            <w:pPr>
              <w:pStyle w:val="TAC"/>
              <w:rPr>
                <w:kern w:val="2"/>
                <w:szCs w:val="22"/>
                <w:lang w:val="en-US" w:eastAsia="zh-CN"/>
              </w:rPr>
            </w:pPr>
          </w:p>
        </w:tc>
      </w:tr>
      <w:tr w:rsidR="00C51E36" w:rsidRPr="001C7E11" w14:paraId="7FA952F1" w14:textId="77777777" w:rsidTr="007D5BF0">
        <w:trPr>
          <w:trHeight w:val="128"/>
        </w:trPr>
        <w:tc>
          <w:tcPr>
            <w:tcW w:w="3060" w:type="dxa"/>
            <w:tcBorders>
              <w:top w:val="single" w:sz="4" w:space="0" w:color="auto"/>
              <w:left w:val="single" w:sz="4" w:space="0" w:color="auto"/>
              <w:bottom w:val="nil"/>
              <w:right w:val="single" w:sz="4" w:space="0" w:color="auto"/>
            </w:tcBorders>
          </w:tcPr>
          <w:p w14:paraId="50F12084" w14:textId="77777777" w:rsidR="00C51E36" w:rsidRPr="001C7E11" w:rsidRDefault="00C51E36" w:rsidP="00C51E36">
            <w:pPr>
              <w:pStyle w:val="TAC"/>
              <w:rPr>
                <w:kern w:val="2"/>
                <w:szCs w:val="22"/>
                <w:lang w:val="en-US" w:eastAsia="zh-CN"/>
              </w:rPr>
            </w:pPr>
            <w:r w:rsidRPr="001C7E11">
              <w:rPr>
                <w:rFonts w:eastAsiaTheme="minorEastAsia"/>
                <w:color w:val="000000"/>
                <w:lang w:eastAsia="zh-CN"/>
              </w:rPr>
              <w:lastRenderedPageBreak/>
              <w:t>CA_n1A-n28A-n102A</w:t>
            </w:r>
          </w:p>
        </w:tc>
        <w:tc>
          <w:tcPr>
            <w:tcW w:w="2541" w:type="dxa"/>
            <w:tcBorders>
              <w:top w:val="single" w:sz="4" w:space="0" w:color="auto"/>
              <w:left w:val="single" w:sz="4" w:space="0" w:color="auto"/>
              <w:bottom w:val="nil"/>
              <w:right w:val="single" w:sz="4" w:space="0" w:color="auto"/>
            </w:tcBorders>
            <w:vAlign w:val="center"/>
          </w:tcPr>
          <w:p w14:paraId="4D79580C"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8"/>
              </w:rPr>
              <w:t>CA_n1A-n28A</w:t>
            </w:r>
          </w:p>
          <w:p w14:paraId="43339402"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8"/>
              </w:rPr>
              <w:t>CA_n1A-n102A</w:t>
            </w:r>
          </w:p>
          <w:p w14:paraId="2CC1EDCA" w14:textId="77777777" w:rsidR="00C51E36" w:rsidRPr="001C7E11" w:rsidRDefault="00C51E36" w:rsidP="00C51E36">
            <w:pPr>
              <w:pStyle w:val="TAC"/>
              <w:rPr>
                <w:kern w:val="2"/>
                <w:szCs w:val="22"/>
                <w:lang w:val="en-US" w:eastAsia="zh-CN"/>
              </w:rPr>
            </w:pPr>
            <w:r w:rsidRPr="001C7E11">
              <w:rPr>
                <w:rFonts w:eastAsiaTheme="minorEastAsia" w:cs="Arial"/>
                <w:color w:val="000000"/>
                <w:szCs w:val="18"/>
              </w:rPr>
              <w:t>CA_n28A-n102A</w:t>
            </w:r>
          </w:p>
        </w:tc>
        <w:tc>
          <w:tcPr>
            <w:tcW w:w="1143" w:type="dxa"/>
            <w:tcBorders>
              <w:top w:val="single" w:sz="4" w:space="0" w:color="auto"/>
              <w:left w:val="single" w:sz="4" w:space="0" w:color="auto"/>
              <w:bottom w:val="single" w:sz="4" w:space="0" w:color="auto"/>
              <w:right w:val="single" w:sz="4" w:space="0" w:color="auto"/>
            </w:tcBorders>
            <w:vAlign w:val="center"/>
          </w:tcPr>
          <w:p w14:paraId="26CC28CA" w14:textId="77777777" w:rsidR="00C51E36" w:rsidRPr="001C7E11" w:rsidRDefault="00C51E36" w:rsidP="00C51E36">
            <w:pPr>
              <w:pStyle w:val="TAC"/>
              <w:rPr>
                <w:kern w:val="2"/>
                <w:szCs w:val="22"/>
                <w:lang w:val="en-US"/>
              </w:rPr>
            </w:pPr>
            <w:r w:rsidRPr="001C7E11">
              <w:rPr>
                <w:rFonts w:eastAsiaTheme="minorEastAsia"/>
                <w:color w:val="000000"/>
              </w:rPr>
              <w:t>n1</w:t>
            </w:r>
          </w:p>
        </w:tc>
        <w:tc>
          <w:tcPr>
            <w:tcW w:w="4627" w:type="dxa"/>
            <w:tcBorders>
              <w:top w:val="single" w:sz="4" w:space="0" w:color="auto"/>
              <w:left w:val="single" w:sz="4" w:space="0" w:color="auto"/>
              <w:bottom w:val="single" w:sz="4" w:space="0" w:color="auto"/>
              <w:right w:val="single" w:sz="4" w:space="0" w:color="auto"/>
            </w:tcBorders>
            <w:vAlign w:val="center"/>
          </w:tcPr>
          <w:p w14:paraId="01458F06"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6"/>
              </w:rPr>
              <w:t xml:space="preserve">5, 10, 15, 20, 25, 30, 40, 50 </w:t>
            </w:r>
          </w:p>
        </w:tc>
        <w:tc>
          <w:tcPr>
            <w:tcW w:w="2216" w:type="dxa"/>
            <w:tcBorders>
              <w:top w:val="single" w:sz="4" w:space="0" w:color="auto"/>
              <w:left w:val="single" w:sz="4" w:space="0" w:color="auto"/>
              <w:bottom w:val="nil"/>
              <w:right w:val="single" w:sz="4" w:space="0" w:color="auto"/>
            </w:tcBorders>
            <w:vAlign w:val="center"/>
          </w:tcPr>
          <w:p w14:paraId="648C9126" w14:textId="77777777" w:rsidR="00C51E36" w:rsidRPr="001C7E11" w:rsidRDefault="00C51E36" w:rsidP="00C51E36">
            <w:pPr>
              <w:pStyle w:val="TAC"/>
              <w:rPr>
                <w:kern w:val="2"/>
                <w:szCs w:val="22"/>
                <w:lang w:val="en-US" w:eastAsia="zh-CN"/>
              </w:rPr>
            </w:pPr>
            <w:r w:rsidRPr="001C7E11">
              <w:rPr>
                <w:rFonts w:eastAsiaTheme="minorEastAsia" w:hint="eastAsia"/>
                <w:szCs w:val="18"/>
                <w:lang w:val="en-US" w:eastAsia="zh-CN"/>
              </w:rPr>
              <w:t>0</w:t>
            </w:r>
          </w:p>
        </w:tc>
      </w:tr>
      <w:tr w:rsidR="00C51E36" w:rsidRPr="001C7E11" w14:paraId="1EEBC200" w14:textId="77777777" w:rsidTr="007D5BF0">
        <w:trPr>
          <w:trHeight w:val="128"/>
        </w:trPr>
        <w:tc>
          <w:tcPr>
            <w:tcW w:w="3060" w:type="dxa"/>
            <w:tcBorders>
              <w:top w:val="nil"/>
              <w:left w:val="single" w:sz="4" w:space="0" w:color="auto"/>
              <w:bottom w:val="nil"/>
              <w:right w:val="single" w:sz="4" w:space="0" w:color="auto"/>
            </w:tcBorders>
            <w:vAlign w:val="center"/>
          </w:tcPr>
          <w:p w14:paraId="1DDFE1B0"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nil"/>
              <w:right w:val="single" w:sz="4" w:space="0" w:color="auto"/>
            </w:tcBorders>
            <w:vAlign w:val="center"/>
          </w:tcPr>
          <w:p w14:paraId="30E1D369" w14:textId="77777777" w:rsidR="00C51E36" w:rsidRPr="001C7E11" w:rsidRDefault="00C51E36" w:rsidP="00C51E36">
            <w:pPr>
              <w:pStyle w:val="TAC"/>
              <w:rPr>
                <w:kern w:val="2"/>
                <w:szCs w:val="22"/>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2783F01" w14:textId="77777777" w:rsidR="00C51E36" w:rsidRPr="001C7E11" w:rsidRDefault="00C51E36" w:rsidP="00C51E36">
            <w:pPr>
              <w:pStyle w:val="TAC"/>
              <w:rPr>
                <w:kern w:val="2"/>
                <w:szCs w:val="22"/>
                <w:lang w:val="en-US"/>
              </w:rPr>
            </w:pPr>
            <w:r w:rsidRPr="001C7E11">
              <w:rPr>
                <w:rFonts w:eastAsiaTheme="minorEastAsia"/>
                <w:color w:val="000000"/>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3A15FDBA"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6"/>
              </w:rPr>
              <w:t xml:space="preserve">5, 10, 15, 20, 30 </w:t>
            </w:r>
          </w:p>
        </w:tc>
        <w:tc>
          <w:tcPr>
            <w:tcW w:w="2216" w:type="dxa"/>
            <w:tcBorders>
              <w:top w:val="nil"/>
              <w:left w:val="single" w:sz="4" w:space="0" w:color="auto"/>
              <w:bottom w:val="nil"/>
              <w:right w:val="single" w:sz="4" w:space="0" w:color="auto"/>
            </w:tcBorders>
            <w:vAlign w:val="center"/>
          </w:tcPr>
          <w:p w14:paraId="78B3A5C7" w14:textId="77777777" w:rsidR="00C51E36" w:rsidRPr="001C7E11" w:rsidRDefault="00C51E36" w:rsidP="00C51E36">
            <w:pPr>
              <w:pStyle w:val="TAC"/>
              <w:rPr>
                <w:kern w:val="2"/>
                <w:szCs w:val="22"/>
                <w:lang w:val="en-US" w:eastAsia="zh-CN"/>
              </w:rPr>
            </w:pPr>
          </w:p>
        </w:tc>
      </w:tr>
      <w:tr w:rsidR="00C51E36" w:rsidRPr="001C7E11" w14:paraId="2F728F77" w14:textId="77777777" w:rsidTr="007D5BF0">
        <w:trPr>
          <w:trHeight w:val="128"/>
        </w:trPr>
        <w:tc>
          <w:tcPr>
            <w:tcW w:w="3060" w:type="dxa"/>
            <w:tcBorders>
              <w:top w:val="nil"/>
              <w:left w:val="single" w:sz="4" w:space="0" w:color="auto"/>
              <w:bottom w:val="single" w:sz="4" w:space="0" w:color="auto"/>
              <w:right w:val="single" w:sz="4" w:space="0" w:color="auto"/>
            </w:tcBorders>
            <w:vAlign w:val="center"/>
          </w:tcPr>
          <w:p w14:paraId="557E3378"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single" w:sz="4" w:space="0" w:color="auto"/>
              <w:right w:val="single" w:sz="4" w:space="0" w:color="auto"/>
            </w:tcBorders>
            <w:vAlign w:val="center"/>
          </w:tcPr>
          <w:p w14:paraId="658968A5" w14:textId="77777777" w:rsidR="00C51E36" w:rsidRPr="001C7E11" w:rsidRDefault="00C51E36" w:rsidP="00C51E36">
            <w:pPr>
              <w:pStyle w:val="TAC"/>
              <w:rPr>
                <w:kern w:val="2"/>
                <w:szCs w:val="22"/>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3806AEA" w14:textId="77777777" w:rsidR="00C51E36" w:rsidRPr="001C7E11" w:rsidRDefault="00C51E36" w:rsidP="00C51E36">
            <w:pPr>
              <w:pStyle w:val="TAC"/>
              <w:rPr>
                <w:kern w:val="2"/>
                <w:szCs w:val="22"/>
                <w:lang w:val="en-US"/>
              </w:rPr>
            </w:pPr>
            <w:r w:rsidRPr="001C7E11">
              <w:rPr>
                <w:color w:val="000000"/>
                <w:lang w:eastAsia="zh-CN"/>
              </w:rPr>
              <w:t>n102</w:t>
            </w:r>
          </w:p>
        </w:tc>
        <w:tc>
          <w:tcPr>
            <w:tcW w:w="4627" w:type="dxa"/>
            <w:tcBorders>
              <w:top w:val="single" w:sz="4" w:space="0" w:color="auto"/>
              <w:left w:val="single" w:sz="4" w:space="0" w:color="auto"/>
              <w:bottom w:val="single" w:sz="4" w:space="0" w:color="auto"/>
              <w:right w:val="single" w:sz="4" w:space="0" w:color="auto"/>
            </w:tcBorders>
            <w:vAlign w:val="bottom"/>
          </w:tcPr>
          <w:p w14:paraId="50927F34"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6"/>
              </w:rPr>
              <w:t xml:space="preserve">20, 40, 60, 80, 100 </w:t>
            </w:r>
          </w:p>
        </w:tc>
        <w:tc>
          <w:tcPr>
            <w:tcW w:w="2216" w:type="dxa"/>
            <w:tcBorders>
              <w:top w:val="nil"/>
              <w:left w:val="single" w:sz="4" w:space="0" w:color="auto"/>
              <w:bottom w:val="single" w:sz="4" w:space="0" w:color="auto"/>
              <w:right w:val="single" w:sz="4" w:space="0" w:color="auto"/>
            </w:tcBorders>
            <w:vAlign w:val="center"/>
          </w:tcPr>
          <w:p w14:paraId="1F26D2D2" w14:textId="77777777" w:rsidR="00C51E36" w:rsidRPr="001C7E11" w:rsidRDefault="00C51E36" w:rsidP="00C51E36">
            <w:pPr>
              <w:pStyle w:val="TAC"/>
              <w:rPr>
                <w:kern w:val="2"/>
                <w:szCs w:val="22"/>
                <w:lang w:val="en-US" w:eastAsia="zh-CN"/>
              </w:rPr>
            </w:pPr>
          </w:p>
        </w:tc>
      </w:tr>
      <w:tr w:rsidR="00C51E36" w:rsidRPr="001C7E11" w14:paraId="068AE556" w14:textId="77777777" w:rsidTr="007D5BF0">
        <w:trPr>
          <w:trHeight w:val="128"/>
        </w:trPr>
        <w:tc>
          <w:tcPr>
            <w:tcW w:w="3060" w:type="dxa"/>
            <w:tcBorders>
              <w:top w:val="single" w:sz="4" w:space="0" w:color="auto"/>
              <w:left w:val="single" w:sz="4" w:space="0" w:color="auto"/>
              <w:bottom w:val="nil"/>
              <w:right w:val="single" w:sz="4" w:space="0" w:color="auto"/>
            </w:tcBorders>
            <w:vAlign w:val="center"/>
          </w:tcPr>
          <w:p w14:paraId="58F6A584" w14:textId="77777777" w:rsidR="00C51E36" w:rsidRPr="001C7E11" w:rsidRDefault="00C51E36" w:rsidP="00C51E36">
            <w:pPr>
              <w:pStyle w:val="TAC"/>
              <w:rPr>
                <w:kern w:val="2"/>
                <w:szCs w:val="22"/>
                <w:lang w:val="en-US" w:eastAsia="zh-CN"/>
              </w:rPr>
            </w:pPr>
            <w:r w:rsidRPr="001C7E11">
              <w:rPr>
                <w:rFonts w:eastAsiaTheme="minorEastAsia"/>
                <w:color w:val="000000"/>
                <w:lang w:eastAsia="zh-CN"/>
              </w:rPr>
              <w:t>CA_n1A-n28A-n102B</w:t>
            </w:r>
          </w:p>
        </w:tc>
        <w:tc>
          <w:tcPr>
            <w:tcW w:w="2541" w:type="dxa"/>
            <w:tcBorders>
              <w:top w:val="single" w:sz="4" w:space="0" w:color="auto"/>
              <w:left w:val="single" w:sz="4" w:space="0" w:color="auto"/>
              <w:bottom w:val="nil"/>
              <w:right w:val="single" w:sz="4" w:space="0" w:color="auto"/>
            </w:tcBorders>
            <w:vAlign w:val="center"/>
          </w:tcPr>
          <w:p w14:paraId="09389844"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8"/>
              </w:rPr>
              <w:t>CA_n1A-n28A</w:t>
            </w:r>
          </w:p>
          <w:p w14:paraId="5B361DFA"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8"/>
              </w:rPr>
              <w:t>CA_n1A-n102A</w:t>
            </w:r>
          </w:p>
          <w:p w14:paraId="4628DF47"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8"/>
              </w:rPr>
              <w:t>CA_n1A-n102B</w:t>
            </w:r>
          </w:p>
          <w:p w14:paraId="290A905E"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8"/>
              </w:rPr>
              <w:t>CA_n28A-n102A</w:t>
            </w:r>
          </w:p>
          <w:p w14:paraId="15513D5E" w14:textId="77777777" w:rsidR="00C51E36" w:rsidRPr="001C7E11" w:rsidRDefault="00C51E36" w:rsidP="00C51E36">
            <w:pPr>
              <w:pStyle w:val="TAC"/>
              <w:rPr>
                <w:kern w:val="2"/>
                <w:szCs w:val="22"/>
                <w:lang w:val="en-US" w:eastAsia="zh-CN"/>
              </w:rPr>
            </w:pPr>
            <w:r w:rsidRPr="001C7E11">
              <w:rPr>
                <w:rFonts w:eastAsiaTheme="minorEastAsia" w:cs="Arial"/>
                <w:color w:val="000000"/>
                <w:szCs w:val="18"/>
              </w:rPr>
              <w:t>CA_n28A-n102B</w:t>
            </w:r>
          </w:p>
        </w:tc>
        <w:tc>
          <w:tcPr>
            <w:tcW w:w="1143" w:type="dxa"/>
            <w:tcBorders>
              <w:top w:val="single" w:sz="4" w:space="0" w:color="auto"/>
              <w:left w:val="single" w:sz="4" w:space="0" w:color="auto"/>
              <w:bottom w:val="single" w:sz="4" w:space="0" w:color="auto"/>
              <w:right w:val="single" w:sz="4" w:space="0" w:color="auto"/>
            </w:tcBorders>
            <w:vAlign w:val="center"/>
          </w:tcPr>
          <w:p w14:paraId="68AC031B" w14:textId="77777777" w:rsidR="00C51E36" w:rsidRPr="001C7E11" w:rsidRDefault="00C51E36" w:rsidP="00C51E36">
            <w:pPr>
              <w:pStyle w:val="TAC"/>
              <w:rPr>
                <w:kern w:val="2"/>
                <w:szCs w:val="22"/>
                <w:lang w:val="en-US"/>
              </w:rPr>
            </w:pPr>
            <w:r w:rsidRPr="001C7E11">
              <w:rPr>
                <w:rFonts w:eastAsiaTheme="minorEastAsia"/>
                <w:color w:val="000000"/>
              </w:rPr>
              <w:t>n1</w:t>
            </w:r>
          </w:p>
        </w:tc>
        <w:tc>
          <w:tcPr>
            <w:tcW w:w="4627" w:type="dxa"/>
            <w:tcBorders>
              <w:top w:val="single" w:sz="4" w:space="0" w:color="auto"/>
              <w:left w:val="single" w:sz="4" w:space="0" w:color="auto"/>
              <w:bottom w:val="single" w:sz="4" w:space="0" w:color="auto"/>
              <w:right w:val="single" w:sz="4" w:space="0" w:color="auto"/>
            </w:tcBorders>
            <w:vAlign w:val="center"/>
          </w:tcPr>
          <w:p w14:paraId="2A001959"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6"/>
              </w:rPr>
              <w:t xml:space="preserve">5, 10, 15, 20, 25, 30, 40, 50 </w:t>
            </w:r>
          </w:p>
        </w:tc>
        <w:tc>
          <w:tcPr>
            <w:tcW w:w="2216" w:type="dxa"/>
            <w:tcBorders>
              <w:top w:val="single" w:sz="4" w:space="0" w:color="auto"/>
              <w:left w:val="single" w:sz="4" w:space="0" w:color="auto"/>
              <w:bottom w:val="nil"/>
              <w:right w:val="single" w:sz="4" w:space="0" w:color="auto"/>
            </w:tcBorders>
            <w:vAlign w:val="center"/>
          </w:tcPr>
          <w:p w14:paraId="60D92C71" w14:textId="77777777" w:rsidR="00C51E36" w:rsidRPr="001C7E11" w:rsidRDefault="00C51E36" w:rsidP="00C51E36">
            <w:pPr>
              <w:pStyle w:val="TAC"/>
              <w:rPr>
                <w:kern w:val="2"/>
                <w:szCs w:val="22"/>
                <w:lang w:val="en-US" w:eastAsia="zh-CN"/>
              </w:rPr>
            </w:pPr>
            <w:r w:rsidRPr="001C7E11">
              <w:rPr>
                <w:rFonts w:eastAsiaTheme="minorEastAsia"/>
                <w:szCs w:val="18"/>
                <w:lang w:val="en-US" w:eastAsia="zh-CN"/>
              </w:rPr>
              <w:t>0</w:t>
            </w:r>
          </w:p>
        </w:tc>
      </w:tr>
      <w:tr w:rsidR="00C51E36" w:rsidRPr="001C7E11" w14:paraId="37E68578" w14:textId="77777777" w:rsidTr="007D5BF0">
        <w:trPr>
          <w:trHeight w:val="128"/>
        </w:trPr>
        <w:tc>
          <w:tcPr>
            <w:tcW w:w="3060" w:type="dxa"/>
            <w:tcBorders>
              <w:top w:val="nil"/>
              <w:left w:val="single" w:sz="4" w:space="0" w:color="auto"/>
              <w:bottom w:val="nil"/>
              <w:right w:val="single" w:sz="4" w:space="0" w:color="auto"/>
            </w:tcBorders>
            <w:vAlign w:val="center"/>
          </w:tcPr>
          <w:p w14:paraId="198CD881"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nil"/>
              <w:right w:val="single" w:sz="4" w:space="0" w:color="auto"/>
            </w:tcBorders>
            <w:vAlign w:val="center"/>
          </w:tcPr>
          <w:p w14:paraId="4B5A928C" w14:textId="77777777" w:rsidR="00C51E36" w:rsidRPr="001C7E11" w:rsidRDefault="00C51E36" w:rsidP="00C51E36">
            <w:pPr>
              <w:pStyle w:val="TAC"/>
              <w:rPr>
                <w:kern w:val="2"/>
                <w:szCs w:val="22"/>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CB4DBD9" w14:textId="77777777" w:rsidR="00C51E36" w:rsidRPr="001C7E11" w:rsidRDefault="00C51E36" w:rsidP="00C51E36">
            <w:pPr>
              <w:pStyle w:val="TAC"/>
              <w:rPr>
                <w:kern w:val="2"/>
                <w:szCs w:val="22"/>
                <w:lang w:val="en-US"/>
              </w:rPr>
            </w:pPr>
            <w:r w:rsidRPr="001C7E11">
              <w:rPr>
                <w:rFonts w:eastAsiaTheme="minorEastAsia"/>
                <w:color w:val="000000"/>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71630F9C"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6"/>
              </w:rPr>
              <w:t xml:space="preserve">5, 10, 15, 20, 30 </w:t>
            </w:r>
          </w:p>
        </w:tc>
        <w:tc>
          <w:tcPr>
            <w:tcW w:w="2216" w:type="dxa"/>
            <w:tcBorders>
              <w:top w:val="nil"/>
              <w:left w:val="single" w:sz="4" w:space="0" w:color="auto"/>
              <w:bottom w:val="nil"/>
              <w:right w:val="single" w:sz="4" w:space="0" w:color="auto"/>
            </w:tcBorders>
            <w:vAlign w:val="center"/>
          </w:tcPr>
          <w:p w14:paraId="005AD693" w14:textId="77777777" w:rsidR="00C51E36" w:rsidRPr="001C7E11" w:rsidRDefault="00C51E36" w:rsidP="00C51E36">
            <w:pPr>
              <w:pStyle w:val="TAC"/>
              <w:rPr>
                <w:kern w:val="2"/>
                <w:szCs w:val="22"/>
                <w:lang w:val="en-US" w:eastAsia="zh-CN"/>
              </w:rPr>
            </w:pPr>
          </w:p>
        </w:tc>
      </w:tr>
      <w:tr w:rsidR="00C51E36" w:rsidRPr="001C7E11" w14:paraId="3AB04704" w14:textId="77777777" w:rsidTr="007D5BF0">
        <w:trPr>
          <w:trHeight w:val="128"/>
        </w:trPr>
        <w:tc>
          <w:tcPr>
            <w:tcW w:w="3060" w:type="dxa"/>
            <w:tcBorders>
              <w:top w:val="nil"/>
              <w:left w:val="single" w:sz="4" w:space="0" w:color="auto"/>
              <w:bottom w:val="single" w:sz="4" w:space="0" w:color="auto"/>
              <w:right w:val="single" w:sz="4" w:space="0" w:color="auto"/>
            </w:tcBorders>
            <w:vAlign w:val="center"/>
          </w:tcPr>
          <w:p w14:paraId="219B0BB0"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single" w:sz="4" w:space="0" w:color="auto"/>
              <w:right w:val="single" w:sz="4" w:space="0" w:color="auto"/>
            </w:tcBorders>
            <w:vAlign w:val="center"/>
          </w:tcPr>
          <w:p w14:paraId="541C1E8D" w14:textId="77777777" w:rsidR="00C51E36" w:rsidRPr="001C7E11" w:rsidRDefault="00C51E36" w:rsidP="00C51E36">
            <w:pPr>
              <w:pStyle w:val="TAC"/>
              <w:rPr>
                <w:kern w:val="2"/>
                <w:szCs w:val="22"/>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5CCE93A" w14:textId="77777777" w:rsidR="00C51E36" w:rsidRPr="001C7E11" w:rsidRDefault="00C51E36" w:rsidP="00C51E36">
            <w:pPr>
              <w:pStyle w:val="TAC"/>
              <w:rPr>
                <w:kern w:val="2"/>
                <w:szCs w:val="22"/>
                <w:lang w:val="en-US"/>
              </w:rPr>
            </w:pPr>
            <w:r w:rsidRPr="001C7E11">
              <w:rPr>
                <w:color w:val="000000"/>
                <w:lang w:eastAsia="zh-CN"/>
              </w:rPr>
              <w:t>n102</w:t>
            </w:r>
          </w:p>
        </w:tc>
        <w:tc>
          <w:tcPr>
            <w:tcW w:w="4627" w:type="dxa"/>
            <w:tcBorders>
              <w:top w:val="single" w:sz="4" w:space="0" w:color="auto"/>
              <w:left w:val="single" w:sz="4" w:space="0" w:color="auto"/>
              <w:bottom w:val="single" w:sz="4" w:space="0" w:color="auto"/>
              <w:right w:val="single" w:sz="4" w:space="0" w:color="auto"/>
            </w:tcBorders>
            <w:vAlign w:val="bottom"/>
          </w:tcPr>
          <w:p w14:paraId="311C4664"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6"/>
              </w:rPr>
              <w:t>CA_n102B_BCS0</w:t>
            </w:r>
          </w:p>
        </w:tc>
        <w:tc>
          <w:tcPr>
            <w:tcW w:w="2216" w:type="dxa"/>
            <w:tcBorders>
              <w:top w:val="nil"/>
              <w:left w:val="single" w:sz="4" w:space="0" w:color="auto"/>
              <w:bottom w:val="single" w:sz="4" w:space="0" w:color="auto"/>
              <w:right w:val="single" w:sz="4" w:space="0" w:color="auto"/>
            </w:tcBorders>
            <w:vAlign w:val="center"/>
          </w:tcPr>
          <w:p w14:paraId="24C52885" w14:textId="77777777" w:rsidR="00C51E36" w:rsidRPr="001C7E11" w:rsidRDefault="00C51E36" w:rsidP="00C51E36">
            <w:pPr>
              <w:pStyle w:val="TAC"/>
              <w:rPr>
                <w:kern w:val="2"/>
                <w:szCs w:val="22"/>
                <w:lang w:val="en-US" w:eastAsia="zh-CN"/>
              </w:rPr>
            </w:pPr>
          </w:p>
        </w:tc>
      </w:tr>
      <w:tr w:rsidR="00C51E36" w:rsidRPr="001C7E11" w14:paraId="4C51B87E" w14:textId="77777777" w:rsidTr="007D5BF0">
        <w:trPr>
          <w:trHeight w:val="128"/>
        </w:trPr>
        <w:tc>
          <w:tcPr>
            <w:tcW w:w="3060" w:type="dxa"/>
            <w:tcBorders>
              <w:top w:val="single" w:sz="4" w:space="0" w:color="auto"/>
              <w:left w:val="single" w:sz="4" w:space="0" w:color="auto"/>
              <w:bottom w:val="nil"/>
              <w:right w:val="single" w:sz="4" w:space="0" w:color="auto"/>
            </w:tcBorders>
            <w:vAlign w:val="center"/>
          </w:tcPr>
          <w:p w14:paraId="17A12FFC" w14:textId="77777777" w:rsidR="00C51E36" w:rsidRPr="001C7E11" w:rsidRDefault="00C51E36" w:rsidP="00C51E36">
            <w:pPr>
              <w:pStyle w:val="TAC"/>
              <w:rPr>
                <w:kern w:val="2"/>
                <w:szCs w:val="22"/>
                <w:lang w:val="en-US" w:eastAsia="zh-CN"/>
              </w:rPr>
            </w:pPr>
            <w:r w:rsidRPr="001C7E11">
              <w:rPr>
                <w:rFonts w:eastAsiaTheme="minorEastAsia"/>
                <w:color w:val="000000"/>
                <w:lang w:eastAsia="zh-CN"/>
              </w:rPr>
              <w:t>CA_n1A-n28A-n102C</w:t>
            </w:r>
          </w:p>
        </w:tc>
        <w:tc>
          <w:tcPr>
            <w:tcW w:w="2541" w:type="dxa"/>
            <w:tcBorders>
              <w:top w:val="single" w:sz="4" w:space="0" w:color="auto"/>
              <w:left w:val="single" w:sz="4" w:space="0" w:color="auto"/>
              <w:bottom w:val="nil"/>
              <w:right w:val="single" w:sz="4" w:space="0" w:color="auto"/>
            </w:tcBorders>
            <w:vAlign w:val="center"/>
          </w:tcPr>
          <w:p w14:paraId="1DBA8D9F"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CA_n1A-n28A</w:t>
            </w:r>
          </w:p>
          <w:p w14:paraId="18D7D3A6"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CA_n1A-n102A</w:t>
            </w:r>
          </w:p>
          <w:p w14:paraId="2ADF3457"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CA_n1A-n102C</w:t>
            </w:r>
          </w:p>
          <w:p w14:paraId="4FE7A773"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CA_n28A-n102A</w:t>
            </w:r>
          </w:p>
          <w:p w14:paraId="050FC950" w14:textId="77777777" w:rsidR="00C51E36" w:rsidRPr="001C7E11" w:rsidRDefault="00C51E36" w:rsidP="00C51E36">
            <w:pPr>
              <w:pStyle w:val="TAC"/>
              <w:rPr>
                <w:kern w:val="2"/>
                <w:szCs w:val="22"/>
                <w:lang w:val="en-US" w:eastAsia="zh-CN"/>
              </w:rPr>
            </w:pPr>
            <w:r w:rsidRPr="001C7E11">
              <w:rPr>
                <w:rFonts w:eastAsiaTheme="minorEastAsia"/>
                <w:szCs w:val="18"/>
                <w:lang w:val="en-US" w:eastAsia="zh-CN"/>
              </w:rPr>
              <w:t>CA_n28A-n102C</w:t>
            </w:r>
          </w:p>
        </w:tc>
        <w:tc>
          <w:tcPr>
            <w:tcW w:w="1143" w:type="dxa"/>
            <w:tcBorders>
              <w:top w:val="single" w:sz="4" w:space="0" w:color="auto"/>
              <w:left w:val="single" w:sz="4" w:space="0" w:color="auto"/>
              <w:bottom w:val="single" w:sz="4" w:space="0" w:color="auto"/>
              <w:right w:val="single" w:sz="4" w:space="0" w:color="auto"/>
            </w:tcBorders>
            <w:vAlign w:val="center"/>
          </w:tcPr>
          <w:p w14:paraId="49AAB011" w14:textId="77777777" w:rsidR="00C51E36" w:rsidRPr="001C7E11" w:rsidRDefault="00C51E36" w:rsidP="00C51E36">
            <w:pPr>
              <w:pStyle w:val="TAC"/>
              <w:rPr>
                <w:kern w:val="2"/>
                <w:szCs w:val="22"/>
                <w:lang w:val="en-US"/>
              </w:rPr>
            </w:pPr>
            <w:r w:rsidRPr="001C7E11">
              <w:rPr>
                <w:color w:val="000000"/>
                <w:lang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34316A3F"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6"/>
              </w:rPr>
              <w:t xml:space="preserve">5, 10, 15, 20, 25, 30, 40, 50 </w:t>
            </w:r>
          </w:p>
        </w:tc>
        <w:tc>
          <w:tcPr>
            <w:tcW w:w="2216" w:type="dxa"/>
            <w:tcBorders>
              <w:top w:val="single" w:sz="4" w:space="0" w:color="auto"/>
              <w:left w:val="single" w:sz="4" w:space="0" w:color="auto"/>
              <w:bottom w:val="nil"/>
              <w:right w:val="single" w:sz="4" w:space="0" w:color="auto"/>
            </w:tcBorders>
            <w:vAlign w:val="center"/>
          </w:tcPr>
          <w:p w14:paraId="66C5C634" w14:textId="77777777" w:rsidR="00C51E36" w:rsidRPr="001C7E11" w:rsidRDefault="00C51E36" w:rsidP="00C51E36">
            <w:pPr>
              <w:pStyle w:val="TAC"/>
              <w:rPr>
                <w:kern w:val="2"/>
                <w:szCs w:val="22"/>
                <w:lang w:val="en-US" w:eastAsia="zh-CN"/>
              </w:rPr>
            </w:pPr>
            <w:r w:rsidRPr="001C7E11">
              <w:rPr>
                <w:rFonts w:eastAsiaTheme="minorEastAsia"/>
                <w:szCs w:val="18"/>
                <w:lang w:val="en-US" w:eastAsia="zh-CN"/>
              </w:rPr>
              <w:t>0</w:t>
            </w:r>
          </w:p>
        </w:tc>
      </w:tr>
      <w:tr w:rsidR="00C51E36" w:rsidRPr="001C7E11" w14:paraId="7A4FEA8E" w14:textId="77777777" w:rsidTr="007D5BF0">
        <w:trPr>
          <w:trHeight w:val="128"/>
        </w:trPr>
        <w:tc>
          <w:tcPr>
            <w:tcW w:w="3060" w:type="dxa"/>
            <w:tcBorders>
              <w:top w:val="nil"/>
              <w:left w:val="single" w:sz="4" w:space="0" w:color="auto"/>
              <w:bottom w:val="nil"/>
              <w:right w:val="single" w:sz="4" w:space="0" w:color="auto"/>
            </w:tcBorders>
            <w:vAlign w:val="center"/>
          </w:tcPr>
          <w:p w14:paraId="761FA06C"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nil"/>
              <w:right w:val="single" w:sz="4" w:space="0" w:color="auto"/>
            </w:tcBorders>
            <w:vAlign w:val="center"/>
          </w:tcPr>
          <w:p w14:paraId="365A4998" w14:textId="77777777" w:rsidR="00C51E36" w:rsidRPr="001C7E11" w:rsidRDefault="00C51E36" w:rsidP="00C51E36">
            <w:pPr>
              <w:pStyle w:val="TAC"/>
              <w:rPr>
                <w:kern w:val="2"/>
                <w:szCs w:val="22"/>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0C61786" w14:textId="77777777" w:rsidR="00C51E36" w:rsidRPr="001C7E11" w:rsidRDefault="00C51E36" w:rsidP="00C51E36">
            <w:pPr>
              <w:pStyle w:val="TAC"/>
              <w:rPr>
                <w:kern w:val="2"/>
                <w:szCs w:val="22"/>
                <w:lang w:val="en-US"/>
              </w:rPr>
            </w:pPr>
            <w:r w:rsidRPr="001C7E11">
              <w:rPr>
                <w:color w:val="000000"/>
                <w:lang w:eastAsia="zh-CN"/>
              </w:rPr>
              <w:t>n28</w:t>
            </w:r>
          </w:p>
        </w:tc>
        <w:tc>
          <w:tcPr>
            <w:tcW w:w="4627" w:type="dxa"/>
            <w:tcBorders>
              <w:top w:val="single" w:sz="4" w:space="0" w:color="auto"/>
              <w:left w:val="single" w:sz="4" w:space="0" w:color="auto"/>
              <w:bottom w:val="single" w:sz="4" w:space="0" w:color="auto"/>
              <w:right w:val="single" w:sz="4" w:space="0" w:color="auto"/>
            </w:tcBorders>
            <w:vAlign w:val="bottom"/>
          </w:tcPr>
          <w:p w14:paraId="0A813837"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6"/>
              </w:rPr>
              <w:t xml:space="preserve">5, 10, 15, 20, 30 </w:t>
            </w:r>
          </w:p>
        </w:tc>
        <w:tc>
          <w:tcPr>
            <w:tcW w:w="2216" w:type="dxa"/>
            <w:tcBorders>
              <w:top w:val="nil"/>
              <w:left w:val="single" w:sz="4" w:space="0" w:color="auto"/>
              <w:bottom w:val="nil"/>
              <w:right w:val="single" w:sz="4" w:space="0" w:color="auto"/>
            </w:tcBorders>
            <w:vAlign w:val="center"/>
          </w:tcPr>
          <w:p w14:paraId="1A5642DD" w14:textId="77777777" w:rsidR="00C51E36" w:rsidRPr="001C7E11" w:rsidRDefault="00C51E36" w:rsidP="00C51E36">
            <w:pPr>
              <w:pStyle w:val="TAC"/>
              <w:rPr>
                <w:kern w:val="2"/>
                <w:szCs w:val="22"/>
                <w:lang w:val="en-US" w:eastAsia="zh-CN"/>
              </w:rPr>
            </w:pPr>
          </w:p>
        </w:tc>
      </w:tr>
      <w:tr w:rsidR="00C51E36" w:rsidRPr="001C7E11" w14:paraId="546F9502" w14:textId="77777777" w:rsidTr="007D5BF0">
        <w:trPr>
          <w:trHeight w:val="128"/>
        </w:trPr>
        <w:tc>
          <w:tcPr>
            <w:tcW w:w="3060" w:type="dxa"/>
            <w:tcBorders>
              <w:top w:val="nil"/>
              <w:left w:val="single" w:sz="4" w:space="0" w:color="auto"/>
              <w:bottom w:val="single" w:sz="4" w:space="0" w:color="auto"/>
              <w:right w:val="single" w:sz="4" w:space="0" w:color="auto"/>
            </w:tcBorders>
            <w:vAlign w:val="center"/>
          </w:tcPr>
          <w:p w14:paraId="66E6345B"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single" w:sz="4" w:space="0" w:color="auto"/>
              <w:right w:val="single" w:sz="4" w:space="0" w:color="auto"/>
            </w:tcBorders>
            <w:vAlign w:val="center"/>
          </w:tcPr>
          <w:p w14:paraId="2873811E" w14:textId="77777777" w:rsidR="00C51E36" w:rsidRPr="001C7E11" w:rsidRDefault="00C51E36" w:rsidP="00C51E36">
            <w:pPr>
              <w:pStyle w:val="TAC"/>
              <w:rPr>
                <w:kern w:val="2"/>
                <w:szCs w:val="22"/>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22D319D" w14:textId="77777777" w:rsidR="00C51E36" w:rsidRPr="001C7E11" w:rsidRDefault="00C51E36" w:rsidP="00C51E36">
            <w:pPr>
              <w:pStyle w:val="TAC"/>
              <w:rPr>
                <w:kern w:val="2"/>
                <w:szCs w:val="22"/>
                <w:lang w:val="en-US"/>
              </w:rPr>
            </w:pPr>
            <w:r w:rsidRPr="001C7E11">
              <w:rPr>
                <w:color w:val="000000"/>
                <w:lang w:eastAsia="zh-CN"/>
              </w:rPr>
              <w:t>n102</w:t>
            </w:r>
          </w:p>
        </w:tc>
        <w:tc>
          <w:tcPr>
            <w:tcW w:w="4627" w:type="dxa"/>
            <w:tcBorders>
              <w:top w:val="single" w:sz="4" w:space="0" w:color="auto"/>
              <w:left w:val="single" w:sz="4" w:space="0" w:color="auto"/>
              <w:bottom w:val="single" w:sz="4" w:space="0" w:color="auto"/>
              <w:right w:val="single" w:sz="4" w:space="0" w:color="auto"/>
            </w:tcBorders>
            <w:vAlign w:val="bottom"/>
          </w:tcPr>
          <w:p w14:paraId="4AD54C72"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6"/>
              </w:rPr>
              <w:t>CA_n102C_BCS0</w:t>
            </w:r>
          </w:p>
        </w:tc>
        <w:tc>
          <w:tcPr>
            <w:tcW w:w="2216" w:type="dxa"/>
            <w:tcBorders>
              <w:top w:val="nil"/>
              <w:left w:val="single" w:sz="4" w:space="0" w:color="auto"/>
              <w:bottom w:val="single" w:sz="4" w:space="0" w:color="auto"/>
              <w:right w:val="single" w:sz="4" w:space="0" w:color="auto"/>
            </w:tcBorders>
            <w:vAlign w:val="center"/>
          </w:tcPr>
          <w:p w14:paraId="73E2875B" w14:textId="77777777" w:rsidR="00C51E36" w:rsidRPr="001C7E11" w:rsidRDefault="00C51E36" w:rsidP="00C51E36">
            <w:pPr>
              <w:pStyle w:val="TAC"/>
              <w:rPr>
                <w:kern w:val="2"/>
                <w:szCs w:val="22"/>
                <w:lang w:val="en-US" w:eastAsia="zh-CN"/>
              </w:rPr>
            </w:pPr>
          </w:p>
        </w:tc>
      </w:tr>
      <w:tr w:rsidR="00C51E36" w:rsidRPr="001C7E11" w14:paraId="67B6266D" w14:textId="77777777" w:rsidTr="007D5BF0">
        <w:trPr>
          <w:trHeight w:val="128"/>
        </w:trPr>
        <w:tc>
          <w:tcPr>
            <w:tcW w:w="3060" w:type="dxa"/>
            <w:tcBorders>
              <w:top w:val="single" w:sz="4" w:space="0" w:color="auto"/>
              <w:left w:val="single" w:sz="4" w:space="0" w:color="auto"/>
              <w:bottom w:val="nil"/>
              <w:right w:val="single" w:sz="4" w:space="0" w:color="auto"/>
            </w:tcBorders>
            <w:vAlign w:val="center"/>
          </w:tcPr>
          <w:p w14:paraId="57B45DBE" w14:textId="77777777" w:rsidR="00C51E36" w:rsidRPr="001C7E11" w:rsidRDefault="00C51E36" w:rsidP="00C51E36">
            <w:pPr>
              <w:pStyle w:val="TAC"/>
              <w:rPr>
                <w:kern w:val="2"/>
                <w:szCs w:val="22"/>
                <w:lang w:val="en-US" w:eastAsia="zh-CN"/>
              </w:rPr>
            </w:pPr>
            <w:r w:rsidRPr="001C7E11">
              <w:rPr>
                <w:rFonts w:eastAsiaTheme="minorEastAsia"/>
                <w:szCs w:val="18"/>
                <w:lang w:val="en-US" w:eastAsia="zh-CN"/>
              </w:rPr>
              <w:t>CA_n1A-n28A-n102D</w:t>
            </w:r>
          </w:p>
        </w:tc>
        <w:tc>
          <w:tcPr>
            <w:tcW w:w="2541" w:type="dxa"/>
            <w:tcBorders>
              <w:top w:val="single" w:sz="4" w:space="0" w:color="auto"/>
              <w:left w:val="single" w:sz="4" w:space="0" w:color="auto"/>
              <w:bottom w:val="nil"/>
              <w:right w:val="single" w:sz="4" w:space="0" w:color="auto"/>
            </w:tcBorders>
            <w:vAlign w:val="center"/>
          </w:tcPr>
          <w:p w14:paraId="3D7D3111"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CA_n1A-n28A</w:t>
            </w:r>
          </w:p>
          <w:p w14:paraId="06D03A5D"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CA_n1A-n102A</w:t>
            </w:r>
          </w:p>
          <w:p w14:paraId="7D5BA573" w14:textId="77777777" w:rsidR="00C51E36" w:rsidRPr="001C7E11" w:rsidRDefault="00C51E36" w:rsidP="00C51E36">
            <w:pPr>
              <w:pStyle w:val="TAC"/>
              <w:rPr>
                <w:kern w:val="2"/>
                <w:szCs w:val="22"/>
                <w:lang w:val="en-US" w:eastAsia="zh-CN"/>
              </w:rPr>
            </w:pPr>
            <w:r w:rsidRPr="001C7E11">
              <w:rPr>
                <w:rFonts w:eastAsiaTheme="minorEastAsia"/>
                <w:szCs w:val="18"/>
                <w:lang w:val="en-US" w:eastAsia="zh-CN"/>
              </w:rPr>
              <w:t>CA_n28A-n102A</w:t>
            </w:r>
          </w:p>
        </w:tc>
        <w:tc>
          <w:tcPr>
            <w:tcW w:w="1143" w:type="dxa"/>
            <w:tcBorders>
              <w:top w:val="single" w:sz="4" w:space="0" w:color="auto"/>
              <w:left w:val="single" w:sz="4" w:space="0" w:color="auto"/>
              <w:bottom w:val="single" w:sz="4" w:space="0" w:color="auto"/>
              <w:right w:val="single" w:sz="4" w:space="0" w:color="auto"/>
            </w:tcBorders>
            <w:vAlign w:val="center"/>
          </w:tcPr>
          <w:p w14:paraId="3FE7184D" w14:textId="77777777" w:rsidR="00C51E36" w:rsidRPr="001C7E11" w:rsidRDefault="00C51E36" w:rsidP="00C51E36">
            <w:pPr>
              <w:pStyle w:val="TAC"/>
              <w:rPr>
                <w:kern w:val="2"/>
                <w:szCs w:val="22"/>
                <w:lang w:val="en-US"/>
              </w:rPr>
            </w:pPr>
            <w:r w:rsidRPr="001C7E11">
              <w:rPr>
                <w:color w:val="000000"/>
                <w:lang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1F9C0EA0"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6"/>
              </w:rPr>
              <w:t xml:space="preserve">5, 10, 15, 20, 25, 30, 40, 50 </w:t>
            </w:r>
          </w:p>
        </w:tc>
        <w:tc>
          <w:tcPr>
            <w:tcW w:w="2216" w:type="dxa"/>
            <w:tcBorders>
              <w:top w:val="single" w:sz="4" w:space="0" w:color="auto"/>
              <w:left w:val="single" w:sz="4" w:space="0" w:color="auto"/>
              <w:bottom w:val="nil"/>
              <w:right w:val="single" w:sz="4" w:space="0" w:color="auto"/>
            </w:tcBorders>
            <w:vAlign w:val="center"/>
          </w:tcPr>
          <w:p w14:paraId="40E9E2FF" w14:textId="77777777" w:rsidR="00C51E36" w:rsidRPr="001C7E11" w:rsidRDefault="00C51E36" w:rsidP="00C51E36">
            <w:pPr>
              <w:pStyle w:val="TAC"/>
              <w:rPr>
                <w:kern w:val="2"/>
                <w:szCs w:val="22"/>
                <w:lang w:val="en-US" w:eastAsia="zh-CN"/>
              </w:rPr>
            </w:pPr>
            <w:r w:rsidRPr="001C7E11">
              <w:rPr>
                <w:rFonts w:eastAsiaTheme="minorEastAsia"/>
                <w:szCs w:val="18"/>
                <w:lang w:val="en-US" w:eastAsia="zh-CN"/>
              </w:rPr>
              <w:t>0</w:t>
            </w:r>
          </w:p>
        </w:tc>
      </w:tr>
      <w:tr w:rsidR="00C51E36" w:rsidRPr="001C7E11" w14:paraId="2221C5D2" w14:textId="77777777" w:rsidTr="007D5BF0">
        <w:trPr>
          <w:trHeight w:val="128"/>
        </w:trPr>
        <w:tc>
          <w:tcPr>
            <w:tcW w:w="3060" w:type="dxa"/>
            <w:tcBorders>
              <w:top w:val="nil"/>
              <w:left w:val="single" w:sz="4" w:space="0" w:color="auto"/>
              <w:bottom w:val="nil"/>
              <w:right w:val="single" w:sz="4" w:space="0" w:color="auto"/>
            </w:tcBorders>
            <w:vAlign w:val="center"/>
          </w:tcPr>
          <w:p w14:paraId="51ED22FA"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nil"/>
              <w:right w:val="single" w:sz="4" w:space="0" w:color="auto"/>
            </w:tcBorders>
            <w:vAlign w:val="center"/>
          </w:tcPr>
          <w:p w14:paraId="1163A292" w14:textId="77777777" w:rsidR="00C51E36" w:rsidRPr="001C7E11" w:rsidRDefault="00C51E36" w:rsidP="00C51E36">
            <w:pPr>
              <w:pStyle w:val="TAC"/>
              <w:rPr>
                <w:kern w:val="2"/>
                <w:szCs w:val="22"/>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6607509" w14:textId="77777777" w:rsidR="00C51E36" w:rsidRPr="001C7E11" w:rsidRDefault="00C51E36" w:rsidP="00C51E36">
            <w:pPr>
              <w:pStyle w:val="TAC"/>
              <w:rPr>
                <w:kern w:val="2"/>
                <w:szCs w:val="22"/>
                <w:lang w:val="en-US"/>
              </w:rPr>
            </w:pPr>
            <w:r w:rsidRPr="001C7E11">
              <w:rPr>
                <w:color w:val="000000"/>
                <w:lang w:eastAsia="zh-CN"/>
              </w:rPr>
              <w:t>n28</w:t>
            </w:r>
          </w:p>
        </w:tc>
        <w:tc>
          <w:tcPr>
            <w:tcW w:w="4627" w:type="dxa"/>
            <w:tcBorders>
              <w:top w:val="single" w:sz="4" w:space="0" w:color="auto"/>
              <w:left w:val="single" w:sz="4" w:space="0" w:color="auto"/>
              <w:bottom w:val="single" w:sz="4" w:space="0" w:color="auto"/>
              <w:right w:val="single" w:sz="4" w:space="0" w:color="auto"/>
            </w:tcBorders>
            <w:vAlign w:val="bottom"/>
          </w:tcPr>
          <w:p w14:paraId="2D76A460"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6"/>
              </w:rPr>
              <w:t xml:space="preserve">5, 10, 15, 20, 30 </w:t>
            </w:r>
          </w:p>
        </w:tc>
        <w:tc>
          <w:tcPr>
            <w:tcW w:w="2216" w:type="dxa"/>
            <w:tcBorders>
              <w:top w:val="nil"/>
              <w:left w:val="single" w:sz="4" w:space="0" w:color="auto"/>
              <w:bottom w:val="nil"/>
              <w:right w:val="single" w:sz="4" w:space="0" w:color="auto"/>
            </w:tcBorders>
            <w:vAlign w:val="center"/>
          </w:tcPr>
          <w:p w14:paraId="3B8CC301" w14:textId="77777777" w:rsidR="00C51E36" w:rsidRPr="001C7E11" w:rsidRDefault="00C51E36" w:rsidP="00C51E36">
            <w:pPr>
              <w:pStyle w:val="TAC"/>
              <w:rPr>
                <w:kern w:val="2"/>
                <w:szCs w:val="22"/>
                <w:lang w:val="en-US" w:eastAsia="zh-CN"/>
              </w:rPr>
            </w:pPr>
          </w:p>
        </w:tc>
      </w:tr>
      <w:tr w:rsidR="00C51E36" w:rsidRPr="001C7E11" w14:paraId="333128A4" w14:textId="77777777" w:rsidTr="007D5BF0">
        <w:trPr>
          <w:trHeight w:val="128"/>
        </w:trPr>
        <w:tc>
          <w:tcPr>
            <w:tcW w:w="3060" w:type="dxa"/>
            <w:tcBorders>
              <w:top w:val="nil"/>
              <w:left w:val="single" w:sz="4" w:space="0" w:color="auto"/>
              <w:bottom w:val="single" w:sz="4" w:space="0" w:color="auto"/>
              <w:right w:val="single" w:sz="4" w:space="0" w:color="auto"/>
            </w:tcBorders>
            <w:vAlign w:val="center"/>
          </w:tcPr>
          <w:p w14:paraId="04AED592"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single" w:sz="4" w:space="0" w:color="auto"/>
              <w:right w:val="single" w:sz="4" w:space="0" w:color="auto"/>
            </w:tcBorders>
            <w:vAlign w:val="center"/>
          </w:tcPr>
          <w:p w14:paraId="4243F211" w14:textId="77777777" w:rsidR="00C51E36" w:rsidRPr="001C7E11" w:rsidRDefault="00C51E36" w:rsidP="00C51E36">
            <w:pPr>
              <w:pStyle w:val="TAC"/>
              <w:rPr>
                <w:kern w:val="2"/>
                <w:szCs w:val="22"/>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3AA6093" w14:textId="77777777" w:rsidR="00C51E36" w:rsidRPr="001C7E11" w:rsidRDefault="00C51E36" w:rsidP="00C51E36">
            <w:pPr>
              <w:pStyle w:val="TAC"/>
              <w:rPr>
                <w:kern w:val="2"/>
                <w:szCs w:val="22"/>
                <w:lang w:val="en-US"/>
              </w:rPr>
            </w:pPr>
            <w:r w:rsidRPr="001C7E11">
              <w:rPr>
                <w:color w:val="000000"/>
                <w:lang w:eastAsia="zh-CN"/>
              </w:rPr>
              <w:t>n102</w:t>
            </w:r>
          </w:p>
        </w:tc>
        <w:tc>
          <w:tcPr>
            <w:tcW w:w="4627" w:type="dxa"/>
            <w:tcBorders>
              <w:top w:val="single" w:sz="4" w:space="0" w:color="auto"/>
              <w:left w:val="single" w:sz="4" w:space="0" w:color="auto"/>
              <w:bottom w:val="single" w:sz="4" w:space="0" w:color="auto"/>
              <w:right w:val="single" w:sz="4" w:space="0" w:color="auto"/>
            </w:tcBorders>
            <w:vAlign w:val="bottom"/>
          </w:tcPr>
          <w:p w14:paraId="7A47BE8A"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6"/>
              </w:rPr>
              <w:t>CA_n102D_BCS0</w:t>
            </w:r>
          </w:p>
        </w:tc>
        <w:tc>
          <w:tcPr>
            <w:tcW w:w="2216" w:type="dxa"/>
            <w:tcBorders>
              <w:top w:val="nil"/>
              <w:left w:val="single" w:sz="4" w:space="0" w:color="auto"/>
              <w:bottom w:val="single" w:sz="4" w:space="0" w:color="auto"/>
              <w:right w:val="single" w:sz="4" w:space="0" w:color="auto"/>
            </w:tcBorders>
            <w:vAlign w:val="center"/>
          </w:tcPr>
          <w:p w14:paraId="2D65BDDA" w14:textId="77777777" w:rsidR="00C51E36" w:rsidRPr="001C7E11" w:rsidRDefault="00C51E36" w:rsidP="00C51E36">
            <w:pPr>
              <w:pStyle w:val="TAC"/>
              <w:rPr>
                <w:kern w:val="2"/>
                <w:szCs w:val="22"/>
                <w:lang w:val="en-US" w:eastAsia="zh-CN"/>
              </w:rPr>
            </w:pPr>
          </w:p>
        </w:tc>
      </w:tr>
      <w:tr w:rsidR="00C51E36" w:rsidRPr="001C7E11" w14:paraId="137D5B71" w14:textId="77777777" w:rsidTr="007D5BF0">
        <w:trPr>
          <w:trHeight w:val="128"/>
        </w:trPr>
        <w:tc>
          <w:tcPr>
            <w:tcW w:w="3060" w:type="dxa"/>
            <w:tcBorders>
              <w:top w:val="single" w:sz="4" w:space="0" w:color="auto"/>
              <w:left w:val="single" w:sz="4" w:space="0" w:color="auto"/>
              <w:bottom w:val="nil"/>
              <w:right w:val="single" w:sz="4" w:space="0" w:color="auto"/>
            </w:tcBorders>
            <w:vAlign w:val="center"/>
          </w:tcPr>
          <w:p w14:paraId="7FF0EA40" w14:textId="77777777" w:rsidR="00C51E36" w:rsidRPr="001C7E11" w:rsidRDefault="00C51E36" w:rsidP="00C51E36">
            <w:pPr>
              <w:pStyle w:val="TAC"/>
              <w:rPr>
                <w:kern w:val="2"/>
                <w:szCs w:val="22"/>
                <w:lang w:val="en-US" w:eastAsia="zh-CN"/>
              </w:rPr>
            </w:pPr>
            <w:r w:rsidRPr="001C7E11">
              <w:rPr>
                <w:rFonts w:eastAsiaTheme="minorEastAsia"/>
                <w:szCs w:val="18"/>
                <w:lang w:val="en-US" w:eastAsia="zh-CN"/>
              </w:rPr>
              <w:t>CA_n1A-n28A-n102E</w:t>
            </w:r>
          </w:p>
        </w:tc>
        <w:tc>
          <w:tcPr>
            <w:tcW w:w="2541" w:type="dxa"/>
            <w:tcBorders>
              <w:top w:val="single" w:sz="4" w:space="0" w:color="auto"/>
              <w:left w:val="single" w:sz="4" w:space="0" w:color="auto"/>
              <w:bottom w:val="nil"/>
              <w:right w:val="single" w:sz="4" w:space="0" w:color="auto"/>
            </w:tcBorders>
            <w:vAlign w:val="center"/>
          </w:tcPr>
          <w:p w14:paraId="58578ED0"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CA_n1A-n28A</w:t>
            </w:r>
          </w:p>
          <w:p w14:paraId="320E9B41"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CA_n1A-n102A</w:t>
            </w:r>
          </w:p>
          <w:p w14:paraId="7566D058" w14:textId="77777777" w:rsidR="00C51E36" w:rsidRPr="001C7E11" w:rsidRDefault="00C51E36" w:rsidP="00C51E36">
            <w:pPr>
              <w:pStyle w:val="TAC"/>
              <w:rPr>
                <w:kern w:val="2"/>
                <w:szCs w:val="22"/>
                <w:lang w:val="en-US" w:eastAsia="zh-CN"/>
              </w:rPr>
            </w:pPr>
            <w:r w:rsidRPr="001C7E11">
              <w:rPr>
                <w:rFonts w:eastAsiaTheme="minorEastAsia"/>
                <w:szCs w:val="18"/>
                <w:lang w:val="en-US" w:eastAsia="zh-CN"/>
              </w:rPr>
              <w:t>CA_n28A-n102A</w:t>
            </w:r>
          </w:p>
        </w:tc>
        <w:tc>
          <w:tcPr>
            <w:tcW w:w="1143" w:type="dxa"/>
            <w:tcBorders>
              <w:top w:val="single" w:sz="4" w:space="0" w:color="auto"/>
              <w:left w:val="single" w:sz="4" w:space="0" w:color="auto"/>
              <w:bottom w:val="single" w:sz="4" w:space="0" w:color="auto"/>
              <w:right w:val="single" w:sz="4" w:space="0" w:color="auto"/>
            </w:tcBorders>
            <w:vAlign w:val="center"/>
          </w:tcPr>
          <w:p w14:paraId="0453C7F8" w14:textId="77777777" w:rsidR="00C51E36" w:rsidRPr="001C7E11" w:rsidRDefault="00C51E36" w:rsidP="00C51E36">
            <w:pPr>
              <w:pStyle w:val="TAC"/>
              <w:rPr>
                <w:kern w:val="2"/>
                <w:szCs w:val="22"/>
                <w:lang w:val="en-US"/>
              </w:rPr>
            </w:pPr>
            <w:r w:rsidRPr="001C7E11">
              <w:rPr>
                <w:color w:val="000000"/>
                <w:lang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1D2B1C49"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6"/>
              </w:rPr>
              <w:t xml:space="preserve">5, 10, 15, 20, 25, 30, 40, 50 </w:t>
            </w:r>
          </w:p>
        </w:tc>
        <w:tc>
          <w:tcPr>
            <w:tcW w:w="2216" w:type="dxa"/>
            <w:tcBorders>
              <w:top w:val="single" w:sz="4" w:space="0" w:color="auto"/>
              <w:left w:val="single" w:sz="4" w:space="0" w:color="auto"/>
              <w:bottom w:val="nil"/>
              <w:right w:val="single" w:sz="4" w:space="0" w:color="auto"/>
            </w:tcBorders>
            <w:vAlign w:val="center"/>
          </w:tcPr>
          <w:p w14:paraId="19E8CFEC" w14:textId="77777777" w:rsidR="00C51E36" w:rsidRPr="001C7E11" w:rsidRDefault="00C51E36" w:rsidP="00C51E36">
            <w:pPr>
              <w:pStyle w:val="TAC"/>
              <w:rPr>
                <w:kern w:val="2"/>
                <w:szCs w:val="22"/>
                <w:lang w:val="en-US" w:eastAsia="zh-CN"/>
              </w:rPr>
            </w:pPr>
            <w:r w:rsidRPr="001C7E11">
              <w:rPr>
                <w:rFonts w:eastAsiaTheme="minorEastAsia"/>
                <w:szCs w:val="18"/>
                <w:lang w:val="en-US" w:eastAsia="zh-CN"/>
              </w:rPr>
              <w:t>0</w:t>
            </w:r>
          </w:p>
        </w:tc>
      </w:tr>
      <w:tr w:rsidR="00C51E36" w:rsidRPr="001C7E11" w14:paraId="5DA94166" w14:textId="77777777" w:rsidTr="007D5BF0">
        <w:trPr>
          <w:trHeight w:val="128"/>
        </w:trPr>
        <w:tc>
          <w:tcPr>
            <w:tcW w:w="3060" w:type="dxa"/>
            <w:tcBorders>
              <w:top w:val="nil"/>
              <w:left w:val="single" w:sz="4" w:space="0" w:color="auto"/>
              <w:bottom w:val="nil"/>
              <w:right w:val="single" w:sz="4" w:space="0" w:color="auto"/>
            </w:tcBorders>
            <w:vAlign w:val="center"/>
          </w:tcPr>
          <w:p w14:paraId="4B29B533"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nil"/>
              <w:right w:val="single" w:sz="4" w:space="0" w:color="auto"/>
            </w:tcBorders>
            <w:vAlign w:val="center"/>
          </w:tcPr>
          <w:p w14:paraId="1A193361" w14:textId="77777777" w:rsidR="00C51E36" w:rsidRPr="001C7E11" w:rsidRDefault="00C51E36" w:rsidP="00C51E36">
            <w:pPr>
              <w:pStyle w:val="TAC"/>
              <w:rPr>
                <w:kern w:val="2"/>
                <w:szCs w:val="22"/>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3D4DF83" w14:textId="77777777" w:rsidR="00C51E36" w:rsidRPr="001C7E11" w:rsidRDefault="00C51E36" w:rsidP="00C51E36">
            <w:pPr>
              <w:pStyle w:val="TAC"/>
              <w:rPr>
                <w:kern w:val="2"/>
                <w:szCs w:val="22"/>
                <w:lang w:val="en-US"/>
              </w:rPr>
            </w:pPr>
            <w:r w:rsidRPr="001C7E11">
              <w:rPr>
                <w:color w:val="000000"/>
                <w:lang w:eastAsia="zh-CN"/>
              </w:rPr>
              <w:t>n28</w:t>
            </w:r>
          </w:p>
        </w:tc>
        <w:tc>
          <w:tcPr>
            <w:tcW w:w="4627" w:type="dxa"/>
            <w:tcBorders>
              <w:top w:val="single" w:sz="4" w:space="0" w:color="auto"/>
              <w:left w:val="single" w:sz="4" w:space="0" w:color="auto"/>
              <w:bottom w:val="single" w:sz="4" w:space="0" w:color="auto"/>
              <w:right w:val="single" w:sz="4" w:space="0" w:color="auto"/>
            </w:tcBorders>
            <w:vAlign w:val="bottom"/>
          </w:tcPr>
          <w:p w14:paraId="288F852D"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6"/>
              </w:rPr>
              <w:t xml:space="preserve">5, 10, 15, 20, 30 </w:t>
            </w:r>
          </w:p>
        </w:tc>
        <w:tc>
          <w:tcPr>
            <w:tcW w:w="2216" w:type="dxa"/>
            <w:tcBorders>
              <w:top w:val="nil"/>
              <w:left w:val="single" w:sz="4" w:space="0" w:color="auto"/>
              <w:bottom w:val="nil"/>
              <w:right w:val="single" w:sz="4" w:space="0" w:color="auto"/>
            </w:tcBorders>
            <w:vAlign w:val="center"/>
          </w:tcPr>
          <w:p w14:paraId="24F4C7FF" w14:textId="77777777" w:rsidR="00C51E36" w:rsidRPr="001C7E11" w:rsidRDefault="00C51E36" w:rsidP="00C51E36">
            <w:pPr>
              <w:pStyle w:val="TAC"/>
              <w:rPr>
                <w:kern w:val="2"/>
                <w:szCs w:val="22"/>
                <w:lang w:val="en-US" w:eastAsia="zh-CN"/>
              </w:rPr>
            </w:pPr>
          </w:p>
        </w:tc>
      </w:tr>
      <w:tr w:rsidR="00C51E36" w:rsidRPr="001C7E11" w14:paraId="59DCE168" w14:textId="77777777" w:rsidTr="007D5BF0">
        <w:trPr>
          <w:trHeight w:val="128"/>
        </w:trPr>
        <w:tc>
          <w:tcPr>
            <w:tcW w:w="3060" w:type="dxa"/>
            <w:tcBorders>
              <w:top w:val="nil"/>
              <w:left w:val="single" w:sz="4" w:space="0" w:color="auto"/>
              <w:bottom w:val="single" w:sz="4" w:space="0" w:color="auto"/>
              <w:right w:val="single" w:sz="4" w:space="0" w:color="auto"/>
            </w:tcBorders>
            <w:vAlign w:val="center"/>
          </w:tcPr>
          <w:p w14:paraId="413ED5FF"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single" w:sz="4" w:space="0" w:color="auto"/>
              <w:right w:val="single" w:sz="4" w:space="0" w:color="auto"/>
            </w:tcBorders>
            <w:vAlign w:val="center"/>
          </w:tcPr>
          <w:p w14:paraId="22A47FB7" w14:textId="77777777" w:rsidR="00C51E36" w:rsidRPr="001C7E11" w:rsidRDefault="00C51E36" w:rsidP="00C51E36">
            <w:pPr>
              <w:pStyle w:val="TAC"/>
              <w:rPr>
                <w:kern w:val="2"/>
                <w:szCs w:val="22"/>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BC44E6C" w14:textId="77777777" w:rsidR="00C51E36" w:rsidRPr="001C7E11" w:rsidRDefault="00C51E36" w:rsidP="00C51E36">
            <w:pPr>
              <w:pStyle w:val="TAC"/>
              <w:rPr>
                <w:kern w:val="2"/>
                <w:szCs w:val="22"/>
                <w:lang w:val="en-US"/>
              </w:rPr>
            </w:pPr>
            <w:r w:rsidRPr="001C7E11">
              <w:rPr>
                <w:color w:val="000000"/>
                <w:lang w:eastAsia="zh-CN"/>
              </w:rPr>
              <w:t>n102</w:t>
            </w:r>
          </w:p>
        </w:tc>
        <w:tc>
          <w:tcPr>
            <w:tcW w:w="4627" w:type="dxa"/>
            <w:tcBorders>
              <w:top w:val="single" w:sz="4" w:space="0" w:color="auto"/>
              <w:left w:val="single" w:sz="4" w:space="0" w:color="auto"/>
              <w:bottom w:val="single" w:sz="4" w:space="0" w:color="auto"/>
              <w:right w:val="single" w:sz="4" w:space="0" w:color="auto"/>
            </w:tcBorders>
            <w:vAlign w:val="bottom"/>
          </w:tcPr>
          <w:p w14:paraId="55014EE3"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6"/>
              </w:rPr>
              <w:t>CA_n102E_BCS0</w:t>
            </w:r>
          </w:p>
        </w:tc>
        <w:tc>
          <w:tcPr>
            <w:tcW w:w="2216" w:type="dxa"/>
            <w:tcBorders>
              <w:top w:val="nil"/>
              <w:left w:val="single" w:sz="4" w:space="0" w:color="auto"/>
              <w:bottom w:val="single" w:sz="4" w:space="0" w:color="auto"/>
              <w:right w:val="single" w:sz="4" w:space="0" w:color="auto"/>
            </w:tcBorders>
            <w:vAlign w:val="center"/>
          </w:tcPr>
          <w:p w14:paraId="2E3C4983" w14:textId="77777777" w:rsidR="00C51E36" w:rsidRPr="001C7E11" w:rsidRDefault="00C51E36" w:rsidP="00C51E36">
            <w:pPr>
              <w:pStyle w:val="TAC"/>
              <w:rPr>
                <w:kern w:val="2"/>
                <w:szCs w:val="22"/>
                <w:lang w:val="en-US" w:eastAsia="zh-CN"/>
              </w:rPr>
            </w:pPr>
          </w:p>
        </w:tc>
      </w:tr>
      <w:tr w:rsidR="00C51E36" w:rsidRPr="001C7E11" w14:paraId="7FB38981" w14:textId="77777777" w:rsidTr="007D5BF0">
        <w:trPr>
          <w:trHeight w:val="128"/>
        </w:trPr>
        <w:tc>
          <w:tcPr>
            <w:tcW w:w="3060" w:type="dxa"/>
            <w:tcBorders>
              <w:top w:val="single" w:sz="4" w:space="0" w:color="auto"/>
              <w:left w:val="single" w:sz="4" w:space="0" w:color="auto"/>
              <w:bottom w:val="nil"/>
              <w:right w:val="single" w:sz="4" w:space="0" w:color="auto"/>
            </w:tcBorders>
            <w:vAlign w:val="center"/>
          </w:tcPr>
          <w:p w14:paraId="09C0432D" w14:textId="77777777" w:rsidR="00C51E36" w:rsidRPr="001C7E11" w:rsidRDefault="00C51E36" w:rsidP="00C51E36">
            <w:pPr>
              <w:pStyle w:val="TAC"/>
              <w:rPr>
                <w:kern w:val="2"/>
                <w:szCs w:val="22"/>
                <w:lang w:val="en-US" w:eastAsia="zh-CN"/>
              </w:rPr>
            </w:pPr>
            <w:r w:rsidRPr="001C7E11">
              <w:rPr>
                <w:rFonts w:eastAsiaTheme="minorEastAsia"/>
                <w:szCs w:val="18"/>
                <w:lang w:val="en-US" w:eastAsia="zh-CN"/>
              </w:rPr>
              <w:t>CA_n1A-n28A-n102(2A)</w:t>
            </w:r>
          </w:p>
        </w:tc>
        <w:tc>
          <w:tcPr>
            <w:tcW w:w="2541" w:type="dxa"/>
            <w:tcBorders>
              <w:top w:val="single" w:sz="4" w:space="0" w:color="auto"/>
              <w:left w:val="single" w:sz="4" w:space="0" w:color="auto"/>
              <w:bottom w:val="nil"/>
              <w:right w:val="single" w:sz="4" w:space="0" w:color="auto"/>
            </w:tcBorders>
            <w:vAlign w:val="center"/>
          </w:tcPr>
          <w:p w14:paraId="2FDDDA82"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CA_n1A-n28A</w:t>
            </w:r>
          </w:p>
          <w:p w14:paraId="6D1479CD"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CA_n1A-n102A</w:t>
            </w:r>
          </w:p>
          <w:p w14:paraId="45919FBD" w14:textId="77777777" w:rsidR="00C51E36" w:rsidRPr="001C7E11" w:rsidRDefault="00C51E36" w:rsidP="00C51E36">
            <w:pPr>
              <w:pStyle w:val="TAC"/>
              <w:rPr>
                <w:kern w:val="2"/>
                <w:szCs w:val="22"/>
                <w:lang w:val="en-US" w:eastAsia="zh-CN"/>
              </w:rPr>
            </w:pPr>
            <w:r w:rsidRPr="001C7E11">
              <w:rPr>
                <w:rFonts w:eastAsiaTheme="minorEastAsia"/>
                <w:szCs w:val="18"/>
                <w:lang w:val="en-US" w:eastAsia="zh-CN"/>
              </w:rPr>
              <w:t>CA_n28A-n102A</w:t>
            </w:r>
          </w:p>
        </w:tc>
        <w:tc>
          <w:tcPr>
            <w:tcW w:w="1143" w:type="dxa"/>
            <w:tcBorders>
              <w:top w:val="single" w:sz="4" w:space="0" w:color="auto"/>
              <w:left w:val="single" w:sz="4" w:space="0" w:color="auto"/>
              <w:bottom w:val="single" w:sz="4" w:space="0" w:color="auto"/>
              <w:right w:val="single" w:sz="4" w:space="0" w:color="auto"/>
            </w:tcBorders>
            <w:vAlign w:val="center"/>
          </w:tcPr>
          <w:p w14:paraId="7EA9EFA5" w14:textId="77777777" w:rsidR="00C51E36" w:rsidRPr="001C7E11" w:rsidRDefault="00C51E36" w:rsidP="00C51E36">
            <w:pPr>
              <w:pStyle w:val="TAC"/>
              <w:rPr>
                <w:kern w:val="2"/>
                <w:szCs w:val="22"/>
                <w:lang w:val="en-US"/>
              </w:rPr>
            </w:pPr>
            <w:r w:rsidRPr="001C7E11">
              <w:rPr>
                <w:color w:val="000000"/>
                <w:lang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585B92E9"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6"/>
              </w:rPr>
              <w:t xml:space="preserve">5, 10, 15, 20, 25, 30, 40, 50 </w:t>
            </w:r>
          </w:p>
        </w:tc>
        <w:tc>
          <w:tcPr>
            <w:tcW w:w="2216" w:type="dxa"/>
            <w:tcBorders>
              <w:top w:val="single" w:sz="4" w:space="0" w:color="auto"/>
              <w:left w:val="single" w:sz="4" w:space="0" w:color="auto"/>
              <w:bottom w:val="nil"/>
              <w:right w:val="single" w:sz="4" w:space="0" w:color="auto"/>
            </w:tcBorders>
            <w:vAlign w:val="center"/>
          </w:tcPr>
          <w:p w14:paraId="4C1FEC28" w14:textId="77777777" w:rsidR="00C51E36" w:rsidRPr="001C7E11" w:rsidRDefault="00C51E36" w:rsidP="00C51E36">
            <w:pPr>
              <w:pStyle w:val="TAC"/>
              <w:rPr>
                <w:kern w:val="2"/>
                <w:szCs w:val="22"/>
                <w:lang w:val="en-US" w:eastAsia="zh-CN"/>
              </w:rPr>
            </w:pPr>
            <w:r w:rsidRPr="001C7E11">
              <w:rPr>
                <w:rFonts w:eastAsiaTheme="minorEastAsia"/>
                <w:szCs w:val="18"/>
                <w:lang w:val="en-US" w:eastAsia="zh-CN"/>
              </w:rPr>
              <w:t>0</w:t>
            </w:r>
          </w:p>
        </w:tc>
      </w:tr>
      <w:tr w:rsidR="00C51E36" w:rsidRPr="001C7E11" w14:paraId="2624C209" w14:textId="77777777" w:rsidTr="007D5BF0">
        <w:trPr>
          <w:trHeight w:val="128"/>
        </w:trPr>
        <w:tc>
          <w:tcPr>
            <w:tcW w:w="3060" w:type="dxa"/>
            <w:tcBorders>
              <w:top w:val="nil"/>
              <w:left w:val="single" w:sz="4" w:space="0" w:color="auto"/>
              <w:bottom w:val="nil"/>
              <w:right w:val="single" w:sz="4" w:space="0" w:color="auto"/>
            </w:tcBorders>
            <w:vAlign w:val="center"/>
          </w:tcPr>
          <w:p w14:paraId="25AF04F0"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nil"/>
              <w:right w:val="single" w:sz="4" w:space="0" w:color="auto"/>
            </w:tcBorders>
            <w:vAlign w:val="center"/>
          </w:tcPr>
          <w:p w14:paraId="465D3464" w14:textId="77777777" w:rsidR="00C51E36" w:rsidRPr="001C7E11" w:rsidRDefault="00C51E36" w:rsidP="00C51E36">
            <w:pPr>
              <w:pStyle w:val="TAC"/>
              <w:rPr>
                <w:kern w:val="2"/>
                <w:szCs w:val="22"/>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0AFCBEE" w14:textId="77777777" w:rsidR="00C51E36" w:rsidRPr="001C7E11" w:rsidRDefault="00C51E36" w:rsidP="00C51E36">
            <w:pPr>
              <w:pStyle w:val="TAC"/>
              <w:rPr>
                <w:kern w:val="2"/>
                <w:szCs w:val="22"/>
                <w:lang w:val="en-US"/>
              </w:rPr>
            </w:pPr>
            <w:r w:rsidRPr="001C7E11">
              <w:rPr>
                <w:color w:val="000000"/>
                <w:lang w:eastAsia="zh-CN"/>
              </w:rPr>
              <w:t>n28</w:t>
            </w:r>
          </w:p>
        </w:tc>
        <w:tc>
          <w:tcPr>
            <w:tcW w:w="4627" w:type="dxa"/>
            <w:tcBorders>
              <w:top w:val="single" w:sz="4" w:space="0" w:color="auto"/>
              <w:left w:val="single" w:sz="4" w:space="0" w:color="auto"/>
              <w:bottom w:val="single" w:sz="4" w:space="0" w:color="auto"/>
              <w:right w:val="single" w:sz="4" w:space="0" w:color="auto"/>
            </w:tcBorders>
            <w:vAlign w:val="bottom"/>
          </w:tcPr>
          <w:p w14:paraId="732F16A4"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6"/>
              </w:rPr>
              <w:t xml:space="preserve">5, 10, 15, 20, 30 </w:t>
            </w:r>
          </w:p>
        </w:tc>
        <w:tc>
          <w:tcPr>
            <w:tcW w:w="2216" w:type="dxa"/>
            <w:tcBorders>
              <w:top w:val="nil"/>
              <w:left w:val="single" w:sz="4" w:space="0" w:color="auto"/>
              <w:bottom w:val="nil"/>
              <w:right w:val="single" w:sz="4" w:space="0" w:color="auto"/>
            </w:tcBorders>
            <w:vAlign w:val="center"/>
          </w:tcPr>
          <w:p w14:paraId="70847FB9" w14:textId="77777777" w:rsidR="00C51E36" w:rsidRPr="001C7E11" w:rsidRDefault="00C51E36" w:rsidP="00C51E36">
            <w:pPr>
              <w:pStyle w:val="TAC"/>
              <w:rPr>
                <w:kern w:val="2"/>
                <w:szCs w:val="22"/>
                <w:lang w:val="en-US" w:eastAsia="zh-CN"/>
              </w:rPr>
            </w:pPr>
          </w:p>
        </w:tc>
      </w:tr>
      <w:tr w:rsidR="00C51E36" w:rsidRPr="001C7E11" w14:paraId="19858B72" w14:textId="77777777" w:rsidTr="007D5BF0">
        <w:trPr>
          <w:trHeight w:val="128"/>
        </w:trPr>
        <w:tc>
          <w:tcPr>
            <w:tcW w:w="3060" w:type="dxa"/>
            <w:tcBorders>
              <w:top w:val="nil"/>
              <w:left w:val="single" w:sz="4" w:space="0" w:color="auto"/>
              <w:bottom w:val="single" w:sz="4" w:space="0" w:color="auto"/>
              <w:right w:val="single" w:sz="4" w:space="0" w:color="auto"/>
            </w:tcBorders>
            <w:vAlign w:val="center"/>
          </w:tcPr>
          <w:p w14:paraId="6B34A769"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single" w:sz="4" w:space="0" w:color="auto"/>
              <w:right w:val="single" w:sz="4" w:space="0" w:color="auto"/>
            </w:tcBorders>
            <w:vAlign w:val="center"/>
          </w:tcPr>
          <w:p w14:paraId="5E0766AC" w14:textId="77777777" w:rsidR="00C51E36" w:rsidRPr="001C7E11" w:rsidRDefault="00C51E36" w:rsidP="00C51E36">
            <w:pPr>
              <w:pStyle w:val="TAC"/>
              <w:rPr>
                <w:kern w:val="2"/>
                <w:szCs w:val="22"/>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CFAB451" w14:textId="77777777" w:rsidR="00C51E36" w:rsidRPr="001C7E11" w:rsidRDefault="00C51E36" w:rsidP="00C51E36">
            <w:pPr>
              <w:pStyle w:val="TAC"/>
              <w:rPr>
                <w:kern w:val="2"/>
                <w:szCs w:val="22"/>
                <w:lang w:val="en-US"/>
              </w:rPr>
            </w:pPr>
            <w:r w:rsidRPr="001C7E11">
              <w:rPr>
                <w:color w:val="000000"/>
                <w:lang w:eastAsia="zh-CN"/>
              </w:rPr>
              <w:t>n102</w:t>
            </w:r>
          </w:p>
        </w:tc>
        <w:tc>
          <w:tcPr>
            <w:tcW w:w="4627" w:type="dxa"/>
            <w:tcBorders>
              <w:top w:val="single" w:sz="4" w:space="0" w:color="auto"/>
              <w:left w:val="single" w:sz="4" w:space="0" w:color="auto"/>
              <w:bottom w:val="single" w:sz="4" w:space="0" w:color="auto"/>
              <w:right w:val="single" w:sz="4" w:space="0" w:color="auto"/>
            </w:tcBorders>
            <w:vAlign w:val="bottom"/>
          </w:tcPr>
          <w:p w14:paraId="18E46D7B"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6"/>
              </w:rPr>
              <w:t>CA_n102(2A)_BCS0</w:t>
            </w:r>
          </w:p>
        </w:tc>
        <w:tc>
          <w:tcPr>
            <w:tcW w:w="2216" w:type="dxa"/>
            <w:tcBorders>
              <w:top w:val="nil"/>
              <w:left w:val="single" w:sz="4" w:space="0" w:color="auto"/>
              <w:bottom w:val="single" w:sz="4" w:space="0" w:color="auto"/>
              <w:right w:val="single" w:sz="4" w:space="0" w:color="auto"/>
            </w:tcBorders>
            <w:vAlign w:val="center"/>
          </w:tcPr>
          <w:p w14:paraId="0E48CA4C" w14:textId="77777777" w:rsidR="00C51E36" w:rsidRPr="001C7E11" w:rsidRDefault="00C51E36" w:rsidP="00C51E36">
            <w:pPr>
              <w:pStyle w:val="TAC"/>
              <w:rPr>
                <w:kern w:val="2"/>
                <w:szCs w:val="22"/>
                <w:lang w:val="en-US" w:eastAsia="zh-CN"/>
              </w:rPr>
            </w:pPr>
          </w:p>
        </w:tc>
      </w:tr>
      <w:tr w:rsidR="00C51E36" w:rsidRPr="001C7E11" w14:paraId="5787A13C" w14:textId="77777777" w:rsidTr="007D5BF0">
        <w:trPr>
          <w:trHeight w:val="128"/>
        </w:trPr>
        <w:tc>
          <w:tcPr>
            <w:tcW w:w="3060" w:type="dxa"/>
            <w:tcBorders>
              <w:top w:val="single" w:sz="4" w:space="0" w:color="auto"/>
              <w:left w:val="single" w:sz="4" w:space="0" w:color="auto"/>
              <w:bottom w:val="nil"/>
              <w:right w:val="single" w:sz="4" w:space="0" w:color="auto"/>
            </w:tcBorders>
            <w:vAlign w:val="center"/>
          </w:tcPr>
          <w:p w14:paraId="334352FB" w14:textId="77777777" w:rsidR="00C51E36" w:rsidRPr="001C7E11" w:rsidRDefault="00C51E36" w:rsidP="00C51E36">
            <w:pPr>
              <w:pStyle w:val="TAC"/>
              <w:rPr>
                <w:rFonts w:eastAsiaTheme="minorEastAsia"/>
                <w:lang w:val="en-US" w:eastAsia="zh-CN"/>
              </w:rPr>
            </w:pPr>
            <w:r w:rsidRPr="001C7E11">
              <w:rPr>
                <w:rFonts w:eastAsiaTheme="minorEastAsia"/>
                <w:lang w:val="en-US"/>
              </w:rPr>
              <w:t>CA_n1A-n38A-n78A</w:t>
            </w:r>
          </w:p>
        </w:tc>
        <w:tc>
          <w:tcPr>
            <w:tcW w:w="2541" w:type="dxa"/>
            <w:tcBorders>
              <w:top w:val="single" w:sz="4" w:space="0" w:color="auto"/>
              <w:left w:val="single" w:sz="4" w:space="0" w:color="auto"/>
              <w:bottom w:val="nil"/>
              <w:right w:val="single" w:sz="4" w:space="0" w:color="auto"/>
            </w:tcBorders>
            <w:vAlign w:val="center"/>
          </w:tcPr>
          <w:p w14:paraId="38D3345C" w14:textId="77777777" w:rsidR="00C51E36" w:rsidRPr="001C7E11" w:rsidRDefault="00C51E36" w:rsidP="00C51E36">
            <w:pPr>
              <w:pStyle w:val="TAC"/>
              <w:rPr>
                <w:rFonts w:eastAsiaTheme="minorEastAsia"/>
                <w:lang w:val="en-US" w:eastAsia="zh-CN"/>
              </w:rPr>
            </w:pPr>
            <w:r w:rsidRPr="001C7E11">
              <w:rPr>
                <w:rFonts w:eastAsiaTheme="minorEastAsia"/>
                <w:lang w:val="en-US"/>
              </w:rPr>
              <w:t>-</w:t>
            </w:r>
          </w:p>
        </w:tc>
        <w:tc>
          <w:tcPr>
            <w:tcW w:w="1143" w:type="dxa"/>
            <w:tcBorders>
              <w:top w:val="single" w:sz="4" w:space="0" w:color="auto"/>
              <w:left w:val="single" w:sz="4" w:space="0" w:color="auto"/>
              <w:bottom w:val="single" w:sz="4" w:space="0" w:color="auto"/>
              <w:right w:val="single" w:sz="4" w:space="0" w:color="auto"/>
            </w:tcBorders>
            <w:vAlign w:val="center"/>
          </w:tcPr>
          <w:p w14:paraId="198C8AB6" w14:textId="77777777" w:rsidR="00C51E36" w:rsidRPr="001C7E11" w:rsidRDefault="00C51E36" w:rsidP="00C51E36">
            <w:pPr>
              <w:pStyle w:val="TAC"/>
              <w:rPr>
                <w:rFonts w:eastAsiaTheme="minorEastAsia"/>
                <w:lang w:val="en-US"/>
              </w:rPr>
            </w:pPr>
            <w:r w:rsidRPr="001C7E11">
              <w:rPr>
                <w:rFonts w:eastAsiaTheme="minorEastAsia"/>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3FB2211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rPr>
              <w:t>5, 10, 15, 20, 25, 30, 40, 50</w:t>
            </w:r>
          </w:p>
        </w:tc>
        <w:tc>
          <w:tcPr>
            <w:tcW w:w="2216" w:type="dxa"/>
            <w:tcBorders>
              <w:top w:val="single" w:sz="4" w:space="0" w:color="auto"/>
              <w:left w:val="single" w:sz="4" w:space="0" w:color="auto"/>
              <w:bottom w:val="nil"/>
              <w:right w:val="single" w:sz="4" w:space="0" w:color="auto"/>
            </w:tcBorders>
            <w:vAlign w:val="center"/>
          </w:tcPr>
          <w:p w14:paraId="2FAB3E73" w14:textId="77777777" w:rsidR="00C51E36" w:rsidRPr="001C7E11" w:rsidRDefault="00C51E36" w:rsidP="00C51E36">
            <w:pPr>
              <w:pStyle w:val="TAC"/>
              <w:rPr>
                <w:rFonts w:eastAsiaTheme="minorEastAsia"/>
                <w:lang w:val="en-US" w:eastAsia="zh-CN"/>
              </w:rPr>
            </w:pPr>
            <w:r w:rsidRPr="001C7E11">
              <w:rPr>
                <w:rFonts w:eastAsiaTheme="minorEastAsia"/>
                <w:lang w:val="en-US"/>
              </w:rPr>
              <w:t>0</w:t>
            </w:r>
          </w:p>
        </w:tc>
      </w:tr>
      <w:tr w:rsidR="00C51E36" w:rsidRPr="001C7E11" w14:paraId="36ABE643" w14:textId="77777777" w:rsidTr="007D5BF0">
        <w:trPr>
          <w:trHeight w:val="128"/>
        </w:trPr>
        <w:tc>
          <w:tcPr>
            <w:tcW w:w="3060" w:type="dxa"/>
            <w:tcBorders>
              <w:top w:val="nil"/>
              <w:left w:val="single" w:sz="4" w:space="0" w:color="auto"/>
              <w:bottom w:val="nil"/>
              <w:right w:val="single" w:sz="4" w:space="0" w:color="auto"/>
            </w:tcBorders>
            <w:vAlign w:val="center"/>
          </w:tcPr>
          <w:p w14:paraId="0941646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CB467B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FFC34E5" w14:textId="77777777" w:rsidR="00C51E36" w:rsidRPr="001C7E11" w:rsidRDefault="00C51E36" w:rsidP="00C51E36">
            <w:pPr>
              <w:pStyle w:val="TAC"/>
              <w:rPr>
                <w:rFonts w:eastAsiaTheme="minorEastAsia"/>
                <w:lang w:val="en-US"/>
              </w:rPr>
            </w:pPr>
            <w:r w:rsidRPr="001C7E11">
              <w:rPr>
                <w:rFonts w:eastAsiaTheme="minorEastAsia"/>
                <w:lang w:val="en-US"/>
              </w:rPr>
              <w:t>n38</w:t>
            </w:r>
          </w:p>
        </w:tc>
        <w:tc>
          <w:tcPr>
            <w:tcW w:w="4627" w:type="dxa"/>
            <w:tcBorders>
              <w:top w:val="single" w:sz="4" w:space="0" w:color="auto"/>
              <w:left w:val="single" w:sz="4" w:space="0" w:color="auto"/>
              <w:bottom w:val="single" w:sz="4" w:space="0" w:color="auto"/>
              <w:right w:val="single" w:sz="4" w:space="0" w:color="auto"/>
            </w:tcBorders>
            <w:vAlign w:val="center"/>
          </w:tcPr>
          <w:p w14:paraId="2986055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rPr>
              <w:t>5, 10, 15, 20, 25, 30, 40</w:t>
            </w:r>
          </w:p>
        </w:tc>
        <w:tc>
          <w:tcPr>
            <w:tcW w:w="2216" w:type="dxa"/>
            <w:tcBorders>
              <w:top w:val="nil"/>
              <w:left w:val="single" w:sz="4" w:space="0" w:color="auto"/>
              <w:bottom w:val="nil"/>
              <w:right w:val="single" w:sz="4" w:space="0" w:color="auto"/>
            </w:tcBorders>
            <w:vAlign w:val="center"/>
          </w:tcPr>
          <w:p w14:paraId="1588A844" w14:textId="77777777" w:rsidR="00C51E36" w:rsidRPr="001C7E11" w:rsidRDefault="00C51E36" w:rsidP="00C51E36">
            <w:pPr>
              <w:pStyle w:val="TAC"/>
              <w:rPr>
                <w:rFonts w:eastAsiaTheme="minorEastAsia"/>
                <w:lang w:val="en-US" w:eastAsia="zh-CN"/>
              </w:rPr>
            </w:pPr>
          </w:p>
        </w:tc>
      </w:tr>
      <w:tr w:rsidR="00C51E36" w:rsidRPr="001C7E11" w14:paraId="1999CCF2" w14:textId="77777777" w:rsidTr="007D5BF0">
        <w:trPr>
          <w:trHeight w:val="128"/>
        </w:trPr>
        <w:tc>
          <w:tcPr>
            <w:tcW w:w="3060" w:type="dxa"/>
            <w:tcBorders>
              <w:top w:val="nil"/>
              <w:left w:val="single" w:sz="4" w:space="0" w:color="auto"/>
              <w:bottom w:val="single" w:sz="4" w:space="0" w:color="auto"/>
              <w:right w:val="single" w:sz="4" w:space="0" w:color="auto"/>
            </w:tcBorders>
            <w:vAlign w:val="center"/>
          </w:tcPr>
          <w:p w14:paraId="7BAD5C9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44C645A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56A08A2" w14:textId="77777777" w:rsidR="00C51E36" w:rsidRPr="001C7E11" w:rsidRDefault="00C51E36" w:rsidP="00C51E36">
            <w:pPr>
              <w:pStyle w:val="TAC"/>
              <w:rPr>
                <w:rFonts w:eastAsiaTheme="minorEastAsia"/>
                <w:lang w:val="en-US"/>
              </w:rPr>
            </w:pPr>
            <w:r w:rsidRPr="001C7E11">
              <w:rPr>
                <w:rFonts w:eastAsiaTheme="minorEastAsia"/>
                <w:lang w:val="en-US"/>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4FD9EBD8"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763991C3" w14:textId="77777777" w:rsidR="00C51E36" w:rsidRPr="001C7E11" w:rsidRDefault="00C51E36" w:rsidP="00C51E36">
            <w:pPr>
              <w:pStyle w:val="TAC"/>
              <w:rPr>
                <w:rFonts w:eastAsiaTheme="minorEastAsia"/>
                <w:lang w:val="en-US" w:eastAsia="zh-CN"/>
              </w:rPr>
            </w:pPr>
          </w:p>
        </w:tc>
      </w:tr>
      <w:tr w:rsidR="00C51E36" w:rsidRPr="001C7E11" w14:paraId="4F35C2E3" w14:textId="77777777" w:rsidTr="007D5BF0">
        <w:trPr>
          <w:trHeight w:val="128"/>
        </w:trPr>
        <w:tc>
          <w:tcPr>
            <w:tcW w:w="3060" w:type="dxa"/>
            <w:tcBorders>
              <w:top w:val="single" w:sz="4" w:space="0" w:color="auto"/>
              <w:left w:val="single" w:sz="4" w:space="0" w:color="auto"/>
              <w:bottom w:val="nil"/>
              <w:right w:val="single" w:sz="4" w:space="0" w:color="auto"/>
            </w:tcBorders>
            <w:vAlign w:val="center"/>
          </w:tcPr>
          <w:p w14:paraId="3C5810FE"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sv-SE"/>
              </w:rPr>
              <w:t>A-</w:t>
            </w:r>
            <w:r w:rsidRPr="001C7E11">
              <w:rPr>
                <w:rFonts w:hint="eastAsia"/>
                <w:lang w:eastAsia="zh-CN"/>
              </w:rPr>
              <w:t>n40A</w:t>
            </w:r>
            <w:r w:rsidRPr="001C7E11">
              <w:rPr>
                <w:lang w:eastAsia="zh-CN"/>
              </w:rPr>
              <w:t>-n77A</w:t>
            </w:r>
          </w:p>
        </w:tc>
        <w:tc>
          <w:tcPr>
            <w:tcW w:w="2541" w:type="dxa"/>
            <w:tcBorders>
              <w:top w:val="single" w:sz="4" w:space="0" w:color="auto"/>
              <w:left w:val="single" w:sz="4" w:space="0" w:color="auto"/>
              <w:bottom w:val="nil"/>
              <w:right w:val="single" w:sz="4" w:space="0" w:color="auto"/>
            </w:tcBorders>
            <w:vAlign w:val="center"/>
          </w:tcPr>
          <w:p w14:paraId="1990B924" w14:textId="77777777" w:rsidR="00C51E36" w:rsidRPr="001C7E11" w:rsidRDefault="00C51E36" w:rsidP="00C51E36">
            <w:pPr>
              <w:pStyle w:val="TAC"/>
              <w:rPr>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en-US"/>
              </w:rPr>
              <w:t>A-</w:t>
            </w:r>
            <w:r w:rsidRPr="001C7E11">
              <w:rPr>
                <w:rFonts w:hint="eastAsia"/>
                <w:lang w:eastAsia="zh-CN"/>
              </w:rPr>
              <w:t>n40A</w:t>
            </w:r>
          </w:p>
          <w:p w14:paraId="601B5DE3" w14:textId="77777777" w:rsidR="00C51E36" w:rsidRPr="001C7E11" w:rsidRDefault="00C51E36" w:rsidP="00C51E36">
            <w:pPr>
              <w:pStyle w:val="TAC"/>
              <w:rPr>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en-US"/>
              </w:rPr>
              <w:t>A-</w:t>
            </w:r>
            <w:r w:rsidRPr="001C7E11">
              <w:rPr>
                <w:lang w:eastAsia="zh-CN"/>
              </w:rPr>
              <w:t>n77A</w:t>
            </w:r>
          </w:p>
          <w:p w14:paraId="14EDB611"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hint="eastAsia"/>
                <w:lang w:eastAsia="zh-CN"/>
              </w:rPr>
              <w:t>n40A</w:t>
            </w:r>
            <w:r w:rsidRPr="001C7E11">
              <w:rPr>
                <w:lang w:eastAsia="zh-CN"/>
              </w:rPr>
              <w:t>-n77A</w:t>
            </w:r>
          </w:p>
        </w:tc>
        <w:tc>
          <w:tcPr>
            <w:tcW w:w="1143" w:type="dxa"/>
            <w:tcBorders>
              <w:top w:val="single" w:sz="4" w:space="0" w:color="auto"/>
              <w:left w:val="single" w:sz="4" w:space="0" w:color="auto"/>
              <w:bottom w:val="single" w:sz="4" w:space="0" w:color="auto"/>
              <w:right w:val="single" w:sz="4" w:space="0" w:color="auto"/>
            </w:tcBorders>
            <w:vAlign w:val="center"/>
          </w:tcPr>
          <w:p w14:paraId="7E6E7387"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6E52FB93"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0, 15, 20, 30, 40, 45, 50</w:t>
            </w:r>
          </w:p>
        </w:tc>
        <w:tc>
          <w:tcPr>
            <w:tcW w:w="2216" w:type="dxa"/>
            <w:tcBorders>
              <w:top w:val="single" w:sz="4" w:space="0" w:color="auto"/>
              <w:left w:val="single" w:sz="4" w:space="0" w:color="auto"/>
              <w:bottom w:val="nil"/>
              <w:right w:val="single" w:sz="4" w:space="0" w:color="auto"/>
            </w:tcBorders>
            <w:vAlign w:val="center"/>
          </w:tcPr>
          <w:p w14:paraId="008A2839"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0</w:t>
            </w:r>
          </w:p>
        </w:tc>
      </w:tr>
      <w:tr w:rsidR="00C51E36" w:rsidRPr="001C7E11" w14:paraId="52144392" w14:textId="77777777" w:rsidTr="007D5BF0">
        <w:trPr>
          <w:trHeight w:val="128"/>
        </w:trPr>
        <w:tc>
          <w:tcPr>
            <w:tcW w:w="3060" w:type="dxa"/>
            <w:tcBorders>
              <w:top w:val="nil"/>
              <w:left w:val="single" w:sz="4" w:space="0" w:color="auto"/>
              <w:bottom w:val="nil"/>
              <w:right w:val="single" w:sz="4" w:space="0" w:color="auto"/>
            </w:tcBorders>
            <w:vAlign w:val="center"/>
          </w:tcPr>
          <w:p w14:paraId="5C82507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E54B30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265D5CF"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n40</w:t>
            </w:r>
          </w:p>
        </w:tc>
        <w:tc>
          <w:tcPr>
            <w:tcW w:w="4627" w:type="dxa"/>
            <w:tcBorders>
              <w:top w:val="single" w:sz="4" w:space="0" w:color="auto"/>
              <w:left w:val="single" w:sz="4" w:space="0" w:color="auto"/>
              <w:bottom w:val="single" w:sz="4" w:space="0" w:color="auto"/>
              <w:right w:val="single" w:sz="4" w:space="0" w:color="auto"/>
            </w:tcBorders>
            <w:vAlign w:val="center"/>
          </w:tcPr>
          <w:p w14:paraId="77C8491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rPr>
              <w:t>10, 15, 20, 25, 30, 40, 50, 60, 70, 80, 90, 100</w:t>
            </w:r>
          </w:p>
        </w:tc>
        <w:tc>
          <w:tcPr>
            <w:tcW w:w="2216" w:type="dxa"/>
            <w:tcBorders>
              <w:top w:val="nil"/>
              <w:left w:val="single" w:sz="4" w:space="0" w:color="auto"/>
              <w:bottom w:val="nil"/>
              <w:right w:val="single" w:sz="4" w:space="0" w:color="auto"/>
            </w:tcBorders>
            <w:vAlign w:val="center"/>
          </w:tcPr>
          <w:p w14:paraId="59A961A8" w14:textId="77777777" w:rsidR="00C51E36" w:rsidRPr="001C7E11" w:rsidRDefault="00C51E36" w:rsidP="00C51E36">
            <w:pPr>
              <w:pStyle w:val="TAC"/>
              <w:rPr>
                <w:rFonts w:eastAsiaTheme="minorEastAsia"/>
                <w:lang w:val="en-US" w:eastAsia="zh-CN"/>
              </w:rPr>
            </w:pPr>
          </w:p>
        </w:tc>
      </w:tr>
      <w:tr w:rsidR="00C51E36" w:rsidRPr="001C7E11" w14:paraId="3839A0E8" w14:textId="77777777" w:rsidTr="007D5BF0">
        <w:trPr>
          <w:trHeight w:val="128"/>
        </w:trPr>
        <w:tc>
          <w:tcPr>
            <w:tcW w:w="3060" w:type="dxa"/>
            <w:tcBorders>
              <w:top w:val="nil"/>
              <w:left w:val="single" w:sz="4" w:space="0" w:color="auto"/>
              <w:bottom w:val="single" w:sz="4" w:space="0" w:color="auto"/>
              <w:right w:val="single" w:sz="4" w:space="0" w:color="auto"/>
            </w:tcBorders>
            <w:vAlign w:val="center"/>
          </w:tcPr>
          <w:p w14:paraId="6E71143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320D268"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D348639" w14:textId="77777777" w:rsidR="00C51E36" w:rsidRPr="001C7E11" w:rsidRDefault="00C51E36" w:rsidP="00C51E36">
            <w:pPr>
              <w:pStyle w:val="TAC"/>
              <w:rPr>
                <w:rFonts w:eastAsiaTheme="minorEastAsia"/>
                <w:lang w:val="en-US" w:eastAsia="zh-CN"/>
              </w:rPr>
            </w:pPr>
            <w:r w:rsidRPr="001C7E11">
              <w:rPr>
                <w:rFonts w:eastAsiaTheme="minorEastAsia"/>
                <w:lang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030DF328"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493603B9" w14:textId="77777777" w:rsidR="00C51E36" w:rsidRPr="001C7E11" w:rsidRDefault="00C51E36" w:rsidP="00C51E36">
            <w:pPr>
              <w:pStyle w:val="TAC"/>
              <w:rPr>
                <w:rFonts w:eastAsiaTheme="minorEastAsia"/>
                <w:lang w:val="en-US" w:eastAsia="zh-CN"/>
              </w:rPr>
            </w:pPr>
          </w:p>
        </w:tc>
      </w:tr>
      <w:tr w:rsidR="00C51E36" w:rsidRPr="001C7E11" w14:paraId="59C21BEB" w14:textId="77777777" w:rsidTr="007D5BF0">
        <w:trPr>
          <w:trHeight w:val="128"/>
        </w:trPr>
        <w:tc>
          <w:tcPr>
            <w:tcW w:w="3060" w:type="dxa"/>
            <w:tcBorders>
              <w:top w:val="single" w:sz="4" w:space="0" w:color="auto"/>
              <w:left w:val="single" w:sz="4" w:space="0" w:color="auto"/>
              <w:bottom w:val="nil"/>
              <w:right w:val="single" w:sz="4" w:space="0" w:color="auto"/>
            </w:tcBorders>
            <w:vAlign w:val="center"/>
          </w:tcPr>
          <w:p w14:paraId="15DEC6D1"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sv-SE"/>
              </w:rPr>
              <w:t>A-</w:t>
            </w:r>
            <w:r w:rsidRPr="001C7E11">
              <w:rPr>
                <w:rFonts w:hint="eastAsia"/>
                <w:lang w:eastAsia="zh-CN"/>
              </w:rPr>
              <w:t>n40A</w:t>
            </w:r>
            <w:r w:rsidRPr="001C7E11">
              <w:rPr>
                <w:lang w:eastAsia="zh-CN"/>
              </w:rPr>
              <w:t>-n77(2A)</w:t>
            </w:r>
          </w:p>
        </w:tc>
        <w:tc>
          <w:tcPr>
            <w:tcW w:w="2541" w:type="dxa"/>
            <w:tcBorders>
              <w:top w:val="single" w:sz="4" w:space="0" w:color="auto"/>
              <w:left w:val="single" w:sz="4" w:space="0" w:color="auto"/>
              <w:bottom w:val="nil"/>
              <w:right w:val="single" w:sz="4" w:space="0" w:color="auto"/>
            </w:tcBorders>
            <w:vAlign w:val="center"/>
          </w:tcPr>
          <w:p w14:paraId="1E7DEDEF" w14:textId="77777777" w:rsidR="00C51E36" w:rsidRPr="001C7E11" w:rsidRDefault="00C51E36" w:rsidP="00C51E36">
            <w:pPr>
              <w:pStyle w:val="TAC"/>
              <w:rPr>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en-US"/>
              </w:rPr>
              <w:t>A-</w:t>
            </w:r>
            <w:r w:rsidRPr="001C7E11">
              <w:rPr>
                <w:rFonts w:hint="eastAsia"/>
                <w:lang w:eastAsia="zh-CN"/>
              </w:rPr>
              <w:t>n40A</w:t>
            </w:r>
          </w:p>
          <w:p w14:paraId="601DB187" w14:textId="77777777" w:rsidR="00C51E36" w:rsidRPr="001C7E11" w:rsidRDefault="00C51E36" w:rsidP="00C51E36">
            <w:pPr>
              <w:pStyle w:val="TAC"/>
              <w:rPr>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en-US"/>
              </w:rPr>
              <w:t>A-</w:t>
            </w:r>
            <w:r w:rsidRPr="001C7E11">
              <w:rPr>
                <w:lang w:eastAsia="zh-CN"/>
              </w:rPr>
              <w:t>n77A</w:t>
            </w:r>
          </w:p>
          <w:p w14:paraId="6E3081B9"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hint="eastAsia"/>
                <w:lang w:eastAsia="zh-CN"/>
              </w:rPr>
              <w:t>n40A</w:t>
            </w:r>
            <w:r w:rsidRPr="001C7E11">
              <w:rPr>
                <w:lang w:eastAsia="zh-CN"/>
              </w:rPr>
              <w:t>-n77A</w:t>
            </w:r>
          </w:p>
        </w:tc>
        <w:tc>
          <w:tcPr>
            <w:tcW w:w="1143" w:type="dxa"/>
            <w:tcBorders>
              <w:top w:val="single" w:sz="4" w:space="0" w:color="auto"/>
              <w:left w:val="single" w:sz="4" w:space="0" w:color="auto"/>
              <w:bottom w:val="single" w:sz="4" w:space="0" w:color="auto"/>
              <w:right w:val="single" w:sz="4" w:space="0" w:color="auto"/>
            </w:tcBorders>
            <w:vAlign w:val="center"/>
          </w:tcPr>
          <w:p w14:paraId="55ED95CF"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16990CE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0, 15, 20, 30, 40, 45, 50</w:t>
            </w:r>
          </w:p>
        </w:tc>
        <w:tc>
          <w:tcPr>
            <w:tcW w:w="2216" w:type="dxa"/>
            <w:tcBorders>
              <w:top w:val="single" w:sz="4" w:space="0" w:color="auto"/>
              <w:left w:val="single" w:sz="4" w:space="0" w:color="auto"/>
              <w:bottom w:val="nil"/>
              <w:right w:val="single" w:sz="4" w:space="0" w:color="auto"/>
            </w:tcBorders>
            <w:vAlign w:val="center"/>
          </w:tcPr>
          <w:p w14:paraId="0891BB10"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0</w:t>
            </w:r>
          </w:p>
        </w:tc>
      </w:tr>
      <w:tr w:rsidR="00C51E36" w:rsidRPr="001C7E11" w14:paraId="54309FF0" w14:textId="77777777" w:rsidTr="007D5BF0">
        <w:trPr>
          <w:trHeight w:val="128"/>
        </w:trPr>
        <w:tc>
          <w:tcPr>
            <w:tcW w:w="3060" w:type="dxa"/>
            <w:tcBorders>
              <w:top w:val="nil"/>
              <w:left w:val="single" w:sz="4" w:space="0" w:color="auto"/>
              <w:bottom w:val="nil"/>
              <w:right w:val="single" w:sz="4" w:space="0" w:color="auto"/>
            </w:tcBorders>
            <w:vAlign w:val="center"/>
          </w:tcPr>
          <w:p w14:paraId="06B5EEA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C92105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A894A2B"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n40</w:t>
            </w:r>
          </w:p>
        </w:tc>
        <w:tc>
          <w:tcPr>
            <w:tcW w:w="4627" w:type="dxa"/>
            <w:tcBorders>
              <w:top w:val="single" w:sz="4" w:space="0" w:color="auto"/>
              <w:left w:val="single" w:sz="4" w:space="0" w:color="auto"/>
              <w:bottom w:val="single" w:sz="4" w:space="0" w:color="auto"/>
              <w:right w:val="single" w:sz="4" w:space="0" w:color="auto"/>
            </w:tcBorders>
            <w:vAlign w:val="center"/>
          </w:tcPr>
          <w:p w14:paraId="5FEF43C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rPr>
              <w:t>10, 15, 20, 25, 30, 40, 50, 60, 70, 80, 90, 100</w:t>
            </w:r>
          </w:p>
        </w:tc>
        <w:tc>
          <w:tcPr>
            <w:tcW w:w="2216" w:type="dxa"/>
            <w:tcBorders>
              <w:top w:val="nil"/>
              <w:left w:val="single" w:sz="4" w:space="0" w:color="auto"/>
              <w:bottom w:val="nil"/>
              <w:right w:val="single" w:sz="4" w:space="0" w:color="auto"/>
            </w:tcBorders>
            <w:vAlign w:val="center"/>
          </w:tcPr>
          <w:p w14:paraId="790872FF" w14:textId="77777777" w:rsidR="00C51E36" w:rsidRPr="001C7E11" w:rsidRDefault="00C51E36" w:rsidP="00C51E36">
            <w:pPr>
              <w:pStyle w:val="TAC"/>
              <w:rPr>
                <w:rFonts w:eastAsiaTheme="minorEastAsia"/>
                <w:lang w:val="en-US" w:eastAsia="zh-CN"/>
              </w:rPr>
            </w:pPr>
          </w:p>
        </w:tc>
      </w:tr>
      <w:tr w:rsidR="00C51E36" w:rsidRPr="001C7E11" w14:paraId="4E61AE4B" w14:textId="77777777" w:rsidTr="007D5BF0">
        <w:trPr>
          <w:trHeight w:val="128"/>
        </w:trPr>
        <w:tc>
          <w:tcPr>
            <w:tcW w:w="3060" w:type="dxa"/>
            <w:tcBorders>
              <w:top w:val="nil"/>
              <w:left w:val="single" w:sz="4" w:space="0" w:color="auto"/>
              <w:bottom w:val="single" w:sz="4" w:space="0" w:color="auto"/>
              <w:right w:val="single" w:sz="4" w:space="0" w:color="auto"/>
            </w:tcBorders>
            <w:vAlign w:val="center"/>
          </w:tcPr>
          <w:p w14:paraId="6874AB6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EE079D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4AFFF41" w14:textId="77777777" w:rsidR="00C51E36" w:rsidRPr="001C7E11" w:rsidRDefault="00C51E36" w:rsidP="00C51E36">
            <w:pPr>
              <w:pStyle w:val="TAC"/>
              <w:rPr>
                <w:rFonts w:eastAsiaTheme="minorEastAsia"/>
                <w:lang w:val="en-US" w:eastAsia="zh-CN"/>
              </w:rPr>
            </w:pPr>
            <w:r w:rsidRPr="001C7E11">
              <w:rPr>
                <w:rFonts w:eastAsiaTheme="minorEastAsia"/>
                <w:lang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4EE0570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rPr>
              <w:t>CA_n77(2A)_BCS1</w:t>
            </w:r>
          </w:p>
        </w:tc>
        <w:tc>
          <w:tcPr>
            <w:tcW w:w="2216" w:type="dxa"/>
            <w:tcBorders>
              <w:top w:val="nil"/>
              <w:left w:val="single" w:sz="4" w:space="0" w:color="auto"/>
              <w:bottom w:val="single" w:sz="4" w:space="0" w:color="auto"/>
              <w:right w:val="single" w:sz="4" w:space="0" w:color="auto"/>
            </w:tcBorders>
            <w:vAlign w:val="center"/>
          </w:tcPr>
          <w:p w14:paraId="0F76748B" w14:textId="77777777" w:rsidR="00C51E36" w:rsidRPr="001C7E11" w:rsidRDefault="00C51E36" w:rsidP="00C51E36">
            <w:pPr>
              <w:pStyle w:val="TAC"/>
              <w:rPr>
                <w:rFonts w:eastAsiaTheme="minorEastAsia"/>
                <w:lang w:val="en-US" w:eastAsia="zh-CN"/>
              </w:rPr>
            </w:pPr>
          </w:p>
        </w:tc>
      </w:tr>
      <w:tr w:rsidR="00C51E36" w:rsidRPr="001C7E11" w14:paraId="7E335634" w14:textId="77777777" w:rsidTr="007D5BF0">
        <w:trPr>
          <w:trHeight w:val="128"/>
        </w:trPr>
        <w:tc>
          <w:tcPr>
            <w:tcW w:w="3060" w:type="dxa"/>
            <w:tcBorders>
              <w:top w:val="single" w:sz="4" w:space="0" w:color="auto"/>
              <w:left w:val="single" w:sz="4" w:space="0" w:color="auto"/>
              <w:bottom w:val="nil"/>
              <w:right w:val="single" w:sz="4" w:space="0" w:color="auto"/>
            </w:tcBorders>
            <w:vAlign w:val="center"/>
          </w:tcPr>
          <w:p w14:paraId="14685D1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CA_n1A-n40A-n78A</w:t>
            </w:r>
          </w:p>
        </w:tc>
        <w:tc>
          <w:tcPr>
            <w:tcW w:w="2541" w:type="dxa"/>
            <w:tcBorders>
              <w:top w:val="single" w:sz="4" w:space="0" w:color="auto"/>
              <w:left w:val="single" w:sz="4" w:space="0" w:color="auto"/>
              <w:bottom w:val="nil"/>
              <w:right w:val="single" w:sz="4" w:space="0" w:color="auto"/>
            </w:tcBorders>
            <w:vAlign w:val="center"/>
          </w:tcPr>
          <w:p w14:paraId="02C93AF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CA_n1A-n40A</w:t>
            </w:r>
          </w:p>
          <w:p w14:paraId="7CE8D5B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CA_n1A-n78A</w:t>
            </w:r>
          </w:p>
          <w:p w14:paraId="0B5CF86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CA_n40A-n78A</w:t>
            </w:r>
          </w:p>
        </w:tc>
        <w:tc>
          <w:tcPr>
            <w:tcW w:w="1143" w:type="dxa"/>
            <w:tcBorders>
              <w:top w:val="single" w:sz="4" w:space="0" w:color="auto"/>
              <w:left w:val="single" w:sz="4" w:space="0" w:color="auto"/>
              <w:bottom w:val="single" w:sz="4" w:space="0" w:color="auto"/>
              <w:right w:val="single" w:sz="4" w:space="0" w:color="auto"/>
            </w:tcBorders>
            <w:vAlign w:val="center"/>
          </w:tcPr>
          <w:p w14:paraId="08B337B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5E6CC08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0D2276C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1235D1E6" w14:textId="77777777" w:rsidTr="007D5BF0">
        <w:trPr>
          <w:trHeight w:val="128"/>
        </w:trPr>
        <w:tc>
          <w:tcPr>
            <w:tcW w:w="3060" w:type="dxa"/>
            <w:tcBorders>
              <w:top w:val="nil"/>
              <w:left w:val="single" w:sz="4" w:space="0" w:color="auto"/>
              <w:bottom w:val="nil"/>
              <w:right w:val="single" w:sz="4" w:space="0" w:color="auto"/>
            </w:tcBorders>
            <w:vAlign w:val="center"/>
          </w:tcPr>
          <w:p w14:paraId="127F05A6"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E08756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58D419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n40</w:t>
            </w:r>
          </w:p>
        </w:tc>
        <w:tc>
          <w:tcPr>
            <w:tcW w:w="4627" w:type="dxa"/>
            <w:tcBorders>
              <w:top w:val="single" w:sz="4" w:space="0" w:color="auto"/>
              <w:left w:val="single" w:sz="4" w:space="0" w:color="auto"/>
              <w:bottom w:val="single" w:sz="4" w:space="0" w:color="auto"/>
              <w:right w:val="single" w:sz="4" w:space="0" w:color="auto"/>
            </w:tcBorders>
            <w:vAlign w:val="center"/>
          </w:tcPr>
          <w:p w14:paraId="671B29A1"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18190086" w14:textId="77777777" w:rsidR="00C51E36" w:rsidRPr="001C7E11" w:rsidRDefault="00C51E36" w:rsidP="00C51E36">
            <w:pPr>
              <w:pStyle w:val="TAC"/>
              <w:rPr>
                <w:rFonts w:eastAsiaTheme="minorEastAsia"/>
                <w:lang w:val="en-US" w:eastAsia="zh-CN"/>
              </w:rPr>
            </w:pPr>
          </w:p>
        </w:tc>
      </w:tr>
      <w:tr w:rsidR="00C51E36" w:rsidRPr="001C7E11" w14:paraId="5F927C03" w14:textId="77777777" w:rsidTr="007D5BF0">
        <w:trPr>
          <w:trHeight w:val="128"/>
        </w:trPr>
        <w:tc>
          <w:tcPr>
            <w:tcW w:w="3060" w:type="dxa"/>
            <w:tcBorders>
              <w:top w:val="nil"/>
              <w:left w:val="single" w:sz="4" w:space="0" w:color="auto"/>
              <w:bottom w:val="nil"/>
              <w:right w:val="single" w:sz="4" w:space="0" w:color="auto"/>
            </w:tcBorders>
            <w:vAlign w:val="center"/>
          </w:tcPr>
          <w:p w14:paraId="35C2276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46E021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B521EB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58722D79"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10, 15, 20, 40, 50, 60, 80, 90, 100</w:t>
            </w:r>
          </w:p>
        </w:tc>
        <w:tc>
          <w:tcPr>
            <w:tcW w:w="2216" w:type="dxa"/>
            <w:tcBorders>
              <w:top w:val="nil"/>
              <w:left w:val="single" w:sz="4" w:space="0" w:color="auto"/>
              <w:bottom w:val="single" w:sz="4" w:space="0" w:color="auto"/>
              <w:right w:val="single" w:sz="4" w:space="0" w:color="auto"/>
            </w:tcBorders>
            <w:vAlign w:val="center"/>
          </w:tcPr>
          <w:p w14:paraId="2F475B9E" w14:textId="77777777" w:rsidR="00C51E36" w:rsidRPr="001C7E11" w:rsidRDefault="00C51E36" w:rsidP="00C51E36">
            <w:pPr>
              <w:pStyle w:val="TAC"/>
              <w:rPr>
                <w:rFonts w:eastAsiaTheme="minorEastAsia"/>
                <w:lang w:val="en-US" w:eastAsia="zh-CN"/>
              </w:rPr>
            </w:pPr>
          </w:p>
        </w:tc>
      </w:tr>
      <w:tr w:rsidR="00C51E36" w:rsidRPr="001C7E11" w14:paraId="7E878E24" w14:textId="77777777" w:rsidTr="007D5BF0">
        <w:trPr>
          <w:trHeight w:val="128"/>
        </w:trPr>
        <w:tc>
          <w:tcPr>
            <w:tcW w:w="3060" w:type="dxa"/>
            <w:tcBorders>
              <w:top w:val="nil"/>
              <w:left w:val="single" w:sz="4" w:space="0" w:color="auto"/>
              <w:bottom w:val="nil"/>
              <w:right w:val="single" w:sz="4" w:space="0" w:color="auto"/>
            </w:tcBorders>
            <w:vAlign w:val="center"/>
          </w:tcPr>
          <w:p w14:paraId="11AC611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D15C60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75B2BD2"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2FAD0E5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1D0C5E3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1</w:t>
            </w:r>
          </w:p>
        </w:tc>
      </w:tr>
      <w:tr w:rsidR="00C51E36" w:rsidRPr="001C7E11" w14:paraId="53830612" w14:textId="77777777" w:rsidTr="007D5BF0">
        <w:trPr>
          <w:trHeight w:val="128"/>
        </w:trPr>
        <w:tc>
          <w:tcPr>
            <w:tcW w:w="3060" w:type="dxa"/>
            <w:tcBorders>
              <w:top w:val="nil"/>
              <w:left w:val="single" w:sz="4" w:space="0" w:color="auto"/>
              <w:bottom w:val="nil"/>
              <w:right w:val="single" w:sz="4" w:space="0" w:color="auto"/>
            </w:tcBorders>
            <w:vAlign w:val="center"/>
          </w:tcPr>
          <w:p w14:paraId="3164E85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7318BB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2C919D0"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rPr>
              <w:t>n40</w:t>
            </w:r>
          </w:p>
        </w:tc>
        <w:tc>
          <w:tcPr>
            <w:tcW w:w="4627" w:type="dxa"/>
            <w:tcBorders>
              <w:top w:val="single" w:sz="4" w:space="0" w:color="auto"/>
              <w:left w:val="single" w:sz="4" w:space="0" w:color="auto"/>
              <w:bottom w:val="single" w:sz="4" w:space="0" w:color="auto"/>
              <w:right w:val="single" w:sz="4" w:space="0" w:color="auto"/>
            </w:tcBorders>
            <w:vAlign w:val="center"/>
          </w:tcPr>
          <w:p w14:paraId="47EFF47D"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5, 10, 15, 20, 25, 30, 40, 50, 60, 80</w:t>
            </w:r>
          </w:p>
        </w:tc>
        <w:tc>
          <w:tcPr>
            <w:tcW w:w="2216" w:type="dxa"/>
            <w:tcBorders>
              <w:top w:val="nil"/>
              <w:left w:val="single" w:sz="4" w:space="0" w:color="auto"/>
              <w:bottom w:val="nil"/>
              <w:right w:val="single" w:sz="4" w:space="0" w:color="auto"/>
            </w:tcBorders>
            <w:vAlign w:val="center"/>
          </w:tcPr>
          <w:p w14:paraId="5B833487" w14:textId="77777777" w:rsidR="00C51E36" w:rsidRPr="001C7E11" w:rsidRDefault="00C51E36" w:rsidP="00C51E36">
            <w:pPr>
              <w:pStyle w:val="TAC"/>
              <w:rPr>
                <w:rFonts w:eastAsiaTheme="minorEastAsia"/>
                <w:lang w:val="en-US" w:eastAsia="zh-CN"/>
              </w:rPr>
            </w:pPr>
          </w:p>
        </w:tc>
      </w:tr>
      <w:tr w:rsidR="00C51E36" w:rsidRPr="001C7E11" w14:paraId="41831180" w14:textId="77777777" w:rsidTr="007D5BF0">
        <w:trPr>
          <w:trHeight w:val="128"/>
        </w:trPr>
        <w:tc>
          <w:tcPr>
            <w:tcW w:w="3060" w:type="dxa"/>
            <w:tcBorders>
              <w:top w:val="nil"/>
              <w:left w:val="single" w:sz="4" w:space="0" w:color="auto"/>
              <w:bottom w:val="nil"/>
              <w:right w:val="single" w:sz="4" w:space="0" w:color="auto"/>
            </w:tcBorders>
            <w:vAlign w:val="center"/>
          </w:tcPr>
          <w:p w14:paraId="648CB10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46F9D1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8E9CBB3"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4C387E26"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10, 15, 20, 40, 50, 60, 80, 90, 100</w:t>
            </w:r>
          </w:p>
        </w:tc>
        <w:tc>
          <w:tcPr>
            <w:tcW w:w="2216" w:type="dxa"/>
            <w:tcBorders>
              <w:top w:val="nil"/>
              <w:left w:val="single" w:sz="4" w:space="0" w:color="auto"/>
              <w:bottom w:val="single" w:sz="4" w:space="0" w:color="auto"/>
              <w:right w:val="single" w:sz="4" w:space="0" w:color="auto"/>
            </w:tcBorders>
            <w:vAlign w:val="center"/>
          </w:tcPr>
          <w:p w14:paraId="2E4C55C4" w14:textId="77777777" w:rsidR="00C51E36" w:rsidRPr="001C7E11" w:rsidRDefault="00C51E36" w:rsidP="00C51E36">
            <w:pPr>
              <w:pStyle w:val="TAC"/>
              <w:rPr>
                <w:rFonts w:eastAsiaTheme="minorEastAsia"/>
                <w:lang w:val="en-US" w:eastAsia="zh-CN"/>
              </w:rPr>
            </w:pPr>
          </w:p>
        </w:tc>
      </w:tr>
      <w:tr w:rsidR="00C51E36" w:rsidRPr="001C7E11" w14:paraId="1342F1B7" w14:textId="77777777" w:rsidTr="007D5BF0">
        <w:trPr>
          <w:trHeight w:val="128"/>
        </w:trPr>
        <w:tc>
          <w:tcPr>
            <w:tcW w:w="3060" w:type="dxa"/>
            <w:tcBorders>
              <w:top w:val="nil"/>
              <w:left w:val="single" w:sz="4" w:space="0" w:color="auto"/>
              <w:bottom w:val="nil"/>
              <w:right w:val="single" w:sz="4" w:space="0" w:color="auto"/>
            </w:tcBorders>
            <w:vAlign w:val="center"/>
          </w:tcPr>
          <w:p w14:paraId="5C43386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9D7F6F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D2A9EB4"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3717169D"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5, 10, 15, 20</w:t>
            </w:r>
          </w:p>
        </w:tc>
        <w:tc>
          <w:tcPr>
            <w:tcW w:w="2216" w:type="dxa"/>
            <w:tcBorders>
              <w:top w:val="nil"/>
              <w:left w:val="single" w:sz="4" w:space="0" w:color="auto"/>
              <w:bottom w:val="nil"/>
              <w:right w:val="single" w:sz="4" w:space="0" w:color="auto"/>
            </w:tcBorders>
            <w:vAlign w:val="center"/>
          </w:tcPr>
          <w:p w14:paraId="0BCB59D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2</w:t>
            </w:r>
          </w:p>
        </w:tc>
      </w:tr>
      <w:tr w:rsidR="00C51E36" w:rsidRPr="001C7E11" w14:paraId="3ECBD3EF" w14:textId="77777777" w:rsidTr="007D5BF0">
        <w:trPr>
          <w:trHeight w:val="128"/>
        </w:trPr>
        <w:tc>
          <w:tcPr>
            <w:tcW w:w="3060" w:type="dxa"/>
            <w:tcBorders>
              <w:top w:val="nil"/>
              <w:left w:val="single" w:sz="4" w:space="0" w:color="auto"/>
              <w:bottom w:val="nil"/>
              <w:right w:val="single" w:sz="4" w:space="0" w:color="auto"/>
            </w:tcBorders>
            <w:vAlign w:val="center"/>
          </w:tcPr>
          <w:p w14:paraId="0A3FB41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8EC186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47085DA"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rPr>
              <w:t>n40</w:t>
            </w:r>
          </w:p>
        </w:tc>
        <w:tc>
          <w:tcPr>
            <w:tcW w:w="4627" w:type="dxa"/>
            <w:tcBorders>
              <w:top w:val="single" w:sz="4" w:space="0" w:color="auto"/>
              <w:left w:val="single" w:sz="4" w:space="0" w:color="auto"/>
              <w:bottom w:val="single" w:sz="4" w:space="0" w:color="auto"/>
              <w:right w:val="single" w:sz="4" w:space="0" w:color="auto"/>
            </w:tcBorders>
            <w:vAlign w:val="center"/>
          </w:tcPr>
          <w:p w14:paraId="0BCBC7A7"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5, 10, 15, 20, 25, 30, 40, 50, 60, 70, 80, 90, 100</w:t>
            </w:r>
          </w:p>
        </w:tc>
        <w:tc>
          <w:tcPr>
            <w:tcW w:w="2216" w:type="dxa"/>
            <w:tcBorders>
              <w:top w:val="nil"/>
              <w:left w:val="single" w:sz="4" w:space="0" w:color="auto"/>
              <w:bottom w:val="nil"/>
              <w:right w:val="single" w:sz="4" w:space="0" w:color="auto"/>
            </w:tcBorders>
            <w:vAlign w:val="center"/>
          </w:tcPr>
          <w:p w14:paraId="23B701C6" w14:textId="77777777" w:rsidR="00C51E36" w:rsidRPr="001C7E11" w:rsidRDefault="00C51E36" w:rsidP="00C51E36">
            <w:pPr>
              <w:pStyle w:val="TAC"/>
              <w:rPr>
                <w:rFonts w:eastAsiaTheme="minorEastAsia"/>
                <w:lang w:val="en-US" w:eastAsia="zh-CN"/>
              </w:rPr>
            </w:pPr>
          </w:p>
        </w:tc>
      </w:tr>
      <w:tr w:rsidR="00C51E36" w:rsidRPr="001C7E11" w14:paraId="104B7EDA" w14:textId="77777777" w:rsidTr="007D5BF0">
        <w:trPr>
          <w:trHeight w:val="128"/>
        </w:trPr>
        <w:tc>
          <w:tcPr>
            <w:tcW w:w="3060" w:type="dxa"/>
            <w:tcBorders>
              <w:top w:val="nil"/>
              <w:left w:val="single" w:sz="4" w:space="0" w:color="auto"/>
              <w:bottom w:val="nil"/>
              <w:right w:val="single" w:sz="4" w:space="0" w:color="auto"/>
            </w:tcBorders>
            <w:vAlign w:val="center"/>
          </w:tcPr>
          <w:p w14:paraId="2C8E4AD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9DA243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0AB894C"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7FBF2177"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6273D1FB" w14:textId="77777777" w:rsidR="00C51E36" w:rsidRPr="001C7E11" w:rsidRDefault="00C51E36" w:rsidP="00C51E36">
            <w:pPr>
              <w:pStyle w:val="TAC"/>
              <w:rPr>
                <w:rFonts w:eastAsiaTheme="minorEastAsia"/>
                <w:lang w:val="en-US" w:eastAsia="zh-CN"/>
              </w:rPr>
            </w:pPr>
          </w:p>
        </w:tc>
      </w:tr>
      <w:tr w:rsidR="00C51E36" w:rsidRPr="001C7E11" w14:paraId="62976420" w14:textId="77777777" w:rsidTr="007D5BF0">
        <w:trPr>
          <w:trHeight w:val="128"/>
        </w:trPr>
        <w:tc>
          <w:tcPr>
            <w:tcW w:w="3060" w:type="dxa"/>
            <w:tcBorders>
              <w:top w:val="nil"/>
              <w:left w:val="single" w:sz="4" w:space="0" w:color="auto"/>
              <w:bottom w:val="nil"/>
              <w:right w:val="single" w:sz="4" w:space="0" w:color="auto"/>
            </w:tcBorders>
            <w:vAlign w:val="center"/>
          </w:tcPr>
          <w:p w14:paraId="3B4E1D8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ED0987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375084E" w14:textId="77777777" w:rsidR="00C51E36" w:rsidRPr="001C7E11" w:rsidRDefault="00C51E36" w:rsidP="00C51E36">
            <w:pPr>
              <w:pStyle w:val="TAC"/>
              <w:rPr>
                <w:rFonts w:eastAsiaTheme="minorEastAsia" w:cs="Arial"/>
                <w:color w:val="000000"/>
                <w:szCs w:val="18"/>
                <w:lang w:val="en-US"/>
              </w:rPr>
            </w:pPr>
            <w:r w:rsidRPr="001C7E11">
              <w:rPr>
                <w:rFonts w:eastAsiaTheme="minorEastAsia" w:cs="Arial"/>
                <w:color w:val="000000"/>
                <w:szCs w:val="18"/>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1BCC8FB3" w14:textId="77777777" w:rsidR="00C51E36" w:rsidRPr="001C7E11" w:rsidRDefault="00C51E36" w:rsidP="00C51E36">
            <w:pPr>
              <w:pStyle w:val="TAC"/>
              <w:rPr>
                <w:rFonts w:eastAsiaTheme="minorEastAsia" w:cs="Arial"/>
                <w:color w:val="000000"/>
                <w:szCs w:val="18"/>
                <w:lang w:val="en-US" w:bidi="ar"/>
              </w:rPr>
            </w:pPr>
            <w:r w:rsidRPr="001C7E11">
              <w:rPr>
                <w:rFonts w:eastAsiaTheme="minorEastAsia" w:cs="Arial"/>
                <w:color w:val="000000"/>
                <w:szCs w:val="18"/>
              </w:rPr>
              <w:t>n1 channel bandwidths in Table 5.3.5-1</w:t>
            </w:r>
          </w:p>
        </w:tc>
        <w:tc>
          <w:tcPr>
            <w:tcW w:w="2216" w:type="dxa"/>
            <w:tcBorders>
              <w:top w:val="single" w:sz="4" w:space="0" w:color="auto"/>
              <w:left w:val="single" w:sz="4" w:space="0" w:color="auto"/>
              <w:bottom w:val="nil"/>
              <w:right w:val="single" w:sz="4" w:space="0" w:color="auto"/>
            </w:tcBorders>
            <w:vAlign w:val="center"/>
          </w:tcPr>
          <w:p w14:paraId="11B18711"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C51E36" w:rsidRPr="001C7E11" w14:paraId="0D933713" w14:textId="77777777" w:rsidTr="007D5BF0">
        <w:trPr>
          <w:trHeight w:val="128"/>
        </w:trPr>
        <w:tc>
          <w:tcPr>
            <w:tcW w:w="3060" w:type="dxa"/>
            <w:tcBorders>
              <w:top w:val="nil"/>
              <w:left w:val="single" w:sz="4" w:space="0" w:color="auto"/>
              <w:bottom w:val="nil"/>
              <w:right w:val="single" w:sz="4" w:space="0" w:color="auto"/>
            </w:tcBorders>
            <w:vAlign w:val="center"/>
          </w:tcPr>
          <w:p w14:paraId="64E90E5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BD917D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273ADCE" w14:textId="77777777" w:rsidR="00C51E36" w:rsidRPr="001C7E11" w:rsidRDefault="00C51E36" w:rsidP="00C51E36">
            <w:pPr>
              <w:pStyle w:val="TAC"/>
              <w:rPr>
                <w:rFonts w:eastAsiaTheme="minorEastAsia" w:cs="Arial"/>
                <w:color w:val="000000"/>
                <w:szCs w:val="18"/>
                <w:lang w:val="en-US"/>
              </w:rPr>
            </w:pPr>
            <w:r w:rsidRPr="001C7E11">
              <w:rPr>
                <w:rFonts w:eastAsiaTheme="minorEastAsia" w:cs="Arial"/>
                <w:color w:val="000000"/>
                <w:szCs w:val="18"/>
                <w:lang w:val="en-US"/>
              </w:rPr>
              <w:t>n40</w:t>
            </w:r>
          </w:p>
        </w:tc>
        <w:tc>
          <w:tcPr>
            <w:tcW w:w="4627" w:type="dxa"/>
            <w:tcBorders>
              <w:top w:val="single" w:sz="4" w:space="0" w:color="auto"/>
              <w:left w:val="single" w:sz="4" w:space="0" w:color="auto"/>
              <w:bottom w:val="single" w:sz="4" w:space="0" w:color="auto"/>
              <w:right w:val="single" w:sz="4" w:space="0" w:color="auto"/>
            </w:tcBorders>
            <w:vAlign w:val="center"/>
          </w:tcPr>
          <w:p w14:paraId="1ADF7B80" w14:textId="77777777" w:rsidR="00C51E36" w:rsidRPr="001C7E11" w:rsidRDefault="00C51E36" w:rsidP="00C51E36">
            <w:pPr>
              <w:pStyle w:val="TAC"/>
              <w:rPr>
                <w:rFonts w:eastAsiaTheme="minorEastAsia" w:cs="Arial"/>
                <w:color w:val="000000"/>
                <w:szCs w:val="18"/>
                <w:lang w:val="en-US" w:bidi="ar"/>
              </w:rPr>
            </w:pPr>
            <w:r w:rsidRPr="001C7E11">
              <w:rPr>
                <w:rFonts w:eastAsiaTheme="minorEastAsia" w:cs="Arial"/>
                <w:color w:val="000000"/>
                <w:szCs w:val="18"/>
              </w:rPr>
              <w:t>n40 channel bandwidths in Table 5.3.5-1</w:t>
            </w:r>
          </w:p>
        </w:tc>
        <w:tc>
          <w:tcPr>
            <w:tcW w:w="2216" w:type="dxa"/>
            <w:tcBorders>
              <w:top w:val="nil"/>
              <w:left w:val="single" w:sz="4" w:space="0" w:color="auto"/>
              <w:bottom w:val="nil"/>
              <w:right w:val="single" w:sz="4" w:space="0" w:color="auto"/>
            </w:tcBorders>
            <w:vAlign w:val="center"/>
          </w:tcPr>
          <w:p w14:paraId="0A9191CE" w14:textId="77777777" w:rsidR="00C51E36" w:rsidRPr="001C7E11" w:rsidRDefault="00C51E36" w:rsidP="00C51E36">
            <w:pPr>
              <w:pStyle w:val="TAC"/>
              <w:rPr>
                <w:rFonts w:eastAsiaTheme="minorEastAsia"/>
                <w:lang w:val="en-US" w:eastAsia="zh-CN"/>
              </w:rPr>
            </w:pPr>
          </w:p>
        </w:tc>
      </w:tr>
      <w:tr w:rsidR="00C51E36" w:rsidRPr="001C7E11" w14:paraId="644AA611" w14:textId="77777777" w:rsidTr="007D5BF0">
        <w:trPr>
          <w:trHeight w:val="128"/>
        </w:trPr>
        <w:tc>
          <w:tcPr>
            <w:tcW w:w="3060" w:type="dxa"/>
            <w:tcBorders>
              <w:top w:val="nil"/>
              <w:left w:val="single" w:sz="4" w:space="0" w:color="auto"/>
              <w:bottom w:val="single" w:sz="4" w:space="0" w:color="auto"/>
              <w:right w:val="single" w:sz="4" w:space="0" w:color="auto"/>
            </w:tcBorders>
            <w:vAlign w:val="center"/>
          </w:tcPr>
          <w:p w14:paraId="63B47FF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E9DD2B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7A981DC" w14:textId="77777777" w:rsidR="00C51E36" w:rsidRPr="001C7E11" w:rsidRDefault="00C51E36" w:rsidP="00C51E36">
            <w:pPr>
              <w:pStyle w:val="TAC"/>
              <w:rPr>
                <w:rFonts w:eastAsiaTheme="minorEastAsia" w:cs="Arial"/>
                <w:color w:val="000000"/>
                <w:szCs w:val="18"/>
                <w:lang w:val="en-US"/>
              </w:rPr>
            </w:pPr>
            <w:r w:rsidRPr="001C7E11">
              <w:rPr>
                <w:rFonts w:eastAsiaTheme="minorEastAsia" w:cs="Arial"/>
                <w:color w:val="000000"/>
                <w:szCs w:val="18"/>
                <w:lang w:val="en-US"/>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2CE7A46C" w14:textId="77777777" w:rsidR="00C51E36" w:rsidRPr="001C7E11" w:rsidRDefault="00C51E36" w:rsidP="00C51E36">
            <w:pPr>
              <w:pStyle w:val="TAC"/>
              <w:rPr>
                <w:rFonts w:eastAsiaTheme="minorEastAsia" w:cs="Arial"/>
                <w:color w:val="000000"/>
                <w:szCs w:val="18"/>
                <w:lang w:val="en-US" w:bidi="ar"/>
              </w:rPr>
            </w:pPr>
            <w:r w:rsidRPr="001C7E11">
              <w:rPr>
                <w:rFonts w:eastAsiaTheme="minorEastAsia" w:cs="Arial"/>
                <w:color w:val="000000"/>
                <w:szCs w:val="18"/>
              </w:rPr>
              <w:t>n78 channel bandwidths in Table 5.3.5-1</w:t>
            </w:r>
          </w:p>
        </w:tc>
        <w:tc>
          <w:tcPr>
            <w:tcW w:w="2216" w:type="dxa"/>
            <w:tcBorders>
              <w:top w:val="nil"/>
              <w:left w:val="single" w:sz="4" w:space="0" w:color="auto"/>
              <w:bottom w:val="single" w:sz="4" w:space="0" w:color="auto"/>
              <w:right w:val="single" w:sz="4" w:space="0" w:color="auto"/>
            </w:tcBorders>
            <w:vAlign w:val="center"/>
          </w:tcPr>
          <w:p w14:paraId="4D9B925C" w14:textId="77777777" w:rsidR="00C51E36" w:rsidRPr="001C7E11" w:rsidRDefault="00C51E36" w:rsidP="00C51E36">
            <w:pPr>
              <w:pStyle w:val="TAC"/>
              <w:rPr>
                <w:rFonts w:eastAsiaTheme="minorEastAsia"/>
                <w:lang w:val="en-US" w:eastAsia="zh-CN"/>
              </w:rPr>
            </w:pPr>
          </w:p>
        </w:tc>
      </w:tr>
      <w:tr w:rsidR="00C51E36" w:rsidRPr="001C7E11" w14:paraId="63EB54F5" w14:textId="77777777" w:rsidTr="007D5BF0">
        <w:trPr>
          <w:trHeight w:val="128"/>
        </w:trPr>
        <w:tc>
          <w:tcPr>
            <w:tcW w:w="3060" w:type="dxa"/>
            <w:tcBorders>
              <w:top w:val="single" w:sz="4" w:space="0" w:color="auto"/>
              <w:left w:val="single" w:sz="4" w:space="0" w:color="auto"/>
              <w:bottom w:val="nil"/>
              <w:right w:val="single" w:sz="4" w:space="0" w:color="auto"/>
            </w:tcBorders>
            <w:vAlign w:val="center"/>
          </w:tcPr>
          <w:p w14:paraId="1ED1C16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CA_n1A-n40B-n78A</w:t>
            </w:r>
          </w:p>
        </w:tc>
        <w:tc>
          <w:tcPr>
            <w:tcW w:w="2541" w:type="dxa"/>
            <w:tcBorders>
              <w:top w:val="single" w:sz="4" w:space="0" w:color="auto"/>
              <w:left w:val="single" w:sz="4" w:space="0" w:color="auto"/>
              <w:bottom w:val="nil"/>
              <w:right w:val="single" w:sz="4" w:space="0" w:color="auto"/>
            </w:tcBorders>
            <w:vAlign w:val="center"/>
          </w:tcPr>
          <w:p w14:paraId="6FF657F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5899E27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2290F3FA"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2DEC790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1A9A7FB9" w14:textId="77777777" w:rsidTr="007D5BF0">
        <w:trPr>
          <w:trHeight w:val="29"/>
        </w:trPr>
        <w:tc>
          <w:tcPr>
            <w:tcW w:w="3060" w:type="dxa"/>
            <w:tcBorders>
              <w:top w:val="nil"/>
              <w:left w:val="single" w:sz="4" w:space="0" w:color="auto"/>
              <w:bottom w:val="nil"/>
              <w:right w:val="single" w:sz="4" w:space="0" w:color="auto"/>
            </w:tcBorders>
            <w:vAlign w:val="center"/>
          </w:tcPr>
          <w:p w14:paraId="5627384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9A716F8"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A2908C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n40</w:t>
            </w:r>
          </w:p>
        </w:tc>
        <w:tc>
          <w:tcPr>
            <w:tcW w:w="4627" w:type="dxa"/>
            <w:tcBorders>
              <w:top w:val="single" w:sz="4" w:space="0" w:color="auto"/>
              <w:left w:val="single" w:sz="4" w:space="0" w:color="auto"/>
              <w:bottom w:val="single" w:sz="4" w:space="0" w:color="auto"/>
              <w:right w:val="single" w:sz="4" w:space="0" w:color="auto"/>
            </w:tcBorders>
            <w:vAlign w:val="center"/>
          </w:tcPr>
          <w:p w14:paraId="734193B9"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CA_n40B_BCS0</w:t>
            </w:r>
          </w:p>
        </w:tc>
        <w:tc>
          <w:tcPr>
            <w:tcW w:w="2216" w:type="dxa"/>
            <w:tcBorders>
              <w:top w:val="nil"/>
              <w:left w:val="single" w:sz="4" w:space="0" w:color="auto"/>
              <w:bottom w:val="nil"/>
              <w:right w:val="single" w:sz="4" w:space="0" w:color="auto"/>
            </w:tcBorders>
            <w:vAlign w:val="center"/>
          </w:tcPr>
          <w:p w14:paraId="35CD2894" w14:textId="77777777" w:rsidR="00C51E36" w:rsidRPr="001C7E11" w:rsidRDefault="00C51E36" w:rsidP="00C51E36">
            <w:pPr>
              <w:pStyle w:val="TAC"/>
              <w:rPr>
                <w:rFonts w:eastAsiaTheme="minorEastAsia"/>
                <w:lang w:val="en-US" w:eastAsia="zh-CN"/>
              </w:rPr>
            </w:pPr>
          </w:p>
        </w:tc>
      </w:tr>
      <w:tr w:rsidR="00C51E36" w:rsidRPr="001C7E11" w14:paraId="0BF0E91B" w14:textId="77777777" w:rsidTr="007D5BF0">
        <w:trPr>
          <w:trHeight w:val="29"/>
        </w:trPr>
        <w:tc>
          <w:tcPr>
            <w:tcW w:w="3060" w:type="dxa"/>
            <w:tcBorders>
              <w:top w:val="nil"/>
              <w:left w:val="single" w:sz="4" w:space="0" w:color="auto"/>
              <w:bottom w:val="nil"/>
              <w:right w:val="single" w:sz="4" w:space="0" w:color="auto"/>
            </w:tcBorders>
            <w:vAlign w:val="center"/>
          </w:tcPr>
          <w:p w14:paraId="34229A66"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E8A0BC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0F1B6A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53F88F03"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2216" w:type="dxa"/>
            <w:tcBorders>
              <w:top w:val="nil"/>
              <w:left w:val="single" w:sz="4" w:space="0" w:color="auto"/>
              <w:bottom w:val="single" w:sz="4" w:space="0" w:color="auto"/>
              <w:right w:val="single" w:sz="4" w:space="0" w:color="auto"/>
            </w:tcBorders>
            <w:vAlign w:val="center"/>
          </w:tcPr>
          <w:p w14:paraId="01935357" w14:textId="77777777" w:rsidR="00C51E36" w:rsidRPr="001C7E11" w:rsidRDefault="00C51E36" w:rsidP="00C51E36">
            <w:pPr>
              <w:pStyle w:val="TAC"/>
              <w:rPr>
                <w:rFonts w:eastAsiaTheme="minorEastAsia"/>
                <w:lang w:val="en-US" w:eastAsia="zh-CN"/>
              </w:rPr>
            </w:pPr>
          </w:p>
        </w:tc>
      </w:tr>
      <w:tr w:rsidR="00C51E36" w:rsidRPr="001C7E11" w14:paraId="1FDC6AA0" w14:textId="77777777" w:rsidTr="007D5BF0">
        <w:trPr>
          <w:trHeight w:val="29"/>
        </w:trPr>
        <w:tc>
          <w:tcPr>
            <w:tcW w:w="3060" w:type="dxa"/>
            <w:tcBorders>
              <w:top w:val="nil"/>
              <w:left w:val="single" w:sz="4" w:space="0" w:color="auto"/>
              <w:bottom w:val="nil"/>
              <w:right w:val="single" w:sz="4" w:space="0" w:color="auto"/>
            </w:tcBorders>
            <w:vAlign w:val="center"/>
          </w:tcPr>
          <w:p w14:paraId="342B62A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F73E489"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C1351B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2C33D2E5"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rPr>
              <w:t>n1 channel bandwidths in Table 5.3.5-1</w:t>
            </w:r>
          </w:p>
        </w:tc>
        <w:tc>
          <w:tcPr>
            <w:tcW w:w="2216" w:type="dxa"/>
            <w:tcBorders>
              <w:top w:val="single" w:sz="4" w:space="0" w:color="auto"/>
              <w:left w:val="single" w:sz="4" w:space="0" w:color="auto"/>
              <w:bottom w:val="nil"/>
              <w:right w:val="single" w:sz="4" w:space="0" w:color="auto"/>
            </w:tcBorders>
            <w:vAlign w:val="center"/>
          </w:tcPr>
          <w:p w14:paraId="5B2E721B"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C51E36" w:rsidRPr="001C7E11" w14:paraId="0779E737" w14:textId="77777777" w:rsidTr="007D5BF0">
        <w:trPr>
          <w:trHeight w:val="29"/>
        </w:trPr>
        <w:tc>
          <w:tcPr>
            <w:tcW w:w="3060" w:type="dxa"/>
            <w:tcBorders>
              <w:top w:val="nil"/>
              <w:left w:val="single" w:sz="4" w:space="0" w:color="auto"/>
              <w:bottom w:val="nil"/>
              <w:right w:val="single" w:sz="4" w:space="0" w:color="auto"/>
            </w:tcBorders>
            <w:vAlign w:val="center"/>
          </w:tcPr>
          <w:p w14:paraId="65F3366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E7B8CD9"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4D742D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n40</w:t>
            </w:r>
          </w:p>
        </w:tc>
        <w:tc>
          <w:tcPr>
            <w:tcW w:w="4627" w:type="dxa"/>
            <w:tcBorders>
              <w:top w:val="single" w:sz="4" w:space="0" w:color="auto"/>
              <w:left w:val="single" w:sz="4" w:space="0" w:color="auto"/>
              <w:bottom w:val="single" w:sz="4" w:space="0" w:color="auto"/>
              <w:right w:val="single" w:sz="4" w:space="0" w:color="auto"/>
            </w:tcBorders>
            <w:vAlign w:val="center"/>
          </w:tcPr>
          <w:p w14:paraId="712BFC0F"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CA_n40B_BCS 4 and 5</w:t>
            </w:r>
          </w:p>
        </w:tc>
        <w:tc>
          <w:tcPr>
            <w:tcW w:w="2216" w:type="dxa"/>
            <w:tcBorders>
              <w:top w:val="nil"/>
              <w:left w:val="single" w:sz="4" w:space="0" w:color="auto"/>
              <w:bottom w:val="nil"/>
              <w:right w:val="single" w:sz="4" w:space="0" w:color="auto"/>
            </w:tcBorders>
            <w:vAlign w:val="center"/>
          </w:tcPr>
          <w:p w14:paraId="3F71B001" w14:textId="77777777" w:rsidR="00C51E36" w:rsidRPr="001C7E11" w:rsidRDefault="00C51E36" w:rsidP="00C51E36">
            <w:pPr>
              <w:pStyle w:val="TAC"/>
              <w:rPr>
                <w:rFonts w:eastAsiaTheme="minorEastAsia"/>
                <w:lang w:val="en-US" w:eastAsia="zh-CN"/>
              </w:rPr>
            </w:pPr>
          </w:p>
        </w:tc>
      </w:tr>
      <w:tr w:rsidR="00C51E36" w:rsidRPr="001C7E11" w14:paraId="032FAACB"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AA7DC1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44B2E6D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E4DF44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2FA160DF"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rPr>
              <w:t>n78 channel bandwidths in Table 5.3.5-1</w:t>
            </w:r>
          </w:p>
        </w:tc>
        <w:tc>
          <w:tcPr>
            <w:tcW w:w="2216" w:type="dxa"/>
            <w:tcBorders>
              <w:top w:val="nil"/>
              <w:left w:val="single" w:sz="4" w:space="0" w:color="auto"/>
              <w:bottom w:val="single" w:sz="4" w:space="0" w:color="auto"/>
              <w:right w:val="single" w:sz="4" w:space="0" w:color="auto"/>
            </w:tcBorders>
            <w:vAlign w:val="center"/>
          </w:tcPr>
          <w:p w14:paraId="5D0E285F" w14:textId="77777777" w:rsidR="00C51E36" w:rsidRPr="001C7E11" w:rsidRDefault="00C51E36" w:rsidP="00C51E36">
            <w:pPr>
              <w:pStyle w:val="TAC"/>
              <w:rPr>
                <w:rFonts w:eastAsiaTheme="minorEastAsia"/>
                <w:lang w:val="en-US" w:eastAsia="zh-CN"/>
              </w:rPr>
            </w:pPr>
          </w:p>
        </w:tc>
      </w:tr>
      <w:tr w:rsidR="00C51E36" w:rsidRPr="001C7E11" w14:paraId="2EC8498F"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6B7DEE6" w14:textId="77777777" w:rsidR="00C51E36" w:rsidRPr="001C7E11" w:rsidRDefault="00C51E36" w:rsidP="00C51E36">
            <w:pPr>
              <w:pStyle w:val="TAC"/>
              <w:rPr>
                <w:rFonts w:eastAsiaTheme="minorEastAsia"/>
                <w:lang w:val="en-US" w:eastAsia="zh-CN"/>
              </w:rPr>
            </w:pPr>
            <w:r w:rsidRPr="001C7E11">
              <w:rPr>
                <w:color w:val="000000"/>
                <w:lang w:eastAsia="zh-CN"/>
              </w:rPr>
              <w:t>CA_n1A-n40A-n105A</w:t>
            </w:r>
          </w:p>
        </w:tc>
        <w:tc>
          <w:tcPr>
            <w:tcW w:w="2541" w:type="dxa"/>
            <w:tcBorders>
              <w:top w:val="single" w:sz="4" w:space="0" w:color="auto"/>
              <w:left w:val="single" w:sz="4" w:space="0" w:color="auto"/>
              <w:bottom w:val="nil"/>
              <w:right w:val="single" w:sz="4" w:space="0" w:color="auto"/>
            </w:tcBorders>
            <w:vAlign w:val="center"/>
          </w:tcPr>
          <w:p w14:paraId="66EEFD63" w14:textId="77777777" w:rsidR="00C51E36" w:rsidRPr="00E61D25" w:rsidRDefault="00C51E36" w:rsidP="00C51E36">
            <w:pPr>
              <w:pStyle w:val="TAC"/>
              <w:rPr>
                <w:rFonts w:eastAsiaTheme="minorEastAsia" w:cs="Arial"/>
                <w:szCs w:val="18"/>
                <w:lang w:val="en-US" w:eastAsia="zh-CN"/>
              </w:rPr>
            </w:pPr>
            <w:r w:rsidRPr="00E61D25">
              <w:rPr>
                <w:rFonts w:eastAsiaTheme="minorEastAsia" w:cs="Arial"/>
                <w:szCs w:val="18"/>
                <w:lang w:val="en-US" w:eastAsia="zh-CN"/>
              </w:rPr>
              <w:t>CA_n1A-n40A</w:t>
            </w:r>
          </w:p>
          <w:p w14:paraId="797BBC04" w14:textId="77777777" w:rsidR="00C51E36" w:rsidRDefault="00C51E36" w:rsidP="00C51E36">
            <w:pPr>
              <w:pStyle w:val="TAC"/>
              <w:rPr>
                <w:rFonts w:eastAsiaTheme="minorEastAsia" w:cs="Arial"/>
                <w:szCs w:val="18"/>
                <w:lang w:val="en-US" w:eastAsia="zh-CN"/>
              </w:rPr>
            </w:pPr>
            <w:r w:rsidRPr="00E61D25">
              <w:rPr>
                <w:rFonts w:eastAsiaTheme="minorEastAsia" w:cs="Arial"/>
                <w:szCs w:val="18"/>
                <w:lang w:val="en-US" w:eastAsia="zh-CN"/>
              </w:rPr>
              <w:t>CA_n1A-n105A</w:t>
            </w:r>
          </w:p>
          <w:p w14:paraId="1AE8EBBA" w14:textId="77777777" w:rsidR="00C51E36" w:rsidRPr="001C7E11" w:rsidRDefault="00C51E36" w:rsidP="00C51E36">
            <w:pPr>
              <w:pStyle w:val="TAC"/>
              <w:rPr>
                <w:rFonts w:eastAsiaTheme="minorEastAsia"/>
                <w:lang w:val="en-US" w:eastAsia="zh-CN"/>
              </w:rPr>
            </w:pPr>
            <w:r w:rsidRPr="00C62692">
              <w:rPr>
                <w:rFonts w:eastAsiaTheme="minorEastAsia"/>
                <w:lang w:val="en-US" w:eastAsia="zh-CN"/>
              </w:rPr>
              <w:t>CA_n40A-n105A</w:t>
            </w:r>
          </w:p>
        </w:tc>
        <w:tc>
          <w:tcPr>
            <w:tcW w:w="1143" w:type="dxa"/>
            <w:tcBorders>
              <w:top w:val="single" w:sz="4" w:space="0" w:color="auto"/>
              <w:left w:val="single" w:sz="4" w:space="0" w:color="auto"/>
              <w:bottom w:val="single" w:sz="4" w:space="0" w:color="auto"/>
              <w:right w:val="single" w:sz="4" w:space="0" w:color="auto"/>
            </w:tcBorders>
            <w:vAlign w:val="center"/>
          </w:tcPr>
          <w:p w14:paraId="74A8053A" w14:textId="77777777" w:rsidR="00C51E36" w:rsidRPr="001C7E11" w:rsidRDefault="00C51E36" w:rsidP="00C51E36">
            <w:pPr>
              <w:pStyle w:val="TAC"/>
              <w:rPr>
                <w:rFonts w:eastAsiaTheme="minorEastAsia"/>
                <w:lang w:val="en-US" w:eastAsia="zh-CN"/>
              </w:rPr>
            </w:pPr>
            <w:r w:rsidRPr="001C7E11">
              <w:rPr>
                <w:rFonts w:eastAsiaTheme="minorEastAsia" w:cs="Arial"/>
                <w:color w:val="000000"/>
              </w:rPr>
              <w:t>n1</w:t>
            </w:r>
          </w:p>
        </w:tc>
        <w:tc>
          <w:tcPr>
            <w:tcW w:w="4627" w:type="dxa"/>
            <w:tcBorders>
              <w:top w:val="single" w:sz="4" w:space="0" w:color="auto"/>
              <w:left w:val="single" w:sz="4" w:space="0" w:color="auto"/>
              <w:bottom w:val="single" w:sz="4" w:space="0" w:color="auto"/>
              <w:right w:val="single" w:sz="4" w:space="0" w:color="auto"/>
            </w:tcBorders>
            <w:vAlign w:val="center"/>
          </w:tcPr>
          <w:p w14:paraId="6CDD66E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rPr>
              <w:t>5, 10, 15, 20, 25, 30, 40, 50</w:t>
            </w:r>
          </w:p>
        </w:tc>
        <w:tc>
          <w:tcPr>
            <w:tcW w:w="2216" w:type="dxa"/>
            <w:tcBorders>
              <w:top w:val="single" w:sz="4" w:space="0" w:color="auto"/>
              <w:left w:val="single" w:sz="4" w:space="0" w:color="auto"/>
              <w:bottom w:val="nil"/>
              <w:right w:val="single" w:sz="4" w:space="0" w:color="auto"/>
            </w:tcBorders>
            <w:vAlign w:val="center"/>
          </w:tcPr>
          <w:p w14:paraId="04C25876" w14:textId="77777777" w:rsidR="00C51E36" w:rsidRPr="001C7E11" w:rsidRDefault="00C51E36" w:rsidP="00C51E36">
            <w:pPr>
              <w:pStyle w:val="TAC"/>
              <w:rPr>
                <w:rFonts w:eastAsiaTheme="minorEastAsia"/>
                <w:lang w:val="en-US" w:eastAsia="zh-CN"/>
              </w:rPr>
            </w:pPr>
            <w:r w:rsidRPr="001C7E11">
              <w:rPr>
                <w:rFonts w:eastAsiaTheme="minorEastAsia" w:hint="eastAsia"/>
                <w:szCs w:val="18"/>
                <w:lang w:val="en-US" w:eastAsia="zh-CN"/>
              </w:rPr>
              <w:t>0</w:t>
            </w:r>
          </w:p>
        </w:tc>
      </w:tr>
      <w:tr w:rsidR="00C51E36" w:rsidRPr="001C7E11" w14:paraId="645E181C" w14:textId="77777777" w:rsidTr="007D5BF0">
        <w:trPr>
          <w:trHeight w:val="29"/>
        </w:trPr>
        <w:tc>
          <w:tcPr>
            <w:tcW w:w="3060" w:type="dxa"/>
            <w:tcBorders>
              <w:top w:val="nil"/>
              <w:left w:val="single" w:sz="4" w:space="0" w:color="auto"/>
              <w:bottom w:val="nil"/>
              <w:right w:val="single" w:sz="4" w:space="0" w:color="auto"/>
            </w:tcBorders>
            <w:vAlign w:val="center"/>
          </w:tcPr>
          <w:p w14:paraId="54BAD09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DE1CC7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A6D91E5" w14:textId="77777777" w:rsidR="00C51E36" w:rsidRPr="001C7E11" w:rsidRDefault="00C51E36" w:rsidP="00C51E36">
            <w:pPr>
              <w:pStyle w:val="TAC"/>
              <w:rPr>
                <w:rFonts w:eastAsiaTheme="minorEastAsia"/>
                <w:lang w:val="en-US" w:eastAsia="zh-CN"/>
              </w:rPr>
            </w:pPr>
            <w:r w:rsidRPr="001C7E11">
              <w:rPr>
                <w:rFonts w:cs="Arial"/>
                <w:color w:val="000000"/>
                <w:lang w:eastAsia="zh-CN"/>
              </w:rPr>
              <w:t>n40</w:t>
            </w:r>
          </w:p>
        </w:tc>
        <w:tc>
          <w:tcPr>
            <w:tcW w:w="4627" w:type="dxa"/>
            <w:tcBorders>
              <w:top w:val="single" w:sz="4" w:space="0" w:color="auto"/>
              <w:left w:val="single" w:sz="4" w:space="0" w:color="auto"/>
              <w:bottom w:val="single" w:sz="4" w:space="0" w:color="auto"/>
              <w:right w:val="single" w:sz="4" w:space="0" w:color="auto"/>
            </w:tcBorders>
            <w:vAlign w:val="center"/>
          </w:tcPr>
          <w:p w14:paraId="588305E3"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lang w:val="en-US" w:eastAsia="zh-CN" w:bidi="ar"/>
              </w:rPr>
              <w:t>10, 15, 20, 25, 30, 40, 50, 60, 70, 80, 90, 100</w:t>
            </w:r>
          </w:p>
        </w:tc>
        <w:tc>
          <w:tcPr>
            <w:tcW w:w="2216" w:type="dxa"/>
            <w:tcBorders>
              <w:top w:val="nil"/>
              <w:left w:val="single" w:sz="4" w:space="0" w:color="auto"/>
              <w:bottom w:val="nil"/>
              <w:right w:val="single" w:sz="4" w:space="0" w:color="auto"/>
            </w:tcBorders>
            <w:vAlign w:val="center"/>
          </w:tcPr>
          <w:p w14:paraId="3585AD82" w14:textId="77777777" w:rsidR="00C51E36" w:rsidRPr="001C7E11" w:rsidRDefault="00C51E36" w:rsidP="00C51E36">
            <w:pPr>
              <w:pStyle w:val="TAC"/>
              <w:rPr>
                <w:rFonts w:eastAsiaTheme="minorEastAsia"/>
                <w:lang w:val="en-US" w:eastAsia="zh-CN"/>
              </w:rPr>
            </w:pPr>
          </w:p>
        </w:tc>
      </w:tr>
      <w:tr w:rsidR="00C51E36" w:rsidRPr="001C7E11" w14:paraId="1A886AA7"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8CFD9B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8E1134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DAC9E85"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n105</w:t>
            </w:r>
          </w:p>
        </w:tc>
        <w:tc>
          <w:tcPr>
            <w:tcW w:w="4627" w:type="dxa"/>
            <w:tcBorders>
              <w:top w:val="single" w:sz="4" w:space="0" w:color="auto"/>
              <w:left w:val="single" w:sz="4" w:space="0" w:color="auto"/>
              <w:bottom w:val="single" w:sz="4" w:space="0" w:color="auto"/>
              <w:right w:val="single" w:sz="4" w:space="0" w:color="auto"/>
            </w:tcBorders>
            <w:vAlign w:val="center"/>
          </w:tcPr>
          <w:p w14:paraId="424A4276"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rPr>
              <w:t>5, 10, 15, 20, 25, 30, 35</w:t>
            </w:r>
          </w:p>
        </w:tc>
        <w:tc>
          <w:tcPr>
            <w:tcW w:w="2216" w:type="dxa"/>
            <w:tcBorders>
              <w:top w:val="nil"/>
              <w:left w:val="single" w:sz="4" w:space="0" w:color="auto"/>
              <w:bottom w:val="single" w:sz="4" w:space="0" w:color="auto"/>
              <w:right w:val="single" w:sz="4" w:space="0" w:color="auto"/>
            </w:tcBorders>
            <w:vAlign w:val="center"/>
          </w:tcPr>
          <w:p w14:paraId="35E48328" w14:textId="77777777" w:rsidR="00C51E36" w:rsidRPr="001C7E11" w:rsidRDefault="00C51E36" w:rsidP="00C51E36">
            <w:pPr>
              <w:pStyle w:val="TAC"/>
              <w:rPr>
                <w:rFonts w:eastAsiaTheme="minorEastAsia"/>
                <w:lang w:val="en-US" w:eastAsia="zh-CN"/>
              </w:rPr>
            </w:pPr>
          </w:p>
        </w:tc>
      </w:tr>
      <w:tr w:rsidR="00C51E36" w:rsidRPr="001C7E11" w14:paraId="3A349843"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E70495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CA_n1A-n41A-n77A</w:t>
            </w:r>
          </w:p>
        </w:tc>
        <w:tc>
          <w:tcPr>
            <w:tcW w:w="2541" w:type="dxa"/>
            <w:tcBorders>
              <w:top w:val="single" w:sz="4" w:space="0" w:color="auto"/>
              <w:left w:val="single" w:sz="4" w:space="0" w:color="auto"/>
              <w:bottom w:val="nil"/>
              <w:right w:val="single" w:sz="4" w:space="0" w:color="auto"/>
            </w:tcBorders>
            <w:vAlign w:val="center"/>
          </w:tcPr>
          <w:p w14:paraId="34BA125A" w14:textId="77777777" w:rsidR="00C51E36" w:rsidRPr="00CC477D" w:rsidRDefault="00C51E36" w:rsidP="00C51E36">
            <w:pPr>
              <w:pStyle w:val="TAC"/>
              <w:rPr>
                <w:rFonts w:eastAsiaTheme="minorEastAsia"/>
              </w:rPr>
            </w:pPr>
            <w:r w:rsidRPr="00CC477D">
              <w:rPr>
                <w:rFonts w:eastAsiaTheme="minorEastAsia"/>
                <w:lang w:val="en-US"/>
              </w:rPr>
              <w:t>n41</w:t>
            </w:r>
            <w:r w:rsidRPr="008C60A1">
              <w:rPr>
                <w:rFonts w:eastAsiaTheme="minorEastAsia"/>
                <w:vertAlign w:val="superscript"/>
                <w:lang w:val="en-US"/>
              </w:rPr>
              <w:t>7</w:t>
            </w:r>
            <w:r w:rsidRPr="008C60A1">
              <w:rPr>
                <w:rFonts w:eastAsiaTheme="minorEastAsia"/>
                <w:vertAlign w:val="superscript"/>
                <w:lang w:val="en-US" w:eastAsia="zh-CN"/>
              </w:rPr>
              <w:t>,9</w:t>
            </w:r>
          </w:p>
          <w:p w14:paraId="615EE3D4" w14:textId="77777777" w:rsidR="00C51E36" w:rsidRPr="00CC477D" w:rsidRDefault="00C51E36" w:rsidP="00C51E36">
            <w:pPr>
              <w:pStyle w:val="TAC"/>
              <w:rPr>
                <w:rFonts w:eastAsiaTheme="minorEastAsia"/>
              </w:rPr>
            </w:pPr>
            <w:r w:rsidRPr="00CC477D">
              <w:rPr>
                <w:rFonts w:eastAsiaTheme="minorEastAsia"/>
                <w:lang w:val="en-US"/>
              </w:rPr>
              <w:t>n77</w:t>
            </w:r>
            <w:r w:rsidRPr="00CC477D">
              <w:rPr>
                <w:rFonts w:eastAsiaTheme="minorEastAsia"/>
                <w:vertAlign w:val="superscript"/>
                <w:lang w:val="en-US"/>
              </w:rPr>
              <w:t>7,9</w:t>
            </w:r>
          </w:p>
          <w:p w14:paraId="105733C1" w14:textId="77777777" w:rsidR="00C51E36" w:rsidRPr="00CC477D" w:rsidRDefault="00C51E36" w:rsidP="00C51E36">
            <w:pPr>
              <w:keepNext/>
              <w:keepLines/>
              <w:spacing w:after="0"/>
              <w:jc w:val="center"/>
              <w:rPr>
                <w:rFonts w:ascii="Arial" w:eastAsiaTheme="minorEastAsia" w:hAnsi="Arial"/>
                <w:sz w:val="18"/>
                <w:lang w:val="sv-SE"/>
              </w:rPr>
            </w:pPr>
            <w:r w:rsidRPr="00CC477D">
              <w:rPr>
                <w:rFonts w:ascii="Arial" w:eastAsiaTheme="minorEastAsia" w:hAnsi="Arial"/>
                <w:sz w:val="18"/>
                <w:lang w:val="sv-SE"/>
              </w:rPr>
              <w:t>CA_n1A-n41A</w:t>
            </w:r>
            <w:r w:rsidRPr="00CC477D">
              <w:rPr>
                <w:rFonts w:ascii="Arial" w:eastAsiaTheme="minorEastAsia" w:hAnsi="Arial"/>
                <w:sz w:val="18"/>
                <w:vertAlign w:val="superscript"/>
                <w:lang w:val="en-US"/>
              </w:rPr>
              <w:t>7</w:t>
            </w:r>
          </w:p>
          <w:p w14:paraId="7C6930A0" w14:textId="77777777" w:rsidR="00C51E36" w:rsidRPr="00CC477D" w:rsidRDefault="00C51E36" w:rsidP="00C51E36">
            <w:pPr>
              <w:keepNext/>
              <w:keepLines/>
              <w:spacing w:after="0"/>
              <w:jc w:val="center"/>
              <w:rPr>
                <w:rFonts w:ascii="Arial" w:eastAsiaTheme="minorEastAsia" w:hAnsi="Arial"/>
                <w:sz w:val="18"/>
                <w:lang w:val="sv-SE"/>
              </w:rPr>
            </w:pPr>
            <w:r w:rsidRPr="00CC477D">
              <w:rPr>
                <w:rFonts w:ascii="Arial" w:eastAsiaTheme="minorEastAsia" w:hAnsi="Arial"/>
                <w:sz w:val="18"/>
                <w:lang w:val="sv-SE"/>
              </w:rPr>
              <w:t>CA_n1A-n77A</w:t>
            </w:r>
            <w:r w:rsidRPr="00CC477D">
              <w:rPr>
                <w:rFonts w:ascii="Arial" w:eastAsiaTheme="minorEastAsia" w:hAnsi="Arial"/>
                <w:sz w:val="18"/>
                <w:vertAlign w:val="superscript"/>
                <w:lang w:val="en-US"/>
              </w:rPr>
              <w:t>7</w:t>
            </w:r>
          </w:p>
          <w:p w14:paraId="6A7B6F32" w14:textId="77777777" w:rsidR="00C51E36" w:rsidRPr="001C7E11" w:rsidRDefault="00C51E36" w:rsidP="00C51E36">
            <w:pPr>
              <w:pStyle w:val="TAC"/>
              <w:rPr>
                <w:rFonts w:eastAsiaTheme="minorEastAsia"/>
                <w:szCs w:val="18"/>
                <w:lang w:val="en-US" w:eastAsia="zh-CN"/>
              </w:rPr>
            </w:pPr>
            <w:r w:rsidRPr="00CC477D">
              <w:rPr>
                <w:rFonts w:eastAsiaTheme="minorEastAsia"/>
                <w:lang w:val="sv-SE"/>
              </w:rPr>
              <w:t>CA_n41A-n77A</w:t>
            </w:r>
            <w:r w:rsidRPr="00CC477D">
              <w:rPr>
                <w:rFonts w:eastAsiaTheme="minorEastAsia"/>
                <w:vertAlign w:val="superscript"/>
                <w:lang w:val="en-US"/>
              </w:rPr>
              <w:t>7</w:t>
            </w:r>
          </w:p>
        </w:tc>
        <w:tc>
          <w:tcPr>
            <w:tcW w:w="1143" w:type="dxa"/>
            <w:tcBorders>
              <w:top w:val="single" w:sz="4" w:space="0" w:color="auto"/>
              <w:left w:val="single" w:sz="4" w:space="0" w:color="auto"/>
              <w:bottom w:val="single" w:sz="4" w:space="0" w:color="auto"/>
              <w:right w:val="single" w:sz="4" w:space="0" w:color="auto"/>
            </w:tcBorders>
            <w:vAlign w:val="center"/>
          </w:tcPr>
          <w:p w14:paraId="1C65C1C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06C7EFB9"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3F444C6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51193CB0" w14:textId="77777777" w:rsidTr="007D5BF0">
        <w:trPr>
          <w:trHeight w:val="29"/>
        </w:trPr>
        <w:tc>
          <w:tcPr>
            <w:tcW w:w="3060" w:type="dxa"/>
            <w:tcBorders>
              <w:top w:val="nil"/>
              <w:left w:val="single" w:sz="4" w:space="0" w:color="auto"/>
              <w:bottom w:val="nil"/>
              <w:right w:val="single" w:sz="4" w:space="0" w:color="auto"/>
            </w:tcBorders>
            <w:vAlign w:val="center"/>
          </w:tcPr>
          <w:p w14:paraId="0EC211B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62D747D"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8DABA4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5A29DC1C"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10, 15, 20, 30, 40, 50, 60, 80, 90, 100</w:t>
            </w:r>
          </w:p>
        </w:tc>
        <w:tc>
          <w:tcPr>
            <w:tcW w:w="2216" w:type="dxa"/>
            <w:tcBorders>
              <w:top w:val="nil"/>
              <w:left w:val="single" w:sz="4" w:space="0" w:color="auto"/>
              <w:bottom w:val="nil"/>
              <w:right w:val="single" w:sz="4" w:space="0" w:color="auto"/>
            </w:tcBorders>
            <w:vAlign w:val="center"/>
          </w:tcPr>
          <w:p w14:paraId="12EE0A99" w14:textId="77777777" w:rsidR="00C51E36" w:rsidRPr="001C7E11" w:rsidRDefault="00C51E36" w:rsidP="00C51E36">
            <w:pPr>
              <w:pStyle w:val="TAC"/>
              <w:rPr>
                <w:rFonts w:eastAsiaTheme="minorEastAsia"/>
                <w:lang w:val="en-US" w:eastAsia="zh-CN"/>
              </w:rPr>
            </w:pPr>
          </w:p>
        </w:tc>
      </w:tr>
      <w:tr w:rsidR="00C51E36" w:rsidRPr="001C7E11" w14:paraId="0AADF796"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03A131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EFC1DF1"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915A1A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1DE79495"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2216" w:type="dxa"/>
            <w:tcBorders>
              <w:top w:val="nil"/>
              <w:left w:val="single" w:sz="4" w:space="0" w:color="auto"/>
              <w:bottom w:val="single" w:sz="4" w:space="0" w:color="auto"/>
              <w:right w:val="single" w:sz="4" w:space="0" w:color="auto"/>
            </w:tcBorders>
            <w:vAlign w:val="center"/>
          </w:tcPr>
          <w:p w14:paraId="583BD6D8" w14:textId="77777777" w:rsidR="00C51E36" w:rsidRPr="001C7E11" w:rsidRDefault="00C51E36" w:rsidP="00C51E36">
            <w:pPr>
              <w:pStyle w:val="TAC"/>
              <w:rPr>
                <w:rFonts w:eastAsiaTheme="minorEastAsia"/>
                <w:lang w:val="en-US" w:eastAsia="zh-CN"/>
              </w:rPr>
            </w:pPr>
          </w:p>
        </w:tc>
      </w:tr>
      <w:tr w:rsidR="00C51E36" w:rsidRPr="001C7E11" w14:paraId="311B3758"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EFFE42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CA_n1A-n41A-n77(2A)</w:t>
            </w:r>
          </w:p>
        </w:tc>
        <w:tc>
          <w:tcPr>
            <w:tcW w:w="2541" w:type="dxa"/>
            <w:tcBorders>
              <w:top w:val="single" w:sz="4" w:space="0" w:color="auto"/>
              <w:left w:val="single" w:sz="4" w:space="0" w:color="auto"/>
              <w:bottom w:val="nil"/>
              <w:right w:val="single" w:sz="4" w:space="0" w:color="auto"/>
            </w:tcBorders>
            <w:vAlign w:val="center"/>
          </w:tcPr>
          <w:p w14:paraId="49E14C0B" w14:textId="77777777" w:rsidR="00C51E36" w:rsidRPr="00CC477D" w:rsidRDefault="00C51E36" w:rsidP="00C51E36">
            <w:pPr>
              <w:pStyle w:val="TAC"/>
              <w:rPr>
                <w:rFonts w:eastAsiaTheme="minorEastAsia"/>
                <w:szCs w:val="18"/>
                <w:lang w:eastAsia="zh-CN"/>
              </w:rPr>
            </w:pPr>
            <w:r w:rsidRPr="00CC477D">
              <w:rPr>
                <w:rFonts w:eastAsiaTheme="minorEastAsia"/>
                <w:szCs w:val="18"/>
                <w:lang w:val="en-US" w:eastAsia="zh-CN"/>
              </w:rPr>
              <w:t>n41</w:t>
            </w:r>
            <w:r w:rsidRPr="008C60A1">
              <w:rPr>
                <w:rFonts w:eastAsiaTheme="minorEastAsia"/>
                <w:szCs w:val="18"/>
                <w:vertAlign w:val="superscript"/>
                <w:lang w:val="en-US" w:eastAsia="zh-CN"/>
              </w:rPr>
              <w:t>7</w:t>
            </w:r>
            <w:r w:rsidRPr="008C60A1">
              <w:rPr>
                <w:rFonts w:eastAsiaTheme="minorEastAsia"/>
                <w:vertAlign w:val="superscript"/>
                <w:lang w:val="en-US" w:eastAsia="zh-CN"/>
              </w:rPr>
              <w:t>,9</w:t>
            </w:r>
          </w:p>
          <w:p w14:paraId="632F1697" w14:textId="77777777" w:rsidR="00C51E36" w:rsidRPr="00CC477D" w:rsidRDefault="00C51E36" w:rsidP="00C51E36">
            <w:pPr>
              <w:pStyle w:val="TAC"/>
              <w:rPr>
                <w:rFonts w:eastAsiaTheme="minorEastAsia"/>
                <w:szCs w:val="18"/>
                <w:lang w:eastAsia="zh-CN"/>
              </w:rPr>
            </w:pPr>
            <w:r w:rsidRPr="00CC477D">
              <w:rPr>
                <w:rFonts w:eastAsiaTheme="minorEastAsia"/>
                <w:szCs w:val="18"/>
                <w:lang w:val="en-US" w:eastAsia="zh-CN"/>
              </w:rPr>
              <w:t>n77</w:t>
            </w:r>
            <w:r w:rsidRPr="00CC477D">
              <w:rPr>
                <w:rFonts w:eastAsiaTheme="minorEastAsia"/>
                <w:szCs w:val="18"/>
                <w:vertAlign w:val="superscript"/>
                <w:lang w:val="en-US" w:eastAsia="zh-CN"/>
              </w:rPr>
              <w:t>7,9</w:t>
            </w:r>
          </w:p>
          <w:p w14:paraId="20827B78" w14:textId="77777777" w:rsidR="00C51E36" w:rsidRPr="00CC477D" w:rsidRDefault="00C51E36" w:rsidP="00C51E36">
            <w:pPr>
              <w:keepNext/>
              <w:keepLines/>
              <w:spacing w:after="0"/>
              <w:jc w:val="center"/>
              <w:rPr>
                <w:rFonts w:ascii="Arial" w:eastAsiaTheme="minorEastAsia" w:hAnsi="Arial"/>
                <w:sz w:val="18"/>
                <w:szCs w:val="18"/>
                <w:lang w:val="en-US" w:eastAsia="zh-CN"/>
              </w:rPr>
            </w:pPr>
            <w:r w:rsidRPr="00CC477D">
              <w:rPr>
                <w:rFonts w:ascii="Arial" w:eastAsiaTheme="minorEastAsia" w:hAnsi="Arial"/>
                <w:sz w:val="18"/>
                <w:szCs w:val="18"/>
                <w:lang w:val="en-US" w:eastAsia="zh-CN"/>
              </w:rPr>
              <w:t>CA_n1A-n41A</w:t>
            </w:r>
            <w:r w:rsidRPr="00CC477D">
              <w:rPr>
                <w:rFonts w:ascii="Arial" w:eastAsiaTheme="minorEastAsia" w:hAnsi="Arial"/>
                <w:sz w:val="18"/>
                <w:vertAlign w:val="superscript"/>
                <w:lang w:val="en-US"/>
              </w:rPr>
              <w:t>7</w:t>
            </w:r>
          </w:p>
          <w:p w14:paraId="48C7718D" w14:textId="77777777" w:rsidR="00C51E36" w:rsidRPr="00CC477D" w:rsidRDefault="00C51E36" w:rsidP="00C51E36">
            <w:pPr>
              <w:keepNext/>
              <w:keepLines/>
              <w:spacing w:after="0"/>
              <w:jc w:val="center"/>
              <w:rPr>
                <w:rFonts w:ascii="Arial" w:eastAsiaTheme="minorEastAsia" w:hAnsi="Arial"/>
                <w:sz w:val="18"/>
                <w:szCs w:val="18"/>
                <w:lang w:val="en-US" w:eastAsia="zh-CN"/>
              </w:rPr>
            </w:pPr>
            <w:r w:rsidRPr="00CC477D">
              <w:rPr>
                <w:rFonts w:ascii="Arial" w:eastAsiaTheme="minorEastAsia" w:hAnsi="Arial"/>
                <w:sz w:val="18"/>
                <w:szCs w:val="18"/>
                <w:lang w:val="en-US" w:eastAsia="zh-CN"/>
              </w:rPr>
              <w:t>CA_n1A-n77A</w:t>
            </w:r>
            <w:r w:rsidRPr="00CC477D">
              <w:rPr>
                <w:rFonts w:ascii="Arial" w:eastAsiaTheme="minorEastAsia" w:hAnsi="Arial"/>
                <w:sz w:val="18"/>
                <w:vertAlign w:val="superscript"/>
                <w:lang w:val="en-US"/>
              </w:rPr>
              <w:t>7</w:t>
            </w:r>
          </w:p>
          <w:p w14:paraId="265C0897" w14:textId="77777777" w:rsidR="00C51E36" w:rsidRPr="001C7E11" w:rsidRDefault="00C51E36" w:rsidP="00C51E36">
            <w:pPr>
              <w:pStyle w:val="TAC"/>
              <w:rPr>
                <w:rFonts w:eastAsiaTheme="minorEastAsia"/>
                <w:lang w:val="en-US" w:eastAsia="zh-CN"/>
              </w:rPr>
            </w:pPr>
            <w:r w:rsidRPr="00CC477D">
              <w:rPr>
                <w:rFonts w:eastAsiaTheme="minorEastAsia"/>
                <w:lang w:val="en-US" w:eastAsia="zh-CN"/>
              </w:rPr>
              <w:t>CA_n41A-n77A</w:t>
            </w:r>
            <w:r w:rsidRPr="00CC477D">
              <w:rPr>
                <w:rFonts w:eastAsiaTheme="minorEastAsia"/>
                <w:vertAlign w:val="superscript"/>
                <w:lang w:val="en-US"/>
              </w:rPr>
              <w:t>7</w:t>
            </w:r>
          </w:p>
        </w:tc>
        <w:tc>
          <w:tcPr>
            <w:tcW w:w="1143" w:type="dxa"/>
            <w:tcBorders>
              <w:top w:val="single" w:sz="4" w:space="0" w:color="auto"/>
              <w:left w:val="single" w:sz="4" w:space="0" w:color="auto"/>
              <w:bottom w:val="single" w:sz="4" w:space="0" w:color="auto"/>
              <w:right w:val="single" w:sz="4" w:space="0" w:color="auto"/>
            </w:tcBorders>
            <w:vAlign w:val="center"/>
          </w:tcPr>
          <w:p w14:paraId="33C23E9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3DE796A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788C1554"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0</w:t>
            </w:r>
          </w:p>
        </w:tc>
      </w:tr>
      <w:tr w:rsidR="00C51E36" w:rsidRPr="001C7E11" w14:paraId="459CC88D" w14:textId="77777777" w:rsidTr="007D5BF0">
        <w:trPr>
          <w:trHeight w:val="29"/>
        </w:trPr>
        <w:tc>
          <w:tcPr>
            <w:tcW w:w="3060" w:type="dxa"/>
            <w:tcBorders>
              <w:top w:val="nil"/>
              <w:left w:val="single" w:sz="4" w:space="0" w:color="auto"/>
              <w:bottom w:val="nil"/>
              <w:right w:val="single" w:sz="4" w:space="0" w:color="auto"/>
            </w:tcBorders>
            <w:vAlign w:val="center"/>
          </w:tcPr>
          <w:p w14:paraId="7C27004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F43D2A1"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7F4551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2371FF4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10, 15, 20, 30, 40, 50, 60, 80, 90, 100</w:t>
            </w:r>
          </w:p>
        </w:tc>
        <w:tc>
          <w:tcPr>
            <w:tcW w:w="2216" w:type="dxa"/>
            <w:tcBorders>
              <w:top w:val="nil"/>
              <w:left w:val="single" w:sz="4" w:space="0" w:color="auto"/>
              <w:bottom w:val="nil"/>
              <w:right w:val="single" w:sz="4" w:space="0" w:color="auto"/>
            </w:tcBorders>
            <w:vAlign w:val="center"/>
          </w:tcPr>
          <w:p w14:paraId="675BBE34" w14:textId="77777777" w:rsidR="00C51E36" w:rsidRPr="001C7E11" w:rsidRDefault="00C51E36" w:rsidP="00C51E36">
            <w:pPr>
              <w:pStyle w:val="TAC"/>
              <w:rPr>
                <w:rFonts w:eastAsiaTheme="minorEastAsia"/>
                <w:lang w:val="en-US" w:eastAsia="zh-CN"/>
              </w:rPr>
            </w:pPr>
          </w:p>
        </w:tc>
      </w:tr>
      <w:tr w:rsidR="00C51E36" w:rsidRPr="001C7E11" w14:paraId="544161FB"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AC6A62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1E0492F"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46459F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08DBC33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CA_n77(2A)_BCS1</w:t>
            </w:r>
          </w:p>
        </w:tc>
        <w:tc>
          <w:tcPr>
            <w:tcW w:w="2216" w:type="dxa"/>
            <w:tcBorders>
              <w:top w:val="nil"/>
              <w:left w:val="single" w:sz="4" w:space="0" w:color="auto"/>
              <w:bottom w:val="single" w:sz="4" w:space="0" w:color="auto"/>
              <w:right w:val="single" w:sz="4" w:space="0" w:color="auto"/>
            </w:tcBorders>
            <w:vAlign w:val="center"/>
          </w:tcPr>
          <w:p w14:paraId="71DD5CE3" w14:textId="77777777" w:rsidR="00C51E36" w:rsidRPr="001C7E11" w:rsidRDefault="00C51E36" w:rsidP="00C51E36">
            <w:pPr>
              <w:pStyle w:val="TAC"/>
              <w:rPr>
                <w:rFonts w:eastAsiaTheme="minorEastAsia"/>
                <w:lang w:val="en-US" w:eastAsia="zh-CN"/>
              </w:rPr>
            </w:pPr>
          </w:p>
        </w:tc>
      </w:tr>
      <w:tr w:rsidR="00C51E36" w:rsidRPr="001C7E11" w14:paraId="37722A68" w14:textId="77777777" w:rsidTr="007D5BF0">
        <w:trPr>
          <w:trHeight w:val="29"/>
        </w:trPr>
        <w:tc>
          <w:tcPr>
            <w:tcW w:w="3060" w:type="dxa"/>
            <w:tcBorders>
              <w:top w:val="nil"/>
              <w:left w:val="single" w:sz="4" w:space="0" w:color="auto"/>
              <w:bottom w:val="nil"/>
              <w:right w:val="single" w:sz="4" w:space="0" w:color="auto"/>
            </w:tcBorders>
            <w:vAlign w:val="center"/>
          </w:tcPr>
          <w:p w14:paraId="6B58BB3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CA_n1A-n41A-n77(3A)</w:t>
            </w:r>
          </w:p>
        </w:tc>
        <w:tc>
          <w:tcPr>
            <w:tcW w:w="2541" w:type="dxa"/>
            <w:tcBorders>
              <w:top w:val="nil"/>
              <w:left w:val="single" w:sz="4" w:space="0" w:color="auto"/>
              <w:bottom w:val="nil"/>
              <w:right w:val="single" w:sz="4" w:space="0" w:color="auto"/>
            </w:tcBorders>
            <w:vAlign w:val="center"/>
          </w:tcPr>
          <w:p w14:paraId="46130F70"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CA_n1A-n41A</w:t>
            </w:r>
          </w:p>
          <w:p w14:paraId="6444093D"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CA_n1A-n77A</w:t>
            </w:r>
          </w:p>
          <w:p w14:paraId="212342ED"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CA_n41A-n77A</w:t>
            </w:r>
          </w:p>
        </w:tc>
        <w:tc>
          <w:tcPr>
            <w:tcW w:w="1143" w:type="dxa"/>
            <w:tcBorders>
              <w:top w:val="single" w:sz="4" w:space="0" w:color="auto"/>
              <w:left w:val="single" w:sz="4" w:space="0" w:color="auto"/>
              <w:bottom w:val="single" w:sz="4" w:space="0" w:color="auto"/>
              <w:right w:val="single" w:sz="4" w:space="0" w:color="auto"/>
            </w:tcBorders>
            <w:vAlign w:val="center"/>
          </w:tcPr>
          <w:p w14:paraId="60CB48C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71B4BDF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3DE93A66"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0</w:t>
            </w:r>
          </w:p>
        </w:tc>
      </w:tr>
      <w:tr w:rsidR="00C51E36" w:rsidRPr="001C7E11" w14:paraId="08942CFD" w14:textId="77777777" w:rsidTr="007D5BF0">
        <w:trPr>
          <w:trHeight w:val="29"/>
        </w:trPr>
        <w:tc>
          <w:tcPr>
            <w:tcW w:w="3060" w:type="dxa"/>
            <w:tcBorders>
              <w:top w:val="nil"/>
              <w:left w:val="single" w:sz="4" w:space="0" w:color="auto"/>
              <w:bottom w:val="nil"/>
              <w:right w:val="single" w:sz="4" w:space="0" w:color="auto"/>
            </w:tcBorders>
            <w:vAlign w:val="center"/>
          </w:tcPr>
          <w:p w14:paraId="31D198F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0E63CFB"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BBE4FB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3F03D8FF"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10, 15, 20, 30, 40, 50, 60, 80, 90, 100</w:t>
            </w:r>
          </w:p>
        </w:tc>
        <w:tc>
          <w:tcPr>
            <w:tcW w:w="2216" w:type="dxa"/>
            <w:tcBorders>
              <w:top w:val="nil"/>
              <w:left w:val="single" w:sz="4" w:space="0" w:color="auto"/>
              <w:bottom w:val="nil"/>
              <w:right w:val="single" w:sz="4" w:space="0" w:color="auto"/>
            </w:tcBorders>
            <w:vAlign w:val="center"/>
          </w:tcPr>
          <w:p w14:paraId="11A8821C" w14:textId="77777777" w:rsidR="00C51E36" w:rsidRPr="001C7E11" w:rsidRDefault="00C51E36" w:rsidP="00C51E36">
            <w:pPr>
              <w:pStyle w:val="TAC"/>
              <w:rPr>
                <w:rFonts w:eastAsiaTheme="minorEastAsia"/>
                <w:lang w:val="en-US" w:eastAsia="zh-CN"/>
              </w:rPr>
            </w:pPr>
          </w:p>
        </w:tc>
      </w:tr>
      <w:tr w:rsidR="00C51E36" w:rsidRPr="001C7E11" w14:paraId="06396EBC"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78E9DF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54E94BF"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2AD4DE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2D93AF0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CA_n77(3A)_BCS1</w:t>
            </w:r>
          </w:p>
        </w:tc>
        <w:tc>
          <w:tcPr>
            <w:tcW w:w="2216" w:type="dxa"/>
            <w:tcBorders>
              <w:top w:val="nil"/>
              <w:left w:val="single" w:sz="4" w:space="0" w:color="auto"/>
              <w:bottom w:val="single" w:sz="4" w:space="0" w:color="auto"/>
              <w:right w:val="single" w:sz="4" w:space="0" w:color="auto"/>
            </w:tcBorders>
            <w:vAlign w:val="center"/>
          </w:tcPr>
          <w:p w14:paraId="15AF6EC6" w14:textId="77777777" w:rsidR="00C51E36" w:rsidRPr="001C7E11" w:rsidRDefault="00C51E36" w:rsidP="00C51E36">
            <w:pPr>
              <w:pStyle w:val="TAC"/>
              <w:rPr>
                <w:rFonts w:eastAsiaTheme="minorEastAsia"/>
                <w:lang w:val="en-US" w:eastAsia="zh-CN"/>
              </w:rPr>
            </w:pPr>
          </w:p>
        </w:tc>
      </w:tr>
      <w:tr w:rsidR="00C51E36" w:rsidRPr="001C7E11" w14:paraId="2BF8A280"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459DCBD"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n1</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41</w:t>
            </w:r>
            <w:r w:rsidRPr="001C7E11">
              <w:rPr>
                <w:rFonts w:eastAsiaTheme="minorEastAsia"/>
                <w:lang w:val="sv-SE"/>
              </w:rPr>
              <w:t>A</w:t>
            </w:r>
            <w:r w:rsidRPr="001C7E11">
              <w:rPr>
                <w:rFonts w:hint="eastAsia"/>
                <w:lang w:eastAsia="zh-CN"/>
              </w:rPr>
              <w:t>-n</w:t>
            </w:r>
            <w:r w:rsidRPr="001C7E11">
              <w:rPr>
                <w:lang w:eastAsia="zh-CN"/>
              </w:rPr>
              <w:t>79</w:t>
            </w:r>
            <w:r w:rsidRPr="001C7E11">
              <w:rPr>
                <w:rFonts w:hint="eastAsia"/>
                <w:lang w:eastAsia="zh-CN"/>
              </w:rPr>
              <w:t>A</w:t>
            </w:r>
          </w:p>
        </w:tc>
        <w:tc>
          <w:tcPr>
            <w:tcW w:w="2541" w:type="dxa"/>
            <w:tcBorders>
              <w:top w:val="single" w:sz="4" w:space="0" w:color="auto"/>
              <w:left w:val="single" w:sz="4" w:space="0" w:color="auto"/>
              <w:bottom w:val="nil"/>
              <w:right w:val="single" w:sz="4" w:space="0" w:color="auto"/>
            </w:tcBorders>
            <w:vAlign w:val="center"/>
          </w:tcPr>
          <w:p w14:paraId="66763292" w14:textId="77777777" w:rsidR="00C51E36" w:rsidRPr="001C7E11" w:rsidRDefault="00C51E36" w:rsidP="00C51E36">
            <w:pPr>
              <w:pStyle w:val="TAC"/>
              <w:rPr>
                <w:rFonts w:eastAsiaTheme="minorEastAsia"/>
                <w:lang w:val="sv-SE"/>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n1</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41</w:t>
            </w:r>
            <w:r w:rsidRPr="001C7E11">
              <w:rPr>
                <w:rFonts w:eastAsiaTheme="minorEastAsia"/>
                <w:lang w:val="sv-SE"/>
              </w:rPr>
              <w:t>A</w:t>
            </w:r>
          </w:p>
          <w:p w14:paraId="5F7F0B2A" w14:textId="77777777" w:rsidR="00C51E36" w:rsidRPr="001C7E11" w:rsidRDefault="00C51E36" w:rsidP="00C51E36">
            <w:pPr>
              <w:pStyle w:val="TAC"/>
              <w:rPr>
                <w:rFonts w:eastAsiaTheme="minorEastAsia"/>
                <w:lang w:val="sv-SE"/>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n1</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79</w:t>
            </w:r>
            <w:r w:rsidRPr="001C7E11">
              <w:rPr>
                <w:rFonts w:eastAsiaTheme="minorEastAsia"/>
                <w:lang w:val="sv-SE"/>
              </w:rPr>
              <w:t>A</w:t>
            </w:r>
          </w:p>
          <w:p w14:paraId="27DC3B54" w14:textId="77777777" w:rsidR="00C51E36" w:rsidRPr="001C7E11" w:rsidRDefault="00C51E36" w:rsidP="00C51E36">
            <w:pPr>
              <w:pStyle w:val="TAC"/>
              <w:rPr>
                <w:rFonts w:eastAsiaTheme="minorEastAsia"/>
                <w:szCs w:val="18"/>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n41</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79</w:t>
            </w:r>
            <w:r w:rsidRPr="001C7E11">
              <w:rPr>
                <w:rFonts w:eastAsiaTheme="minorEastAsia"/>
                <w:lang w:val="sv-SE"/>
              </w:rPr>
              <w:t>A</w:t>
            </w:r>
          </w:p>
        </w:tc>
        <w:tc>
          <w:tcPr>
            <w:tcW w:w="1143" w:type="dxa"/>
            <w:tcBorders>
              <w:top w:val="single" w:sz="4" w:space="0" w:color="auto"/>
              <w:left w:val="single" w:sz="4" w:space="0" w:color="auto"/>
              <w:bottom w:val="single" w:sz="4" w:space="0" w:color="auto"/>
              <w:right w:val="single" w:sz="4" w:space="0" w:color="auto"/>
            </w:tcBorders>
            <w:vAlign w:val="center"/>
          </w:tcPr>
          <w:p w14:paraId="46DCBCAA"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1</w:t>
            </w:r>
          </w:p>
        </w:tc>
        <w:tc>
          <w:tcPr>
            <w:tcW w:w="4627" w:type="dxa"/>
            <w:tcBorders>
              <w:top w:val="single" w:sz="4" w:space="0" w:color="auto"/>
              <w:left w:val="single" w:sz="4" w:space="0" w:color="auto"/>
              <w:bottom w:val="single" w:sz="4" w:space="0" w:color="auto"/>
              <w:right w:val="single" w:sz="4" w:space="0" w:color="auto"/>
            </w:tcBorders>
            <w:vAlign w:val="center"/>
          </w:tcPr>
          <w:p w14:paraId="1D3E939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hint="eastAsia"/>
              </w:rPr>
              <w:t>5</w:t>
            </w:r>
            <w:r w:rsidRPr="001C7E11">
              <w:rPr>
                <w:rFonts w:eastAsiaTheme="minorEastAsia"/>
              </w:rPr>
              <w:t>, 10, 15, 20</w:t>
            </w:r>
          </w:p>
        </w:tc>
        <w:tc>
          <w:tcPr>
            <w:tcW w:w="2216" w:type="dxa"/>
            <w:tcBorders>
              <w:top w:val="single" w:sz="4" w:space="0" w:color="auto"/>
              <w:left w:val="single" w:sz="4" w:space="0" w:color="auto"/>
              <w:bottom w:val="nil"/>
              <w:right w:val="single" w:sz="4" w:space="0" w:color="auto"/>
            </w:tcBorders>
            <w:vAlign w:val="center"/>
          </w:tcPr>
          <w:p w14:paraId="04B196F3"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0</w:t>
            </w:r>
          </w:p>
        </w:tc>
      </w:tr>
      <w:tr w:rsidR="00C51E36" w:rsidRPr="001C7E11" w14:paraId="7583F7A9" w14:textId="77777777" w:rsidTr="007D5BF0">
        <w:trPr>
          <w:trHeight w:val="29"/>
        </w:trPr>
        <w:tc>
          <w:tcPr>
            <w:tcW w:w="3060" w:type="dxa"/>
            <w:tcBorders>
              <w:top w:val="nil"/>
              <w:left w:val="single" w:sz="4" w:space="0" w:color="auto"/>
              <w:bottom w:val="nil"/>
              <w:right w:val="single" w:sz="4" w:space="0" w:color="auto"/>
            </w:tcBorders>
            <w:vAlign w:val="center"/>
          </w:tcPr>
          <w:p w14:paraId="7C7EC12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5C48E92"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09E40B3"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5224B558"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hint="eastAsia"/>
              </w:rPr>
              <w:t>1</w:t>
            </w:r>
            <w:r w:rsidRPr="001C7E11">
              <w:rPr>
                <w:rFonts w:eastAsiaTheme="minorEastAsia"/>
              </w:rPr>
              <w:t>0, 15, 20, 30, 40, 50, 60, 80, 90, 100</w:t>
            </w:r>
          </w:p>
        </w:tc>
        <w:tc>
          <w:tcPr>
            <w:tcW w:w="2216" w:type="dxa"/>
            <w:tcBorders>
              <w:top w:val="nil"/>
              <w:left w:val="single" w:sz="4" w:space="0" w:color="auto"/>
              <w:bottom w:val="nil"/>
              <w:right w:val="single" w:sz="4" w:space="0" w:color="auto"/>
            </w:tcBorders>
            <w:vAlign w:val="center"/>
          </w:tcPr>
          <w:p w14:paraId="654DD226" w14:textId="77777777" w:rsidR="00C51E36" w:rsidRPr="001C7E11" w:rsidRDefault="00C51E36" w:rsidP="00C51E36">
            <w:pPr>
              <w:pStyle w:val="TAC"/>
              <w:rPr>
                <w:rFonts w:eastAsiaTheme="minorEastAsia"/>
                <w:lang w:val="en-US" w:eastAsia="zh-CN"/>
              </w:rPr>
            </w:pPr>
          </w:p>
        </w:tc>
      </w:tr>
      <w:tr w:rsidR="00C51E36" w:rsidRPr="001C7E11" w14:paraId="04CEBB7C"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2C0F1E6"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F0CE6CA"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CFE8BE1"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5C490EED"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hint="eastAsia"/>
                <w:lang w:bidi="ar"/>
              </w:rPr>
              <w:t>4</w:t>
            </w:r>
            <w:r w:rsidRPr="001C7E11">
              <w:rPr>
                <w:rFonts w:eastAsiaTheme="minorEastAsia"/>
                <w:lang w:bidi="ar"/>
              </w:rPr>
              <w:t>0, 50, 60, 80, 100</w:t>
            </w:r>
          </w:p>
        </w:tc>
        <w:tc>
          <w:tcPr>
            <w:tcW w:w="2216" w:type="dxa"/>
            <w:tcBorders>
              <w:top w:val="nil"/>
              <w:left w:val="single" w:sz="4" w:space="0" w:color="auto"/>
              <w:bottom w:val="single" w:sz="4" w:space="0" w:color="auto"/>
              <w:right w:val="single" w:sz="4" w:space="0" w:color="auto"/>
            </w:tcBorders>
            <w:vAlign w:val="center"/>
          </w:tcPr>
          <w:p w14:paraId="79CE9248" w14:textId="77777777" w:rsidR="00C51E36" w:rsidRPr="001C7E11" w:rsidRDefault="00C51E36" w:rsidP="00C51E36">
            <w:pPr>
              <w:pStyle w:val="TAC"/>
              <w:rPr>
                <w:rFonts w:eastAsiaTheme="minorEastAsia"/>
                <w:lang w:val="en-US" w:eastAsia="zh-CN"/>
              </w:rPr>
            </w:pPr>
          </w:p>
        </w:tc>
      </w:tr>
      <w:tr w:rsidR="00C51E36" w:rsidRPr="001C7E11" w14:paraId="71943DA3"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9FB4A1C" w14:textId="77777777" w:rsidR="00C51E36" w:rsidRPr="001C7E11" w:rsidRDefault="00C51E36" w:rsidP="00C51E36">
            <w:pPr>
              <w:pStyle w:val="TAC"/>
              <w:rPr>
                <w:rFonts w:eastAsiaTheme="minorEastAsia"/>
                <w:lang w:eastAsia="zh-CN"/>
              </w:rPr>
            </w:pPr>
            <w:r w:rsidRPr="001C7E11">
              <w:rPr>
                <w:rFonts w:eastAsiaTheme="minorEastAsia"/>
                <w:lang w:eastAsia="zh-CN"/>
              </w:rPr>
              <w:t>CA_n1A-n46A-n78A</w:t>
            </w:r>
          </w:p>
          <w:p w14:paraId="0856C148" w14:textId="77777777" w:rsidR="00C51E36" w:rsidRPr="001C7E11" w:rsidRDefault="00C51E36" w:rsidP="00C51E36">
            <w:pPr>
              <w:pStyle w:val="TAC"/>
              <w:rPr>
                <w:rFonts w:eastAsiaTheme="minorEastAsia"/>
                <w:lang w:val="en-US" w:eastAsia="zh-CN"/>
              </w:rPr>
            </w:pPr>
          </w:p>
        </w:tc>
        <w:tc>
          <w:tcPr>
            <w:tcW w:w="2541" w:type="dxa"/>
            <w:tcBorders>
              <w:top w:val="single" w:sz="4" w:space="0" w:color="auto"/>
              <w:left w:val="single" w:sz="4" w:space="0" w:color="auto"/>
              <w:bottom w:val="nil"/>
              <w:right w:val="single" w:sz="4" w:space="0" w:color="auto"/>
            </w:tcBorders>
            <w:vAlign w:val="center"/>
          </w:tcPr>
          <w:p w14:paraId="0341A7F9" w14:textId="77777777" w:rsidR="00C51E36" w:rsidRPr="001C7E11" w:rsidRDefault="00C51E36" w:rsidP="00C51E36">
            <w:pPr>
              <w:pStyle w:val="TAC"/>
              <w:rPr>
                <w:rFonts w:eastAsiaTheme="minorEastAsia"/>
                <w:lang w:eastAsia="zh-CN"/>
              </w:rPr>
            </w:pPr>
            <w:r w:rsidRPr="001C7E11">
              <w:rPr>
                <w:rFonts w:eastAsiaTheme="minorEastAsia"/>
                <w:lang w:eastAsia="zh-CN"/>
              </w:rPr>
              <w:t>CA_n1A-n46A</w:t>
            </w:r>
          </w:p>
          <w:p w14:paraId="08D5B382" w14:textId="77777777" w:rsidR="00C51E36" w:rsidRPr="001C7E11" w:rsidRDefault="00C51E36" w:rsidP="00C51E36">
            <w:pPr>
              <w:pStyle w:val="TAC"/>
              <w:rPr>
                <w:rFonts w:eastAsiaTheme="minorEastAsia"/>
                <w:lang w:eastAsia="zh-CN"/>
              </w:rPr>
            </w:pPr>
            <w:r w:rsidRPr="001C7E11">
              <w:rPr>
                <w:rFonts w:eastAsiaTheme="minorEastAsia"/>
                <w:lang w:eastAsia="zh-CN"/>
              </w:rPr>
              <w:t>CA_n1A-n78A</w:t>
            </w:r>
          </w:p>
          <w:p w14:paraId="0954309D" w14:textId="77777777" w:rsidR="00C51E36" w:rsidRPr="001C7E11" w:rsidRDefault="00C51E36" w:rsidP="00C51E36">
            <w:pPr>
              <w:pStyle w:val="TAC"/>
              <w:rPr>
                <w:rFonts w:eastAsiaTheme="minorEastAsia"/>
                <w:szCs w:val="18"/>
                <w:lang w:val="en-US" w:eastAsia="zh-CN"/>
              </w:rPr>
            </w:pPr>
            <w:r w:rsidRPr="001C7E11">
              <w:rPr>
                <w:rFonts w:eastAsiaTheme="minorEastAsia"/>
                <w:lang w:eastAsia="zh-CN"/>
              </w:rPr>
              <w:t>CA_n46A-n78A</w:t>
            </w:r>
          </w:p>
        </w:tc>
        <w:tc>
          <w:tcPr>
            <w:tcW w:w="1143" w:type="dxa"/>
            <w:tcBorders>
              <w:top w:val="single" w:sz="4" w:space="0" w:color="auto"/>
              <w:left w:val="single" w:sz="4" w:space="0" w:color="auto"/>
              <w:bottom w:val="single" w:sz="4" w:space="0" w:color="auto"/>
              <w:right w:val="single" w:sz="4" w:space="0" w:color="auto"/>
            </w:tcBorders>
            <w:vAlign w:val="center"/>
          </w:tcPr>
          <w:p w14:paraId="7DD9ABD9"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w:t>
            </w:r>
          </w:p>
        </w:tc>
        <w:tc>
          <w:tcPr>
            <w:tcW w:w="4627" w:type="dxa"/>
            <w:tcBorders>
              <w:top w:val="single" w:sz="4" w:space="0" w:color="auto"/>
              <w:left w:val="single" w:sz="4" w:space="0" w:color="auto"/>
              <w:bottom w:val="single" w:sz="4" w:space="0" w:color="auto"/>
              <w:right w:val="single" w:sz="4" w:space="0" w:color="auto"/>
            </w:tcBorders>
            <w:vAlign w:val="center"/>
          </w:tcPr>
          <w:p w14:paraId="22A296F4" w14:textId="77777777" w:rsidR="00C51E36" w:rsidRPr="001C7E11" w:rsidRDefault="00C51E36" w:rsidP="00C51E36">
            <w:pPr>
              <w:pStyle w:val="TAC"/>
              <w:rPr>
                <w:rFonts w:eastAsiaTheme="minorEastAsia"/>
                <w:lang w:bidi="ar"/>
              </w:rPr>
            </w:pPr>
            <w:r w:rsidRPr="001C7E11">
              <w:rPr>
                <w:rFonts w:eastAsiaTheme="minorEastAsia"/>
              </w:rPr>
              <w:t>5, 10, 15, 20, 25, 30, 40, 50</w:t>
            </w:r>
          </w:p>
        </w:tc>
        <w:tc>
          <w:tcPr>
            <w:tcW w:w="2216" w:type="dxa"/>
            <w:tcBorders>
              <w:top w:val="single" w:sz="4" w:space="0" w:color="auto"/>
              <w:left w:val="single" w:sz="4" w:space="0" w:color="auto"/>
              <w:bottom w:val="nil"/>
              <w:right w:val="single" w:sz="4" w:space="0" w:color="auto"/>
            </w:tcBorders>
            <w:vAlign w:val="center"/>
          </w:tcPr>
          <w:p w14:paraId="5285C99C"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0</w:t>
            </w:r>
          </w:p>
        </w:tc>
      </w:tr>
      <w:tr w:rsidR="00C51E36" w:rsidRPr="001C7E11" w14:paraId="1B90BF8C" w14:textId="77777777" w:rsidTr="007D5BF0">
        <w:trPr>
          <w:trHeight w:val="29"/>
        </w:trPr>
        <w:tc>
          <w:tcPr>
            <w:tcW w:w="3060" w:type="dxa"/>
            <w:tcBorders>
              <w:top w:val="nil"/>
              <w:left w:val="single" w:sz="4" w:space="0" w:color="auto"/>
              <w:bottom w:val="nil"/>
              <w:right w:val="single" w:sz="4" w:space="0" w:color="auto"/>
            </w:tcBorders>
            <w:vAlign w:val="center"/>
          </w:tcPr>
          <w:p w14:paraId="5F0D797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2FACA8A"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A38DBF7" w14:textId="77777777" w:rsidR="00C51E36" w:rsidRPr="001C7E11" w:rsidRDefault="00C51E36" w:rsidP="00C51E36">
            <w:pPr>
              <w:pStyle w:val="TAC"/>
              <w:rPr>
                <w:rFonts w:eastAsiaTheme="minorEastAsia"/>
                <w:lang w:eastAsia="zh-CN"/>
              </w:rPr>
            </w:pPr>
            <w:r w:rsidRPr="001C7E11">
              <w:rPr>
                <w:rFonts w:eastAsiaTheme="minorEastAsia"/>
                <w:lang w:eastAsia="zh-CN"/>
              </w:rPr>
              <w:t>n46</w:t>
            </w:r>
          </w:p>
        </w:tc>
        <w:tc>
          <w:tcPr>
            <w:tcW w:w="4627" w:type="dxa"/>
            <w:tcBorders>
              <w:top w:val="single" w:sz="4" w:space="0" w:color="auto"/>
              <w:left w:val="single" w:sz="4" w:space="0" w:color="auto"/>
              <w:bottom w:val="single" w:sz="4" w:space="0" w:color="auto"/>
              <w:right w:val="single" w:sz="4" w:space="0" w:color="auto"/>
            </w:tcBorders>
            <w:vAlign w:val="center"/>
          </w:tcPr>
          <w:p w14:paraId="425B3F50" w14:textId="77777777" w:rsidR="00C51E36" w:rsidRPr="001C7E11" w:rsidRDefault="00C51E36" w:rsidP="00C51E36">
            <w:pPr>
              <w:pStyle w:val="TAC"/>
              <w:rPr>
                <w:rFonts w:eastAsiaTheme="minorEastAsia"/>
                <w:lang w:bidi="ar"/>
              </w:rPr>
            </w:pPr>
            <w:r w:rsidRPr="001C7E11">
              <w:rPr>
                <w:rFonts w:eastAsiaTheme="minorEastAsia"/>
              </w:rPr>
              <w:t>10, 20, 40, 60, 80</w:t>
            </w:r>
          </w:p>
        </w:tc>
        <w:tc>
          <w:tcPr>
            <w:tcW w:w="2216" w:type="dxa"/>
            <w:tcBorders>
              <w:top w:val="nil"/>
              <w:left w:val="single" w:sz="4" w:space="0" w:color="auto"/>
              <w:bottom w:val="nil"/>
              <w:right w:val="single" w:sz="4" w:space="0" w:color="auto"/>
            </w:tcBorders>
            <w:vAlign w:val="center"/>
          </w:tcPr>
          <w:p w14:paraId="4198BCD3" w14:textId="77777777" w:rsidR="00C51E36" w:rsidRPr="001C7E11" w:rsidRDefault="00C51E36" w:rsidP="00C51E36">
            <w:pPr>
              <w:pStyle w:val="TAC"/>
              <w:rPr>
                <w:rFonts w:eastAsiaTheme="minorEastAsia"/>
                <w:lang w:val="en-US" w:eastAsia="zh-CN"/>
              </w:rPr>
            </w:pPr>
          </w:p>
        </w:tc>
      </w:tr>
      <w:tr w:rsidR="00C51E36" w:rsidRPr="001C7E11" w14:paraId="1B48C203"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B112FF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D6A8D04"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BB0D4AD" w14:textId="77777777" w:rsidR="00C51E36" w:rsidRPr="001C7E11" w:rsidRDefault="00C51E36" w:rsidP="00C51E36">
            <w:pPr>
              <w:pStyle w:val="TAC"/>
              <w:rPr>
                <w:rFonts w:eastAsiaTheme="minorEastAsia"/>
                <w:lang w:eastAsia="zh-CN"/>
              </w:rPr>
            </w:pPr>
            <w:r w:rsidRPr="001C7E11">
              <w:rPr>
                <w:rFonts w:eastAsiaTheme="minorEastAsia"/>
                <w:lang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49DBE55C" w14:textId="77777777" w:rsidR="00C51E36" w:rsidRPr="001C7E11" w:rsidRDefault="00C51E36" w:rsidP="00C51E36">
            <w:pPr>
              <w:pStyle w:val="TAC"/>
              <w:rPr>
                <w:rFonts w:eastAsiaTheme="minorEastAsia"/>
                <w:lang w:bidi="ar"/>
              </w:rPr>
            </w:pPr>
            <w:r w:rsidRPr="001C7E11">
              <w:rPr>
                <w:rFonts w:eastAsiaTheme="minorEastAsia"/>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13FAE5A6" w14:textId="77777777" w:rsidR="00C51E36" w:rsidRPr="001C7E11" w:rsidRDefault="00C51E36" w:rsidP="00C51E36">
            <w:pPr>
              <w:pStyle w:val="TAC"/>
              <w:rPr>
                <w:rFonts w:eastAsiaTheme="minorEastAsia"/>
                <w:lang w:val="en-US" w:eastAsia="zh-CN"/>
              </w:rPr>
            </w:pPr>
          </w:p>
        </w:tc>
      </w:tr>
      <w:tr w:rsidR="00C51E36" w:rsidRPr="001C7E11" w14:paraId="07387995"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147A31D"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CA_n1A-n46C-n78A</w:t>
            </w:r>
          </w:p>
        </w:tc>
        <w:tc>
          <w:tcPr>
            <w:tcW w:w="2541" w:type="dxa"/>
            <w:tcBorders>
              <w:top w:val="single" w:sz="4" w:space="0" w:color="auto"/>
              <w:left w:val="single" w:sz="4" w:space="0" w:color="auto"/>
              <w:bottom w:val="nil"/>
              <w:right w:val="single" w:sz="4" w:space="0" w:color="auto"/>
            </w:tcBorders>
            <w:vAlign w:val="center"/>
          </w:tcPr>
          <w:p w14:paraId="444967F3" w14:textId="77777777" w:rsidR="00C51E36" w:rsidRPr="001C7E11" w:rsidRDefault="00C51E36" w:rsidP="00C51E36">
            <w:pPr>
              <w:pStyle w:val="TAC"/>
              <w:rPr>
                <w:rFonts w:eastAsiaTheme="minorEastAsia"/>
                <w:lang w:eastAsia="zh-CN"/>
              </w:rPr>
            </w:pPr>
            <w:r w:rsidRPr="001C7E11">
              <w:rPr>
                <w:rFonts w:eastAsiaTheme="minorEastAsia"/>
                <w:lang w:eastAsia="zh-CN"/>
              </w:rPr>
              <w:t>CA_n1A-n46A</w:t>
            </w:r>
          </w:p>
          <w:p w14:paraId="4F25BC01" w14:textId="77777777" w:rsidR="00C51E36" w:rsidRPr="001C7E11" w:rsidRDefault="00C51E36" w:rsidP="00C51E36">
            <w:pPr>
              <w:pStyle w:val="TAC"/>
              <w:rPr>
                <w:rFonts w:eastAsiaTheme="minorEastAsia"/>
                <w:lang w:eastAsia="zh-CN"/>
              </w:rPr>
            </w:pPr>
            <w:r w:rsidRPr="001C7E11">
              <w:rPr>
                <w:rFonts w:eastAsiaTheme="minorEastAsia"/>
                <w:lang w:eastAsia="zh-CN"/>
              </w:rPr>
              <w:t>CA_n1A-n78A</w:t>
            </w:r>
          </w:p>
          <w:p w14:paraId="75AA4D53" w14:textId="77777777" w:rsidR="00C51E36" w:rsidRPr="001C7E11" w:rsidRDefault="00C51E36" w:rsidP="00C51E36">
            <w:pPr>
              <w:pStyle w:val="TAC"/>
              <w:rPr>
                <w:rFonts w:eastAsiaTheme="minorEastAsia"/>
                <w:szCs w:val="18"/>
                <w:lang w:val="en-US" w:eastAsia="zh-CN"/>
              </w:rPr>
            </w:pPr>
            <w:r w:rsidRPr="001C7E11">
              <w:rPr>
                <w:rFonts w:eastAsiaTheme="minorEastAsia"/>
                <w:lang w:eastAsia="zh-CN"/>
              </w:rPr>
              <w:t>CA_n46A-n78A</w:t>
            </w:r>
          </w:p>
        </w:tc>
        <w:tc>
          <w:tcPr>
            <w:tcW w:w="1143" w:type="dxa"/>
            <w:tcBorders>
              <w:top w:val="single" w:sz="4" w:space="0" w:color="auto"/>
              <w:left w:val="single" w:sz="4" w:space="0" w:color="auto"/>
              <w:bottom w:val="single" w:sz="4" w:space="0" w:color="auto"/>
              <w:right w:val="single" w:sz="4" w:space="0" w:color="auto"/>
            </w:tcBorders>
            <w:vAlign w:val="center"/>
          </w:tcPr>
          <w:p w14:paraId="216556A0"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w:t>
            </w:r>
          </w:p>
        </w:tc>
        <w:tc>
          <w:tcPr>
            <w:tcW w:w="4627" w:type="dxa"/>
            <w:tcBorders>
              <w:top w:val="single" w:sz="4" w:space="0" w:color="auto"/>
              <w:left w:val="single" w:sz="4" w:space="0" w:color="auto"/>
              <w:bottom w:val="single" w:sz="4" w:space="0" w:color="auto"/>
              <w:right w:val="single" w:sz="4" w:space="0" w:color="auto"/>
            </w:tcBorders>
            <w:vAlign w:val="center"/>
          </w:tcPr>
          <w:p w14:paraId="47B8FA23" w14:textId="77777777" w:rsidR="00C51E36" w:rsidRPr="001C7E11" w:rsidRDefault="00C51E36" w:rsidP="00C51E36">
            <w:pPr>
              <w:pStyle w:val="TAC"/>
              <w:rPr>
                <w:rFonts w:eastAsiaTheme="minorEastAsia"/>
                <w:lang w:bidi="ar"/>
              </w:rPr>
            </w:pPr>
            <w:r w:rsidRPr="001C7E11">
              <w:rPr>
                <w:rFonts w:eastAsiaTheme="minorEastAsia"/>
              </w:rPr>
              <w:t>5, 10, 15, 20, 25, 30, 40, 50</w:t>
            </w:r>
          </w:p>
        </w:tc>
        <w:tc>
          <w:tcPr>
            <w:tcW w:w="2216" w:type="dxa"/>
            <w:tcBorders>
              <w:top w:val="single" w:sz="4" w:space="0" w:color="auto"/>
              <w:left w:val="single" w:sz="4" w:space="0" w:color="auto"/>
              <w:bottom w:val="nil"/>
              <w:right w:val="single" w:sz="4" w:space="0" w:color="auto"/>
            </w:tcBorders>
            <w:vAlign w:val="center"/>
          </w:tcPr>
          <w:p w14:paraId="1E60EB88"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0</w:t>
            </w:r>
          </w:p>
        </w:tc>
      </w:tr>
      <w:tr w:rsidR="00C51E36" w:rsidRPr="001C7E11" w14:paraId="1511050F" w14:textId="77777777" w:rsidTr="007D5BF0">
        <w:trPr>
          <w:trHeight w:val="29"/>
        </w:trPr>
        <w:tc>
          <w:tcPr>
            <w:tcW w:w="3060" w:type="dxa"/>
            <w:tcBorders>
              <w:top w:val="nil"/>
              <w:left w:val="single" w:sz="4" w:space="0" w:color="auto"/>
              <w:bottom w:val="nil"/>
              <w:right w:val="single" w:sz="4" w:space="0" w:color="auto"/>
            </w:tcBorders>
            <w:vAlign w:val="center"/>
          </w:tcPr>
          <w:p w14:paraId="1C9CECF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B3AD302"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ABDDE6D" w14:textId="77777777" w:rsidR="00C51E36" w:rsidRPr="001C7E11" w:rsidRDefault="00C51E36" w:rsidP="00C51E36">
            <w:pPr>
              <w:pStyle w:val="TAC"/>
              <w:rPr>
                <w:rFonts w:eastAsiaTheme="minorEastAsia"/>
                <w:lang w:eastAsia="zh-CN"/>
              </w:rPr>
            </w:pPr>
            <w:r w:rsidRPr="001C7E11">
              <w:rPr>
                <w:rFonts w:eastAsiaTheme="minorEastAsia"/>
                <w:lang w:eastAsia="zh-CN"/>
              </w:rPr>
              <w:t>n46</w:t>
            </w:r>
          </w:p>
        </w:tc>
        <w:tc>
          <w:tcPr>
            <w:tcW w:w="4627" w:type="dxa"/>
            <w:tcBorders>
              <w:top w:val="single" w:sz="4" w:space="0" w:color="auto"/>
              <w:left w:val="single" w:sz="4" w:space="0" w:color="auto"/>
              <w:bottom w:val="single" w:sz="4" w:space="0" w:color="auto"/>
              <w:right w:val="single" w:sz="4" w:space="0" w:color="auto"/>
            </w:tcBorders>
            <w:vAlign w:val="center"/>
          </w:tcPr>
          <w:p w14:paraId="510AC840" w14:textId="77777777" w:rsidR="00C51E36" w:rsidRPr="001C7E11" w:rsidRDefault="00C51E36" w:rsidP="00C51E36">
            <w:pPr>
              <w:pStyle w:val="TAC"/>
              <w:rPr>
                <w:rFonts w:eastAsiaTheme="minorEastAsia"/>
                <w:lang w:bidi="ar"/>
              </w:rPr>
            </w:pPr>
            <w:r w:rsidRPr="001C7E11">
              <w:rPr>
                <w:rFonts w:eastAsiaTheme="minorEastAsia"/>
              </w:rPr>
              <w:t>CA_n46C_BCS0</w:t>
            </w:r>
          </w:p>
        </w:tc>
        <w:tc>
          <w:tcPr>
            <w:tcW w:w="2216" w:type="dxa"/>
            <w:tcBorders>
              <w:top w:val="nil"/>
              <w:left w:val="single" w:sz="4" w:space="0" w:color="auto"/>
              <w:bottom w:val="nil"/>
              <w:right w:val="single" w:sz="4" w:space="0" w:color="auto"/>
            </w:tcBorders>
            <w:vAlign w:val="center"/>
          </w:tcPr>
          <w:p w14:paraId="25B1121F" w14:textId="77777777" w:rsidR="00C51E36" w:rsidRPr="001C7E11" w:rsidRDefault="00C51E36" w:rsidP="00C51E36">
            <w:pPr>
              <w:pStyle w:val="TAC"/>
              <w:rPr>
                <w:rFonts w:eastAsiaTheme="minorEastAsia"/>
                <w:lang w:val="en-US" w:eastAsia="zh-CN"/>
              </w:rPr>
            </w:pPr>
          </w:p>
        </w:tc>
      </w:tr>
      <w:tr w:rsidR="00C51E36" w:rsidRPr="001C7E11" w14:paraId="6A905739"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8FBC31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D788E30"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4F3CE29" w14:textId="77777777" w:rsidR="00C51E36" w:rsidRPr="001C7E11" w:rsidRDefault="00C51E36" w:rsidP="00C51E36">
            <w:pPr>
              <w:pStyle w:val="TAC"/>
              <w:rPr>
                <w:rFonts w:eastAsiaTheme="minorEastAsia"/>
                <w:lang w:eastAsia="zh-CN"/>
              </w:rPr>
            </w:pPr>
            <w:r w:rsidRPr="001C7E11">
              <w:rPr>
                <w:rFonts w:eastAsiaTheme="minorEastAsia"/>
                <w:lang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6838C525" w14:textId="77777777" w:rsidR="00C51E36" w:rsidRPr="001C7E11" w:rsidRDefault="00C51E36" w:rsidP="00C51E36">
            <w:pPr>
              <w:pStyle w:val="TAC"/>
              <w:rPr>
                <w:rFonts w:eastAsiaTheme="minorEastAsia"/>
                <w:lang w:bidi="ar"/>
              </w:rPr>
            </w:pPr>
            <w:r w:rsidRPr="001C7E11">
              <w:rPr>
                <w:rFonts w:eastAsiaTheme="minorEastAsia"/>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64F01CDE" w14:textId="77777777" w:rsidR="00C51E36" w:rsidRPr="001C7E11" w:rsidRDefault="00C51E36" w:rsidP="00C51E36">
            <w:pPr>
              <w:pStyle w:val="TAC"/>
              <w:rPr>
                <w:rFonts w:eastAsiaTheme="minorEastAsia"/>
                <w:lang w:val="en-US" w:eastAsia="zh-CN"/>
              </w:rPr>
            </w:pPr>
          </w:p>
        </w:tc>
      </w:tr>
      <w:tr w:rsidR="00C51E36" w:rsidRPr="001C7E11" w14:paraId="67CB8E89"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E6F1919"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CA_n1A-n46D-n78A</w:t>
            </w:r>
          </w:p>
        </w:tc>
        <w:tc>
          <w:tcPr>
            <w:tcW w:w="2541" w:type="dxa"/>
            <w:tcBorders>
              <w:top w:val="single" w:sz="4" w:space="0" w:color="auto"/>
              <w:left w:val="single" w:sz="4" w:space="0" w:color="auto"/>
              <w:bottom w:val="nil"/>
              <w:right w:val="single" w:sz="4" w:space="0" w:color="auto"/>
            </w:tcBorders>
            <w:vAlign w:val="center"/>
          </w:tcPr>
          <w:p w14:paraId="4722A36E" w14:textId="77777777" w:rsidR="00C51E36" w:rsidRPr="001C7E11" w:rsidRDefault="00C51E36" w:rsidP="00C51E36">
            <w:pPr>
              <w:pStyle w:val="TAC"/>
              <w:rPr>
                <w:rFonts w:eastAsiaTheme="minorEastAsia"/>
                <w:lang w:eastAsia="zh-CN"/>
              </w:rPr>
            </w:pPr>
            <w:r w:rsidRPr="001C7E11">
              <w:rPr>
                <w:rFonts w:eastAsiaTheme="minorEastAsia"/>
                <w:lang w:eastAsia="zh-CN"/>
              </w:rPr>
              <w:t>CA_n1A-n46A</w:t>
            </w:r>
          </w:p>
          <w:p w14:paraId="16E49A84" w14:textId="77777777" w:rsidR="00C51E36" w:rsidRPr="001C7E11" w:rsidRDefault="00C51E36" w:rsidP="00C51E36">
            <w:pPr>
              <w:pStyle w:val="TAC"/>
              <w:rPr>
                <w:rFonts w:eastAsiaTheme="minorEastAsia"/>
                <w:lang w:eastAsia="zh-CN"/>
              </w:rPr>
            </w:pPr>
            <w:r w:rsidRPr="001C7E11">
              <w:rPr>
                <w:rFonts w:eastAsiaTheme="minorEastAsia"/>
                <w:lang w:eastAsia="zh-CN"/>
              </w:rPr>
              <w:t>CA_n1A-n78A</w:t>
            </w:r>
          </w:p>
          <w:p w14:paraId="5B086E7A" w14:textId="77777777" w:rsidR="00C51E36" w:rsidRPr="001C7E11" w:rsidRDefault="00C51E36" w:rsidP="00C51E36">
            <w:pPr>
              <w:pStyle w:val="TAC"/>
              <w:rPr>
                <w:rFonts w:eastAsiaTheme="minorEastAsia"/>
                <w:szCs w:val="18"/>
                <w:lang w:val="en-US" w:eastAsia="zh-CN"/>
              </w:rPr>
            </w:pPr>
            <w:r w:rsidRPr="001C7E11">
              <w:rPr>
                <w:rFonts w:eastAsiaTheme="minorEastAsia"/>
                <w:lang w:eastAsia="zh-CN"/>
              </w:rPr>
              <w:t>CA_n46A-n78A</w:t>
            </w:r>
          </w:p>
        </w:tc>
        <w:tc>
          <w:tcPr>
            <w:tcW w:w="1143" w:type="dxa"/>
            <w:tcBorders>
              <w:top w:val="single" w:sz="4" w:space="0" w:color="auto"/>
              <w:left w:val="single" w:sz="4" w:space="0" w:color="auto"/>
              <w:bottom w:val="single" w:sz="4" w:space="0" w:color="auto"/>
              <w:right w:val="single" w:sz="4" w:space="0" w:color="auto"/>
            </w:tcBorders>
            <w:vAlign w:val="center"/>
          </w:tcPr>
          <w:p w14:paraId="6D8324D2"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w:t>
            </w:r>
          </w:p>
        </w:tc>
        <w:tc>
          <w:tcPr>
            <w:tcW w:w="4627" w:type="dxa"/>
            <w:tcBorders>
              <w:top w:val="single" w:sz="4" w:space="0" w:color="auto"/>
              <w:left w:val="single" w:sz="4" w:space="0" w:color="auto"/>
              <w:bottom w:val="single" w:sz="4" w:space="0" w:color="auto"/>
              <w:right w:val="single" w:sz="4" w:space="0" w:color="auto"/>
            </w:tcBorders>
            <w:vAlign w:val="center"/>
          </w:tcPr>
          <w:p w14:paraId="5B2878B5" w14:textId="77777777" w:rsidR="00C51E36" w:rsidRPr="001C7E11" w:rsidRDefault="00C51E36" w:rsidP="00C51E36">
            <w:pPr>
              <w:pStyle w:val="TAC"/>
              <w:rPr>
                <w:rFonts w:eastAsiaTheme="minorEastAsia"/>
                <w:lang w:bidi="ar"/>
              </w:rPr>
            </w:pPr>
            <w:r w:rsidRPr="001C7E11">
              <w:rPr>
                <w:rFonts w:eastAsiaTheme="minorEastAsia"/>
              </w:rPr>
              <w:t>5, 10, 15, 20, 25, 30, 40, 50</w:t>
            </w:r>
          </w:p>
        </w:tc>
        <w:tc>
          <w:tcPr>
            <w:tcW w:w="2216" w:type="dxa"/>
            <w:tcBorders>
              <w:top w:val="single" w:sz="4" w:space="0" w:color="auto"/>
              <w:left w:val="single" w:sz="4" w:space="0" w:color="auto"/>
              <w:bottom w:val="nil"/>
              <w:right w:val="single" w:sz="4" w:space="0" w:color="auto"/>
            </w:tcBorders>
            <w:vAlign w:val="center"/>
          </w:tcPr>
          <w:p w14:paraId="3AABB1AA"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0</w:t>
            </w:r>
          </w:p>
        </w:tc>
      </w:tr>
      <w:tr w:rsidR="00C51E36" w:rsidRPr="001C7E11" w14:paraId="3E2621F7" w14:textId="77777777" w:rsidTr="007D5BF0">
        <w:trPr>
          <w:trHeight w:val="29"/>
        </w:trPr>
        <w:tc>
          <w:tcPr>
            <w:tcW w:w="3060" w:type="dxa"/>
            <w:tcBorders>
              <w:top w:val="nil"/>
              <w:left w:val="single" w:sz="4" w:space="0" w:color="auto"/>
              <w:bottom w:val="nil"/>
              <w:right w:val="single" w:sz="4" w:space="0" w:color="auto"/>
            </w:tcBorders>
            <w:vAlign w:val="center"/>
          </w:tcPr>
          <w:p w14:paraId="07281E6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923EA5B"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1E265B8" w14:textId="77777777" w:rsidR="00C51E36" w:rsidRPr="001C7E11" w:rsidRDefault="00C51E36" w:rsidP="00C51E36">
            <w:pPr>
              <w:pStyle w:val="TAC"/>
              <w:rPr>
                <w:rFonts w:eastAsiaTheme="minorEastAsia"/>
                <w:lang w:eastAsia="zh-CN"/>
              </w:rPr>
            </w:pPr>
            <w:r w:rsidRPr="001C7E11">
              <w:rPr>
                <w:rFonts w:eastAsiaTheme="minorEastAsia"/>
                <w:lang w:eastAsia="zh-CN"/>
              </w:rPr>
              <w:t>n46</w:t>
            </w:r>
          </w:p>
        </w:tc>
        <w:tc>
          <w:tcPr>
            <w:tcW w:w="4627" w:type="dxa"/>
            <w:tcBorders>
              <w:top w:val="single" w:sz="4" w:space="0" w:color="auto"/>
              <w:left w:val="single" w:sz="4" w:space="0" w:color="auto"/>
              <w:bottom w:val="single" w:sz="4" w:space="0" w:color="auto"/>
              <w:right w:val="single" w:sz="4" w:space="0" w:color="auto"/>
            </w:tcBorders>
            <w:vAlign w:val="center"/>
          </w:tcPr>
          <w:p w14:paraId="45653AAE" w14:textId="77777777" w:rsidR="00C51E36" w:rsidRPr="001C7E11" w:rsidRDefault="00C51E36" w:rsidP="00C51E36">
            <w:pPr>
              <w:pStyle w:val="TAC"/>
              <w:rPr>
                <w:rFonts w:eastAsiaTheme="minorEastAsia"/>
                <w:lang w:bidi="ar"/>
              </w:rPr>
            </w:pPr>
            <w:r w:rsidRPr="001C7E11">
              <w:rPr>
                <w:rFonts w:eastAsiaTheme="minorEastAsia"/>
              </w:rPr>
              <w:t>CA_n46D_BCS0</w:t>
            </w:r>
          </w:p>
        </w:tc>
        <w:tc>
          <w:tcPr>
            <w:tcW w:w="2216" w:type="dxa"/>
            <w:tcBorders>
              <w:top w:val="nil"/>
              <w:left w:val="single" w:sz="4" w:space="0" w:color="auto"/>
              <w:bottom w:val="nil"/>
              <w:right w:val="single" w:sz="4" w:space="0" w:color="auto"/>
            </w:tcBorders>
            <w:vAlign w:val="center"/>
          </w:tcPr>
          <w:p w14:paraId="57890232" w14:textId="77777777" w:rsidR="00C51E36" w:rsidRPr="001C7E11" w:rsidRDefault="00C51E36" w:rsidP="00C51E36">
            <w:pPr>
              <w:pStyle w:val="TAC"/>
              <w:rPr>
                <w:rFonts w:eastAsiaTheme="minorEastAsia"/>
                <w:lang w:val="en-US" w:eastAsia="zh-CN"/>
              </w:rPr>
            </w:pPr>
          </w:p>
        </w:tc>
      </w:tr>
      <w:tr w:rsidR="00C51E36" w:rsidRPr="001C7E11" w14:paraId="293DC501"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7F1C67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158875E"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C4E18CE" w14:textId="77777777" w:rsidR="00C51E36" w:rsidRPr="001C7E11" w:rsidRDefault="00C51E36" w:rsidP="00C51E36">
            <w:pPr>
              <w:pStyle w:val="TAC"/>
              <w:rPr>
                <w:rFonts w:eastAsiaTheme="minorEastAsia"/>
                <w:lang w:eastAsia="zh-CN"/>
              </w:rPr>
            </w:pPr>
            <w:r w:rsidRPr="001C7E11">
              <w:rPr>
                <w:rFonts w:eastAsiaTheme="minorEastAsia"/>
                <w:lang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0B1A9A30" w14:textId="77777777" w:rsidR="00C51E36" w:rsidRPr="001C7E11" w:rsidRDefault="00C51E36" w:rsidP="00C51E36">
            <w:pPr>
              <w:pStyle w:val="TAC"/>
              <w:rPr>
                <w:rFonts w:eastAsiaTheme="minorEastAsia"/>
                <w:lang w:bidi="ar"/>
              </w:rPr>
            </w:pPr>
            <w:r w:rsidRPr="001C7E11">
              <w:rPr>
                <w:rFonts w:eastAsiaTheme="minorEastAsia"/>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1699E6F3" w14:textId="77777777" w:rsidR="00C51E36" w:rsidRPr="001C7E11" w:rsidRDefault="00C51E36" w:rsidP="00C51E36">
            <w:pPr>
              <w:pStyle w:val="TAC"/>
              <w:rPr>
                <w:rFonts w:eastAsiaTheme="minorEastAsia"/>
                <w:lang w:val="en-US" w:eastAsia="zh-CN"/>
              </w:rPr>
            </w:pPr>
          </w:p>
        </w:tc>
      </w:tr>
      <w:tr w:rsidR="00C51E36" w:rsidRPr="001C7E11" w14:paraId="0E2222AD"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1BB9134"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CA_n1A-n46(2A)-n78A</w:t>
            </w:r>
          </w:p>
        </w:tc>
        <w:tc>
          <w:tcPr>
            <w:tcW w:w="2541" w:type="dxa"/>
            <w:tcBorders>
              <w:top w:val="single" w:sz="4" w:space="0" w:color="auto"/>
              <w:left w:val="single" w:sz="4" w:space="0" w:color="auto"/>
              <w:bottom w:val="nil"/>
              <w:right w:val="single" w:sz="4" w:space="0" w:color="auto"/>
            </w:tcBorders>
            <w:vAlign w:val="center"/>
          </w:tcPr>
          <w:p w14:paraId="53BE4990" w14:textId="77777777" w:rsidR="00C51E36" w:rsidRPr="001C7E11" w:rsidRDefault="00C51E36" w:rsidP="00C51E36">
            <w:pPr>
              <w:pStyle w:val="TAC"/>
              <w:rPr>
                <w:rFonts w:eastAsiaTheme="minorEastAsia"/>
                <w:lang w:eastAsia="zh-CN"/>
              </w:rPr>
            </w:pPr>
            <w:r w:rsidRPr="001C7E11">
              <w:rPr>
                <w:rFonts w:eastAsiaTheme="minorEastAsia"/>
                <w:lang w:eastAsia="zh-CN"/>
              </w:rPr>
              <w:t>CA_n1A-n46A</w:t>
            </w:r>
          </w:p>
          <w:p w14:paraId="4618F2B4" w14:textId="77777777" w:rsidR="00C51E36" w:rsidRPr="001C7E11" w:rsidRDefault="00C51E36" w:rsidP="00C51E36">
            <w:pPr>
              <w:pStyle w:val="TAC"/>
              <w:rPr>
                <w:rFonts w:eastAsiaTheme="minorEastAsia"/>
                <w:lang w:eastAsia="zh-CN"/>
              </w:rPr>
            </w:pPr>
            <w:r w:rsidRPr="001C7E11">
              <w:rPr>
                <w:rFonts w:eastAsiaTheme="minorEastAsia"/>
                <w:lang w:eastAsia="zh-CN"/>
              </w:rPr>
              <w:t>CA_n1A-n78A</w:t>
            </w:r>
          </w:p>
          <w:p w14:paraId="4623B19E" w14:textId="77777777" w:rsidR="00C51E36" w:rsidRPr="001C7E11" w:rsidRDefault="00C51E36" w:rsidP="00C51E36">
            <w:pPr>
              <w:pStyle w:val="TAC"/>
              <w:rPr>
                <w:rFonts w:eastAsiaTheme="minorEastAsia"/>
                <w:szCs w:val="18"/>
                <w:lang w:val="en-US" w:eastAsia="zh-CN"/>
              </w:rPr>
            </w:pPr>
            <w:r w:rsidRPr="001C7E11">
              <w:rPr>
                <w:rFonts w:eastAsiaTheme="minorEastAsia"/>
                <w:lang w:eastAsia="zh-CN"/>
              </w:rPr>
              <w:t>CA_n46A-n78A</w:t>
            </w:r>
          </w:p>
        </w:tc>
        <w:tc>
          <w:tcPr>
            <w:tcW w:w="1143" w:type="dxa"/>
            <w:tcBorders>
              <w:top w:val="single" w:sz="4" w:space="0" w:color="auto"/>
              <w:left w:val="single" w:sz="4" w:space="0" w:color="auto"/>
              <w:bottom w:val="single" w:sz="4" w:space="0" w:color="auto"/>
              <w:right w:val="single" w:sz="4" w:space="0" w:color="auto"/>
            </w:tcBorders>
            <w:vAlign w:val="center"/>
          </w:tcPr>
          <w:p w14:paraId="6261C626"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w:t>
            </w:r>
          </w:p>
        </w:tc>
        <w:tc>
          <w:tcPr>
            <w:tcW w:w="4627" w:type="dxa"/>
            <w:tcBorders>
              <w:top w:val="single" w:sz="4" w:space="0" w:color="auto"/>
              <w:left w:val="single" w:sz="4" w:space="0" w:color="auto"/>
              <w:bottom w:val="single" w:sz="4" w:space="0" w:color="auto"/>
              <w:right w:val="single" w:sz="4" w:space="0" w:color="auto"/>
            </w:tcBorders>
            <w:vAlign w:val="center"/>
          </w:tcPr>
          <w:p w14:paraId="5BFB9225" w14:textId="77777777" w:rsidR="00C51E36" w:rsidRPr="001C7E11" w:rsidRDefault="00C51E36" w:rsidP="00C51E36">
            <w:pPr>
              <w:pStyle w:val="TAC"/>
              <w:rPr>
                <w:rFonts w:eastAsiaTheme="minorEastAsia"/>
                <w:lang w:bidi="ar"/>
              </w:rPr>
            </w:pPr>
            <w:r w:rsidRPr="001C7E11">
              <w:rPr>
                <w:rFonts w:eastAsiaTheme="minorEastAsia"/>
              </w:rPr>
              <w:t>5, 10, 15, 20, 25, 30, 40, 50</w:t>
            </w:r>
          </w:p>
        </w:tc>
        <w:tc>
          <w:tcPr>
            <w:tcW w:w="2216" w:type="dxa"/>
            <w:tcBorders>
              <w:top w:val="single" w:sz="4" w:space="0" w:color="auto"/>
              <w:left w:val="single" w:sz="4" w:space="0" w:color="auto"/>
              <w:bottom w:val="nil"/>
              <w:right w:val="single" w:sz="4" w:space="0" w:color="auto"/>
            </w:tcBorders>
            <w:vAlign w:val="center"/>
          </w:tcPr>
          <w:p w14:paraId="5D227652"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0</w:t>
            </w:r>
          </w:p>
        </w:tc>
      </w:tr>
      <w:tr w:rsidR="00C51E36" w:rsidRPr="001C7E11" w14:paraId="59DC0515" w14:textId="77777777" w:rsidTr="007D5BF0">
        <w:trPr>
          <w:trHeight w:val="29"/>
        </w:trPr>
        <w:tc>
          <w:tcPr>
            <w:tcW w:w="3060" w:type="dxa"/>
            <w:tcBorders>
              <w:top w:val="nil"/>
              <w:left w:val="single" w:sz="4" w:space="0" w:color="auto"/>
              <w:bottom w:val="nil"/>
              <w:right w:val="single" w:sz="4" w:space="0" w:color="auto"/>
            </w:tcBorders>
            <w:vAlign w:val="center"/>
          </w:tcPr>
          <w:p w14:paraId="4E98F62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D271B11"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046352A" w14:textId="77777777" w:rsidR="00C51E36" w:rsidRPr="001C7E11" w:rsidRDefault="00C51E36" w:rsidP="00C51E36">
            <w:pPr>
              <w:pStyle w:val="TAC"/>
              <w:rPr>
                <w:rFonts w:eastAsiaTheme="minorEastAsia"/>
                <w:lang w:eastAsia="zh-CN"/>
              </w:rPr>
            </w:pPr>
            <w:r w:rsidRPr="001C7E11">
              <w:rPr>
                <w:rFonts w:eastAsiaTheme="minorEastAsia"/>
                <w:lang w:eastAsia="zh-CN"/>
              </w:rPr>
              <w:t>n46</w:t>
            </w:r>
          </w:p>
        </w:tc>
        <w:tc>
          <w:tcPr>
            <w:tcW w:w="4627" w:type="dxa"/>
            <w:tcBorders>
              <w:top w:val="single" w:sz="4" w:space="0" w:color="auto"/>
              <w:left w:val="single" w:sz="4" w:space="0" w:color="auto"/>
              <w:bottom w:val="single" w:sz="4" w:space="0" w:color="auto"/>
              <w:right w:val="single" w:sz="4" w:space="0" w:color="auto"/>
            </w:tcBorders>
            <w:vAlign w:val="center"/>
          </w:tcPr>
          <w:p w14:paraId="60726BDD" w14:textId="77777777" w:rsidR="00C51E36" w:rsidRPr="001C7E11" w:rsidRDefault="00C51E36" w:rsidP="00C51E36">
            <w:pPr>
              <w:pStyle w:val="TAC"/>
              <w:rPr>
                <w:rFonts w:eastAsiaTheme="minorEastAsia"/>
                <w:lang w:bidi="ar"/>
              </w:rPr>
            </w:pPr>
            <w:r w:rsidRPr="001C7E11">
              <w:rPr>
                <w:rFonts w:eastAsiaTheme="minorEastAsia" w:cs="Arial"/>
                <w:szCs w:val="18"/>
              </w:rPr>
              <w:t>CA_n46(2A)_BCS0</w:t>
            </w:r>
          </w:p>
        </w:tc>
        <w:tc>
          <w:tcPr>
            <w:tcW w:w="2216" w:type="dxa"/>
            <w:tcBorders>
              <w:top w:val="nil"/>
              <w:left w:val="single" w:sz="4" w:space="0" w:color="auto"/>
              <w:bottom w:val="nil"/>
              <w:right w:val="single" w:sz="4" w:space="0" w:color="auto"/>
            </w:tcBorders>
            <w:vAlign w:val="center"/>
          </w:tcPr>
          <w:p w14:paraId="20A0F4CC" w14:textId="77777777" w:rsidR="00C51E36" w:rsidRPr="001C7E11" w:rsidRDefault="00C51E36" w:rsidP="00C51E36">
            <w:pPr>
              <w:pStyle w:val="TAC"/>
              <w:rPr>
                <w:rFonts w:eastAsiaTheme="minorEastAsia"/>
                <w:lang w:val="en-US" w:eastAsia="zh-CN"/>
              </w:rPr>
            </w:pPr>
          </w:p>
        </w:tc>
      </w:tr>
      <w:tr w:rsidR="00C51E36" w:rsidRPr="001C7E11" w14:paraId="75C4309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8BBE1B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ACE7F86"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EFEF5F2" w14:textId="77777777" w:rsidR="00C51E36" w:rsidRPr="001C7E11" w:rsidRDefault="00C51E36" w:rsidP="00C51E36">
            <w:pPr>
              <w:pStyle w:val="TAC"/>
              <w:rPr>
                <w:rFonts w:eastAsiaTheme="minorEastAsia"/>
                <w:lang w:eastAsia="zh-CN"/>
              </w:rPr>
            </w:pPr>
            <w:r w:rsidRPr="001C7E11">
              <w:rPr>
                <w:rFonts w:eastAsiaTheme="minorEastAsia"/>
                <w:lang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062E1C96" w14:textId="77777777" w:rsidR="00C51E36" w:rsidRPr="001C7E11" w:rsidRDefault="00C51E36" w:rsidP="00C51E36">
            <w:pPr>
              <w:pStyle w:val="TAC"/>
              <w:rPr>
                <w:rFonts w:eastAsiaTheme="minorEastAsia"/>
                <w:lang w:bidi="ar"/>
              </w:rPr>
            </w:pPr>
            <w:r w:rsidRPr="001C7E11">
              <w:rPr>
                <w:rFonts w:eastAsiaTheme="minorEastAsia"/>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320B4789" w14:textId="77777777" w:rsidR="00C51E36" w:rsidRPr="001C7E11" w:rsidRDefault="00C51E36" w:rsidP="00C51E36">
            <w:pPr>
              <w:pStyle w:val="TAC"/>
              <w:rPr>
                <w:rFonts w:eastAsiaTheme="minorEastAsia"/>
                <w:lang w:val="en-US" w:eastAsia="zh-CN"/>
              </w:rPr>
            </w:pPr>
          </w:p>
        </w:tc>
      </w:tr>
      <w:tr w:rsidR="00C51E36" w:rsidRPr="001C7E11" w14:paraId="0DBCF7AF"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288877E"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CA_n1A-n46A-n78(2A)</w:t>
            </w:r>
          </w:p>
        </w:tc>
        <w:tc>
          <w:tcPr>
            <w:tcW w:w="2541" w:type="dxa"/>
            <w:tcBorders>
              <w:top w:val="single" w:sz="4" w:space="0" w:color="auto"/>
              <w:left w:val="single" w:sz="4" w:space="0" w:color="auto"/>
              <w:bottom w:val="nil"/>
              <w:right w:val="single" w:sz="4" w:space="0" w:color="auto"/>
            </w:tcBorders>
            <w:vAlign w:val="center"/>
          </w:tcPr>
          <w:p w14:paraId="4AC2ABA3" w14:textId="77777777" w:rsidR="00C51E36" w:rsidRPr="00E61D25" w:rsidRDefault="00C51E36" w:rsidP="00C51E36">
            <w:pPr>
              <w:pStyle w:val="TAC"/>
              <w:rPr>
                <w:rFonts w:eastAsiaTheme="minorEastAsia"/>
                <w:lang w:eastAsia="zh-CN"/>
              </w:rPr>
            </w:pPr>
            <w:r w:rsidRPr="00E61D25">
              <w:rPr>
                <w:rFonts w:eastAsiaTheme="minorEastAsia"/>
                <w:lang w:eastAsia="zh-CN"/>
              </w:rPr>
              <w:t>CA_n1A-n46A</w:t>
            </w:r>
          </w:p>
          <w:p w14:paraId="293F7545" w14:textId="77777777" w:rsidR="00C51E36" w:rsidRPr="00E61D25" w:rsidRDefault="00C51E36" w:rsidP="00C51E36">
            <w:pPr>
              <w:pStyle w:val="TAC"/>
              <w:rPr>
                <w:rFonts w:eastAsiaTheme="minorEastAsia"/>
                <w:lang w:eastAsia="zh-CN"/>
              </w:rPr>
            </w:pPr>
            <w:r w:rsidRPr="00E61D25">
              <w:rPr>
                <w:rFonts w:eastAsiaTheme="minorEastAsia"/>
                <w:lang w:eastAsia="zh-CN"/>
              </w:rPr>
              <w:t>CA_n1A-n78A</w:t>
            </w:r>
          </w:p>
          <w:p w14:paraId="02829583" w14:textId="77777777" w:rsidR="00C51E36" w:rsidRDefault="00C51E36" w:rsidP="00C51E36">
            <w:pPr>
              <w:pStyle w:val="TAC"/>
              <w:rPr>
                <w:rFonts w:eastAsiaTheme="minorEastAsia"/>
                <w:lang w:eastAsia="zh-CN"/>
              </w:rPr>
            </w:pPr>
            <w:r w:rsidRPr="00E61D25">
              <w:rPr>
                <w:rFonts w:eastAsiaTheme="minorEastAsia"/>
                <w:lang w:eastAsia="zh-CN"/>
              </w:rPr>
              <w:t>CA_n46A-n78A</w:t>
            </w:r>
          </w:p>
          <w:p w14:paraId="66AE73F7" w14:textId="77777777" w:rsidR="00C51E36" w:rsidRPr="001C7E11" w:rsidRDefault="00C51E36" w:rsidP="00C51E36">
            <w:pPr>
              <w:pStyle w:val="TAC"/>
              <w:rPr>
                <w:rFonts w:eastAsiaTheme="minorEastAsia"/>
                <w:szCs w:val="18"/>
                <w:lang w:val="en-US" w:eastAsia="zh-CN"/>
              </w:rPr>
            </w:pPr>
            <w:r w:rsidRPr="00E61D25">
              <w:rPr>
                <w:rFonts w:eastAsiaTheme="minorEastAsia"/>
                <w:lang w:eastAsia="zh-CN"/>
              </w:rPr>
              <w:t>CA_n78(2A)</w:t>
            </w:r>
          </w:p>
        </w:tc>
        <w:tc>
          <w:tcPr>
            <w:tcW w:w="1143" w:type="dxa"/>
            <w:tcBorders>
              <w:top w:val="single" w:sz="4" w:space="0" w:color="auto"/>
              <w:left w:val="single" w:sz="4" w:space="0" w:color="auto"/>
              <w:bottom w:val="single" w:sz="4" w:space="0" w:color="auto"/>
              <w:right w:val="single" w:sz="4" w:space="0" w:color="auto"/>
            </w:tcBorders>
            <w:vAlign w:val="center"/>
          </w:tcPr>
          <w:p w14:paraId="4DA3BF78"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w:t>
            </w:r>
          </w:p>
        </w:tc>
        <w:tc>
          <w:tcPr>
            <w:tcW w:w="4627" w:type="dxa"/>
            <w:tcBorders>
              <w:top w:val="single" w:sz="4" w:space="0" w:color="auto"/>
              <w:left w:val="single" w:sz="4" w:space="0" w:color="auto"/>
              <w:bottom w:val="single" w:sz="4" w:space="0" w:color="auto"/>
              <w:right w:val="single" w:sz="4" w:space="0" w:color="auto"/>
            </w:tcBorders>
            <w:vAlign w:val="center"/>
          </w:tcPr>
          <w:p w14:paraId="1DF54F4A" w14:textId="77777777" w:rsidR="00C51E36" w:rsidRPr="001C7E11" w:rsidRDefault="00C51E36" w:rsidP="00C51E36">
            <w:pPr>
              <w:pStyle w:val="TAC"/>
              <w:rPr>
                <w:rFonts w:eastAsiaTheme="minorEastAsia"/>
                <w:lang w:bidi="ar"/>
              </w:rPr>
            </w:pPr>
            <w:r w:rsidRPr="001C7E11">
              <w:rPr>
                <w:rFonts w:eastAsiaTheme="minorEastAsia"/>
              </w:rPr>
              <w:t>5, 10, 15, 20, 25, 30, 40, 50</w:t>
            </w:r>
          </w:p>
        </w:tc>
        <w:tc>
          <w:tcPr>
            <w:tcW w:w="2216" w:type="dxa"/>
            <w:tcBorders>
              <w:top w:val="single" w:sz="4" w:space="0" w:color="auto"/>
              <w:left w:val="single" w:sz="4" w:space="0" w:color="auto"/>
              <w:bottom w:val="nil"/>
              <w:right w:val="single" w:sz="4" w:space="0" w:color="auto"/>
            </w:tcBorders>
            <w:vAlign w:val="center"/>
          </w:tcPr>
          <w:p w14:paraId="66EF848D"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0</w:t>
            </w:r>
          </w:p>
        </w:tc>
      </w:tr>
      <w:tr w:rsidR="00C51E36" w:rsidRPr="001C7E11" w14:paraId="432B7250" w14:textId="77777777" w:rsidTr="007D5BF0">
        <w:trPr>
          <w:trHeight w:val="29"/>
        </w:trPr>
        <w:tc>
          <w:tcPr>
            <w:tcW w:w="3060" w:type="dxa"/>
            <w:tcBorders>
              <w:top w:val="nil"/>
              <w:left w:val="single" w:sz="4" w:space="0" w:color="auto"/>
              <w:bottom w:val="nil"/>
              <w:right w:val="single" w:sz="4" w:space="0" w:color="auto"/>
            </w:tcBorders>
            <w:vAlign w:val="center"/>
          </w:tcPr>
          <w:p w14:paraId="25769B9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23CA1DD"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B1A6E3A" w14:textId="77777777" w:rsidR="00C51E36" w:rsidRPr="001C7E11" w:rsidRDefault="00C51E36" w:rsidP="00C51E36">
            <w:pPr>
              <w:pStyle w:val="TAC"/>
              <w:rPr>
                <w:rFonts w:eastAsiaTheme="minorEastAsia"/>
                <w:lang w:eastAsia="zh-CN"/>
              </w:rPr>
            </w:pPr>
            <w:r w:rsidRPr="001C7E11">
              <w:rPr>
                <w:rFonts w:eastAsiaTheme="minorEastAsia"/>
                <w:lang w:eastAsia="zh-CN"/>
              </w:rPr>
              <w:t>n46</w:t>
            </w:r>
          </w:p>
        </w:tc>
        <w:tc>
          <w:tcPr>
            <w:tcW w:w="4627" w:type="dxa"/>
            <w:tcBorders>
              <w:top w:val="single" w:sz="4" w:space="0" w:color="auto"/>
              <w:left w:val="single" w:sz="4" w:space="0" w:color="auto"/>
              <w:bottom w:val="single" w:sz="4" w:space="0" w:color="auto"/>
              <w:right w:val="single" w:sz="4" w:space="0" w:color="auto"/>
            </w:tcBorders>
            <w:vAlign w:val="center"/>
          </w:tcPr>
          <w:p w14:paraId="4003AA32" w14:textId="77777777" w:rsidR="00C51E36" w:rsidRPr="001C7E11" w:rsidRDefault="00C51E36" w:rsidP="00C51E36">
            <w:pPr>
              <w:pStyle w:val="TAC"/>
              <w:rPr>
                <w:rFonts w:eastAsiaTheme="minorEastAsia"/>
                <w:lang w:bidi="ar"/>
              </w:rPr>
            </w:pPr>
            <w:r w:rsidRPr="001C7E11">
              <w:rPr>
                <w:rFonts w:eastAsiaTheme="minorEastAsia"/>
              </w:rPr>
              <w:t>10, 20, 40, 60, 80</w:t>
            </w:r>
          </w:p>
        </w:tc>
        <w:tc>
          <w:tcPr>
            <w:tcW w:w="2216" w:type="dxa"/>
            <w:tcBorders>
              <w:top w:val="nil"/>
              <w:left w:val="single" w:sz="4" w:space="0" w:color="auto"/>
              <w:bottom w:val="nil"/>
              <w:right w:val="single" w:sz="4" w:space="0" w:color="auto"/>
            </w:tcBorders>
            <w:vAlign w:val="center"/>
          </w:tcPr>
          <w:p w14:paraId="67A51535" w14:textId="77777777" w:rsidR="00C51E36" w:rsidRPr="001C7E11" w:rsidRDefault="00C51E36" w:rsidP="00C51E36">
            <w:pPr>
              <w:pStyle w:val="TAC"/>
              <w:rPr>
                <w:rFonts w:eastAsiaTheme="minorEastAsia"/>
                <w:lang w:val="en-US" w:eastAsia="zh-CN"/>
              </w:rPr>
            </w:pPr>
          </w:p>
        </w:tc>
      </w:tr>
      <w:tr w:rsidR="00C51E36" w:rsidRPr="001C7E11" w14:paraId="34CE2FA0"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4CD3BA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07678A6"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BFF18E6" w14:textId="77777777" w:rsidR="00C51E36" w:rsidRPr="001C7E11" w:rsidRDefault="00C51E36" w:rsidP="00C51E36">
            <w:pPr>
              <w:pStyle w:val="TAC"/>
              <w:rPr>
                <w:rFonts w:eastAsiaTheme="minorEastAsia"/>
                <w:lang w:eastAsia="zh-CN"/>
              </w:rPr>
            </w:pPr>
            <w:r w:rsidRPr="001C7E11">
              <w:rPr>
                <w:rFonts w:eastAsiaTheme="minorEastAsia"/>
                <w:lang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646B09EB" w14:textId="77777777" w:rsidR="00C51E36" w:rsidRPr="001C7E11" w:rsidRDefault="00C51E36" w:rsidP="00C51E36">
            <w:pPr>
              <w:pStyle w:val="TAC"/>
              <w:rPr>
                <w:rFonts w:eastAsiaTheme="minorEastAsia"/>
                <w:lang w:bidi="ar"/>
              </w:rPr>
            </w:pPr>
            <w:r w:rsidRPr="001C7E11">
              <w:rPr>
                <w:rFonts w:eastAsiaTheme="minorEastAsia" w:cs="Arial"/>
                <w:szCs w:val="18"/>
              </w:rPr>
              <w:t>CA_n78(2A)_BCS2</w:t>
            </w:r>
          </w:p>
        </w:tc>
        <w:tc>
          <w:tcPr>
            <w:tcW w:w="2216" w:type="dxa"/>
            <w:tcBorders>
              <w:top w:val="nil"/>
              <w:left w:val="single" w:sz="4" w:space="0" w:color="auto"/>
              <w:bottom w:val="single" w:sz="4" w:space="0" w:color="auto"/>
              <w:right w:val="single" w:sz="4" w:space="0" w:color="auto"/>
            </w:tcBorders>
            <w:vAlign w:val="center"/>
          </w:tcPr>
          <w:p w14:paraId="796863EB" w14:textId="77777777" w:rsidR="00C51E36" w:rsidRPr="001C7E11" w:rsidRDefault="00C51E36" w:rsidP="00C51E36">
            <w:pPr>
              <w:pStyle w:val="TAC"/>
              <w:rPr>
                <w:rFonts w:eastAsiaTheme="minorEastAsia"/>
                <w:lang w:val="en-US" w:eastAsia="zh-CN"/>
              </w:rPr>
            </w:pPr>
          </w:p>
        </w:tc>
      </w:tr>
      <w:tr w:rsidR="00C51E36" w:rsidRPr="001C7E11" w14:paraId="1DB1BF1D"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505CD56"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CA_n1A-n46C-n78(2A)</w:t>
            </w:r>
          </w:p>
        </w:tc>
        <w:tc>
          <w:tcPr>
            <w:tcW w:w="2541" w:type="dxa"/>
            <w:tcBorders>
              <w:top w:val="single" w:sz="4" w:space="0" w:color="auto"/>
              <w:left w:val="single" w:sz="4" w:space="0" w:color="auto"/>
              <w:bottom w:val="nil"/>
              <w:right w:val="single" w:sz="4" w:space="0" w:color="auto"/>
            </w:tcBorders>
            <w:vAlign w:val="center"/>
          </w:tcPr>
          <w:p w14:paraId="2AA34FA2" w14:textId="77777777" w:rsidR="00C51E36" w:rsidRPr="00E61D25" w:rsidRDefault="00C51E36" w:rsidP="00C51E36">
            <w:pPr>
              <w:pStyle w:val="TAC"/>
              <w:rPr>
                <w:rFonts w:eastAsiaTheme="minorEastAsia"/>
                <w:lang w:eastAsia="zh-CN"/>
              </w:rPr>
            </w:pPr>
            <w:r w:rsidRPr="00E61D25">
              <w:rPr>
                <w:rFonts w:eastAsiaTheme="minorEastAsia"/>
                <w:lang w:eastAsia="zh-CN"/>
              </w:rPr>
              <w:t>CA_n1A-n46A</w:t>
            </w:r>
          </w:p>
          <w:p w14:paraId="5632C933" w14:textId="77777777" w:rsidR="00C51E36" w:rsidRPr="00E61D25" w:rsidRDefault="00C51E36" w:rsidP="00C51E36">
            <w:pPr>
              <w:pStyle w:val="TAC"/>
              <w:rPr>
                <w:rFonts w:eastAsiaTheme="minorEastAsia"/>
                <w:lang w:eastAsia="zh-CN"/>
              </w:rPr>
            </w:pPr>
            <w:r w:rsidRPr="00E61D25">
              <w:rPr>
                <w:rFonts w:eastAsiaTheme="minorEastAsia"/>
                <w:lang w:eastAsia="zh-CN"/>
              </w:rPr>
              <w:t>CA_n1A-n78A</w:t>
            </w:r>
          </w:p>
          <w:p w14:paraId="755D9113" w14:textId="77777777" w:rsidR="00C51E36" w:rsidRDefault="00C51E36" w:rsidP="00C51E36">
            <w:pPr>
              <w:pStyle w:val="TAC"/>
              <w:rPr>
                <w:rFonts w:eastAsiaTheme="minorEastAsia"/>
                <w:lang w:eastAsia="zh-CN"/>
              </w:rPr>
            </w:pPr>
            <w:r w:rsidRPr="00E61D25">
              <w:rPr>
                <w:rFonts w:eastAsiaTheme="minorEastAsia"/>
                <w:lang w:eastAsia="zh-CN"/>
              </w:rPr>
              <w:t>CA_n46A-n78A</w:t>
            </w:r>
          </w:p>
          <w:p w14:paraId="21938728" w14:textId="77777777" w:rsidR="00C51E36" w:rsidRPr="001C7E11" w:rsidRDefault="00C51E36" w:rsidP="00C51E36">
            <w:pPr>
              <w:pStyle w:val="TAC"/>
              <w:rPr>
                <w:rFonts w:eastAsiaTheme="minorEastAsia"/>
                <w:szCs w:val="18"/>
                <w:lang w:val="en-US" w:eastAsia="zh-CN"/>
              </w:rPr>
            </w:pPr>
            <w:r w:rsidRPr="00E61D25">
              <w:rPr>
                <w:rFonts w:eastAsiaTheme="minorEastAsia"/>
                <w:lang w:eastAsia="zh-CN"/>
              </w:rPr>
              <w:t>CA_n78(2A)</w:t>
            </w:r>
          </w:p>
        </w:tc>
        <w:tc>
          <w:tcPr>
            <w:tcW w:w="1143" w:type="dxa"/>
            <w:tcBorders>
              <w:top w:val="single" w:sz="4" w:space="0" w:color="auto"/>
              <w:left w:val="single" w:sz="4" w:space="0" w:color="auto"/>
              <w:bottom w:val="single" w:sz="4" w:space="0" w:color="auto"/>
              <w:right w:val="single" w:sz="4" w:space="0" w:color="auto"/>
            </w:tcBorders>
            <w:vAlign w:val="center"/>
          </w:tcPr>
          <w:p w14:paraId="33B4C9BF"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w:t>
            </w:r>
          </w:p>
        </w:tc>
        <w:tc>
          <w:tcPr>
            <w:tcW w:w="4627" w:type="dxa"/>
            <w:tcBorders>
              <w:top w:val="single" w:sz="4" w:space="0" w:color="auto"/>
              <w:left w:val="single" w:sz="4" w:space="0" w:color="auto"/>
              <w:bottom w:val="single" w:sz="4" w:space="0" w:color="auto"/>
              <w:right w:val="single" w:sz="4" w:space="0" w:color="auto"/>
            </w:tcBorders>
            <w:vAlign w:val="center"/>
          </w:tcPr>
          <w:p w14:paraId="39AC716A" w14:textId="77777777" w:rsidR="00C51E36" w:rsidRPr="001C7E11" w:rsidRDefault="00C51E36" w:rsidP="00C51E36">
            <w:pPr>
              <w:pStyle w:val="TAC"/>
              <w:rPr>
                <w:rFonts w:eastAsiaTheme="minorEastAsia"/>
                <w:lang w:bidi="ar"/>
              </w:rPr>
            </w:pPr>
            <w:r w:rsidRPr="001C7E11">
              <w:rPr>
                <w:rFonts w:eastAsiaTheme="minorEastAsia"/>
              </w:rPr>
              <w:t>5, 10, 15, 20, 25, 30, 40, 50</w:t>
            </w:r>
          </w:p>
        </w:tc>
        <w:tc>
          <w:tcPr>
            <w:tcW w:w="2216" w:type="dxa"/>
            <w:tcBorders>
              <w:top w:val="single" w:sz="4" w:space="0" w:color="auto"/>
              <w:left w:val="single" w:sz="4" w:space="0" w:color="auto"/>
              <w:bottom w:val="nil"/>
              <w:right w:val="single" w:sz="4" w:space="0" w:color="auto"/>
            </w:tcBorders>
            <w:vAlign w:val="center"/>
          </w:tcPr>
          <w:p w14:paraId="2787BEDC"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0</w:t>
            </w:r>
          </w:p>
        </w:tc>
      </w:tr>
      <w:tr w:rsidR="00C51E36" w:rsidRPr="001C7E11" w14:paraId="60239778" w14:textId="77777777" w:rsidTr="007D5BF0">
        <w:trPr>
          <w:trHeight w:val="29"/>
        </w:trPr>
        <w:tc>
          <w:tcPr>
            <w:tcW w:w="3060" w:type="dxa"/>
            <w:tcBorders>
              <w:top w:val="nil"/>
              <w:left w:val="single" w:sz="4" w:space="0" w:color="auto"/>
              <w:bottom w:val="nil"/>
              <w:right w:val="single" w:sz="4" w:space="0" w:color="auto"/>
            </w:tcBorders>
            <w:vAlign w:val="center"/>
          </w:tcPr>
          <w:p w14:paraId="46FD700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3C0D5F5"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7DCB7B4" w14:textId="77777777" w:rsidR="00C51E36" w:rsidRPr="001C7E11" w:rsidRDefault="00C51E36" w:rsidP="00C51E36">
            <w:pPr>
              <w:pStyle w:val="TAC"/>
              <w:rPr>
                <w:rFonts w:eastAsiaTheme="minorEastAsia"/>
                <w:lang w:eastAsia="zh-CN"/>
              </w:rPr>
            </w:pPr>
            <w:r w:rsidRPr="001C7E11">
              <w:rPr>
                <w:rFonts w:eastAsiaTheme="minorEastAsia"/>
                <w:lang w:eastAsia="zh-CN"/>
              </w:rPr>
              <w:t>n46</w:t>
            </w:r>
          </w:p>
        </w:tc>
        <w:tc>
          <w:tcPr>
            <w:tcW w:w="4627" w:type="dxa"/>
            <w:tcBorders>
              <w:top w:val="single" w:sz="4" w:space="0" w:color="auto"/>
              <w:left w:val="single" w:sz="4" w:space="0" w:color="auto"/>
              <w:bottom w:val="single" w:sz="4" w:space="0" w:color="auto"/>
              <w:right w:val="single" w:sz="4" w:space="0" w:color="auto"/>
            </w:tcBorders>
            <w:vAlign w:val="center"/>
          </w:tcPr>
          <w:p w14:paraId="09802180" w14:textId="77777777" w:rsidR="00C51E36" w:rsidRPr="001C7E11" w:rsidRDefault="00C51E36" w:rsidP="00C51E36">
            <w:pPr>
              <w:pStyle w:val="TAC"/>
              <w:rPr>
                <w:rFonts w:eastAsiaTheme="minorEastAsia"/>
                <w:lang w:bidi="ar"/>
              </w:rPr>
            </w:pPr>
            <w:r w:rsidRPr="001C7E11">
              <w:rPr>
                <w:rFonts w:eastAsiaTheme="minorEastAsia" w:cs="Arial"/>
                <w:szCs w:val="18"/>
              </w:rPr>
              <w:t>CA_n46C_BCS0</w:t>
            </w:r>
          </w:p>
        </w:tc>
        <w:tc>
          <w:tcPr>
            <w:tcW w:w="2216" w:type="dxa"/>
            <w:tcBorders>
              <w:top w:val="nil"/>
              <w:left w:val="single" w:sz="4" w:space="0" w:color="auto"/>
              <w:bottom w:val="nil"/>
              <w:right w:val="single" w:sz="4" w:space="0" w:color="auto"/>
            </w:tcBorders>
            <w:vAlign w:val="center"/>
          </w:tcPr>
          <w:p w14:paraId="1391EC51" w14:textId="77777777" w:rsidR="00C51E36" w:rsidRPr="001C7E11" w:rsidRDefault="00C51E36" w:rsidP="00C51E36">
            <w:pPr>
              <w:pStyle w:val="TAC"/>
              <w:rPr>
                <w:rFonts w:eastAsiaTheme="minorEastAsia"/>
                <w:lang w:val="en-US" w:eastAsia="zh-CN"/>
              </w:rPr>
            </w:pPr>
          </w:p>
        </w:tc>
      </w:tr>
      <w:tr w:rsidR="00C51E36" w:rsidRPr="001C7E11" w14:paraId="1EE3441E"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076D1B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957AA92"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337AE7B" w14:textId="77777777" w:rsidR="00C51E36" w:rsidRPr="001C7E11" w:rsidRDefault="00C51E36" w:rsidP="00C51E36">
            <w:pPr>
              <w:pStyle w:val="TAC"/>
              <w:rPr>
                <w:rFonts w:eastAsiaTheme="minorEastAsia"/>
                <w:lang w:eastAsia="zh-CN"/>
              </w:rPr>
            </w:pPr>
            <w:r w:rsidRPr="001C7E11">
              <w:rPr>
                <w:rFonts w:eastAsiaTheme="minorEastAsia"/>
                <w:lang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7A2D7FDE" w14:textId="77777777" w:rsidR="00C51E36" w:rsidRPr="001C7E11" w:rsidRDefault="00C51E36" w:rsidP="00C51E36">
            <w:pPr>
              <w:pStyle w:val="TAC"/>
              <w:rPr>
                <w:rFonts w:eastAsiaTheme="minorEastAsia"/>
                <w:lang w:bidi="ar"/>
              </w:rPr>
            </w:pPr>
            <w:r w:rsidRPr="001C7E11">
              <w:rPr>
                <w:rFonts w:eastAsiaTheme="minorEastAsia" w:cs="Arial"/>
                <w:szCs w:val="18"/>
              </w:rPr>
              <w:t>CA_n78(2A)_BCS2</w:t>
            </w:r>
          </w:p>
        </w:tc>
        <w:tc>
          <w:tcPr>
            <w:tcW w:w="2216" w:type="dxa"/>
            <w:tcBorders>
              <w:top w:val="nil"/>
              <w:left w:val="single" w:sz="4" w:space="0" w:color="auto"/>
              <w:bottom w:val="single" w:sz="4" w:space="0" w:color="auto"/>
              <w:right w:val="single" w:sz="4" w:space="0" w:color="auto"/>
            </w:tcBorders>
            <w:vAlign w:val="center"/>
          </w:tcPr>
          <w:p w14:paraId="3E8F6A06" w14:textId="77777777" w:rsidR="00C51E36" w:rsidRPr="001C7E11" w:rsidRDefault="00C51E36" w:rsidP="00C51E36">
            <w:pPr>
              <w:pStyle w:val="TAC"/>
              <w:rPr>
                <w:rFonts w:eastAsiaTheme="minorEastAsia"/>
                <w:lang w:val="en-US" w:eastAsia="zh-CN"/>
              </w:rPr>
            </w:pPr>
          </w:p>
        </w:tc>
      </w:tr>
      <w:tr w:rsidR="00C51E36" w:rsidRPr="001C7E11" w14:paraId="1BEABDCD"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FB907DF"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CA_n1A-n46D-n78(2A)</w:t>
            </w:r>
          </w:p>
        </w:tc>
        <w:tc>
          <w:tcPr>
            <w:tcW w:w="2541" w:type="dxa"/>
            <w:tcBorders>
              <w:top w:val="single" w:sz="4" w:space="0" w:color="auto"/>
              <w:left w:val="single" w:sz="4" w:space="0" w:color="auto"/>
              <w:bottom w:val="nil"/>
              <w:right w:val="single" w:sz="4" w:space="0" w:color="auto"/>
            </w:tcBorders>
            <w:vAlign w:val="center"/>
          </w:tcPr>
          <w:p w14:paraId="486FA8BD" w14:textId="77777777" w:rsidR="00C51E36" w:rsidRPr="00E61D25" w:rsidRDefault="00C51E36" w:rsidP="00C51E36">
            <w:pPr>
              <w:pStyle w:val="TAC"/>
              <w:rPr>
                <w:rFonts w:eastAsiaTheme="minorEastAsia"/>
                <w:lang w:eastAsia="zh-CN"/>
              </w:rPr>
            </w:pPr>
            <w:r w:rsidRPr="00E61D25">
              <w:rPr>
                <w:rFonts w:eastAsiaTheme="minorEastAsia"/>
                <w:lang w:eastAsia="zh-CN"/>
              </w:rPr>
              <w:t>CA_n1A-n46A</w:t>
            </w:r>
          </w:p>
          <w:p w14:paraId="7EA9335F" w14:textId="77777777" w:rsidR="00C51E36" w:rsidRPr="00E61D25" w:rsidRDefault="00C51E36" w:rsidP="00C51E36">
            <w:pPr>
              <w:pStyle w:val="TAC"/>
              <w:rPr>
                <w:rFonts w:eastAsiaTheme="minorEastAsia"/>
                <w:lang w:eastAsia="zh-CN"/>
              </w:rPr>
            </w:pPr>
            <w:r w:rsidRPr="00E61D25">
              <w:rPr>
                <w:rFonts w:eastAsiaTheme="minorEastAsia"/>
                <w:lang w:eastAsia="zh-CN"/>
              </w:rPr>
              <w:t>CA_n1A-n78A</w:t>
            </w:r>
          </w:p>
          <w:p w14:paraId="3C24C61D" w14:textId="77777777" w:rsidR="00C51E36" w:rsidRDefault="00C51E36" w:rsidP="00C51E36">
            <w:pPr>
              <w:pStyle w:val="TAC"/>
              <w:rPr>
                <w:rFonts w:eastAsiaTheme="minorEastAsia"/>
                <w:lang w:eastAsia="zh-CN"/>
              </w:rPr>
            </w:pPr>
            <w:r w:rsidRPr="00E61D25">
              <w:rPr>
                <w:rFonts w:eastAsiaTheme="minorEastAsia"/>
                <w:lang w:eastAsia="zh-CN"/>
              </w:rPr>
              <w:t>CA_n46A-n78A</w:t>
            </w:r>
          </w:p>
          <w:p w14:paraId="69D11116" w14:textId="77777777" w:rsidR="00C51E36" w:rsidRPr="001C7E11" w:rsidRDefault="00C51E36" w:rsidP="00C51E36">
            <w:pPr>
              <w:pStyle w:val="TAC"/>
              <w:rPr>
                <w:rFonts w:eastAsiaTheme="minorEastAsia"/>
                <w:szCs w:val="18"/>
                <w:lang w:val="en-US" w:eastAsia="zh-CN"/>
              </w:rPr>
            </w:pPr>
            <w:r w:rsidRPr="00E61D25">
              <w:rPr>
                <w:rFonts w:eastAsiaTheme="minorEastAsia"/>
                <w:lang w:eastAsia="zh-CN"/>
              </w:rPr>
              <w:t>CA_n78(2A)</w:t>
            </w:r>
          </w:p>
        </w:tc>
        <w:tc>
          <w:tcPr>
            <w:tcW w:w="1143" w:type="dxa"/>
            <w:tcBorders>
              <w:top w:val="single" w:sz="4" w:space="0" w:color="auto"/>
              <w:left w:val="single" w:sz="4" w:space="0" w:color="auto"/>
              <w:bottom w:val="single" w:sz="4" w:space="0" w:color="auto"/>
              <w:right w:val="single" w:sz="4" w:space="0" w:color="auto"/>
            </w:tcBorders>
            <w:vAlign w:val="center"/>
          </w:tcPr>
          <w:p w14:paraId="14896EEF"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w:t>
            </w:r>
          </w:p>
        </w:tc>
        <w:tc>
          <w:tcPr>
            <w:tcW w:w="4627" w:type="dxa"/>
            <w:tcBorders>
              <w:top w:val="single" w:sz="4" w:space="0" w:color="auto"/>
              <w:left w:val="single" w:sz="4" w:space="0" w:color="auto"/>
              <w:bottom w:val="single" w:sz="4" w:space="0" w:color="auto"/>
              <w:right w:val="single" w:sz="4" w:space="0" w:color="auto"/>
            </w:tcBorders>
            <w:vAlign w:val="center"/>
          </w:tcPr>
          <w:p w14:paraId="7771768D" w14:textId="77777777" w:rsidR="00C51E36" w:rsidRPr="001C7E11" w:rsidRDefault="00C51E36" w:rsidP="00C51E36">
            <w:pPr>
              <w:pStyle w:val="TAC"/>
              <w:rPr>
                <w:rFonts w:eastAsiaTheme="minorEastAsia"/>
                <w:lang w:bidi="ar"/>
              </w:rPr>
            </w:pPr>
            <w:r w:rsidRPr="001C7E11">
              <w:rPr>
                <w:rFonts w:eastAsiaTheme="minorEastAsia"/>
              </w:rPr>
              <w:t>5, 10, 15, 20, 25, 30, 40, 50</w:t>
            </w:r>
          </w:p>
        </w:tc>
        <w:tc>
          <w:tcPr>
            <w:tcW w:w="2216" w:type="dxa"/>
            <w:tcBorders>
              <w:top w:val="single" w:sz="4" w:space="0" w:color="auto"/>
              <w:left w:val="single" w:sz="4" w:space="0" w:color="auto"/>
              <w:bottom w:val="nil"/>
              <w:right w:val="single" w:sz="4" w:space="0" w:color="auto"/>
            </w:tcBorders>
            <w:vAlign w:val="center"/>
          </w:tcPr>
          <w:p w14:paraId="56DDF41C"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0</w:t>
            </w:r>
          </w:p>
        </w:tc>
      </w:tr>
      <w:tr w:rsidR="00C51E36" w:rsidRPr="001C7E11" w14:paraId="6139C4F5" w14:textId="77777777" w:rsidTr="007D5BF0">
        <w:trPr>
          <w:trHeight w:val="29"/>
        </w:trPr>
        <w:tc>
          <w:tcPr>
            <w:tcW w:w="3060" w:type="dxa"/>
            <w:tcBorders>
              <w:top w:val="nil"/>
              <w:left w:val="single" w:sz="4" w:space="0" w:color="auto"/>
              <w:bottom w:val="nil"/>
              <w:right w:val="single" w:sz="4" w:space="0" w:color="auto"/>
            </w:tcBorders>
            <w:vAlign w:val="center"/>
          </w:tcPr>
          <w:p w14:paraId="17801CF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8E4121D"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097A8F8" w14:textId="77777777" w:rsidR="00C51E36" w:rsidRPr="001C7E11" w:rsidRDefault="00C51E36" w:rsidP="00C51E36">
            <w:pPr>
              <w:pStyle w:val="TAC"/>
              <w:rPr>
                <w:rFonts w:eastAsiaTheme="minorEastAsia"/>
                <w:lang w:eastAsia="zh-CN"/>
              </w:rPr>
            </w:pPr>
            <w:r w:rsidRPr="001C7E11">
              <w:rPr>
                <w:rFonts w:eastAsiaTheme="minorEastAsia"/>
                <w:lang w:eastAsia="zh-CN"/>
              </w:rPr>
              <w:t>n46</w:t>
            </w:r>
          </w:p>
        </w:tc>
        <w:tc>
          <w:tcPr>
            <w:tcW w:w="4627" w:type="dxa"/>
            <w:tcBorders>
              <w:top w:val="single" w:sz="4" w:space="0" w:color="auto"/>
              <w:left w:val="single" w:sz="4" w:space="0" w:color="auto"/>
              <w:bottom w:val="single" w:sz="4" w:space="0" w:color="auto"/>
              <w:right w:val="single" w:sz="4" w:space="0" w:color="auto"/>
            </w:tcBorders>
            <w:vAlign w:val="center"/>
          </w:tcPr>
          <w:p w14:paraId="653A020A" w14:textId="77777777" w:rsidR="00C51E36" w:rsidRPr="001C7E11" w:rsidRDefault="00C51E36" w:rsidP="00C51E36">
            <w:pPr>
              <w:pStyle w:val="TAC"/>
              <w:rPr>
                <w:rFonts w:eastAsiaTheme="minorEastAsia"/>
                <w:lang w:bidi="ar"/>
              </w:rPr>
            </w:pPr>
            <w:r w:rsidRPr="001C7E11">
              <w:rPr>
                <w:rFonts w:eastAsiaTheme="minorEastAsia" w:cs="Arial"/>
                <w:szCs w:val="18"/>
              </w:rPr>
              <w:t>CA_n46D_BCS0</w:t>
            </w:r>
          </w:p>
        </w:tc>
        <w:tc>
          <w:tcPr>
            <w:tcW w:w="2216" w:type="dxa"/>
            <w:tcBorders>
              <w:top w:val="nil"/>
              <w:left w:val="single" w:sz="4" w:space="0" w:color="auto"/>
              <w:bottom w:val="nil"/>
              <w:right w:val="single" w:sz="4" w:space="0" w:color="auto"/>
            </w:tcBorders>
            <w:vAlign w:val="center"/>
          </w:tcPr>
          <w:p w14:paraId="7D6D3290" w14:textId="77777777" w:rsidR="00C51E36" w:rsidRPr="001C7E11" w:rsidRDefault="00C51E36" w:rsidP="00C51E36">
            <w:pPr>
              <w:pStyle w:val="TAC"/>
              <w:rPr>
                <w:rFonts w:eastAsiaTheme="minorEastAsia"/>
                <w:lang w:val="en-US" w:eastAsia="zh-CN"/>
              </w:rPr>
            </w:pPr>
          </w:p>
        </w:tc>
      </w:tr>
      <w:tr w:rsidR="00C51E36" w:rsidRPr="001C7E11" w14:paraId="7A7283F3"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045D49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1F908FC"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9DA6F83" w14:textId="77777777" w:rsidR="00C51E36" w:rsidRPr="001C7E11" w:rsidRDefault="00C51E36" w:rsidP="00C51E36">
            <w:pPr>
              <w:pStyle w:val="TAC"/>
              <w:rPr>
                <w:rFonts w:eastAsiaTheme="minorEastAsia"/>
                <w:lang w:eastAsia="zh-CN"/>
              </w:rPr>
            </w:pPr>
            <w:r w:rsidRPr="001C7E11">
              <w:rPr>
                <w:rFonts w:eastAsiaTheme="minorEastAsia"/>
                <w:lang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6BF4ACC4" w14:textId="77777777" w:rsidR="00C51E36" w:rsidRPr="001C7E11" w:rsidRDefault="00C51E36" w:rsidP="00C51E36">
            <w:pPr>
              <w:pStyle w:val="TAC"/>
              <w:rPr>
                <w:rFonts w:eastAsiaTheme="minorEastAsia"/>
                <w:lang w:bidi="ar"/>
              </w:rPr>
            </w:pPr>
            <w:r w:rsidRPr="001C7E11">
              <w:rPr>
                <w:rFonts w:eastAsiaTheme="minorEastAsia" w:cs="Arial"/>
                <w:szCs w:val="18"/>
              </w:rPr>
              <w:t>CA_n78(2A)_BCS2</w:t>
            </w:r>
          </w:p>
        </w:tc>
        <w:tc>
          <w:tcPr>
            <w:tcW w:w="2216" w:type="dxa"/>
            <w:tcBorders>
              <w:top w:val="nil"/>
              <w:left w:val="single" w:sz="4" w:space="0" w:color="auto"/>
              <w:bottom w:val="single" w:sz="4" w:space="0" w:color="auto"/>
              <w:right w:val="single" w:sz="4" w:space="0" w:color="auto"/>
            </w:tcBorders>
            <w:vAlign w:val="center"/>
          </w:tcPr>
          <w:p w14:paraId="2494C5BC" w14:textId="77777777" w:rsidR="00C51E36" w:rsidRPr="001C7E11" w:rsidRDefault="00C51E36" w:rsidP="00C51E36">
            <w:pPr>
              <w:pStyle w:val="TAC"/>
              <w:rPr>
                <w:rFonts w:eastAsiaTheme="minorEastAsia"/>
                <w:lang w:val="en-US" w:eastAsia="zh-CN"/>
              </w:rPr>
            </w:pPr>
          </w:p>
        </w:tc>
      </w:tr>
      <w:tr w:rsidR="00C51E36" w:rsidRPr="001C7E11" w14:paraId="5FE2C8FB"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63D0C7F" w14:textId="77777777" w:rsidR="00C51E36" w:rsidRPr="001C7E11" w:rsidRDefault="00C51E36" w:rsidP="00C51E36">
            <w:pPr>
              <w:pStyle w:val="TAC"/>
              <w:rPr>
                <w:rFonts w:eastAsiaTheme="minorEastAsia"/>
                <w:lang w:val="en-US" w:eastAsia="zh-CN"/>
              </w:rPr>
            </w:pPr>
            <w:r w:rsidRPr="001C7E11">
              <w:rPr>
                <w:rFonts w:eastAsiaTheme="minorEastAsia"/>
                <w:lang w:eastAsia="zh-CN"/>
              </w:rPr>
              <w:lastRenderedPageBreak/>
              <w:t>CA_n1A-n46(2A)-n78(2A)</w:t>
            </w:r>
          </w:p>
        </w:tc>
        <w:tc>
          <w:tcPr>
            <w:tcW w:w="2541" w:type="dxa"/>
            <w:tcBorders>
              <w:top w:val="single" w:sz="4" w:space="0" w:color="auto"/>
              <w:left w:val="single" w:sz="4" w:space="0" w:color="auto"/>
              <w:bottom w:val="nil"/>
              <w:right w:val="single" w:sz="4" w:space="0" w:color="auto"/>
            </w:tcBorders>
            <w:vAlign w:val="center"/>
          </w:tcPr>
          <w:p w14:paraId="3F152A7F" w14:textId="77777777" w:rsidR="00C51E36" w:rsidRPr="00E61D25" w:rsidRDefault="00C51E36" w:rsidP="00C51E36">
            <w:pPr>
              <w:pStyle w:val="TAC"/>
              <w:rPr>
                <w:rFonts w:eastAsiaTheme="minorEastAsia"/>
                <w:lang w:eastAsia="zh-CN"/>
              </w:rPr>
            </w:pPr>
            <w:r w:rsidRPr="00E61D25">
              <w:rPr>
                <w:rFonts w:eastAsiaTheme="minorEastAsia"/>
                <w:lang w:eastAsia="zh-CN"/>
              </w:rPr>
              <w:t>CA_n1A-n46A</w:t>
            </w:r>
          </w:p>
          <w:p w14:paraId="2A0C131E" w14:textId="77777777" w:rsidR="00C51E36" w:rsidRPr="00E61D25" w:rsidRDefault="00C51E36" w:rsidP="00C51E36">
            <w:pPr>
              <w:pStyle w:val="TAC"/>
              <w:rPr>
                <w:rFonts w:eastAsiaTheme="minorEastAsia"/>
                <w:lang w:eastAsia="zh-CN"/>
              </w:rPr>
            </w:pPr>
            <w:r w:rsidRPr="00E61D25">
              <w:rPr>
                <w:rFonts w:eastAsiaTheme="minorEastAsia"/>
                <w:lang w:eastAsia="zh-CN"/>
              </w:rPr>
              <w:t>CA_n1A-n78A</w:t>
            </w:r>
          </w:p>
          <w:p w14:paraId="2C463C98" w14:textId="77777777" w:rsidR="00C51E36" w:rsidRDefault="00C51E36" w:rsidP="00C51E36">
            <w:pPr>
              <w:pStyle w:val="TAC"/>
              <w:rPr>
                <w:rFonts w:eastAsiaTheme="minorEastAsia"/>
                <w:lang w:eastAsia="zh-CN"/>
              </w:rPr>
            </w:pPr>
            <w:r w:rsidRPr="00E61D25">
              <w:rPr>
                <w:rFonts w:eastAsiaTheme="minorEastAsia"/>
                <w:lang w:eastAsia="zh-CN"/>
              </w:rPr>
              <w:t>CA_n46A-n78A</w:t>
            </w:r>
          </w:p>
          <w:p w14:paraId="1D8F4CC4" w14:textId="77777777" w:rsidR="00C51E36" w:rsidRPr="001C7E11" w:rsidRDefault="00C51E36" w:rsidP="00C51E36">
            <w:pPr>
              <w:pStyle w:val="TAC"/>
              <w:rPr>
                <w:rFonts w:eastAsiaTheme="minorEastAsia"/>
                <w:szCs w:val="18"/>
                <w:lang w:val="en-US" w:eastAsia="zh-CN"/>
              </w:rPr>
            </w:pPr>
            <w:r w:rsidRPr="00E61D25">
              <w:rPr>
                <w:rFonts w:eastAsiaTheme="minorEastAsia"/>
                <w:lang w:eastAsia="zh-CN"/>
              </w:rPr>
              <w:t>CA_n78(2A)</w:t>
            </w:r>
          </w:p>
        </w:tc>
        <w:tc>
          <w:tcPr>
            <w:tcW w:w="1143" w:type="dxa"/>
            <w:tcBorders>
              <w:top w:val="single" w:sz="4" w:space="0" w:color="auto"/>
              <w:left w:val="single" w:sz="4" w:space="0" w:color="auto"/>
              <w:bottom w:val="single" w:sz="4" w:space="0" w:color="auto"/>
              <w:right w:val="single" w:sz="4" w:space="0" w:color="auto"/>
            </w:tcBorders>
            <w:vAlign w:val="center"/>
          </w:tcPr>
          <w:p w14:paraId="1D80C1DD"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w:t>
            </w:r>
          </w:p>
        </w:tc>
        <w:tc>
          <w:tcPr>
            <w:tcW w:w="4627" w:type="dxa"/>
            <w:tcBorders>
              <w:top w:val="single" w:sz="4" w:space="0" w:color="auto"/>
              <w:left w:val="single" w:sz="4" w:space="0" w:color="auto"/>
              <w:bottom w:val="single" w:sz="4" w:space="0" w:color="auto"/>
              <w:right w:val="single" w:sz="4" w:space="0" w:color="auto"/>
            </w:tcBorders>
            <w:vAlign w:val="center"/>
          </w:tcPr>
          <w:p w14:paraId="6F99F9C6" w14:textId="77777777" w:rsidR="00C51E36" w:rsidRPr="001C7E11" w:rsidRDefault="00C51E36" w:rsidP="00C51E36">
            <w:pPr>
              <w:pStyle w:val="TAC"/>
              <w:rPr>
                <w:rFonts w:eastAsiaTheme="minorEastAsia"/>
                <w:lang w:bidi="ar"/>
              </w:rPr>
            </w:pPr>
            <w:r w:rsidRPr="001C7E11">
              <w:rPr>
                <w:rFonts w:eastAsiaTheme="minorEastAsia"/>
              </w:rPr>
              <w:t>5, 10, 15, 20, 25, 30, 40, 50</w:t>
            </w:r>
          </w:p>
        </w:tc>
        <w:tc>
          <w:tcPr>
            <w:tcW w:w="2216" w:type="dxa"/>
            <w:tcBorders>
              <w:top w:val="single" w:sz="4" w:space="0" w:color="auto"/>
              <w:left w:val="single" w:sz="4" w:space="0" w:color="auto"/>
              <w:bottom w:val="nil"/>
              <w:right w:val="single" w:sz="4" w:space="0" w:color="auto"/>
            </w:tcBorders>
            <w:vAlign w:val="center"/>
          </w:tcPr>
          <w:p w14:paraId="01100D81"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0</w:t>
            </w:r>
          </w:p>
        </w:tc>
      </w:tr>
      <w:tr w:rsidR="00C51E36" w:rsidRPr="001C7E11" w14:paraId="0CA6E0F5" w14:textId="77777777" w:rsidTr="007D5BF0">
        <w:trPr>
          <w:trHeight w:val="29"/>
        </w:trPr>
        <w:tc>
          <w:tcPr>
            <w:tcW w:w="3060" w:type="dxa"/>
            <w:tcBorders>
              <w:top w:val="nil"/>
              <w:left w:val="single" w:sz="4" w:space="0" w:color="auto"/>
              <w:bottom w:val="nil"/>
              <w:right w:val="single" w:sz="4" w:space="0" w:color="auto"/>
            </w:tcBorders>
            <w:vAlign w:val="center"/>
          </w:tcPr>
          <w:p w14:paraId="1A452B1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A92D17E"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D7BBB32" w14:textId="77777777" w:rsidR="00C51E36" w:rsidRPr="001C7E11" w:rsidRDefault="00C51E36" w:rsidP="00C51E36">
            <w:pPr>
              <w:pStyle w:val="TAC"/>
              <w:rPr>
                <w:rFonts w:eastAsiaTheme="minorEastAsia"/>
                <w:lang w:eastAsia="zh-CN"/>
              </w:rPr>
            </w:pPr>
            <w:r w:rsidRPr="001C7E11">
              <w:rPr>
                <w:rFonts w:eastAsiaTheme="minorEastAsia"/>
                <w:lang w:eastAsia="zh-CN"/>
              </w:rPr>
              <w:t>n46</w:t>
            </w:r>
          </w:p>
        </w:tc>
        <w:tc>
          <w:tcPr>
            <w:tcW w:w="4627" w:type="dxa"/>
            <w:tcBorders>
              <w:top w:val="single" w:sz="4" w:space="0" w:color="auto"/>
              <w:left w:val="single" w:sz="4" w:space="0" w:color="auto"/>
              <w:bottom w:val="single" w:sz="4" w:space="0" w:color="auto"/>
              <w:right w:val="single" w:sz="4" w:space="0" w:color="auto"/>
            </w:tcBorders>
            <w:vAlign w:val="center"/>
          </w:tcPr>
          <w:p w14:paraId="2EC940A3" w14:textId="77777777" w:rsidR="00C51E36" w:rsidRPr="001C7E11" w:rsidRDefault="00C51E36" w:rsidP="00C51E36">
            <w:pPr>
              <w:pStyle w:val="TAC"/>
              <w:rPr>
                <w:rFonts w:eastAsiaTheme="minorEastAsia"/>
                <w:lang w:bidi="ar"/>
              </w:rPr>
            </w:pPr>
            <w:r w:rsidRPr="001C7E11">
              <w:rPr>
                <w:rFonts w:eastAsiaTheme="minorEastAsia" w:cs="Arial"/>
                <w:szCs w:val="18"/>
              </w:rPr>
              <w:t>CA_n46(2A)_BCS0</w:t>
            </w:r>
          </w:p>
        </w:tc>
        <w:tc>
          <w:tcPr>
            <w:tcW w:w="2216" w:type="dxa"/>
            <w:tcBorders>
              <w:top w:val="nil"/>
              <w:left w:val="single" w:sz="4" w:space="0" w:color="auto"/>
              <w:bottom w:val="nil"/>
              <w:right w:val="single" w:sz="4" w:space="0" w:color="auto"/>
            </w:tcBorders>
            <w:vAlign w:val="center"/>
          </w:tcPr>
          <w:p w14:paraId="79C16E06" w14:textId="77777777" w:rsidR="00C51E36" w:rsidRPr="001C7E11" w:rsidRDefault="00C51E36" w:rsidP="00C51E36">
            <w:pPr>
              <w:pStyle w:val="TAC"/>
              <w:rPr>
                <w:rFonts w:eastAsiaTheme="minorEastAsia"/>
                <w:lang w:val="en-US" w:eastAsia="zh-CN"/>
              </w:rPr>
            </w:pPr>
          </w:p>
        </w:tc>
      </w:tr>
      <w:tr w:rsidR="00C51E36" w:rsidRPr="001C7E11" w14:paraId="6CA85762" w14:textId="77777777" w:rsidTr="00A840D0">
        <w:trPr>
          <w:trHeight w:val="29"/>
        </w:trPr>
        <w:tc>
          <w:tcPr>
            <w:tcW w:w="3060" w:type="dxa"/>
            <w:tcBorders>
              <w:top w:val="nil"/>
              <w:left w:val="single" w:sz="4" w:space="0" w:color="auto"/>
              <w:bottom w:val="single" w:sz="4" w:space="0" w:color="auto"/>
              <w:right w:val="single" w:sz="4" w:space="0" w:color="auto"/>
            </w:tcBorders>
            <w:vAlign w:val="center"/>
          </w:tcPr>
          <w:p w14:paraId="7910C56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3712B27"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7913608" w14:textId="77777777" w:rsidR="00C51E36" w:rsidRPr="001C7E11" w:rsidRDefault="00C51E36" w:rsidP="00C51E36">
            <w:pPr>
              <w:pStyle w:val="TAC"/>
              <w:rPr>
                <w:rFonts w:eastAsiaTheme="minorEastAsia"/>
                <w:lang w:eastAsia="zh-CN"/>
              </w:rPr>
            </w:pPr>
            <w:r w:rsidRPr="001C7E11">
              <w:rPr>
                <w:rFonts w:eastAsiaTheme="minorEastAsia"/>
                <w:lang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18D2B9F5" w14:textId="77777777" w:rsidR="00C51E36" w:rsidRPr="001C7E11" w:rsidRDefault="00C51E36" w:rsidP="00C51E36">
            <w:pPr>
              <w:pStyle w:val="TAC"/>
              <w:rPr>
                <w:rFonts w:eastAsiaTheme="minorEastAsia"/>
                <w:lang w:bidi="ar"/>
              </w:rPr>
            </w:pPr>
            <w:r w:rsidRPr="001C7E11">
              <w:rPr>
                <w:rFonts w:eastAsiaTheme="minorEastAsia" w:cs="Arial"/>
                <w:szCs w:val="18"/>
              </w:rPr>
              <w:t>CA_n78(2A)_BCS2</w:t>
            </w:r>
          </w:p>
        </w:tc>
        <w:tc>
          <w:tcPr>
            <w:tcW w:w="2216" w:type="dxa"/>
            <w:tcBorders>
              <w:top w:val="nil"/>
              <w:left w:val="single" w:sz="4" w:space="0" w:color="auto"/>
              <w:bottom w:val="single" w:sz="4" w:space="0" w:color="auto"/>
              <w:right w:val="single" w:sz="4" w:space="0" w:color="auto"/>
            </w:tcBorders>
            <w:vAlign w:val="center"/>
          </w:tcPr>
          <w:p w14:paraId="6734B8F4" w14:textId="77777777" w:rsidR="00C51E36" w:rsidRPr="001C7E11" w:rsidRDefault="00C51E36" w:rsidP="00C51E36">
            <w:pPr>
              <w:pStyle w:val="TAC"/>
              <w:rPr>
                <w:rFonts w:eastAsiaTheme="minorEastAsia"/>
                <w:lang w:val="en-US" w:eastAsia="zh-CN"/>
              </w:rPr>
            </w:pPr>
          </w:p>
        </w:tc>
      </w:tr>
      <w:tr w:rsidR="00C51E36" w:rsidRPr="001C7E11" w14:paraId="366AB8B9" w14:textId="77777777" w:rsidTr="00A840D0">
        <w:trPr>
          <w:trHeight w:val="29"/>
        </w:trPr>
        <w:tc>
          <w:tcPr>
            <w:tcW w:w="3060" w:type="dxa"/>
            <w:tcBorders>
              <w:top w:val="single" w:sz="4" w:space="0" w:color="auto"/>
              <w:left w:val="single" w:sz="4" w:space="0" w:color="auto"/>
              <w:bottom w:val="nil"/>
              <w:right w:val="single" w:sz="4" w:space="0" w:color="auto"/>
            </w:tcBorders>
            <w:vAlign w:val="center"/>
          </w:tcPr>
          <w:p w14:paraId="112D3647"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CA_n1A-n67A-n78A</w:t>
            </w:r>
          </w:p>
        </w:tc>
        <w:tc>
          <w:tcPr>
            <w:tcW w:w="2541" w:type="dxa"/>
            <w:tcBorders>
              <w:top w:val="single" w:sz="4" w:space="0" w:color="auto"/>
              <w:left w:val="single" w:sz="4" w:space="0" w:color="auto"/>
              <w:bottom w:val="nil"/>
              <w:right w:val="single" w:sz="4" w:space="0" w:color="auto"/>
            </w:tcBorders>
            <w:vAlign w:val="center"/>
          </w:tcPr>
          <w:p w14:paraId="0E87F605" w14:textId="77777777" w:rsidR="00C51E36" w:rsidRPr="001C7E11" w:rsidRDefault="00C51E36" w:rsidP="00C51E36">
            <w:pPr>
              <w:pStyle w:val="TAC"/>
              <w:rPr>
                <w:rFonts w:eastAsiaTheme="minorEastAsia"/>
                <w:szCs w:val="18"/>
                <w:lang w:val="en-US" w:eastAsia="zh-CN"/>
              </w:rPr>
            </w:pPr>
            <w:r w:rsidRPr="001C7E11">
              <w:rPr>
                <w:rFonts w:eastAsiaTheme="minorEastAsia"/>
                <w:lang w:eastAsia="zh-CN"/>
              </w:rPr>
              <w:t>CA_n1A-n78A</w:t>
            </w:r>
          </w:p>
        </w:tc>
        <w:tc>
          <w:tcPr>
            <w:tcW w:w="1143" w:type="dxa"/>
            <w:tcBorders>
              <w:top w:val="single" w:sz="4" w:space="0" w:color="auto"/>
              <w:left w:val="single" w:sz="4" w:space="0" w:color="auto"/>
              <w:bottom w:val="single" w:sz="4" w:space="0" w:color="auto"/>
              <w:right w:val="single" w:sz="4" w:space="0" w:color="auto"/>
            </w:tcBorders>
            <w:vAlign w:val="center"/>
          </w:tcPr>
          <w:p w14:paraId="10F5E873"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44E333F5" w14:textId="77777777" w:rsidR="00C51E36" w:rsidRPr="001C7E11" w:rsidRDefault="00C51E36" w:rsidP="00C51E36">
            <w:pPr>
              <w:pStyle w:val="TAC"/>
              <w:rPr>
                <w:rFonts w:eastAsiaTheme="minorEastAsia" w:cs="Arial"/>
                <w:szCs w:val="18"/>
              </w:rPr>
            </w:pPr>
            <w:r w:rsidRPr="001C7E11">
              <w:rPr>
                <w:rFonts w:eastAsiaTheme="minorEastAsia"/>
              </w:rPr>
              <w:t xml:space="preserve">5, </w:t>
            </w:r>
            <w:r w:rsidRPr="001C7E11">
              <w:rPr>
                <w:rFonts w:eastAsiaTheme="minorEastAsia" w:hint="eastAsia"/>
              </w:rPr>
              <w:t>1</w:t>
            </w:r>
            <w:r w:rsidRPr="001C7E11">
              <w:rPr>
                <w:rFonts w:eastAsiaTheme="minorEastAsia"/>
              </w:rPr>
              <w:t>0, 15, 20, 30, 40, 45, 50</w:t>
            </w:r>
          </w:p>
        </w:tc>
        <w:tc>
          <w:tcPr>
            <w:tcW w:w="2216" w:type="dxa"/>
            <w:tcBorders>
              <w:top w:val="single" w:sz="4" w:space="0" w:color="auto"/>
              <w:left w:val="single" w:sz="4" w:space="0" w:color="auto"/>
              <w:bottom w:val="nil"/>
              <w:right w:val="single" w:sz="4" w:space="0" w:color="auto"/>
            </w:tcBorders>
            <w:vAlign w:val="center"/>
          </w:tcPr>
          <w:p w14:paraId="5B4D0FF9"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0</w:t>
            </w:r>
          </w:p>
        </w:tc>
      </w:tr>
      <w:tr w:rsidR="00C51E36" w:rsidRPr="001C7E11" w14:paraId="5C30DD33" w14:textId="77777777" w:rsidTr="00A840D0">
        <w:trPr>
          <w:trHeight w:val="29"/>
        </w:trPr>
        <w:tc>
          <w:tcPr>
            <w:tcW w:w="3060" w:type="dxa"/>
            <w:tcBorders>
              <w:top w:val="nil"/>
              <w:left w:val="single" w:sz="4" w:space="0" w:color="auto"/>
              <w:bottom w:val="nil"/>
              <w:right w:val="single" w:sz="4" w:space="0" w:color="auto"/>
            </w:tcBorders>
            <w:vAlign w:val="center"/>
          </w:tcPr>
          <w:p w14:paraId="373D4EF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60A8D87"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DE4584D"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67</w:t>
            </w:r>
          </w:p>
        </w:tc>
        <w:tc>
          <w:tcPr>
            <w:tcW w:w="4627" w:type="dxa"/>
            <w:tcBorders>
              <w:top w:val="single" w:sz="4" w:space="0" w:color="auto"/>
              <w:left w:val="single" w:sz="4" w:space="0" w:color="auto"/>
              <w:bottom w:val="single" w:sz="4" w:space="0" w:color="auto"/>
              <w:right w:val="single" w:sz="4" w:space="0" w:color="auto"/>
            </w:tcBorders>
            <w:vAlign w:val="center"/>
          </w:tcPr>
          <w:p w14:paraId="5C1C36CC" w14:textId="77777777" w:rsidR="00C51E36" w:rsidRPr="001C7E11" w:rsidRDefault="00C51E36" w:rsidP="00C51E36">
            <w:pPr>
              <w:pStyle w:val="TAC"/>
              <w:rPr>
                <w:rFonts w:eastAsiaTheme="minorEastAsia" w:cs="Arial"/>
                <w:szCs w:val="18"/>
              </w:rPr>
            </w:pPr>
            <w:r w:rsidRPr="001C7E11">
              <w:rPr>
                <w:rFonts w:eastAsiaTheme="minorEastAsia"/>
              </w:rPr>
              <w:t>5, 10, 15, 20</w:t>
            </w:r>
          </w:p>
        </w:tc>
        <w:tc>
          <w:tcPr>
            <w:tcW w:w="2216" w:type="dxa"/>
            <w:tcBorders>
              <w:top w:val="nil"/>
              <w:left w:val="single" w:sz="4" w:space="0" w:color="auto"/>
              <w:bottom w:val="nil"/>
              <w:right w:val="single" w:sz="4" w:space="0" w:color="auto"/>
            </w:tcBorders>
            <w:vAlign w:val="center"/>
          </w:tcPr>
          <w:p w14:paraId="416F0C1F" w14:textId="77777777" w:rsidR="00C51E36" w:rsidRPr="001C7E11" w:rsidRDefault="00C51E36" w:rsidP="00C51E36">
            <w:pPr>
              <w:pStyle w:val="TAC"/>
              <w:rPr>
                <w:rFonts w:eastAsiaTheme="minorEastAsia"/>
                <w:lang w:val="en-US" w:eastAsia="zh-CN"/>
              </w:rPr>
            </w:pPr>
          </w:p>
        </w:tc>
      </w:tr>
      <w:tr w:rsidR="00C51E36" w:rsidRPr="001C7E11" w14:paraId="616771FA" w14:textId="77777777" w:rsidTr="00A840D0">
        <w:trPr>
          <w:trHeight w:val="29"/>
        </w:trPr>
        <w:tc>
          <w:tcPr>
            <w:tcW w:w="3060" w:type="dxa"/>
            <w:tcBorders>
              <w:top w:val="nil"/>
              <w:left w:val="single" w:sz="4" w:space="0" w:color="auto"/>
              <w:bottom w:val="nil"/>
              <w:right w:val="single" w:sz="4" w:space="0" w:color="auto"/>
            </w:tcBorders>
            <w:vAlign w:val="center"/>
          </w:tcPr>
          <w:p w14:paraId="59A2C27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40C5B3A"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91498C8"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78</w:t>
            </w:r>
          </w:p>
        </w:tc>
        <w:tc>
          <w:tcPr>
            <w:tcW w:w="4627" w:type="dxa"/>
            <w:tcBorders>
              <w:top w:val="single" w:sz="4" w:space="0" w:color="auto"/>
              <w:left w:val="single" w:sz="4" w:space="0" w:color="auto"/>
              <w:bottom w:val="single" w:sz="4" w:space="0" w:color="auto"/>
              <w:right w:val="single" w:sz="4" w:space="0" w:color="auto"/>
            </w:tcBorders>
            <w:vAlign w:val="center"/>
          </w:tcPr>
          <w:p w14:paraId="26363342" w14:textId="77777777" w:rsidR="00C51E36" w:rsidRPr="001C7E11" w:rsidRDefault="00C51E36" w:rsidP="00C51E36">
            <w:pPr>
              <w:pStyle w:val="TAC"/>
              <w:rPr>
                <w:rFonts w:eastAsiaTheme="minorEastAsia" w:cs="Arial"/>
                <w:szCs w:val="18"/>
              </w:rPr>
            </w:pPr>
            <w:r w:rsidRPr="001C7E11">
              <w:rPr>
                <w:rFonts w:eastAsiaTheme="minorEastAsia"/>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08593589" w14:textId="77777777" w:rsidR="00C51E36" w:rsidRPr="001C7E11" w:rsidRDefault="00C51E36" w:rsidP="00C51E36">
            <w:pPr>
              <w:pStyle w:val="TAC"/>
              <w:rPr>
                <w:rFonts w:eastAsiaTheme="minorEastAsia"/>
                <w:lang w:val="en-US" w:eastAsia="zh-CN"/>
              </w:rPr>
            </w:pPr>
          </w:p>
        </w:tc>
      </w:tr>
      <w:tr w:rsidR="00C51E36" w:rsidRPr="001C7E11" w14:paraId="1DB8CC6E" w14:textId="77777777" w:rsidTr="00A840D0">
        <w:trPr>
          <w:trHeight w:val="29"/>
          <w:ins w:id="156" w:author="Reihaneh Malekafzaliardakani" w:date="2024-11-05T16:59:00Z"/>
        </w:trPr>
        <w:tc>
          <w:tcPr>
            <w:tcW w:w="3060" w:type="dxa"/>
            <w:tcBorders>
              <w:top w:val="nil"/>
              <w:left w:val="single" w:sz="4" w:space="0" w:color="auto"/>
              <w:bottom w:val="nil"/>
              <w:right w:val="single" w:sz="4" w:space="0" w:color="auto"/>
            </w:tcBorders>
            <w:vAlign w:val="center"/>
          </w:tcPr>
          <w:p w14:paraId="57BACC05" w14:textId="77777777" w:rsidR="00C51E36" w:rsidRPr="001C7E11" w:rsidRDefault="00C51E36" w:rsidP="00C51E36">
            <w:pPr>
              <w:pStyle w:val="TAC"/>
              <w:rPr>
                <w:ins w:id="157" w:author="Reihaneh Malekafzaliardakani" w:date="2024-11-05T16:59:00Z"/>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431C5D7" w14:textId="77777777" w:rsidR="00C51E36" w:rsidRPr="001C7E11" w:rsidRDefault="00C51E36" w:rsidP="00C51E36">
            <w:pPr>
              <w:pStyle w:val="TAC"/>
              <w:rPr>
                <w:ins w:id="158" w:author="Reihaneh Malekafzaliardakani" w:date="2024-11-05T16:59:00Z"/>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47FA3C4" w14:textId="11C7B530" w:rsidR="00C51E36" w:rsidRPr="001C7E11" w:rsidRDefault="00C51E36" w:rsidP="00C51E36">
            <w:pPr>
              <w:pStyle w:val="TAC"/>
              <w:rPr>
                <w:ins w:id="159" w:author="Reihaneh Malekafzaliardakani" w:date="2024-11-05T16:59:00Z"/>
                <w:rFonts w:eastAsiaTheme="minorEastAsia"/>
                <w:lang w:eastAsia="zh-CN"/>
              </w:rPr>
            </w:pPr>
            <w:ins w:id="160" w:author="Reihaneh Malekafzaliardakani" w:date="2024-11-05T16:59:00Z">
              <w:r w:rsidRPr="001C7E11">
                <w:rPr>
                  <w:rFonts w:eastAsiaTheme="minorEastAsia" w:hint="eastAsia"/>
                  <w:lang w:eastAsia="zh-CN"/>
                </w:rPr>
                <w:t>n1</w:t>
              </w:r>
            </w:ins>
          </w:p>
        </w:tc>
        <w:tc>
          <w:tcPr>
            <w:tcW w:w="4627" w:type="dxa"/>
            <w:tcBorders>
              <w:top w:val="single" w:sz="4" w:space="0" w:color="auto"/>
              <w:left w:val="single" w:sz="4" w:space="0" w:color="auto"/>
              <w:bottom w:val="single" w:sz="4" w:space="0" w:color="auto"/>
              <w:right w:val="single" w:sz="4" w:space="0" w:color="auto"/>
            </w:tcBorders>
            <w:vAlign w:val="center"/>
          </w:tcPr>
          <w:p w14:paraId="5FBA8E29" w14:textId="021560DA" w:rsidR="00C51E36" w:rsidRPr="001C7E11" w:rsidRDefault="00C51E36" w:rsidP="00C51E36">
            <w:pPr>
              <w:pStyle w:val="TAC"/>
              <w:rPr>
                <w:ins w:id="161" w:author="Reihaneh Malekafzaliardakani" w:date="2024-11-05T16:59:00Z"/>
                <w:rFonts w:eastAsiaTheme="minorEastAsia"/>
              </w:rPr>
            </w:pPr>
            <w:ins w:id="162" w:author="Reihaneh Malekafzaliardakani" w:date="2024-11-05T17:00:00Z">
              <w:r w:rsidRPr="001C7E11">
                <w:rPr>
                  <w:rFonts w:eastAsiaTheme="minorEastAsia" w:cs="Arial"/>
                  <w:color w:val="000000"/>
                  <w:szCs w:val="18"/>
                </w:rPr>
                <w:t xml:space="preserve">n1 channel bandwidths in Table 5.3.5-1 </w:t>
              </w:r>
            </w:ins>
          </w:p>
        </w:tc>
        <w:tc>
          <w:tcPr>
            <w:tcW w:w="2216" w:type="dxa"/>
            <w:tcBorders>
              <w:top w:val="single" w:sz="4" w:space="0" w:color="auto"/>
              <w:left w:val="single" w:sz="4" w:space="0" w:color="auto"/>
              <w:bottom w:val="nil"/>
              <w:right w:val="single" w:sz="4" w:space="0" w:color="auto"/>
            </w:tcBorders>
            <w:vAlign w:val="center"/>
          </w:tcPr>
          <w:p w14:paraId="12ECB3C2" w14:textId="7C01AB81" w:rsidR="00C51E36" w:rsidRPr="001C7E11" w:rsidRDefault="00C51E36" w:rsidP="00C51E36">
            <w:pPr>
              <w:pStyle w:val="TAC"/>
              <w:rPr>
                <w:ins w:id="163" w:author="Reihaneh Malekafzaliardakani" w:date="2024-11-05T16:59:00Z"/>
                <w:rFonts w:eastAsiaTheme="minorEastAsia"/>
                <w:lang w:val="en-US" w:eastAsia="zh-CN"/>
              </w:rPr>
            </w:pPr>
            <w:ins w:id="164" w:author="Reihaneh Malekafzaliardakani" w:date="2024-11-05T17:00:00Z">
              <w:r w:rsidRPr="001C7E11">
                <w:rPr>
                  <w:rFonts w:hint="eastAsia"/>
                  <w:lang w:val="en-US" w:eastAsia="zh-CN"/>
                </w:rPr>
                <w:t>4</w:t>
              </w:r>
              <w:r w:rsidRPr="001C7E11">
                <w:rPr>
                  <w:lang w:val="en-US" w:eastAsia="zh-CN"/>
                </w:rPr>
                <w:t xml:space="preserve"> and 5</w:t>
              </w:r>
            </w:ins>
          </w:p>
        </w:tc>
      </w:tr>
      <w:tr w:rsidR="00C51E36" w:rsidRPr="001C7E11" w14:paraId="46980AFE" w14:textId="77777777" w:rsidTr="00A840D0">
        <w:trPr>
          <w:trHeight w:val="29"/>
          <w:ins w:id="165" w:author="Reihaneh Malekafzaliardakani" w:date="2024-11-05T16:59:00Z"/>
        </w:trPr>
        <w:tc>
          <w:tcPr>
            <w:tcW w:w="3060" w:type="dxa"/>
            <w:tcBorders>
              <w:top w:val="nil"/>
              <w:left w:val="single" w:sz="4" w:space="0" w:color="auto"/>
              <w:bottom w:val="nil"/>
              <w:right w:val="single" w:sz="4" w:space="0" w:color="auto"/>
            </w:tcBorders>
            <w:vAlign w:val="center"/>
          </w:tcPr>
          <w:p w14:paraId="55875F37" w14:textId="77777777" w:rsidR="00C51E36" w:rsidRPr="001C7E11" w:rsidRDefault="00C51E36" w:rsidP="00C51E36">
            <w:pPr>
              <w:pStyle w:val="TAC"/>
              <w:rPr>
                <w:ins w:id="166" w:author="Reihaneh Malekafzaliardakani" w:date="2024-11-05T16:59:00Z"/>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55CB738" w14:textId="77777777" w:rsidR="00C51E36" w:rsidRPr="001C7E11" w:rsidRDefault="00C51E36" w:rsidP="00C51E36">
            <w:pPr>
              <w:pStyle w:val="TAC"/>
              <w:rPr>
                <w:ins w:id="167" w:author="Reihaneh Malekafzaliardakani" w:date="2024-11-05T16:59:00Z"/>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0EDAAF3" w14:textId="357EB473" w:rsidR="00C51E36" w:rsidRPr="001C7E11" w:rsidRDefault="00C51E36" w:rsidP="00C51E36">
            <w:pPr>
              <w:pStyle w:val="TAC"/>
              <w:rPr>
                <w:ins w:id="168" w:author="Reihaneh Malekafzaliardakani" w:date="2024-11-05T16:59:00Z"/>
                <w:rFonts w:eastAsiaTheme="minorEastAsia"/>
                <w:lang w:eastAsia="zh-CN"/>
              </w:rPr>
            </w:pPr>
            <w:ins w:id="169" w:author="Reihaneh Malekafzaliardakani" w:date="2024-11-05T16:59:00Z">
              <w:r w:rsidRPr="001C7E11">
                <w:rPr>
                  <w:rFonts w:eastAsiaTheme="minorEastAsia" w:hint="eastAsia"/>
                  <w:lang w:eastAsia="zh-CN"/>
                </w:rPr>
                <w:t>n</w:t>
              </w:r>
              <w:r w:rsidRPr="001C7E11">
                <w:rPr>
                  <w:rFonts w:eastAsiaTheme="minorEastAsia"/>
                  <w:lang w:eastAsia="zh-CN"/>
                </w:rPr>
                <w:t>67</w:t>
              </w:r>
            </w:ins>
          </w:p>
        </w:tc>
        <w:tc>
          <w:tcPr>
            <w:tcW w:w="4627" w:type="dxa"/>
            <w:tcBorders>
              <w:top w:val="single" w:sz="4" w:space="0" w:color="auto"/>
              <w:left w:val="single" w:sz="4" w:space="0" w:color="auto"/>
              <w:bottom w:val="single" w:sz="4" w:space="0" w:color="auto"/>
              <w:right w:val="single" w:sz="4" w:space="0" w:color="auto"/>
            </w:tcBorders>
            <w:vAlign w:val="center"/>
          </w:tcPr>
          <w:p w14:paraId="08C3EA52" w14:textId="237C185E" w:rsidR="00C51E36" w:rsidRPr="001C7E11" w:rsidRDefault="00C51E36" w:rsidP="00C51E36">
            <w:pPr>
              <w:pStyle w:val="TAC"/>
              <w:rPr>
                <w:ins w:id="170" w:author="Reihaneh Malekafzaliardakani" w:date="2024-11-05T16:59:00Z"/>
                <w:rFonts w:eastAsiaTheme="minorEastAsia"/>
              </w:rPr>
            </w:pPr>
            <w:ins w:id="171" w:author="Reihaneh Malekafzaliardakani" w:date="2024-11-05T17:00:00Z">
              <w:r>
                <w:rPr>
                  <w:rFonts w:eastAsiaTheme="minorEastAsia" w:cs="Arial"/>
                  <w:color w:val="000000"/>
                  <w:szCs w:val="18"/>
                </w:rPr>
                <w:t>n6</w:t>
              </w:r>
              <w:r w:rsidRPr="001C7E11">
                <w:rPr>
                  <w:rFonts w:eastAsiaTheme="minorEastAsia" w:cs="Arial"/>
                  <w:color w:val="000000"/>
                  <w:szCs w:val="18"/>
                </w:rPr>
                <w:t xml:space="preserve">7 channel bandwidths in Table 5.3.5-1 </w:t>
              </w:r>
            </w:ins>
          </w:p>
        </w:tc>
        <w:tc>
          <w:tcPr>
            <w:tcW w:w="2216" w:type="dxa"/>
            <w:tcBorders>
              <w:top w:val="nil"/>
              <w:left w:val="single" w:sz="4" w:space="0" w:color="auto"/>
              <w:bottom w:val="nil"/>
              <w:right w:val="single" w:sz="4" w:space="0" w:color="auto"/>
            </w:tcBorders>
            <w:vAlign w:val="center"/>
          </w:tcPr>
          <w:p w14:paraId="5F010E8C" w14:textId="77777777" w:rsidR="00C51E36" w:rsidRPr="001C7E11" w:rsidRDefault="00C51E36" w:rsidP="00C51E36">
            <w:pPr>
              <w:pStyle w:val="TAC"/>
              <w:rPr>
                <w:ins w:id="172" w:author="Reihaneh Malekafzaliardakani" w:date="2024-11-05T16:59:00Z"/>
                <w:rFonts w:eastAsiaTheme="minorEastAsia"/>
                <w:lang w:val="en-US" w:eastAsia="zh-CN"/>
              </w:rPr>
            </w:pPr>
          </w:p>
        </w:tc>
      </w:tr>
      <w:tr w:rsidR="00C51E36" w:rsidRPr="001C7E11" w14:paraId="4A48E64D" w14:textId="77777777" w:rsidTr="005F5F56">
        <w:trPr>
          <w:trHeight w:val="29"/>
          <w:ins w:id="173" w:author="Reihaneh Malekafzaliardakani" w:date="2024-11-05T16:59:00Z"/>
        </w:trPr>
        <w:tc>
          <w:tcPr>
            <w:tcW w:w="3060" w:type="dxa"/>
            <w:tcBorders>
              <w:top w:val="nil"/>
              <w:left w:val="single" w:sz="4" w:space="0" w:color="auto"/>
              <w:bottom w:val="single" w:sz="4" w:space="0" w:color="auto"/>
              <w:right w:val="single" w:sz="4" w:space="0" w:color="auto"/>
            </w:tcBorders>
            <w:vAlign w:val="center"/>
          </w:tcPr>
          <w:p w14:paraId="51EA8EF5" w14:textId="77777777" w:rsidR="00C51E36" w:rsidRPr="001C7E11" w:rsidRDefault="00C51E36" w:rsidP="00C51E36">
            <w:pPr>
              <w:pStyle w:val="TAC"/>
              <w:rPr>
                <w:ins w:id="174" w:author="Reihaneh Malekafzaliardakani" w:date="2024-11-05T16:59:00Z"/>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E7B414B" w14:textId="77777777" w:rsidR="00C51E36" w:rsidRPr="001C7E11" w:rsidRDefault="00C51E36" w:rsidP="00C51E36">
            <w:pPr>
              <w:pStyle w:val="TAC"/>
              <w:rPr>
                <w:ins w:id="175" w:author="Reihaneh Malekafzaliardakani" w:date="2024-11-05T16:59:00Z"/>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984B07D" w14:textId="58DD7A97" w:rsidR="00C51E36" w:rsidRPr="001C7E11" w:rsidRDefault="00C51E36" w:rsidP="00C51E36">
            <w:pPr>
              <w:pStyle w:val="TAC"/>
              <w:rPr>
                <w:ins w:id="176" w:author="Reihaneh Malekafzaliardakani" w:date="2024-11-05T16:59:00Z"/>
                <w:rFonts w:eastAsiaTheme="minorEastAsia"/>
                <w:lang w:eastAsia="zh-CN"/>
              </w:rPr>
            </w:pPr>
            <w:ins w:id="177" w:author="Reihaneh Malekafzaliardakani" w:date="2024-11-05T16:59:00Z">
              <w:r w:rsidRPr="001C7E11">
                <w:rPr>
                  <w:rFonts w:eastAsiaTheme="minorEastAsia" w:hint="eastAsia"/>
                  <w:lang w:eastAsia="zh-CN"/>
                </w:rPr>
                <w:t>n</w:t>
              </w:r>
              <w:r w:rsidRPr="001C7E11">
                <w:rPr>
                  <w:rFonts w:eastAsiaTheme="minorEastAsia"/>
                  <w:lang w:eastAsia="zh-CN"/>
                </w:rPr>
                <w:t>78</w:t>
              </w:r>
            </w:ins>
          </w:p>
        </w:tc>
        <w:tc>
          <w:tcPr>
            <w:tcW w:w="4627" w:type="dxa"/>
            <w:tcBorders>
              <w:top w:val="single" w:sz="4" w:space="0" w:color="auto"/>
              <w:left w:val="single" w:sz="4" w:space="0" w:color="auto"/>
              <w:bottom w:val="single" w:sz="4" w:space="0" w:color="auto"/>
              <w:right w:val="single" w:sz="4" w:space="0" w:color="auto"/>
            </w:tcBorders>
            <w:vAlign w:val="center"/>
          </w:tcPr>
          <w:p w14:paraId="027387E0" w14:textId="4BBB4FD9" w:rsidR="00C51E36" w:rsidRPr="001C7E11" w:rsidRDefault="00C51E36" w:rsidP="00C51E36">
            <w:pPr>
              <w:pStyle w:val="TAC"/>
              <w:rPr>
                <w:ins w:id="178" w:author="Reihaneh Malekafzaliardakani" w:date="2024-11-05T16:59:00Z"/>
                <w:rFonts w:eastAsiaTheme="minorEastAsia"/>
              </w:rPr>
            </w:pPr>
            <w:ins w:id="179" w:author="Reihaneh Malekafzaliardakani" w:date="2024-11-05T17:00:00Z">
              <w:r w:rsidRPr="001C7E11">
                <w:rPr>
                  <w:rFonts w:eastAsiaTheme="minorEastAsia" w:cs="Arial"/>
                  <w:color w:val="000000"/>
                  <w:szCs w:val="18"/>
                </w:rPr>
                <w:t>n7</w:t>
              </w:r>
              <w:r>
                <w:rPr>
                  <w:rFonts w:eastAsiaTheme="minorEastAsia" w:cs="Arial"/>
                  <w:color w:val="000000"/>
                  <w:szCs w:val="18"/>
                </w:rPr>
                <w:t>8</w:t>
              </w:r>
              <w:r w:rsidRPr="001C7E11">
                <w:rPr>
                  <w:rFonts w:eastAsiaTheme="minorEastAsia" w:cs="Arial"/>
                  <w:color w:val="000000"/>
                  <w:szCs w:val="18"/>
                </w:rPr>
                <w:t xml:space="preserve"> channel bandwidths in Table 5.3.5-1 </w:t>
              </w:r>
            </w:ins>
          </w:p>
        </w:tc>
        <w:tc>
          <w:tcPr>
            <w:tcW w:w="2216" w:type="dxa"/>
            <w:tcBorders>
              <w:top w:val="nil"/>
              <w:left w:val="single" w:sz="4" w:space="0" w:color="auto"/>
              <w:bottom w:val="single" w:sz="4" w:space="0" w:color="auto"/>
              <w:right w:val="single" w:sz="4" w:space="0" w:color="auto"/>
            </w:tcBorders>
            <w:vAlign w:val="center"/>
          </w:tcPr>
          <w:p w14:paraId="25305566" w14:textId="77777777" w:rsidR="00C51E36" w:rsidRPr="001C7E11" w:rsidRDefault="00C51E36" w:rsidP="00C51E36">
            <w:pPr>
              <w:pStyle w:val="TAC"/>
              <w:rPr>
                <w:ins w:id="180" w:author="Reihaneh Malekafzaliardakani" w:date="2024-11-05T16:59:00Z"/>
                <w:rFonts w:eastAsiaTheme="minorEastAsia"/>
                <w:lang w:val="en-US" w:eastAsia="zh-CN"/>
              </w:rPr>
            </w:pPr>
          </w:p>
        </w:tc>
      </w:tr>
      <w:tr w:rsidR="00C51E36" w:rsidRPr="001C7E11" w14:paraId="51E1451C" w14:textId="77777777" w:rsidTr="005F5F56">
        <w:trPr>
          <w:trHeight w:val="29"/>
        </w:trPr>
        <w:tc>
          <w:tcPr>
            <w:tcW w:w="3060" w:type="dxa"/>
            <w:tcBorders>
              <w:top w:val="single" w:sz="4" w:space="0" w:color="auto"/>
              <w:left w:val="single" w:sz="4" w:space="0" w:color="auto"/>
              <w:bottom w:val="nil"/>
              <w:right w:val="single" w:sz="4" w:space="0" w:color="auto"/>
            </w:tcBorders>
            <w:vAlign w:val="center"/>
          </w:tcPr>
          <w:p w14:paraId="588C8046"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CA_n1A-n67A-n78(2A)</w:t>
            </w:r>
          </w:p>
        </w:tc>
        <w:tc>
          <w:tcPr>
            <w:tcW w:w="2541" w:type="dxa"/>
            <w:tcBorders>
              <w:top w:val="single" w:sz="4" w:space="0" w:color="auto"/>
              <w:left w:val="single" w:sz="4" w:space="0" w:color="auto"/>
              <w:bottom w:val="nil"/>
              <w:right w:val="single" w:sz="4" w:space="0" w:color="auto"/>
            </w:tcBorders>
            <w:vAlign w:val="center"/>
          </w:tcPr>
          <w:p w14:paraId="2121F252" w14:textId="77777777" w:rsidR="00C51E36" w:rsidRDefault="00C51E36" w:rsidP="00C51E36">
            <w:pPr>
              <w:pStyle w:val="TAC"/>
              <w:rPr>
                <w:rFonts w:eastAsiaTheme="minorEastAsia"/>
                <w:lang w:eastAsia="zh-CN"/>
              </w:rPr>
            </w:pPr>
            <w:r w:rsidRPr="001C7E11">
              <w:rPr>
                <w:rFonts w:eastAsiaTheme="minorEastAsia"/>
                <w:lang w:eastAsia="zh-CN"/>
              </w:rPr>
              <w:t>CA_n1A-n78A</w:t>
            </w:r>
          </w:p>
          <w:p w14:paraId="2E59F50E" w14:textId="77777777" w:rsidR="00C51E36" w:rsidRPr="001C7E11" w:rsidRDefault="00C51E36" w:rsidP="00C51E36">
            <w:pPr>
              <w:pStyle w:val="TAC"/>
              <w:rPr>
                <w:rFonts w:eastAsiaTheme="minorEastAsia"/>
                <w:szCs w:val="18"/>
                <w:lang w:val="en-US" w:eastAsia="zh-CN"/>
              </w:rPr>
            </w:pPr>
            <w:r w:rsidRPr="001C7E11">
              <w:rPr>
                <w:lang w:eastAsia="zh-CN"/>
              </w:rPr>
              <w:t>CA_n78(2A)</w:t>
            </w:r>
          </w:p>
        </w:tc>
        <w:tc>
          <w:tcPr>
            <w:tcW w:w="1143" w:type="dxa"/>
            <w:tcBorders>
              <w:top w:val="single" w:sz="4" w:space="0" w:color="auto"/>
              <w:left w:val="single" w:sz="4" w:space="0" w:color="auto"/>
              <w:bottom w:val="single" w:sz="4" w:space="0" w:color="auto"/>
              <w:right w:val="single" w:sz="4" w:space="0" w:color="auto"/>
            </w:tcBorders>
            <w:vAlign w:val="center"/>
          </w:tcPr>
          <w:p w14:paraId="4C1AD594"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3C807126" w14:textId="77777777" w:rsidR="00C51E36" w:rsidRPr="001C7E11" w:rsidRDefault="00C51E36" w:rsidP="00C51E36">
            <w:pPr>
              <w:pStyle w:val="TAC"/>
              <w:rPr>
                <w:rFonts w:eastAsiaTheme="minorEastAsia" w:cs="Arial"/>
                <w:szCs w:val="18"/>
              </w:rPr>
            </w:pPr>
            <w:r w:rsidRPr="001C7E11">
              <w:rPr>
                <w:rFonts w:eastAsiaTheme="minorEastAsia"/>
              </w:rPr>
              <w:t xml:space="preserve">5, </w:t>
            </w:r>
            <w:r w:rsidRPr="001C7E11">
              <w:rPr>
                <w:rFonts w:eastAsiaTheme="minorEastAsia" w:hint="eastAsia"/>
              </w:rPr>
              <w:t>1</w:t>
            </w:r>
            <w:r w:rsidRPr="001C7E11">
              <w:rPr>
                <w:rFonts w:eastAsiaTheme="minorEastAsia"/>
              </w:rPr>
              <w:t>0, 15, 20, 30, 40, 45, 50</w:t>
            </w:r>
          </w:p>
        </w:tc>
        <w:tc>
          <w:tcPr>
            <w:tcW w:w="2216" w:type="dxa"/>
            <w:tcBorders>
              <w:top w:val="single" w:sz="4" w:space="0" w:color="auto"/>
              <w:left w:val="single" w:sz="4" w:space="0" w:color="auto"/>
              <w:bottom w:val="nil"/>
              <w:right w:val="single" w:sz="4" w:space="0" w:color="auto"/>
            </w:tcBorders>
            <w:vAlign w:val="center"/>
          </w:tcPr>
          <w:p w14:paraId="2681853D"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0</w:t>
            </w:r>
          </w:p>
        </w:tc>
      </w:tr>
      <w:tr w:rsidR="00C51E36" w:rsidRPr="001C7E11" w14:paraId="4F50AADB" w14:textId="77777777" w:rsidTr="005F5F56">
        <w:trPr>
          <w:trHeight w:val="29"/>
        </w:trPr>
        <w:tc>
          <w:tcPr>
            <w:tcW w:w="3060" w:type="dxa"/>
            <w:tcBorders>
              <w:top w:val="nil"/>
              <w:left w:val="single" w:sz="4" w:space="0" w:color="auto"/>
              <w:bottom w:val="nil"/>
              <w:right w:val="single" w:sz="4" w:space="0" w:color="auto"/>
            </w:tcBorders>
            <w:vAlign w:val="center"/>
          </w:tcPr>
          <w:p w14:paraId="4A2515B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BBFFA4F"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EF26BD5"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67</w:t>
            </w:r>
          </w:p>
        </w:tc>
        <w:tc>
          <w:tcPr>
            <w:tcW w:w="4627" w:type="dxa"/>
            <w:tcBorders>
              <w:top w:val="single" w:sz="4" w:space="0" w:color="auto"/>
              <w:left w:val="single" w:sz="4" w:space="0" w:color="auto"/>
              <w:bottom w:val="single" w:sz="4" w:space="0" w:color="auto"/>
              <w:right w:val="single" w:sz="4" w:space="0" w:color="auto"/>
            </w:tcBorders>
            <w:vAlign w:val="center"/>
          </w:tcPr>
          <w:p w14:paraId="151FC0FE" w14:textId="77777777" w:rsidR="00C51E36" w:rsidRPr="001C7E11" w:rsidRDefault="00C51E36" w:rsidP="00C51E36">
            <w:pPr>
              <w:pStyle w:val="TAC"/>
              <w:rPr>
                <w:rFonts w:eastAsiaTheme="minorEastAsia" w:cs="Arial"/>
                <w:szCs w:val="18"/>
              </w:rPr>
            </w:pPr>
            <w:r w:rsidRPr="001C7E11">
              <w:rPr>
                <w:rFonts w:eastAsiaTheme="minorEastAsia"/>
              </w:rPr>
              <w:t>5, 10, 15, 20</w:t>
            </w:r>
          </w:p>
        </w:tc>
        <w:tc>
          <w:tcPr>
            <w:tcW w:w="2216" w:type="dxa"/>
            <w:tcBorders>
              <w:top w:val="nil"/>
              <w:left w:val="single" w:sz="4" w:space="0" w:color="auto"/>
              <w:bottom w:val="nil"/>
              <w:right w:val="single" w:sz="4" w:space="0" w:color="auto"/>
            </w:tcBorders>
            <w:vAlign w:val="center"/>
          </w:tcPr>
          <w:p w14:paraId="7E3B985A" w14:textId="77777777" w:rsidR="00C51E36" w:rsidRPr="001C7E11" w:rsidRDefault="00C51E36" w:rsidP="00C51E36">
            <w:pPr>
              <w:pStyle w:val="TAC"/>
              <w:rPr>
                <w:rFonts w:eastAsiaTheme="minorEastAsia"/>
                <w:lang w:val="en-US" w:eastAsia="zh-CN"/>
              </w:rPr>
            </w:pPr>
          </w:p>
        </w:tc>
      </w:tr>
      <w:tr w:rsidR="00C51E36" w:rsidRPr="001C7E11" w14:paraId="0AFDAACF" w14:textId="77777777" w:rsidTr="005F5F56">
        <w:trPr>
          <w:trHeight w:val="29"/>
        </w:trPr>
        <w:tc>
          <w:tcPr>
            <w:tcW w:w="3060" w:type="dxa"/>
            <w:tcBorders>
              <w:top w:val="nil"/>
              <w:left w:val="single" w:sz="4" w:space="0" w:color="auto"/>
              <w:bottom w:val="nil"/>
              <w:right w:val="single" w:sz="4" w:space="0" w:color="auto"/>
            </w:tcBorders>
            <w:vAlign w:val="center"/>
          </w:tcPr>
          <w:p w14:paraId="64B77EA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E81D5FB"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5FAE2D1"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78</w:t>
            </w:r>
          </w:p>
        </w:tc>
        <w:tc>
          <w:tcPr>
            <w:tcW w:w="4627" w:type="dxa"/>
            <w:tcBorders>
              <w:top w:val="single" w:sz="4" w:space="0" w:color="auto"/>
              <w:left w:val="single" w:sz="4" w:space="0" w:color="auto"/>
              <w:bottom w:val="single" w:sz="4" w:space="0" w:color="auto"/>
              <w:right w:val="single" w:sz="4" w:space="0" w:color="auto"/>
            </w:tcBorders>
            <w:vAlign w:val="center"/>
          </w:tcPr>
          <w:p w14:paraId="04DC1D4F" w14:textId="77777777" w:rsidR="00C51E36" w:rsidRPr="001C7E11" w:rsidRDefault="00C51E36" w:rsidP="00C51E36">
            <w:pPr>
              <w:pStyle w:val="TAC"/>
              <w:rPr>
                <w:rFonts w:eastAsiaTheme="minorEastAsia" w:cs="Arial"/>
                <w:szCs w:val="18"/>
              </w:rPr>
            </w:pPr>
            <w:r w:rsidRPr="001C7E11">
              <w:rPr>
                <w:rFonts w:eastAsiaTheme="minorEastAsia"/>
                <w:lang w:val="en-US" w:eastAsia="zh-CN" w:bidi="ar"/>
              </w:rPr>
              <w:t>CA_n78(2A)_BCS2</w:t>
            </w:r>
          </w:p>
        </w:tc>
        <w:tc>
          <w:tcPr>
            <w:tcW w:w="2216" w:type="dxa"/>
            <w:tcBorders>
              <w:top w:val="nil"/>
              <w:left w:val="single" w:sz="4" w:space="0" w:color="auto"/>
              <w:bottom w:val="single" w:sz="4" w:space="0" w:color="auto"/>
              <w:right w:val="single" w:sz="4" w:space="0" w:color="auto"/>
            </w:tcBorders>
            <w:vAlign w:val="center"/>
          </w:tcPr>
          <w:p w14:paraId="0B5D07B7" w14:textId="77777777" w:rsidR="00C51E36" w:rsidRPr="001C7E11" w:rsidRDefault="00C51E36" w:rsidP="00C51E36">
            <w:pPr>
              <w:pStyle w:val="TAC"/>
              <w:rPr>
                <w:rFonts w:eastAsiaTheme="minorEastAsia"/>
                <w:lang w:val="en-US" w:eastAsia="zh-CN"/>
              </w:rPr>
            </w:pPr>
          </w:p>
        </w:tc>
      </w:tr>
      <w:tr w:rsidR="00C51E36" w:rsidRPr="001C7E11" w14:paraId="23186EF2" w14:textId="77777777" w:rsidTr="005F5F56">
        <w:trPr>
          <w:trHeight w:val="29"/>
          <w:ins w:id="181" w:author="Reihaneh Malekafzaliardakani" w:date="2024-11-05T17:03:00Z"/>
        </w:trPr>
        <w:tc>
          <w:tcPr>
            <w:tcW w:w="3060" w:type="dxa"/>
            <w:tcBorders>
              <w:top w:val="nil"/>
              <w:left w:val="single" w:sz="4" w:space="0" w:color="auto"/>
              <w:bottom w:val="nil"/>
              <w:right w:val="single" w:sz="4" w:space="0" w:color="auto"/>
            </w:tcBorders>
            <w:vAlign w:val="center"/>
          </w:tcPr>
          <w:p w14:paraId="27D9B2C3" w14:textId="77777777" w:rsidR="00C51E36" w:rsidRPr="001C7E11" w:rsidRDefault="00C51E36" w:rsidP="00C51E36">
            <w:pPr>
              <w:pStyle w:val="TAC"/>
              <w:rPr>
                <w:ins w:id="182" w:author="Reihaneh Malekafzaliardakani" w:date="2024-11-05T17:03:00Z"/>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5ABBA47" w14:textId="77777777" w:rsidR="00C51E36" w:rsidRPr="001C7E11" w:rsidRDefault="00C51E36" w:rsidP="00C51E36">
            <w:pPr>
              <w:pStyle w:val="TAC"/>
              <w:rPr>
                <w:ins w:id="183" w:author="Reihaneh Malekafzaliardakani" w:date="2024-11-05T17:03:00Z"/>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8163506" w14:textId="312A70DC" w:rsidR="00C51E36" w:rsidRPr="001C7E11" w:rsidRDefault="00C51E36" w:rsidP="00C51E36">
            <w:pPr>
              <w:pStyle w:val="TAC"/>
              <w:rPr>
                <w:ins w:id="184" w:author="Reihaneh Malekafzaliardakani" w:date="2024-11-05T17:03:00Z"/>
                <w:rFonts w:eastAsiaTheme="minorEastAsia"/>
                <w:lang w:eastAsia="zh-CN"/>
              </w:rPr>
            </w:pPr>
            <w:ins w:id="185" w:author="Reihaneh Malekafzaliardakani" w:date="2024-11-05T17:05:00Z">
              <w:r w:rsidRPr="001C7E11">
                <w:rPr>
                  <w:rFonts w:eastAsiaTheme="minorEastAsia" w:hint="eastAsia"/>
                  <w:lang w:eastAsia="zh-CN"/>
                </w:rPr>
                <w:t>n1</w:t>
              </w:r>
            </w:ins>
          </w:p>
        </w:tc>
        <w:tc>
          <w:tcPr>
            <w:tcW w:w="4627" w:type="dxa"/>
            <w:tcBorders>
              <w:top w:val="single" w:sz="4" w:space="0" w:color="auto"/>
              <w:left w:val="single" w:sz="4" w:space="0" w:color="auto"/>
              <w:bottom w:val="single" w:sz="4" w:space="0" w:color="auto"/>
              <w:right w:val="single" w:sz="4" w:space="0" w:color="auto"/>
            </w:tcBorders>
            <w:vAlign w:val="center"/>
          </w:tcPr>
          <w:p w14:paraId="56FCEAFD" w14:textId="53CA56D7" w:rsidR="00C51E36" w:rsidRPr="001C7E11" w:rsidRDefault="00C51E36" w:rsidP="00C51E36">
            <w:pPr>
              <w:pStyle w:val="TAC"/>
              <w:rPr>
                <w:ins w:id="186" w:author="Reihaneh Malekafzaliardakani" w:date="2024-11-05T17:03:00Z"/>
                <w:rFonts w:eastAsiaTheme="minorEastAsia"/>
                <w:lang w:val="en-US" w:eastAsia="zh-CN" w:bidi="ar"/>
              </w:rPr>
            </w:pPr>
            <w:ins w:id="187" w:author="Reihaneh Malekafzaliardakani" w:date="2024-11-05T17:05:00Z">
              <w:r w:rsidRPr="001C7E11">
                <w:rPr>
                  <w:rFonts w:eastAsiaTheme="minorEastAsia" w:cs="Arial"/>
                  <w:color w:val="000000"/>
                  <w:szCs w:val="18"/>
                </w:rPr>
                <w:t xml:space="preserve">n1 channel bandwidths in Table 5.3.5-1 </w:t>
              </w:r>
            </w:ins>
          </w:p>
        </w:tc>
        <w:tc>
          <w:tcPr>
            <w:tcW w:w="2216" w:type="dxa"/>
            <w:tcBorders>
              <w:top w:val="single" w:sz="4" w:space="0" w:color="auto"/>
              <w:left w:val="single" w:sz="4" w:space="0" w:color="auto"/>
              <w:bottom w:val="nil"/>
              <w:right w:val="single" w:sz="4" w:space="0" w:color="auto"/>
            </w:tcBorders>
            <w:vAlign w:val="center"/>
          </w:tcPr>
          <w:p w14:paraId="3FCFD483" w14:textId="1C5B1EE3" w:rsidR="00C51E36" w:rsidRPr="001C7E11" w:rsidRDefault="00C51E36" w:rsidP="00C51E36">
            <w:pPr>
              <w:pStyle w:val="TAC"/>
              <w:rPr>
                <w:ins w:id="188" w:author="Reihaneh Malekafzaliardakani" w:date="2024-11-05T17:03:00Z"/>
                <w:rFonts w:eastAsiaTheme="minorEastAsia"/>
                <w:lang w:val="en-US" w:eastAsia="zh-CN"/>
              </w:rPr>
            </w:pPr>
            <w:ins w:id="189" w:author="Reihaneh Malekafzaliardakani" w:date="2024-11-05T17:05:00Z">
              <w:r w:rsidRPr="001C7E11">
                <w:rPr>
                  <w:rFonts w:hint="eastAsia"/>
                  <w:lang w:val="en-US" w:eastAsia="zh-CN"/>
                </w:rPr>
                <w:t>4</w:t>
              </w:r>
              <w:r w:rsidRPr="001C7E11">
                <w:rPr>
                  <w:lang w:val="en-US" w:eastAsia="zh-CN"/>
                </w:rPr>
                <w:t xml:space="preserve"> and 5</w:t>
              </w:r>
            </w:ins>
          </w:p>
        </w:tc>
      </w:tr>
      <w:tr w:rsidR="00C51E36" w:rsidRPr="001C7E11" w14:paraId="08A4891B" w14:textId="77777777" w:rsidTr="005F5F56">
        <w:trPr>
          <w:trHeight w:val="29"/>
          <w:ins w:id="190" w:author="Reihaneh Malekafzaliardakani" w:date="2024-11-05T17:03:00Z"/>
        </w:trPr>
        <w:tc>
          <w:tcPr>
            <w:tcW w:w="3060" w:type="dxa"/>
            <w:tcBorders>
              <w:top w:val="nil"/>
              <w:left w:val="single" w:sz="4" w:space="0" w:color="auto"/>
              <w:bottom w:val="nil"/>
              <w:right w:val="single" w:sz="4" w:space="0" w:color="auto"/>
            </w:tcBorders>
            <w:vAlign w:val="center"/>
          </w:tcPr>
          <w:p w14:paraId="7B650D15" w14:textId="77777777" w:rsidR="00C51E36" w:rsidRPr="001C7E11" w:rsidRDefault="00C51E36" w:rsidP="00C51E36">
            <w:pPr>
              <w:pStyle w:val="TAC"/>
              <w:rPr>
                <w:ins w:id="191" w:author="Reihaneh Malekafzaliardakani" w:date="2024-11-05T17:03:00Z"/>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EB3D04B" w14:textId="77777777" w:rsidR="00C51E36" w:rsidRPr="001C7E11" w:rsidRDefault="00C51E36" w:rsidP="00C51E36">
            <w:pPr>
              <w:pStyle w:val="TAC"/>
              <w:rPr>
                <w:ins w:id="192" w:author="Reihaneh Malekafzaliardakani" w:date="2024-11-05T17:03:00Z"/>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34ABC38" w14:textId="443868E3" w:rsidR="00C51E36" w:rsidRPr="001C7E11" w:rsidRDefault="00C51E36" w:rsidP="00C51E36">
            <w:pPr>
              <w:pStyle w:val="TAC"/>
              <w:rPr>
                <w:ins w:id="193" w:author="Reihaneh Malekafzaliardakani" w:date="2024-11-05T17:03:00Z"/>
                <w:rFonts w:eastAsiaTheme="minorEastAsia"/>
                <w:lang w:eastAsia="zh-CN"/>
              </w:rPr>
            </w:pPr>
            <w:ins w:id="194" w:author="Reihaneh Malekafzaliardakani" w:date="2024-11-05T17:05:00Z">
              <w:r w:rsidRPr="001C7E11">
                <w:rPr>
                  <w:rFonts w:eastAsiaTheme="minorEastAsia" w:hint="eastAsia"/>
                  <w:lang w:eastAsia="zh-CN"/>
                </w:rPr>
                <w:t>n</w:t>
              </w:r>
              <w:r w:rsidRPr="001C7E11">
                <w:rPr>
                  <w:rFonts w:eastAsiaTheme="minorEastAsia"/>
                  <w:lang w:eastAsia="zh-CN"/>
                </w:rPr>
                <w:t>67</w:t>
              </w:r>
            </w:ins>
          </w:p>
        </w:tc>
        <w:tc>
          <w:tcPr>
            <w:tcW w:w="4627" w:type="dxa"/>
            <w:tcBorders>
              <w:top w:val="single" w:sz="4" w:space="0" w:color="auto"/>
              <w:left w:val="single" w:sz="4" w:space="0" w:color="auto"/>
              <w:bottom w:val="single" w:sz="4" w:space="0" w:color="auto"/>
              <w:right w:val="single" w:sz="4" w:space="0" w:color="auto"/>
            </w:tcBorders>
            <w:vAlign w:val="center"/>
          </w:tcPr>
          <w:p w14:paraId="65236444" w14:textId="1472580A" w:rsidR="00C51E36" w:rsidRPr="001C7E11" w:rsidRDefault="00C51E36" w:rsidP="00C51E36">
            <w:pPr>
              <w:pStyle w:val="TAC"/>
              <w:rPr>
                <w:ins w:id="195" w:author="Reihaneh Malekafzaliardakani" w:date="2024-11-05T17:03:00Z"/>
                <w:rFonts w:eastAsiaTheme="minorEastAsia"/>
                <w:lang w:val="en-US" w:eastAsia="zh-CN" w:bidi="ar"/>
              </w:rPr>
            </w:pPr>
            <w:ins w:id="196" w:author="Reihaneh Malekafzaliardakani" w:date="2024-11-05T17:05:00Z">
              <w:r>
                <w:rPr>
                  <w:rFonts w:eastAsiaTheme="minorEastAsia" w:cs="Arial"/>
                  <w:color w:val="000000"/>
                  <w:szCs w:val="18"/>
                </w:rPr>
                <w:t>n6</w:t>
              </w:r>
              <w:r w:rsidRPr="001C7E11">
                <w:rPr>
                  <w:rFonts w:eastAsiaTheme="minorEastAsia" w:cs="Arial"/>
                  <w:color w:val="000000"/>
                  <w:szCs w:val="18"/>
                </w:rPr>
                <w:t xml:space="preserve">7 channel bandwidths in Table 5.3.5-1 </w:t>
              </w:r>
            </w:ins>
          </w:p>
        </w:tc>
        <w:tc>
          <w:tcPr>
            <w:tcW w:w="2216" w:type="dxa"/>
            <w:tcBorders>
              <w:top w:val="nil"/>
              <w:left w:val="single" w:sz="4" w:space="0" w:color="auto"/>
              <w:bottom w:val="nil"/>
              <w:right w:val="single" w:sz="4" w:space="0" w:color="auto"/>
            </w:tcBorders>
            <w:vAlign w:val="center"/>
          </w:tcPr>
          <w:p w14:paraId="19CA8031" w14:textId="77777777" w:rsidR="00C51E36" w:rsidRPr="001C7E11" w:rsidRDefault="00C51E36" w:rsidP="00C51E36">
            <w:pPr>
              <w:pStyle w:val="TAC"/>
              <w:rPr>
                <w:ins w:id="197" w:author="Reihaneh Malekafzaliardakani" w:date="2024-11-05T17:03:00Z"/>
                <w:rFonts w:eastAsiaTheme="minorEastAsia"/>
                <w:lang w:val="en-US" w:eastAsia="zh-CN"/>
              </w:rPr>
            </w:pPr>
          </w:p>
        </w:tc>
      </w:tr>
      <w:tr w:rsidR="00C51E36" w:rsidRPr="001C7E11" w14:paraId="33978DB3" w14:textId="77777777" w:rsidTr="005F5F56">
        <w:trPr>
          <w:trHeight w:val="29"/>
          <w:ins w:id="198" w:author="Reihaneh Malekafzaliardakani" w:date="2024-11-05T17:03:00Z"/>
        </w:trPr>
        <w:tc>
          <w:tcPr>
            <w:tcW w:w="3060" w:type="dxa"/>
            <w:tcBorders>
              <w:top w:val="nil"/>
              <w:left w:val="single" w:sz="4" w:space="0" w:color="auto"/>
              <w:bottom w:val="single" w:sz="4" w:space="0" w:color="auto"/>
              <w:right w:val="single" w:sz="4" w:space="0" w:color="auto"/>
            </w:tcBorders>
            <w:vAlign w:val="center"/>
          </w:tcPr>
          <w:p w14:paraId="2B2C9838" w14:textId="77777777" w:rsidR="00C51E36" w:rsidRPr="001C7E11" w:rsidRDefault="00C51E36" w:rsidP="00C51E36">
            <w:pPr>
              <w:pStyle w:val="TAC"/>
              <w:rPr>
                <w:ins w:id="199" w:author="Reihaneh Malekafzaliardakani" w:date="2024-11-05T17:03:00Z"/>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8D853CA" w14:textId="77777777" w:rsidR="00C51E36" w:rsidRPr="001C7E11" w:rsidRDefault="00C51E36" w:rsidP="00C51E36">
            <w:pPr>
              <w:pStyle w:val="TAC"/>
              <w:rPr>
                <w:ins w:id="200" w:author="Reihaneh Malekafzaliardakani" w:date="2024-11-05T17:03:00Z"/>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E13561B" w14:textId="431C9273" w:rsidR="00C51E36" w:rsidRPr="001C7E11" w:rsidRDefault="00C51E36" w:rsidP="00C51E36">
            <w:pPr>
              <w:pStyle w:val="TAC"/>
              <w:rPr>
                <w:ins w:id="201" w:author="Reihaneh Malekafzaliardakani" w:date="2024-11-05T17:03:00Z"/>
                <w:rFonts w:eastAsiaTheme="minorEastAsia"/>
                <w:lang w:eastAsia="zh-CN"/>
              </w:rPr>
            </w:pPr>
            <w:ins w:id="202" w:author="Reihaneh Malekafzaliardakani" w:date="2024-11-05T17:05:00Z">
              <w:r w:rsidRPr="001C7E11">
                <w:rPr>
                  <w:rFonts w:eastAsiaTheme="minorEastAsia" w:hint="eastAsia"/>
                  <w:lang w:eastAsia="zh-CN"/>
                </w:rPr>
                <w:t>n</w:t>
              </w:r>
              <w:r w:rsidRPr="001C7E11">
                <w:rPr>
                  <w:rFonts w:eastAsiaTheme="minorEastAsia"/>
                  <w:lang w:eastAsia="zh-CN"/>
                </w:rPr>
                <w:t>78</w:t>
              </w:r>
            </w:ins>
          </w:p>
        </w:tc>
        <w:tc>
          <w:tcPr>
            <w:tcW w:w="4627" w:type="dxa"/>
            <w:tcBorders>
              <w:top w:val="single" w:sz="4" w:space="0" w:color="auto"/>
              <w:left w:val="single" w:sz="4" w:space="0" w:color="auto"/>
              <w:bottom w:val="single" w:sz="4" w:space="0" w:color="auto"/>
              <w:right w:val="single" w:sz="4" w:space="0" w:color="auto"/>
            </w:tcBorders>
            <w:vAlign w:val="center"/>
          </w:tcPr>
          <w:p w14:paraId="56DB2EF6" w14:textId="730F315F" w:rsidR="00C51E36" w:rsidRPr="001C7E11" w:rsidRDefault="00C51E36" w:rsidP="00C51E36">
            <w:pPr>
              <w:pStyle w:val="TAC"/>
              <w:rPr>
                <w:ins w:id="203" w:author="Reihaneh Malekafzaliardakani" w:date="2024-11-05T17:03:00Z"/>
                <w:rFonts w:eastAsiaTheme="minorEastAsia"/>
                <w:lang w:val="en-US" w:eastAsia="zh-CN" w:bidi="ar"/>
              </w:rPr>
            </w:pPr>
            <w:ins w:id="204" w:author="Reihaneh Malekafzaliardakani" w:date="2024-11-05T17:05:00Z">
              <w:r w:rsidRPr="001C7E11">
                <w:rPr>
                  <w:rFonts w:eastAsiaTheme="minorEastAsia" w:cs="Arial"/>
                  <w:color w:val="000000"/>
                  <w:szCs w:val="18"/>
                  <w:lang w:val="en-US" w:eastAsia="zh-CN" w:bidi="ar"/>
                </w:rPr>
                <w:t>CA_n7</w:t>
              </w:r>
              <w:r>
                <w:rPr>
                  <w:rFonts w:eastAsiaTheme="minorEastAsia" w:cs="Arial"/>
                  <w:color w:val="000000"/>
                  <w:szCs w:val="18"/>
                  <w:lang w:val="en-US" w:eastAsia="zh-CN" w:bidi="ar"/>
                </w:rPr>
                <w:t>8</w:t>
              </w:r>
              <w:r w:rsidRPr="001C7E11">
                <w:rPr>
                  <w:rFonts w:eastAsiaTheme="minorEastAsia" w:cs="Arial"/>
                  <w:color w:val="000000"/>
                  <w:szCs w:val="18"/>
                  <w:lang w:val="en-US" w:eastAsia="zh-CN" w:bidi="ar"/>
                </w:rPr>
                <w:t>(2A)_BCS4 and 5</w:t>
              </w:r>
            </w:ins>
          </w:p>
        </w:tc>
        <w:tc>
          <w:tcPr>
            <w:tcW w:w="2216" w:type="dxa"/>
            <w:tcBorders>
              <w:top w:val="nil"/>
              <w:left w:val="single" w:sz="4" w:space="0" w:color="auto"/>
              <w:bottom w:val="single" w:sz="4" w:space="0" w:color="auto"/>
              <w:right w:val="single" w:sz="4" w:space="0" w:color="auto"/>
            </w:tcBorders>
            <w:vAlign w:val="center"/>
          </w:tcPr>
          <w:p w14:paraId="31A57573" w14:textId="77777777" w:rsidR="00C51E36" w:rsidRPr="001C7E11" w:rsidRDefault="00C51E36" w:rsidP="00C51E36">
            <w:pPr>
              <w:pStyle w:val="TAC"/>
              <w:rPr>
                <w:ins w:id="205" w:author="Reihaneh Malekafzaliardakani" w:date="2024-11-05T17:03:00Z"/>
                <w:rFonts w:eastAsiaTheme="minorEastAsia"/>
                <w:lang w:val="en-US" w:eastAsia="zh-CN"/>
              </w:rPr>
            </w:pPr>
          </w:p>
        </w:tc>
      </w:tr>
      <w:tr w:rsidR="00C51E36" w:rsidRPr="001C7E11" w14:paraId="709F49DC"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08E8AEF" w14:textId="77777777" w:rsidR="00C51E36" w:rsidRPr="001C7E11" w:rsidRDefault="00C51E36" w:rsidP="00C51E36">
            <w:pPr>
              <w:pStyle w:val="TAC"/>
              <w:rPr>
                <w:rFonts w:eastAsiaTheme="minorEastAsia"/>
                <w:lang w:val="en-US" w:eastAsia="zh-CN"/>
              </w:rPr>
            </w:pPr>
            <w:r w:rsidRPr="001C7E11">
              <w:rPr>
                <w:rFonts w:eastAsia="DengXian"/>
                <w:lang w:val="en-US" w:eastAsia="zh-CN"/>
              </w:rPr>
              <w:t>CA_n1A-n75A-n78A</w:t>
            </w:r>
          </w:p>
        </w:tc>
        <w:tc>
          <w:tcPr>
            <w:tcW w:w="2541" w:type="dxa"/>
            <w:tcBorders>
              <w:top w:val="single" w:sz="4" w:space="0" w:color="auto"/>
              <w:left w:val="single" w:sz="4" w:space="0" w:color="auto"/>
              <w:bottom w:val="nil"/>
              <w:right w:val="single" w:sz="4" w:space="0" w:color="auto"/>
            </w:tcBorders>
            <w:vAlign w:val="center"/>
          </w:tcPr>
          <w:p w14:paraId="3774D475" w14:textId="77777777" w:rsidR="00C51E36" w:rsidRPr="001C7E11" w:rsidRDefault="00C51E36" w:rsidP="00C51E36">
            <w:pPr>
              <w:pStyle w:val="TAC"/>
              <w:rPr>
                <w:rFonts w:eastAsiaTheme="minorEastAsia"/>
                <w:szCs w:val="18"/>
                <w:lang w:val="en-US" w:eastAsia="zh-CN"/>
              </w:rPr>
            </w:pPr>
            <w:r w:rsidRPr="001C7E11">
              <w:rPr>
                <w:rFonts w:hint="eastAsia"/>
                <w:szCs w:val="18"/>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180759FC" w14:textId="77777777" w:rsidR="00C51E36" w:rsidRPr="001C7E11" w:rsidRDefault="00C51E36" w:rsidP="00C51E36">
            <w:pPr>
              <w:pStyle w:val="TAC"/>
              <w:rPr>
                <w:rFonts w:eastAsiaTheme="minorEastAsia"/>
                <w:lang w:eastAsia="zh-CN"/>
              </w:rPr>
            </w:pPr>
            <w:r w:rsidRPr="001C7E11">
              <w:rPr>
                <w:rFonts w:eastAsiaTheme="minorEastAsia"/>
                <w:lang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6D13C4FA" w14:textId="77777777" w:rsidR="00C51E36" w:rsidRPr="001C7E11" w:rsidRDefault="00C51E36" w:rsidP="00C51E36">
            <w:pPr>
              <w:pStyle w:val="TAC"/>
              <w:rPr>
                <w:rFonts w:eastAsiaTheme="minorEastAsia"/>
                <w:lang w:val="en-US" w:eastAsia="zh-CN" w:bidi="ar"/>
              </w:rPr>
            </w:pPr>
            <w:r w:rsidRPr="001C7E11">
              <w:rPr>
                <w:rFonts w:eastAsiaTheme="minorEastAsia" w:cs="Arial"/>
                <w:color w:val="000000"/>
                <w:szCs w:val="18"/>
              </w:rPr>
              <w:t xml:space="preserve">n1 channel bandwidths in Table 5.3.5-1 </w:t>
            </w:r>
          </w:p>
        </w:tc>
        <w:tc>
          <w:tcPr>
            <w:tcW w:w="2216" w:type="dxa"/>
            <w:tcBorders>
              <w:top w:val="single" w:sz="4" w:space="0" w:color="auto"/>
              <w:left w:val="single" w:sz="4" w:space="0" w:color="auto"/>
              <w:bottom w:val="nil"/>
              <w:right w:val="single" w:sz="4" w:space="0" w:color="auto"/>
            </w:tcBorders>
            <w:vAlign w:val="center"/>
          </w:tcPr>
          <w:p w14:paraId="2A78A003" w14:textId="77777777" w:rsidR="00C51E36" w:rsidRPr="001C7E11" w:rsidRDefault="00C51E36" w:rsidP="00C51E36">
            <w:pPr>
              <w:pStyle w:val="TAC"/>
              <w:rPr>
                <w:rFonts w:eastAsiaTheme="minorEastAsia"/>
                <w:lang w:val="en-US" w:eastAsia="zh-CN"/>
              </w:rPr>
            </w:pPr>
            <w:r w:rsidRPr="001C7E11">
              <w:rPr>
                <w:rFonts w:hint="eastAsia"/>
                <w:lang w:val="en-US" w:eastAsia="zh-CN"/>
              </w:rPr>
              <w:t>4</w:t>
            </w:r>
            <w:r w:rsidRPr="001C7E11">
              <w:rPr>
                <w:lang w:val="en-US" w:eastAsia="zh-CN"/>
              </w:rPr>
              <w:t xml:space="preserve"> and 5</w:t>
            </w:r>
          </w:p>
        </w:tc>
      </w:tr>
      <w:tr w:rsidR="00C51E36" w:rsidRPr="001C7E11" w14:paraId="7EE151CF" w14:textId="77777777" w:rsidTr="007D5BF0">
        <w:trPr>
          <w:trHeight w:val="29"/>
        </w:trPr>
        <w:tc>
          <w:tcPr>
            <w:tcW w:w="3060" w:type="dxa"/>
            <w:tcBorders>
              <w:top w:val="nil"/>
              <w:left w:val="single" w:sz="4" w:space="0" w:color="auto"/>
              <w:bottom w:val="nil"/>
              <w:right w:val="single" w:sz="4" w:space="0" w:color="auto"/>
            </w:tcBorders>
            <w:vAlign w:val="center"/>
          </w:tcPr>
          <w:p w14:paraId="29E174A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945350F"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F116D17" w14:textId="77777777" w:rsidR="00C51E36" w:rsidRPr="001C7E11" w:rsidRDefault="00C51E36" w:rsidP="00C51E36">
            <w:pPr>
              <w:pStyle w:val="TAC"/>
              <w:rPr>
                <w:rFonts w:eastAsiaTheme="minorEastAsia"/>
                <w:lang w:eastAsia="zh-CN"/>
              </w:rPr>
            </w:pPr>
            <w:r w:rsidRPr="001C7E11">
              <w:rPr>
                <w:rFonts w:eastAsiaTheme="minorEastAsia"/>
                <w:lang w:eastAsia="zh-CN"/>
              </w:rPr>
              <w:t>n75</w:t>
            </w:r>
          </w:p>
        </w:tc>
        <w:tc>
          <w:tcPr>
            <w:tcW w:w="4627" w:type="dxa"/>
            <w:tcBorders>
              <w:top w:val="single" w:sz="4" w:space="0" w:color="auto"/>
              <w:left w:val="single" w:sz="4" w:space="0" w:color="auto"/>
              <w:bottom w:val="single" w:sz="4" w:space="0" w:color="auto"/>
              <w:right w:val="single" w:sz="4" w:space="0" w:color="auto"/>
            </w:tcBorders>
            <w:vAlign w:val="center"/>
          </w:tcPr>
          <w:p w14:paraId="5A931A18" w14:textId="77777777" w:rsidR="00C51E36" w:rsidRPr="001C7E11" w:rsidRDefault="00C51E36" w:rsidP="00C51E36">
            <w:pPr>
              <w:pStyle w:val="TAC"/>
              <w:rPr>
                <w:rFonts w:eastAsiaTheme="minorEastAsia"/>
                <w:lang w:val="en-US" w:eastAsia="zh-CN" w:bidi="ar"/>
              </w:rPr>
            </w:pPr>
            <w:r w:rsidRPr="001C7E11">
              <w:rPr>
                <w:rFonts w:eastAsiaTheme="minorEastAsia" w:cs="Arial"/>
                <w:color w:val="000000"/>
                <w:szCs w:val="18"/>
              </w:rPr>
              <w:t xml:space="preserve">n75 channel bandwidths in Table 5.3.5-1 </w:t>
            </w:r>
          </w:p>
        </w:tc>
        <w:tc>
          <w:tcPr>
            <w:tcW w:w="2216" w:type="dxa"/>
            <w:tcBorders>
              <w:top w:val="nil"/>
              <w:left w:val="single" w:sz="4" w:space="0" w:color="auto"/>
              <w:bottom w:val="nil"/>
              <w:right w:val="single" w:sz="4" w:space="0" w:color="auto"/>
            </w:tcBorders>
            <w:vAlign w:val="center"/>
          </w:tcPr>
          <w:p w14:paraId="585CE59B" w14:textId="77777777" w:rsidR="00C51E36" w:rsidRPr="001C7E11" w:rsidRDefault="00C51E36" w:rsidP="00C51E36">
            <w:pPr>
              <w:pStyle w:val="TAC"/>
              <w:rPr>
                <w:rFonts w:eastAsiaTheme="minorEastAsia"/>
                <w:lang w:val="en-US" w:eastAsia="zh-CN"/>
              </w:rPr>
            </w:pPr>
          </w:p>
        </w:tc>
      </w:tr>
      <w:tr w:rsidR="00C51E36" w:rsidRPr="001C7E11" w14:paraId="14135A6F"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50C5E9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696CD4E"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24F177B" w14:textId="77777777" w:rsidR="00C51E36" w:rsidRPr="001C7E11" w:rsidRDefault="00C51E36" w:rsidP="00C51E36">
            <w:pPr>
              <w:pStyle w:val="TAC"/>
              <w:rPr>
                <w:rFonts w:eastAsiaTheme="minorEastAsia"/>
                <w:lang w:eastAsia="zh-CN"/>
              </w:rPr>
            </w:pPr>
            <w:r w:rsidRPr="001C7E11">
              <w:rPr>
                <w:rFonts w:eastAsiaTheme="minorEastAsia"/>
                <w:lang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6F44A3F8" w14:textId="77777777" w:rsidR="00C51E36" w:rsidRPr="001C7E11" w:rsidRDefault="00C51E36" w:rsidP="00C51E36">
            <w:pPr>
              <w:pStyle w:val="TAC"/>
              <w:rPr>
                <w:rFonts w:eastAsiaTheme="minorEastAsia"/>
                <w:lang w:val="en-US" w:eastAsia="zh-CN" w:bidi="ar"/>
              </w:rPr>
            </w:pPr>
            <w:r w:rsidRPr="001C7E11">
              <w:rPr>
                <w:rFonts w:eastAsiaTheme="minorEastAsia" w:cs="Arial"/>
                <w:color w:val="000000"/>
                <w:szCs w:val="18"/>
              </w:rPr>
              <w:t xml:space="preserve">n78 channel bandwidths in Table 5.3.5-1 </w:t>
            </w:r>
          </w:p>
        </w:tc>
        <w:tc>
          <w:tcPr>
            <w:tcW w:w="2216" w:type="dxa"/>
            <w:tcBorders>
              <w:top w:val="nil"/>
              <w:left w:val="single" w:sz="4" w:space="0" w:color="auto"/>
              <w:bottom w:val="single" w:sz="4" w:space="0" w:color="auto"/>
              <w:right w:val="single" w:sz="4" w:space="0" w:color="auto"/>
            </w:tcBorders>
            <w:vAlign w:val="center"/>
          </w:tcPr>
          <w:p w14:paraId="37535C94" w14:textId="77777777" w:rsidR="00C51E36" w:rsidRPr="001C7E11" w:rsidRDefault="00C51E36" w:rsidP="00C51E36">
            <w:pPr>
              <w:pStyle w:val="TAC"/>
              <w:rPr>
                <w:rFonts w:eastAsiaTheme="minorEastAsia"/>
                <w:lang w:val="en-US" w:eastAsia="zh-CN"/>
              </w:rPr>
            </w:pPr>
          </w:p>
        </w:tc>
      </w:tr>
      <w:tr w:rsidR="00C51E36" w:rsidRPr="001C7E11" w14:paraId="799E8E2B"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580FE6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CA_n1A-n77A-n79A</w:t>
            </w:r>
            <w:r w:rsidRPr="001C7E11">
              <w:rPr>
                <w:rFonts w:eastAsiaTheme="minorEastAsia"/>
                <w:vertAlign w:val="superscript"/>
                <w:lang w:val="en-US" w:eastAsia="zh-CN"/>
              </w:rPr>
              <w:t>4</w:t>
            </w:r>
          </w:p>
        </w:tc>
        <w:tc>
          <w:tcPr>
            <w:tcW w:w="2541" w:type="dxa"/>
            <w:tcBorders>
              <w:top w:val="single" w:sz="4" w:space="0" w:color="auto"/>
              <w:left w:val="single" w:sz="4" w:space="0" w:color="auto"/>
              <w:bottom w:val="nil"/>
              <w:right w:val="single" w:sz="4" w:space="0" w:color="auto"/>
            </w:tcBorders>
            <w:vAlign w:val="center"/>
          </w:tcPr>
          <w:p w14:paraId="00ADC550" w14:textId="77777777" w:rsidR="00C51E36" w:rsidRDefault="00C51E36" w:rsidP="00C51E36">
            <w:pPr>
              <w:keepNext/>
              <w:keepLines/>
              <w:spacing w:after="0"/>
              <w:jc w:val="center"/>
              <w:rPr>
                <w:rFonts w:ascii="Arial" w:hAnsi="Arial"/>
                <w:sz w:val="18"/>
                <w:szCs w:val="18"/>
                <w:lang w:val="en-US" w:eastAsia="zh-CN"/>
              </w:rPr>
            </w:pPr>
            <w:r w:rsidRPr="00EF4378">
              <w:rPr>
                <w:rFonts w:ascii="Arial" w:eastAsia="Yu Mincho" w:hAnsi="Arial"/>
                <w:sz w:val="18"/>
                <w:szCs w:val="18"/>
                <w:lang w:val="en-US" w:eastAsia="zh-CN"/>
              </w:rPr>
              <w:t>n77</w:t>
            </w:r>
            <w:r w:rsidRPr="00EF4378">
              <w:rPr>
                <w:rFonts w:ascii="Arial" w:eastAsia="Yu Mincho" w:hAnsi="Arial"/>
                <w:sz w:val="18"/>
                <w:szCs w:val="18"/>
                <w:vertAlign w:val="superscript"/>
                <w:lang w:val="en-US" w:eastAsia="zh-CN"/>
              </w:rPr>
              <w:t>7,9</w:t>
            </w:r>
          </w:p>
          <w:p w14:paraId="25775180" w14:textId="77777777" w:rsidR="00C51E36" w:rsidRPr="001314EA" w:rsidRDefault="00C51E36" w:rsidP="00C51E36">
            <w:pPr>
              <w:keepNext/>
              <w:keepLines/>
              <w:spacing w:after="0"/>
              <w:jc w:val="center"/>
              <w:rPr>
                <w:rFonts w:ascii="Arial" w:hAnsi="Arial"/>
                <w:sz w:val="18"/>
                <w:szCs w:val="18"/>
                <w:lang w:val="en-US" w:eastAsia="zh-CN"/>
              </w:rPr>
            </w:pPr>
            <w:r w:rsidRPr="00907217">
              <w:rPr>
                <w:rFonts w:ascii="Arial" w:eastAsia="Yu Mincho" w:hAnsi="Arial"/>
                <w:sz w:val="18"/>
                <w:lang w:val="sv-SE"/>
              </w:rPr>
              <w:t>n79</w:t>
            </w:r>
            <w:r w:rsidRPr="00BC3984">
              <w:rPr>
                <w:rFonts w:ascii="Arial" w:eastAsia="Yu Mincho" w:hAnsi="Arial"/>
                <w:sz w:val="18"/>
                <w:vertAlign w:val="superscript"/>
                <w:lang w:val="en-US"/>
              </w:rPr>
              <w:t>7</w:t>
            </w:r>
            <w:r>
              <w:rPr>
                <w:rFonts w:ascii="Arial" w:eastAsia="Yu Mincho" w:hAnsi="Arial"/>
                <w:sz w:val="18"/>
                <w:vertAlign w:val="superscript"/>
                <w:lang w:val="en-US"/>
              </w:rPr>
              <w:t>,9</w:t>
            </w:r>
          </w:p>
          <w:p w14:paraId="6D7E6142" w14:textId="77777777" w:rsidR="00C51E36" w:rsidRPr="00E61D25" w:rsidRDefault="00C51E36" w:rsidP="00C51E36">
            <w:pPr>
              <w:pStyle w:val="TAC"/>
              <w:rPr>
                <w:rFonts w:eastAsiaTheme="minorEastAsia"/>
                <w:szCs w:val="18"/>
                <w:lang w:val="en-US" w:eastAsia="zh-CN"/>
              </w:rPr>
            </w:pPr>
            <w:r w:rsidRPr="00E61D25">
              <w:rPr>
                <w:rFonts w:eastAsiaTheme="minorEastAsia"/>
                <w:szCs w:val="18"/>
                <w:lang w:val="en-US" w:eastAsia="zh-CN"/>
              </w:rPr>
              <w:t>CA_n1A-n77A</w:t>
            </w:r>
            <w:r w:rsidRPr="00BC3984">
              <w:rPr>
                <w:rFonts w:eastAsia="Yu Mincho"/>
                <w:vertAlign w:val="superscript"/>
                <w:lang w:val="en-US"/>
              </w:rPr>
              <w:t>7</w:t>
            </w:r>
          </w:p>
          <w:p w14:paraId="24660A71" w14:textId="77777777" w:rsidR="00C51E36" w:rsidRPr="00E61D25" w:rsidRDefault="00C51E36" w:rsidP="00C51E36">
            <w:pPr>
              <w:pStyle w:val="TAC"/>
              <w:rPr>
                <w:rFonts w:eastAsiaTheme="minorEastAsia"/>
                <w:szCs w:val="18"/>
                <w:lang w:val="en-US" w:eastAsia="zh-CN"/>
              </w:rPr>
            </w:pPr>
            <w:r w:rsidRPr="00E61D25">
              <w:rPr>
                <w:rFonts w:eastAsiaTheme="minorEastAsia"/>
                <w:szCs w:val="18"/>
                <w:lang w:val="en-US" w:eastAsia="zh-CN"/>
              </w:rPr>
              <w:t>CA_n1A-n79A</w:t>
            </w:r>
            <w:r w:rsidRPr="00BC3984">
              <w:rPr>
                <w:rFonts w:eastAsia="Yu Mincho"/>
                <w:vertAlign w:val="superscript"/>
                <w:lang w:val="en-US"/>
              </w:rPr>
              <w:t>7</w:t>
            </w:r>
          </w:p>
          <w:p w14:paraId="79AB4AAB" w14:textId="77777777" w:rsidR="00C51E36" w:rsidRPr="001C7E11" w:rsidRDefault="00C51E36" w:rsidP="00C51E36">
            <w:pPr>
              <w:pStyle w:val="TAC"/>
              <w:rPr>
                <w:rFonts w:eastAsiaTheme="minorEastAsia"/>
                <w:lang w:val="en-US" w:eastAsia="zh-CN"/>
              </w:rPr>
            </w:pPr>
            <w:r w:rsidRPr="00E61D25">
              <w:rPr>
                <w:rFonts w:eastAsiaTheme="minorEastAsia"/>
                <w:szCs w:val="18"/>
                <w:lang w:val="en-US" w:eastAsia="zh-CN"/>
              </w:rPr>
              <w:t>CA_n77A-n79A</w:t>
            </w:r>
            <w:r w:rsidRPr="00BC3984">
              <w:rPr>
                <w:rFonts w:eastAsia="Yu Mincho"/>
                <w:vertAlign w:val="superscript"/>
                <w:lang w:val="en-US"/>
              </w:rPr>
              <w:t>7</w:t>
            </w:r>
          </w:p>
        </w:tc>
        <w:tc>
          <w:tcPr>
            <w:tcW w:w="1143" w:type="dxa"/>
            <w:tcBorders>
              <w:top w:val="single" w:sz="4" w:space="0" w:color="auto"/>
              <w:left w:val="single" w:sz="4" w:space="0" w:color="auto"/>
              <w:bottom w:val="single" w:sz="4" w:space="0" w:color="auto"/>
              <w:right w:val="single" w:sz="4" w:space="0" w:color="auto"/>
            </w:tcBorders>
            <w:vAlign w:val="center"/>
          </w:tcPr>
          <w:p w14:paraId="3B5C761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652BF0E7"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61C5BAD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15890DB7" w14:textId="77777777" w:rsidTr="007D5BF0">
        <w:trPr>
          <w:trHeight w:val="29"/>
        </w:trPr>
        <w:tc>
          <w:tcPr>
            <w:tcW w:w="3060" w:type="dxa"/>
            <w:tcBorders>
              <w:top w:val="nil"/>
              <w:left w:val="single" w:sz="4" w:space="0" w:color="auto"/>
              <w:bottom w:val="nil"/>
              <w:right w:val="single" w:sz="4" w:space="0" w:color="auto"/>
            </w:tcBorders>
            <w:vAlign w:val="center"/>
          </w:tcPr>
          <w:p w14:paraId="52C0F85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002F618"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CA7D92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6E4360BF"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2216" w:type="dxa"/>
            <w:tcBorders>
              <w:top w:val="nil"/>
              <w:left w:val="single" w:sz="4" w:space="0" w:color="auto"/>
              <w:bottom w:val="nil"/>
              <w:right w:val="single" w:sz="4" w:space="0" w:color="auto"/>
            </w:tcBorders>
            <w:vAlign w:val="center"/>
          </w:tcPr>
          <w:p w14:paraId="29E37194" w14:textId="77777777" w:rsidR="00C51E36" w:rsidRPr="001C7E11" w:rsidRDefault="00C51E36" w:rsidP="00C51E36">
            <w:pPr>
              <w:pStyle w:val="TAC"/>
              <w:rPr>
                <w:rFonts w:eastAsiaTheme="minorEastAsia"/>
                <w:lang w:val="en-US" w:eastAsia="zh-CN"/>
              </w:rPr>
            </w:pPr>
          </w:p>
        </w:tc>
      </w:tr>
      <w:tr w:rsidR="00C51E36" w:rsidRPr="001C7E11" w14:paraId="2405ED2D" w14:textId="77777777" w:rsidTr="007D5BF0">
        <w:trPr>
          <w:trHeight w:val="90"/>
        </w:trPr>
        <w:tc>
          <w:tcPr>
            <w:tcW w:w="3060" w:type="dxa"/>
            <w:tcBorders>
              <w:top w:val="nil"/>
              <w:left w:val="single" w:sz="4" w:space="0" w:color="auto"/>
              <w:bottom w:val="nil"/>
              <w:right w:val="single" w:sz="4" w:space="0" w:color="auto"/>
            </w:tcBorders>
            <w:vAlign w:val="center"/>
          </w:tcPr>
          <w:p w14:paraId="45DFDBE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8031BA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A47E7F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639B184B"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40, 50, 60, 80, 100</w:t>
            </w:r>
          </w:p>
        </w:tc>
        <w:tc>
          <w:tcPr>
            <w:tcW w:w="2216" w:type="dxa"/>
            <w:tcBorders>
              <w:top w:val="nil"/>
              <w:left w:val="single" w:sz="4" w:space="0" w:color="auto"/>
              <w:bottom w:val="single" w:sz="4" w:space="0" w:color="auto"/>
              <w:right w:val="single" w:sz="4" w:space="0" w:color="auto"/>
            </w:tcBorders>
            <w:vAlign w:val="center"/>
          </w:tcPr>
          <w:p w14:paraId="4FFFD11C" w14:textId="77777777" w:rsidR="00C51E36" w:rsidRPr="001C7E11" w:rsidRDefault="00C51E36" w:rsidP="00C51E36">
            <w:pPr>
              <w:pStyle w:val="TAC"/>
              <w:rPr>
                <w:rFonts w:eastAsiaTheme="minorEastAsia"/>
                <w:lang w:val="en-US" w:eastAsia="zh-CN"/>
              </w:rPr>
            </w:pPr>
          </w:p>
        </w:tc>
      </w:tr>
      <w:tr w:rsidR="00C51E36" w:rsidRPr="001C7E11" w14:paraId="567B3122" w14:textId="77777777" w:rsidTr="007D5BF0">
        <w:trPr>
          <w:trHeight w:val="90"/>
        </w:trPr>
        <w:tc>
          <w:tcPr>
            <w:tcW w:w="3060" w:type="dxa"/>
            <w:tcBorders>
              <w:top w:val="nil"/>
              <w:left w:val="single" w:sz="4" w:space="0" w:color="auto"/>
              <w:bottom w:val="nil"/>
              <w:right w:val="single" w:sz="4" w:space="0" w:color="auto"/>
            </w:tcBorders>
            <w:vAlign w:val="center"/>
          </w:tcPr>
          <w:p w14:paraId="12688E3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023EC8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D34F0A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42FFE2D9"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rPr>
              <w:t xml:space="preserve">n1 channel bandwidths in Table 5.3.5-1 </w:t>
            </w:r>
          </w:p>
        </w:tc>
        <w:tc>
          <w:tcPr>
            <w:tcW w:w="2216" w:type="dxa"/>
            <w:tcBorders>
              <w:top w:val="single" w:sz="4" w:space="0" w:color="auto"/>
              <w:left w:val="single" w:sz="4" w:space="0" w:color="auto"/>
              <w:bottom w:val="nil"/>
              <w:right w:val="single" w:sz="4" w:space="0" w:color="auto"/>
            </w:tcBorders>
            <w:vAlign w:val="center"/>
          </w:tcPr>
          <w:p w14:paraId="6DAE6590" w14:textId="77777777" w:rsidR="00C51E36" w:rsidRPr="001C7E11" w:rsidRDefault="00C51E36" w:rsidP="00C51E36">
            <w:pPr>
              <w:pStyle w:val="TAC"/>
              <w:rPr>
                <w:rFonts w:eastAsiaTheme="minorEastAsia"/>
                <w:lang w:val="en-US" w:eastAsia="zh-CN"/>
              </w:rPr>
            </w:pPr>
            <w:r w:rsidRPr="001C7E11">
              <w:rPr>
                <w:rFonts w:hint="eastAsia"/>
                <w:lang w:val="en-US" w:eastAsia="zh-CN"/>
              </w:rPr>
              <w:t>4</w:t>
            </w:r>
            <w:r w:rsidRPr="001C7E11">
              <w:rPr>
                <w:lang w:val="en-US" w:eastAsia="zh-CN"/>
              </w:rPr>
              <w:t xml:space="preserve"> and 5</w:t>
            </w:r>
          </w:p>
        </w:tc>
      </w:tr>
      <w:tr w:rsidR="00C51E36" w:rsidRPr="001C7E11" w14:paraId="16462B08" w14:textId="77777777" w:rsidTr="007D5BF0">
        <w:trPr>
          <w:trHeight w:val="90"/>
        </w:trPr>
        <w:tc>
          <w:tcPr>
            <w:tcW w:w="3060" w:type="dxa"/>
            <w:tcBorders>
              <w:top w:val="nil"/>
              <w:left w:val="single" w:sz="4" w:space="0" w:color="auto"/>
              <w:bottom w:val="nil"/>
              <w:right w:val="single" w:sz="4" w:space="0" w:color="auto"/>
            </w:tcBorders>
            <w:vAlign w:val="center"/>
          </w:tcPr>
          <w:p w14:paraId="4F18CDE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59EF32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DE1E9E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1ED7A74D"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rPr>
              <w:t xml:space="preserve">n77 channel bandwidths in Table 5.3.5-1 </w:t>
            </w:r>
          </w:p>
        </w:tc>
        <w:tc>
          <w:tcPr>
            <w:tcW w:w="2216" w:type="dxa"/>
            <w:tcBorders>
              <w:top w:val="nil"/>
              <w:left w:val="single" w:sz="4" w:space="0" w:color="auto"/>
              <w:bottom w:val="nil"/>
              <w:right w:val="single" w:sz="4" w:space="0" w:color="auto"/>
            </w:tcBorders>
            <w:vAlign w:val="center"/>
          </w:tcPr>
          <w:p w14:paraId="523A0106" w14:textId="77777777" w:rsidR="00C51E36" w:rsidRPr="001C7E11" w:rsidRDefault="00C51E36" w:rsidP="00C51E36">
            <w:pPr>
              <w:pStyle w:val="TAC"/>
              <w:rPr>
                <w:rFonts w:eastAsiaTheme="minorEastAsia"/>
                <w:lang w:val="en-US" w:eastAsia="zh-CN"/>
              </w:rPr>
            </w:pPr>
          </w:p>
        </w:tc>
      </w:tr>
      <w:tr w:rsidR="00C51E36" w:rsidRPr="001C7E11" w14:paraId="48014AB1" w14:textId="77777777" w:rsidTr="007D5BF0">
        <w:trPr>
          <w:trHeight w:val="90"/>
        </w:trPr>
        <w:tc>
          <w:tcPr>
            <w:tcW w:w="3060" w:type="dxa"/>
            <w:tcBorders>
              <w:top w:val="nil"/>
              <w:left w:val="single" w:sz="4" w:space="0" w:color="auto"/>
              <w:bottom w:val="single" w:sz="4" w:space="0" w:color="auto"/>
              <w:right w:val="single" w:sz="4" w:space="0" w:color="auto"/>
            </w:tcBorders>
            <w:vAlign w:val="center"/>
          </w:tcPr>
          <w:p w14:paraId="1CEDA24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378605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C154A9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77DC54C7"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rPr>
              <w:t xml:space="preserve">n79 channel bandwidths in Table 5.3.5-1 </w:t>
            </w:r>
          </w:p>
        </w:tc>
        <w:tc>
          <w:tcPr>
            <w:tcW w:w="2216" w:type="dxa"/>
            <w:tcBorders>
              <w:top w:val="nil"/>
              <w:left w:val="single" w:sz="4" w:space="0" w:color="auto"/>
              <w:bottom w:val="single" w:sz="4" w:space="0" w:color="auto"/>
              <w:right w:val="single" w:sz="4" w:space="0" w:color="auto"/>
            </w:tcBorders>
            <w:vAlign w:val="center"/>
          </w:tcPr>
          <w:p w14:paraId="5AAD5E23" w14:textId="77777777" w:rsidR="00C51E36" w:rsidRPr="001C7E11" w:rsidRDefault="00C51E36" w:rsidP="00C51E36">
            <w:pPr>
              <w:pStyle w:val="TAC"/>
              <w:rPr>
                <w:rFonts w:eastAsiaTheme="minorEastAsia"/>
                <w:lang w:val="en-US" w:eastAsia="zh-CN"/>
              </w:rPr>
            </w:pPr>
          </w:p>
        </w:tc>
      </w:tr>
      <w:tr w:rsidR="00C51E36" w:rsidRPr="001C7E11" w14:paraId="5AB36311"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49B4A4E" w14:textId="77777777" w:rsidR="00C51E36" w:rsidRPr="001C7E11" w:rsidRDefault="00C51E36" w:rsidP="00C51E36">
            <w:pPr>
              <w:pStyle w:val="TAC"/>
              <w:rPr>
                <w:rFonts w:eastAsiaTheme="minorEastAsia"/>
                <w:lang w:val="en-US" w:eastAsia="zh-CN"/>
              </w:rPr>
            </w:pPr>
            <w:r w:rsidRPr="001C7E11">
              <w:rPr>
                <w:rFonts w:eastAsia="Yu Mincho"/>
                <w:lang w:eastAsia="zh-CN"/>
              </w:rPr>
              <w:t>CA_n1A-n77(2A)-n79A</w:t>
            </w:r>
            <w:r w:rsidRPr="001C7E11">
              <w:rPr>
                <w:rFonts w:eastAsia="Yu Mincho"/>
                <w:vertAlign w:val="superscript"/>
                <w:lang w:eastAsia="zh-CN"/>
              </w:rPr>
              <w:t>4</w:t>
            </w:r>
          </w:p>
        </w:tc>
        <w:tc>
          <w:tcPr>
            <w:tcW w:w="2541" w:type="dxa"/>
            <w:tcBorders>
              <w:top w:val="single" w:sz="4" w:space="0" w:color="auto"/>
              <w:left w:val="single" w:sz="4" w:space="0" w:color="auto"/>
              <w:bottom w:val="nil"/>
              <w:right w:val="single" w:sz="4" w:space="0" w:color="auto"/>
            </w:tcBorders>
            <w:vAlign w:val="center"/>
          </w:tcPr>
          <w:p w14:paraId="047E82A8" w14:textId="77777777" w:rsidR="00C51E36" w:rsidRDefault="00C51E36" w:rsidP="00C51E36">
            <w:pPr>
              <w:keepNext/>
              <w:keepLines/>
              <w:spacing w:after="0"/>
              <w:jc w:val="center"/>
              <w:rPr>
                <w:rFonts w:ascii="Arial" w:hAnsi="Arial"/>
                <w:sz w:val="18"/>
                <w:szCs w:val="18"/>
                <w:lang w:val="en-US" w:eastAsia="zh-CN"/>
              </w:rPr>
            </w:pPr>
            <w:r w:rsidRPr="00EF4378">
              <w:rPr>
                <w:rFonts w:ascii="Arial" w:eastAsia="Yu Mincho" w:hAnsi="Arial"/>
                <w:sz w:val="18"/>
                <w:szCs w:val="18"/>
                <w:lang w:val="en-US" w:eastAsia="zh-CN"/>
              </w:rPr>
              <w:t>n77</w:t>
            </w:r>
            <w:r w:rsidRPr="00EF4378">
              <w:rPr>
                <w:rFonts w:ascii="Arial" w:eastAsia="Yu Mincho" w:hAnsi="Arial"/>
                <w:sz w:val="18"/>
                <w:szCs w:val="18"/>
                <w:vertAlign w:val="superscript"/>
                <w:lang w:val="en-US" w:eastAsia="zh-CN"/>
              </w:rPr>
              <w:t>7,9</w:t>
            </w:r>
          </w:p>
          <w:p w14:paraId="0467254D" w14:textId="77777777" w:rsidR="00C51E36" w:rsidRPr="001314EA" w:rsidRDefault="00C51E36" w:rsidP="00C51E36">
            <w:pPr>
              <w:keepNext/>
              <w:keepLines/>
              <w:spacing w:after="0"/>
              <w:jc w:val="center"/>
              <w:rPr>
                <w:rFonts w:ascii="Arial" w:hAnsi="Arial"/>
                <w:sz w:val="18"/>
                <w:szCs w:val="18"/>
                <w:lang w:val="en-US" w:eastAsia="zh-CN"/>
              </w:rPr>
            </w:pPr>
            <w:r w:rsidRPr="00907217">
              <w:rPr>
                <w:rFonts w:ascii="Arial" w:eastAsia="Yu Mincho" w:hAnsi="Arial"/>
                <w:sz w:val="18"/>
                <w:lang w:val="sv-SE"/>
              </w:rPr>
              <w:t>n79</w:t>
            </w:r>
            <w:r w:rsidRPr="00BC3984">
              <w:rPr>
                <w:rFonts w:ascii="Arial" w:eastAsia="Yu Mincho" w:hAnsi="Arial"/>
                <w:sz w:val="18"/>
                <w:vertAlign w:val="superscript"/>
                <w:lang w:val="en-US"/>
              </w:rPr>
              <w:t>7</w:t>
            </w:r>
            <w:r>
              <w:rPr>
                <w:rFonts w:ascii="Arial" w:eastAsia="Yu Mincho" w:hAnsi="Arial"/>
                <w:sz w:val="18"/>
                <w:vertAlign w:val="superscript"/>
                <w:lang w:val="en-US"/>
              </w:rPr>
              <w:t>,9</w:t>
            </w:r>
          </w:p>
          <w:p w14:paraId="040EAC48" w14:textId="77777777" w:rsidR="00C51E36" w:rsidRPr="00E61D25" w:rsidRDefault="00C51E36" w:rsidP="00C51E36">
            <w:pPr>
              <w:pStyle w:val="TAC"/>
              <w:rPr>
                <w:rFonts w:eastAsia="Yu Mincho"/>
                <w:szCs w:val="18"/>
                <w:lang w:val="en-US" w:eastAsia="zh-CN"/>
              </w:rPr>
            </w:pPr>
            <w:r w:rsidRPr="00E61D25">
              <w:rPr>
                <w:rFonts w:eastAsia="Yu Mincho" w:hint="eastAsia"/>
                <w:szCs w:val="18"/>
                <w:lang w:val="en-US" w:eastAsia="zh-CN"/>
              </w:rPr>
              <w:t>CA_n</w:t>
            </w:r>
            <w:r w:rsidRPr="00E61D25">
              <w:rPr>
                <w:rFonts w:eastAsia="Yu Mincho"/>
                <w:szCs w:val="18"/>
                <w:lang w:val="en-US" w:eastAsia="zh-CN"/>
              </w:rPr>
              <w:t>1</w:t>
            </w:r>
            <w:r w:rsidRPr="00E61D25">
              <w:rPr>
                <w:rFonts w:eastAsia="Yu Mincho" w:hint="eastAsia"/>
                <w:szCs w:val="18"/>
                <w:lang w:val="en-US" w:eastAsia="zh-CN"/>
              </w:rPr>
              <w:t>A-n</w:t>
            </w:r>
            <w:r w:rsidRPr="00E61D25">
              <w:rPr>
                <w:rFonts w:eastAsia="Yu Mincho"/>
                <w:szCs w:val="18"/>
                <w:lang w:val="en-US" w:eastAsia="zh-CN"/>
              </w:rPr>
              <w:t>77</w:t>
            </w:r>
            <w:r w:rsidRPr="00E61D25">
              <w:rPr>
                <w:rFonts w:eastAsia="Yu Mincho" w:hint="eastAsia"/>
                <w:szCs w:val="18"/>
                <w:lang w:val="en-US" w:eastAsia="zh-CN"/>
              </w:rPr>
              <w:t>A</w:t>
            </w:r>
            <w:r w:rsidRPr="00BC3984">
              <w:rPr>
                <w:rFonts w:eastAsia="Yu Mincho"/>
                <w:vertAlign w:val="superscript"/>
                <w:lang w:val="en-US"/>
              </w:rPr>
              <w:t>7</w:t>
            </w:r>
          </w:p>
          <w:p w14:paraId="41F3E733" w14:textId="77777777" w:rsidR="00C51E36" w:rsidRPr="00E61D25" w:rsidRDefault="00C51E36" w:rsidP="00C51E36">
            <w:pPr>
              <w:pStyle w:val="TAC"/>
              <w:rPr>
                <w:rFonts w:eastAsia="Yu Mincho"/>
                <w:szCs w:val="18"/>
                <w:lang w:val="en-US" w:eastAsia="zh-CN"/>
              </w:rPr>
            </w:pPr>
            <w:r w:rsidRPr="00E61D25">
              <w:rPr>
                <w:rFonts w:eastAsia="Yu Mincho" w:hint="eastAsia"/>
                <w:szCs w:val="18"/>
                <w:lang w:val="en-US" w:eastAsia="zh-CN"/>
              </w:rPr>
              <w:t>CA_n</w:t>
            </w:r>
            <w:r w:rsidRPr="00E61D25">
              <w:rPr>
                <w:rFonts w:eastAsia="Yu Mincho"/>
                <w:szCs w:val="18"/>
                <w:lang w:val="en-US" w:eastAsia="zh-CN"/>
              </w:rPr>
              <w:t>1</w:t>
            </w:r>
            <w:r w:rsidRPr="00E61D25">
              <w:rPr>
                <w:rFonts w:eastAsia="Yu Mincho" w:hint="eastAsia"/>
                <w:szCs w:val="18"/>
                <w:lang w:val="en-US" w:eastAsia="zh-CN"/>
              </w:rPr>
              <w:t>A-n7</w:t>
            </w:r>
            <w:r w:rsidRPr="00E61D25">
              <w:rPr>
                <w:rFonts w:eastAsia="Yu Mincho"/>
                <w:szCs w:val="18"/>
                <w:lang w:val="en-US" w:eastAsia="zh-CN"/>
              </w:rPr>
              <w:t>9</w:t>
            </w:r>
            <w:r w:rsidRPr="00E61D25">
              <w:rPr>
                <w:rFonts w:eastAsia="Yu Mincho" w:hint="eastAsia"/>
                <w:szCs w:val="18"/>
                <w:lang w:val="en-US" w:eastAsia="zh-CN"/>
              </w:rPr>
              <w:t>A</w:t>
            </w:r>
            <w:r w:rsidRPr="00BC3984">
              <w:rPr>
                <w:rFonts w:eastAsia="Yu Mincho"/>
                <w:vertAlign w:val="superscript"/>
                <w:lang w:val="en-US"/>
              </w:rPr>
              <w:t>7</w:t>
            </w:r>
          </w:p>
          <w:p w14:paraId="44F96D56" w14:textId="77777777" w:rsidR="00C51E36" w:rsidRDefault="00C51E36" w:rsidP="00C51E36">
            <w:pPr>
              <w:pStyle w:val="TAC"/>
              <w:rPr>
                <w:vertAlign w:val="superscript"/>
                <w:lang w:val="en-US" w:eastAsia="zh-CN"/>
              </w:rPr>
            </w:pPr>
            <w:r w:rsidRPr="00E61D25">
              <w:rPr>
                <w:rFonts w:eastAsia="Yu Mincho" w:hint="eastAsia"/>
                <w:szCs w:val="18"/>
                <w:lang w:val="en-US" w:eastAsia="zh-CN"/>
              </w:rPr>
              <w:t>CA_n</w:t>
            </w:r>
            <w:r w:rsidRPr="00E61D25">
              <w:rPr>
                <w:rFonts w:eastAsia="Yu Mincho"/>
                <w:szCs w:val="18"/>
                <w:lang w:val="en-US" w:eastAsia="zh-CN"/>
              </w:rPr>
              <w:t>77</w:t>
            </w:r>
            <w:r w:rsidRPr="00E61D25">
              <w:rPr>
                <w:rFonts w:eastAsia="Yu Mincho" w:hint="eastAsia"/>
                <w:szCs w:val="18"/>
                <w:lang w:val="en-US" w:eastAsia="zh-CN"/>
              </w:rPr>
              <w:t>A-n7</w:t>
            </w:r>
            <w:r w:rsidRPr="00E61D25">
              <w:rPr>
                <w:rFonts w:eastAsia="Yu Mincho"/>
                <w:szCs w:val="18"/>
                <w:lang w:val="en-US" w:eastAsia="zh-CN"/>
              </w:rPr>
              <w:t>9A</w:t>
            </w:r>
            <w:r w:rsidRPr="00BC3984">
              <w:rPr>
                <w:rFonts w:eastAsia="Yu Mincho"/>
                <w:vertAlign w:val="superscript"/>
                <w:lang w:val="en-US"/>
              </w:rPr>
              <w:t>7</w:t>
            </w:r>
          </w:p>
          <w:p w14:paraId="2FE465F8" w14:textId="77777777" w:rsidR="00C51E36" w:rsidRPr="001C7E11" w:rsidRDefault="00C51E36" w:rsidP="00C51E36">
            <w:pPr>
              <w:pStyle w:val="TAC"/>
              <w:rPr>
                <w:rFonts w:eastAsiaTheme="minorEastAsia"/>
                <w:lang w:val="en-US" w:eastAsia="zh-CN"/>
              </w:rPr>
            </w:pPr>
            <w:r w:rsidRPr="00376A70">
              <w:rPr>
                <w:rFonts w:cs="Arial"/>
                <w:iCs/>
                <w:szCs w:val="18"/>
                <w:lang w:val="en-US" w:eastAsia="zh-CN"/>
              </w:rPr>
              <w:t>CA_n77</w:t>
            </w:r>
            <w:r>
              <w:rPr>
                <w:rFonts w:cs="Arial"/>
                <w:iCs/>
                <w:szCs w:val="18"/>
                <w:lang w:val="en-US" w:eastAsia="zh-CN"/>
              </w:rPr>
              <w:t>A(2A)</w:t>
            </w:r>
            <w:r w:rsidRPr="00051CAC">
              <w:rPr>
                <w:rFonts w:cs="Arial"/>
                <w:iCs/>
                <w:szCs w:val="18"/>
                <w:vertAlign w:val="superscript"/>
                <w:lang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682899E2" w14:textId="77777777" w:rsidR="00C51E36" w:rsidRPr="001C7E11" w:rsidRDefault="00C51E36" w:rsidP="00C51E36">
            <w:pPr>
              <w:pStyle w:val="TAC"/>
              <w:rPr>
                <w:rFonts w:eastAsiaTheme="minorEastAsia"/>
                <w:lang w:val="en-US" w:eastAsia="zh-CN"/>
              </w:rPr>
            </w:pPr>
            <w:r w:rsidRPr="001C7E11">
              <w:rPr>
                <w:rFonts w:eastAsia="Yu Mincho" w:hint="eastAsia"/>
                <w:lang w:eastAsia="ja-JP"/>
              </w:rPr>
              <w:t>n</w:t>
            </w:r>
            <w:r w:rsidRPr="001C7E11">
              <w:rPr>
                <w:rFonts w:eastAsia="Yu Mincho"/>
                <w:lang w:eastAsia="ja-JP"/>
              </w:rPr>
              <w:t>1</w:t>
            </w:r>
          </w:p>
        </w:tc>
        <w:tc>
          <w:tcPr>
            <w:tcW w:w="4627" w:type="dxa"/>
            <w:tcBorders>
              <w:top w:val="single" w:sz="4" w:space="0" w:color="auto"/>
              <w:left w:val="single" w:sz="4" w:space="0" w:color="auto"/>
              <w:bottom w:val="single" w:sz="4" w:space="0" w:color="auto"/>
              <w:right w:val="single" w:sz="4" w:space="0" w:color="auto"/>
            </w:tcBorders>
            <w:vAlign w:val="center"/>
          </w:tcPr>
          <w:p w14:paraId="78A4552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5364BCFF"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0</w:t>
            </w:r>
          </w:p>
        </w:tc>
      </w:tr>
      <w:tr w:rsidR="00C51E36" w:rsidRPr="001C7E11" w14:paraId="54FE3DC0" w14:textId="77777777" w:rsidTr="007D5BF0">
        <w:trPr>
          <w:trHeight w:val="29"/>
        </w:trPr>
        <w:tc>
          <w:tcPr>
            <w:tcW w:w="3060" w:type="dxa"/>
            <w:tcBorders>
              <w:top w:val="nil"/>
              <w:left w:val="single" w:sz="4" w:space="0" w:color="auto"/>
              <w:bottom w:val="nil"/>
              <w:right w:val="single" w:sz="4" w:space="0" w:color="auto"/>
            </w:tcBorders>
            <w:vAlign w:val="center"/>
          </w:tcPr>
          <w:p w14:paraId="2EEC7A9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128A10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EB6EBD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5A81ECC5"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w:t>
            </w:r>
            <w:r w:rsidRPr="001C7E11">
              <w:rPr>
                <w:rFonts w:eastAsiaTheme="minorEastAsia" w:cs="Arial" w:hint="eastAsia"/>
                <w:color w:val="000000"/>
                <w:szCs w:val="18"/>
                <w:lang w:val="en-US" w:eastAsia="zh-CN" w:bidi="ar"/>
              </w:rPr>
              <w:t>7</w:t>
            </w:r>
            <w:r w:rsidRPr="001C7E11">
              <w:rPr>
                <w:rFonts w:eastAsiaTheme="minorEastAsia" w:cs="Arial"/>
                <w:color w:val="000000"/>
                <w:szCs w:val="18"/>
                <w:lang w:val="en-US" w:eastAsia="zh-CN" w:bidi="ar"/>
              </w:rPr>
              <w:t>(2A)_BCS</w:t>
            </w:r>
            <w:r w:rsidRPr="001C7E11">
              <w:rPr>
                <w:rFonts w:eastAsiaTheme="minorEastAsia" w:cs="Arial" w:hint="eastAsia"/>
                <w:color w:val="000000"/>
                <w:szCs w:val="18"/>
                <w:lang w:val="en-US" w:eastAsia="zh-CN" w:bidi="ar"/>
              </w:rPr>
              <w:t>0</w:t>
            </w:r>
          </w:p>
        </w:tc>
        <w:tc>
          <w:tcPr>
            <w:tcW w:w="2216" w:type="dxa"/>
            <w:tcBorders>
              <w:top w:val="nil"/>
              <w:left w:val="single" w:sz="4" w:space="0" w:color="auto"/>
              <w:bottom w:val="nil"/>
              <w:right w:val="single" w:sz="4" w:space="0" w:color="auto"/>
            </w:tcBorders>
            <w:vAlign w:val="center"/>
          </w:tcPr>
          <w:p w14:paraId="456529B7" w14:textId="77777777" w:rsidR="00C51E36" w:rsidRPr="001C7E11" w:rsidRDefault="00C51E36" w:rsidP="00C51E36">
            <w:pPr>
              <w:pStyle w:val="TAC"/>
              <w:rPr>
                <w:rFonts w:eastAsiaTheme="minorEastAsia"/>
                <w:lang w:val="en-US" w:eastAsia="zh-CN"/>
              </w:rPr>
            </w:pPr>
          </w:p>
        </w:tc>
      </w:tr>
      <w:tr w:rsidR="00C51E36" w:rsidRPr="001C7E11" w14:paraId="1B628941" w14:textId="77777777" w:rsidTr="007D5BF0">
        <w:trPr>
          <w:trHeight w:val="29"/>
        </w:trPr>
        <w:tc>
          <w:tcPr>
            <w:tcW w:w="3060" w:type="dxa"/>
            <w:tcBorders>
              <w:top w:val="nil"/>
              <w:left w:val="single" w:sz="4" w:space="0" w:color="auto"/>
              <w:bottom w:val="nil"/>
              <w:right w:val="single" w:sz="4" w:space="0" w:color="auto"/>
            </w:tcBorders>
            <w:vAlign w:val="center"/>
          </w:tcPr>
          <w:p w14:paraId="3893DAA6"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B37DB5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8E7361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69129F6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40, 50, 60, 80, 100</w:t>
            </w:r>
          </w:p>
        </w:tc>
        <w:tc>
          <w:tcPr>
            <w:tcW w:w="2216" w:type="dxa"/>
            <w:tcBorders>
              <w:top w:val="nil"/>
              <w:left w:val="single" w:sz="4" w:space="0" w:color="auto"/>
              <w:bottom w:val="single" w:sz="4" w:space="0" w:color="auto"/>
              <w:right w:val="single" w:sz="4" w:space="0" w:color="auto"/>
            </w:tcBorders>
            <w:vAlign w:val="center"/>
          </w:tcPr>
          <w:p w14:paraId="0A7A92E8" w14:textId="77777777" w:rsidR="00C51E36" w:rsidRPr="001C7E11" w:rsidRDefault="00C51E36" w:rsidP="00C51E36">
            <w:pPr>
              <w:pStyle w:val="TAC"/>
              <w:rPr>
                <w:rFonts w:eastAsiaTheme="minorEastAsia"/>
                <w:lang w:val="en-US" w:eastAsia="zh-CN"/>
              </w:rPr>
            </w:pPr>
          </w:p>
        </w:tc>
      </w:tr>
      <w:tr w:rsidR="00C51E36" w:rsidRPr="001C7E11" w14:paraId="77C463C9" w14:textId="77777777" w:rsidTr="007D5BF0">
        <w:trPr>
          <w:trHeight w:val="29"/>
        </w:trPr>
        <w:tc>
          <w:tcPr>
            <w:tcW w:w="3060" w:type="dxa"/>
            <w:tcBorders>
              <w:top w:val="nil"/>
              <w:left w:val="single" w:sz="4" w:space="0" w:color="auto"/>
              <w:bottom w:val="nil"/>
              <w:right w:val="single" w:sz="4" w:space="0" w:color="auto"/>
            </w:tcBorders>
            <w:vAlign w:val="center"/>
          </w:tcPr>
          <w:p w14:paraId="2E38343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D38054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92EA8AB" w14:textId="77777777" w:rsidR="00C51E36" w:rsidRPr="001C7E11" w:rsidRDefault="00C51E36" w:rsidP="00C51E36">
            <w:pPr>
              <w:pStyle w:val="TAC"/>
              <w:rPr>
                <w:rFonts w:eastAsiaTheme="minorEastAsia"/>
                <w:lang w:val="en-US" w:eastAsia="zh-CN"/>
              </w:rPr>
            </w:pPr>
            <w:r w:rsidRPr="001C7E11">
              <w:rPr>
                <w:rFonts w:eastAsia="Yu Mincho" w:hint="eastAsia"/>
                <w:lang w:eastAsia="ja-JP"/>
              </w:rPr>
              <w:t>n</w:t>
            </w:r>
            <w:r w:rsidRPr="001C7E11">
              <w:rPr>
                <w:rFonts w:eastAsia="Yu Mincho"/>
                <w:lang w:eastAsia="ja-JP"/>
              </w:rPr>
              <w:t>1</w:t>
            </w:r>
          </w:p>
        </w:tc>
        <w:tc>
          <w:tcPr>
            <w:tcW w:w="4627" w:type="dxa"/>
            <w:tcBorders>
              <w:top w:val="single" w:sz="4" w:space="0" w:color="auto"/>
              <w:left w:val="single" w:sz="4" w:space="0" w:color="auto"/>
              <w:bottom w:val="single" w:sz="4" w:space="0" w:color="auto"/>
              <w:right w:val="single" w:sz="4" w:space="0" w:color="auto"/>
            </w:tcBorders>
            <w:vAlign w:val="center"/>
          </w:tcPr>
          <w:p w14:paraId="7E096CF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rPr>
              <w:t xml:space="preserve">n1 channel bandwidths in Table 5.3.5-1 </w:t>
            </w:r>
          </w:p>
        </w:tc>
        <w:tc>
          <w:tcPr>
            <w:tcW w:w="2216" w:type="dxa"/>
            <w:tcBorders>
              <w:top w:val="single" w:sz="4" w:space="0" w:color="auto"/>
              <w:left w:val="single" w:sz="4" w:space="0" w:color="auto"/>
              <w:bottom w:val="nil"/>
              <w:right w:val="single" w:sz="4" w:space="0" w:color="auto"/>
            </w:tcBorders>
            <w:vAlign w:val="center"/>
          </w:tcPr>
          <w:p w14:paraId="4AA6B040" w14:textId="77777777" w:rsidR="00C51E36" w:rsidRPr="001C7E11" w:rsidRDefault="00C51E36" w:rsidP="00C51E36">
            <w:pPr>
              <w:pStyle w:val="TAC"/>
              <w:rPr>
                <w:rFonts w:eastAsiaTheme="minorEastAsia"/>
                <w:lang w:val="en-US" w:eastAsia="zh-CN"/>
              </w:rPr>
            </w:pPr>
            <w:r w:rsidRPr="001C7E11">
              <w:rPr>
                <w:rFonts w:hint="eastAsia"/>
                <w:lang w:val="en-US" w:eastAsia="zh-CN"/>
              </w:rPr>
              <w:t>4</w:t>
            </w:r>
            <w:r w:rsidRPr="001C7E11">
              <w:rPr>
                <w:lang w:val="en-US" w:eastAsia="zh-CN"/>
              </w:rPr>
              <w:t xml:space="preserve"> and 5</w:t>
            </w:r>
          </w:p>
        </w:tc>
      </w:tr>
      <w:tr w:rsidR="00C51E36" w:rsidRPr="001C7E11" w14:paraId="0E02E7CB" w14:textId="77777777" w:rsidTr="007D5BF0">
        <w:trPr>
          <w:trHeight w:val="29"/>
        </w:trPr>
        <w:tc>
          <w:tcPr>
            <w:tcW w:w="3060" w:type="dxa"/>
            <w:tcBorders>
              <w:top w:val="nil"/>
              <w:left w:val="single" w:sz="4" w:space="0" w:color="auto"/>
              <w:bottom w:val="nil"/>
              <w:right w:val="single" w:sz="4" w:space="0" w:color="auto"/>
            </w:tcBorders>
            <w:vAlign w:val="center"/>
          </w:tcPr>
          <w:p w14:paraId="4434FC5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FC2A72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993201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0C42F08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w:t>
            </w:r>
            <w:r w:rsidRPr="001C7E11">
              <w:rPr>
                <w:rFonts w:eastAsiaTheme="minorEastAsia" w:cs="Arial" w:hint="eastAsia"/>
                <w:color w:val="000000"/>
                <w:szCs w:val="18"/>
                <w:lang w:val="en-US" w:eastAsia="zh-CN" w:bidi="ar"/>
              </w:rPr>
              <w:t>7</w:t>
            </w:r>
            <w:r w:rsidRPr="001C7E11">
              <w:rPr>
                <w:rFonts w:eastAsiaTheme="minorEastAsia" w:cs="Arial"/>
                <w:color w:val="000000"/>
                <w:szCs w:val="18"/>
                <w:lang w:val="en-US" w:eastAsia="zh-CN" w:bidi="ar"/>
              </w:rPr>
              <w:t>(2A)_BCS4 and 5</w:t>
            </w:r>
          </w:p>
        </w:tc>
        <w:tc>
          <w:tcPr>
            <w:tcW w:w="2216" w:type="dxa"/>
            <w:tcBorders>
              <w:top w:val="nil"/>
              <w:left w:val="single" w:sz="4" w:space="0" w:color="auto"/>
              <w:bottom w:val="nil"/>
              <w:right w:val="single" w:sz="4" w:space="0" w:color="auto"/>
            </w:tcBorders>
            <w:vAlign w:val="center"/>
          </w:tcPr>
          <w:p w14:paraId="7F12C455" w14:textId="77777777" w:rsidR="00C51E36" w:rsidRPr="001C7E11" w:rsidRDefault="00C51E36" w:rsidP="00C51E36">
            <w:pPr>
              <w:pStyle w:val="TAC"/>
              <w:rPr>
                <w:rFonts w:eastAsiaTheme="minorEastAsia"/>
                <w:lang w:val="en-US" w:eastAsia="zh-CN"/>
              </w:rPr>
            </w:pPr>
          </w:p>
        </w:tc>
      </w:tr>
      <w:tr w:rsidR="00C51E36" w:rsidRPr="001C7E11" w14:paraId="143FD30E"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083146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FB2ECC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E32E9C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323E924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rPr>
              <w:t xml:space="preserve">n79 channel bandwidths in Table 5.3.5-1 </w:t>
            </w:r>
          </w:p>
        </w:tc>
        <w:tc>
          <w:tcPr>
            <w:tcW w:w="2216" w:type="dxa"/>
            <w:tcBorders>
              <w:top w:val="nil"/>
              <w:left w:val="single" w:sz="4" w:space="0" w:color="auto"/>
              <w:bottom w:val="single" w:sz="4" w:space="0" w:color="auto"/>
              <w:right w:val="single" w:sz="4" w:space="0" w:color="auto"/>
            </w:tcBorders>
            <w:vAlign w:val="center"/>
          </w:tcPr>
          <w:p w14:paraId="257F006B" w14:textId="77777777" w:rsidR="00C51E36" w:rsidRPr="001C7E11" w:rsidRDefault="00C51E36" w:rsidP="00C51E36">
            <w:pPr>
              <w:pStyle w:val="TAC"/>
              <w:rPr>
                <w:rFonts w:eastAsiaTheme="minorEastAsia"/>
                <w:lang w:val="en-US" w:eastAsia="zh-CN"/>
              </w:rPr>
            </w:pPr>
          </w:p>
        </w:tc>
      </w:tr>
      <w:tr w:rsidR="00C51E36" w:rsidRPr="001C7E11" w14:paraId="08F04D25"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F906CD1" w14:textId="77777777" w:rsidR="00C51E36" w:rsidRPr="001C7E11" w:rsidRDefault="00C51E36" w:rsidP="00C51E36">
            <w:pPr>
              <w:pStyle w:val="TAC"/>
              <w:rPr>
                <w:rFonts w:eastAsiaTheme="minorEastAsia"/>
                <w:lang w:val="en-US" w:eastAsia="zh-CN"/>
              </w:rPr>
            </w:pPr>
            <w:r w:rsidRPr="001C7E11">
              <w:rPr>
                <w:rFonts w:eastAsia="Yu Mincho"/>
                <w:lang w:eastAsia="zh-CN"/>
              </w:rPr>
              <w:lastRenderedPageBreak/>
              <w:t>CA_n1A-n77(3A)-n79A</w:t>
            </w:r>
            <w:r w:rsidRPr="001C7E11">
              <w:rPr>
                <w:rFonts w:eastAsia="Yu Mincho"/>
                <w:vertAlign w:val="superscript"/>
                <w:lang w:eastAsia="zh-CN"/>
              </w:rPr>
              <w:t>4</w:t>
            </w:r>
          </w:p>
        </w:tc>
        <w:tc>
          <w:tcPr>
            <w:tcW w:w="2541" w:type="dxa"/>
            <w:tcBorders>
              <w:top w:val="single" w:sz="4" w:space="0" w:color="auto"/>
              <w:left w:val="single" w:sz="4" w:space="0" w:color="auto"/>
              <w:bottom w:val="nil"/>
              <w:right w:val="single" w:sz="4" w:space="0" w:color="auto"/>
            </w:tcBorders>
            <w:vAlign w:val="center"/>
          </w:tcPr>
          <w:p w14:paraId="12AB78A0" w14:textId="77777777" w:rsidR="00C51E36" w:rsidRPr="001C7E11" w:rsidRDefault="00C51E36" w:rsidP="00C51E36">
            <w:pPr>
              <w:pStyle w:val="TAC"/>
              <w:rPr>
                <w:rFonts w:eastAsia="Yu Mincho"/>
                <w:szCs w:val="18"/>
                <w:lang w:val="en-US" w:eastAsia="zh-CN"/>
              </w:rPr>
            </w:pPr>
            <w:r w:rsidRPr="001C7E11">
              <w:rPr>
                <w:rFonts w:eastAsia="Yu Mincho" w:hint="eastAsia"/>
                <w:szCs w:val="18"/>
                <w:lang w:val="en-US" w:eastAsia="zh-CN"/>
              </w:rPr>
              <w:t>CA_n</w:t>
            </w:r>
            <w:r w:rsidRPr="001C7E11">
              <w:rPr>
                <w:rFonts w:eastAsia="Yu Mincho"/>
                <w:szCs w:val="18"/>
                <w:lang w:val="en-US" w:eastAsia="zh-CN"/>
              </w:rPr>
              <w:t>1</w:t>
            </w:r>
            <w:r w:rsidRPr="001C7E11">
              <w:rPr>
                <w:rFonts w:eastAsia="Yu Mincho" w:hint="eastAsia"/>
                <w:szCs w:val="18"/>
                <w:lang w:val="en-US" w:eastAsia="zh-CN"/>
              </w:rPr>
              <w:t>A-n</w:t>
            </w:r>
            <w:r w:rsidRPr="001C7E11">
              <w:rPr>
                <w:rFonts w:eastAsia="Yu Mincho"/>
                <w:szCs w:val="18"/>
                <w:lang w:val="en-US" w:eastAsia="zh-CN"/>
              </w:rPr>
              <w:t>77</w:t>
            </w:r>
            <w:r w:rsidRPr="001C7E11">
              <w:rPr>
                <w:rFonts w:eastAsia="Yu Mincho" w:hint="eastAsia"/>
                <w:szCs w:val="18"/>
                <w:lang w:val="en-US" w:eastAsia="zh-CN"/>
              </w:rPr>
              <w:t>A</w:t>
            </w:r>
          </w:p>
          <w:p w14:paraId="573F5EC7" w14:textId="77777777" w:rsidR="00C51E36" w:rsidRPr="001C7E11" w:rsidRDefault="00C51E36" w:rsidP="00C51E36">
            <w:pPr>
              <w:pStyle w:val="TAC"/>
              <w:rPr>
                <w:rFonts w:eastAsia="Yu Mincho"/>
                <w:szCs w:val="18"/>
                <w:lang w:val="en-US" w:eastAsia="zh-CN"/>
              </w:rPr>
            </w:pPr>
            <w:r w:rsidRPr="001C7E11">
              <w:rPr>
                <w:rFonts w:eastAsia="Yu Mincho" w:hint="eastAsia"/>
                <w:szCs w:val="18"/>
                <w:lang w:val="en-US" w:eastAsia="zh-CN"/>
              </w:rPr>
              <w:t>CA_n</w:t>
            </w:r>
            <w:r w:rsidRPr="001C7E11">
              <w:rPr>
                <w:rFonts w:eastAsia="Yu Mincho"/>
                <w:szCs w:val="18"/>
                <w:lang w:val="en-US" w:eastAsia="zh-CN"/>
              </w:rPr>
              <w:t>1</w:t>
            </w:r>
            <w:r w:rsidRPr="001C7E11">
              <w:rPr>
                <w:rFonts w:eastAsia="Yu Mincho" w:hint="eastAsia"/>
                <w:szCs w:val="18"/>
                <w:lang w:val="en-US" w:eastAsia="zh-CN"/>
              </w:rPr>
              <w:t>A-n7</w:t>
            </w:r>
            <w:r w:rsidRPr="001C7E11">
              <w:rPr>
                <w:rFonts w:eastAsia="Yu Mincho"/>
                <w:szCs w:val="18"/>
                <w:lang w:val="en-US" w:eastAsia="zh-CN"/>
              </w:rPr>
              <w:t>9</w:t>
            </w:r>
            <w:r w:rsidRPr="001C7E11">
              <w:rPr>
                <w:rFonts w:eastAsia="Yu Mincho" w:hint="eastAsia"/>
                <w:szCs w:val="18"/>
                <w:lang w:val="en-US" w:eastAsia="zh-CN"/>
              </w:rPr>
              <w:t>A</w:t>
            </w:r>
          </w:p>
          <w:p w14:paraId="3523CB2A" w14:textId="77777777" w:rsidR="00C51E36" w:rsidRPr="001C7E11" w:rsidRDefault="00C51E36" w:rsidP="00C51E36">
            <w:pPr>
              <w:pStyle w:val="TAC"/>
              <w:rPr>
                <w:rFonts w:eastAsiaTheme="minorEastAsia"/>
                <w:szCs w:val="18"/>
                <w:lang w:val="en-US" w:eastAsia="zh-CN"/>
              </w:rPr>
            </w:pPr>
            <w:r w:rsidRPr="001C7E11">
              <w:rPr>
                <w:rFonts w:eastAsia="Yu Mincho" w:hint="eastAsia"/>
                <w:szCs w:val="18"/>
                <w:lang w:val="en-US" w:eastAsia="zh-CN"/>
              </w:rPr>
              <w:t>CA_n</w:t>
            </w:r>
            <w:r w:rsidRPr="001C7E11">
              <w:rPr>
                <w:rFonts w:eastAsia="Yu Mincho"/>
                <w:szCs w:val="18"/>
                <w:lang w:val="en-US" w:eastAsia="zh-CN"/>
              </w:rPr>
              <w:t>77</w:t>
            </w:r>
            <w:r w:rsidRPr="001C7E11">
              <w:rPr>
                <w:rFonts w:eastAsia="Yu Mincho" w:hint="eastAsia"/>
                <w:szCs w:val="18"/>
                <w:lang w:val="en-US" w:eastAsia="zh-CN"/>
              </w:rPr>
              <w:t>A-n7</w:t>
            </w:r>
            <w:r w:rsidRPr="001C7E11">
              <w:rPr>
                <w:rFonts w:eastAsia="Yu Mincho"/>
                <w:szCs w:val="18"/>
                <w:lang w:val="en-US" w:eastAsia="zh-CN"/>
              </w:rPr>
              <w:t>9A</w:t>
            </w:r>
          </w:p>
        </w:tc>
        <w:tc>
          <w:tcPr>
            <w:tcW w:w="1143" w:type="dxa"/>
            <w:tcBorders>
              <w:top w:val="single" w:sz="4" w:space="0" w:color="auto"/>
              <w:left w:val="single" w:sz="4" w:space="0" w:color="auto"/>
              <w:bottom w:val="single" w:sz="4" w:space="0" w:color="auto"/>
              <w:right w:val="single" w:sz="4" w:space="0" w:color="auto"/>
            </w:tcBorders>
            <w:vAlign w:val="center"/>
          </w:tcPr>
          <w:p w14:paraId="3935E00D" w14:textId="77777777" w:rsidR="00C51E36" w:rsidRPr="001C7E11" w:rsidRDefault="00C51E36" w:rsidP="00C51E36">
            <w:pPr>
              <w:pStyle w:val="TAC"/>
              <w:rPr>
                <w:rFonts w:eastAsiaTheme="minorEastAsia"/>
                <w:lang w:val="en-US" w:eastAsia="zh-CN"/>
              </w:rPr>
            </w:pPr>
            <w:r w:rsidRPr="001C7E11">
              <w:rPr>
                <w:rFonts w:eastAsia="Yu Mincho" w:hint="eastAsia"/>
                <w:lang w:eastAsia="ja-JP"/>
              </w:rPr>
              <w:t>n</w:t>
            </w:r>
            <w:r w:rsidRPr="001C7E11">
              <w:rPr>
                <w:rFonts w:eastAsia="Yu Mincho"/>
                <w:lang w:eastAsia="ja-JP"/>
              </w:rPr>
              <w:t>1</w:t>
            </w:r>
          </w:p>
        </w:tc>
        <w:tc>
          <w:tcPr>
            <w:tcW w:w="4627" w:type="dxa"/>
            <w:tcBorders>
              <w:top w:val="single" w:sz="4" w:space="0" w:color="auto"/>
              <w:left w:val="single" w:sz="4" w:space="0" w:color="auto"/>
              <w:bottom w:val="single" w:sz="4" w:space="0" w:color="auto"/>
              <w:right w:val="single" w:sz="4" w:space="0" w:color="auto"/>
            </w:tcBorders>
            <w:vAlign w:val="center"/>
          </w:tcPr>
          <w:p w14:paraId="62E12BB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7357C367"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ja-JP"/>
              </w:rPr>
              <w:t>0</w:t>
            </w:r>
          </w:p>
        </w:tc>
      </w:tr>
      <w:tr w:rsidR="00C51E36" w:rsidRPr="001C7E11" w14:paraId="0E1FF11A" w14:textId="77777777" w:rsidTr="007D5BF0">
        <w:trPr>
          <w:trHeight w:val="29"/>
        </w:trPr>
        <w:tc>
          <w:tcPr>
            <w:tcW w:w="3060" w:type="dxa"/>
            <w:tcBorders>
              <w:top w:val="nil"/>
              <w:left w:val="single" w:sz="4" w:space="0" w:color="auto"/>
              <w:bottom w:val="nil"/>
              <w:right w:val="single" w:sz="4" w:space="0" w:color="auto"/>
            </w:tcBorders>
            <w:vAlign w:val="center"/>
          </w:tcPr>
          <w:p w14:paraId="05CC2856"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4341EF2"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E93EA2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6B89C103"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w:t>
            </w:r>
            <w:r w:rsidRPr="001C7E11">
              <w:rPr>
                <w:rFonts w:eastAsiaTheme="minorEastAsia" w:cs="Arial" w:hint="eastAsia"/>
                <w:color w:val="000000"/>
                <w:szCs w:val="18"/>
                <w:lang w:val="en-US" w:eastAsia="zh-CN" w:bidi="ar"/>
              </w:rPr>
              <w:t>7</w:t>
            </w:r>
            <w:r w:rsidRPr="001C7E11">
              <w:rPr>
                <w:rFonts w:eastAsiaTheme="minorEastAsia" w:cs="Arial"/>
                <w:color w:val="000000"/>
                <w:szCs w:val="18"/>
                <w:lang w:val="en-US" w:eastAsia="zh-CN" w:bidi="ar"/>
              </w:rPr>
              <w:t>(3A)_BCS0</w:t>
            </w:r>
          </w:p>
        </w:tc>
        <w:tc>
          <w:tcPr>
            <w:tcW w:w="2216" w:type="dxa"/>
            <w:tcBorders>
              <w:top w:val="nil"/>
              <w:left w:val="single" w:sz="4" w:space="0" w:color="auto"/>
              <w:bottom w:val="nil"/>
              <w:right w:val="single" w:sz="4" w:space="0" w:color="auto"/>
            </w:tcBorders>
            <w:vAlign w:val="center"/>
          </w:tcPr>
          <w:p w14:paraId="1EBE85CE" w14:textId="77777777" w:rsidR="00C51E36" w:rsidRPr="001C7E11" w:rsidRDefault="00C51E36" w:rsidP="00C51E36">
            <w:pPr>
              <w:pStyle w:val="TAC"/>
              <w:rPr>
                <w:rFonts w:eastAsiaTheme="minorEastAsia"/>
                <w:lang w:val="en-US" w:eastAsia="zh-CN"/>
              </w:rPr>
            </w:pPr>
          </w:p>
        </w:tc>
      </w:tr>
      <w:tr w:rsidR="00C51E36" w:rsidRPr="001C7E11" w14:paraId="4867B611" w14:textId="77777777" w:rsidTr="007D5BF0">
        <w:trPr>
          <w:trHeight w:val="29"/>
        </w:trPr>
        <w:tc>
          <w:tcPr>
            <w:tcW w:w="3060" w:type="dxa"/>
            <w:tcBorders>
              <w:top w:val="nil"/>
              <w:left w:val="single" w:sz="4" w:space="0" w:color="auto"/>
              <w:bottom w:val="nil"/>
              <w:right w:val="single" w:sz="4" w:space="0" w:color="auto"/>
            </w:tcBorders>
            <w:vAlign w:val="center"/>
          </w:tcPr>
          <w:p w14:paraId="7A712DE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2FC3291"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02CD18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526FBEC7"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40, 50, 60, 80, 100</w:t>
            </w:r>
          </w:p>
        </w:tc>
        <w:tc>
          <w:tcPr>
            <w:tcW w:w="2216" w:type="dxa"/>
            <w:tcBorders>
              <w:top w:val="nil"/>
              <w:left w:val="single" w:sz="4" w:space="0" w:color="auto"/>
              <w:bottom w:val="nil"/>
              <w:right w:val="single" w:sz="4" w:space="0" w:color="auto"/>
            </w:tcBorders>
            <w:vAlign w:val="center"/>
          </w:tcPr>
          <w:p w14:paraId="23F6A6BF" w14:textId="77777777" w:rsidR="00C51E36" w:rsidRPr="001C7E11" w:rsidRDefault="00C51E36" w:rsidP="00C51E36">
            <w:pPr>
              <w:pStyle w:val="TAC"/>
              <w:rPr>
                <w:rFonts w:eastAsiaTheme="minorEastAsia"/>
                <w:lang w:val="en-US" w:eastAsia="zh-CN"/>
              </w:rPr>
            </w:pPr>
          </w:p>
        </w:tc>
      </w:tr>
      <w:tr w:rsidR="00C51E36" w:rsidRPr="001C7E11" w14:paraId="0C1C2771"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DC08B5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CA_n1A-n78A-n79A</w:t>
            </w:r>
            <w:r w:rsidRPr="001C7E11">
              <w:rPr>
                <w:rFonts w:eastAsiaTheme="minorEastAsia"/>
                <w:vertAlign w:val="superscript"/>
                <w:lang w:val="en-US" w:eastAsia="zh-CN"/>
              </w:rPr>
              <w:t>5</w:t>
            </w:r>
          </w:p>
        </w:tc>
        <w:tc>
          <w:tcPr>
            <w:tcW w:w="2541" w:type="dxa"/>
            <w:tcBorders>
              <w:top w:val="single" w:sz="4" w:space="0" w:color="auto"/>
              <w:left w:val="single" w:sz="4" w:space="0" w:color="auto"/>
              <w:bottom w:val="nil"/>
              <w:right w:val="single" w:sz="4" w:space="0" w:color="auto"/>
            </w:tcBorders>
            <w:vAlign w:val="center"/>
          </w:tcPr>
          <w:p w14:paraId="6EAF1273"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CA_n1A-n78A</w:t>
            </w:r>
          </w:p>
          <w:p w14:paraId="4D63B14D"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CA_n1A-n79A</w:t>
            </w:r>
          </w:p>
          <w:p w14:paraId="0495A3A1"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CA_n78A-n79A</w:t>
            </w:r>
          </w:p>
        </w:tc>
        <w:tc>
          <w:tcPr>
            <w:tcW w:w="1143" w:type="dxa"/>
            <w:tcBorders>
              <w:top w:val="single" w:sz="4" w:space="0" w:color="auto"/>
              <w:left w:val="single" w:sz="4" w:space="0" w:color="auto"/>
              <w:bottom w:val="single" w:sz="4" w:space="0" w:color="auto"/>
              <w:right w:val="single" w:sz="4" w:space="0" w:color="auto"/>
            </w:tcBorders>
            <w:vAlign w:val="center"/>
          </w:tcPr>
          <w:p w14:paraId="7BB303F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1DAD236F"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16350C0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5820BBFD" w14:textId="77777777" w:rsidTr="007D5BF0">
        <w:trPr>
          <w:trHeight w:val="29"/>
        </w:trPr>
        <w:tc>
          <w:tcPr>
            <w:tcW w:w="3060" w:type="dxa"/>
            <w:tcBorders>
              <w:top w:val="nil"/>
              <w:left w:val="single" w:sz="4" w:space="0" w:color="auto"/>
              <w:bottom w:val="nil"/>
              <w:right w:val="single" w:sz="4" w:space="0" w:color="auto"/>
            </w:tcBorders>
            <w:vAlign w:val="center"/>
          </w:tcPr>
          <w:p w14:paraId="2F21CFE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F32819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FA1D36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4E36BDBA"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2216" w:type="dxa"/>
            <w:tcBorders>
              <w:top w:val="nil"/>
              <w:left w:val="single" w:sz="4" w:space="0" w:color="auto"/>
              <w:bottom w:val="nil"/>
              <w:right w:val="single" w:sz="4" w:space="0" w:color="auto"/>
            </w:tcBorders>
            <w:vAlign w:val="center"/>
          </w:tcPr>
          <w:p w14:paraId="251956B9" w14:textId="77777777" w:rsidR="00C51E36" w:rsidRPr="001C7E11" w:rsidRDefault="00C51E36" w:rsidP="00C51E36">
            <w:pPr>
              <w:pStyle w:val="TAC"/>
              <w:rPr>
                <w:rFonts w:eastAsiaTheme="minorEastAsia"/>
                <w:lang w:val="en-US" w:eastAsia="zh-CN"/>
              </w:rPr>
            </w:pPr>
          </w:p>
        </w:tc>
      </w:tr>
      <w:tr w:rsidR="00C51E36" w:rsidRPr="001C7E11" w14:paraId="025C06C3" w14:textId="77777777" w:rsidTr="007D5BF0">
        <w:trPr>
          <w:trHeight w:val="29"/>
        </w:trPr>
        <w:tc>
          <w:tcPr>
            <w:tcW w:w="3060" w:type="dxa"/>
            <w:tcBorders>
              <w:top w:val="nil"/>
              <w:left w:val="single" w:sz="4" w:space="0" w:color="auto"/>
              <w:bottom w:val="nil"/>
              <w:right w:val="single" w:sz="4" w:space="0" w:color="auto"/>
            </w:tcBorders>
            <w:vAlign w:val="center"/>
          </w:tcPr>
          <w:p w14:paraId="7AD8CF5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A98500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042A7D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482E66CF"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40, 50, 60, 80, 100</w:t>
            </w:r>
          </w:p>
        </w:tc>
        <w:tc>
          <w:tcPr>
            <w:tcW w:w="2216" w:type="dxa"/>
            <w:tcBorders>
              <w:top w:val="nil"/>
              <w:left w:val="single" w:sz="4" w:space="0" w:color="auto"/>
              <w:bottom w:val="single" w:sz="4" w:space="0" w:color="auto"/>
              <w:right w:val="single" w:sz="4" w:space="0" w:color="auto"/>
            </w:tcBorders>
            <w:vAlign w:val="center"/>
          </w:tcPr>
          <w:p w14:paraId="372ADC8E" w14:textId="77777777" w:rsidR="00C51E36" w:rsidRPr="001C7E11" w:rsidRDefault="00C51E36" w:rsidP="00C51E36">
            <w:pPr>
              <w:pStyle w:val="TAC"/>
              <w:rPr>
                <w:rFonts w:eastAsiaTheme="minorEastAsia"/>
                <w:lang w:val="en-US" w:eastAsia="zh-CN"/>
              </w:rPr>
            </w:pPr>
          </w:p>
        </w:tc>
      </w:tr>
      <w:tr w:rsidR="00C51E36" w:rsidRPr="001C7E11" w14:paraId="0E341C2D" w14:textId="77777777" w:rsidTr="007D5BF0">
        <w:trPr>
          <w:trHeight w:val="29"/>
        </w:trPr>
        <w:tc>
          <w:tcPr>
            <w:tcW w:w="3060" w:type="dxa"/>
            <w:tcBorders>
              <w:top w:val="nil"/>
              <w:left w:val="single" w:sz="4" w:space="0" w:color="auto"/>
              <w:bottom w:val="nil"/>
              <w:right w:val="single" w:sz="4" w:space="0" w:color="auto"/>
            </w:tcBorders>
            <w:vAlign w:val="center"/>
          </w:tcPr>
          <w:p w14:paraId="1F7C0BC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4DCC03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3C5DBAF" w14:textId="77777777" w:rsidR="00C51E36" w:rsidRPr="001C7E11" w:rsidRDefault="00C51E36" w:rsidP="00C51E36">
            <w:pPr>
              <w:pStyle w:val="TAC"/>
              <w:rPr>
                <w:rFonts w:eastAsiaTheme="minorEastAsia"/>
                <w:lang w:val="en-US" w:eastAsia="zh-CN"/>
              </w:rPr>
            </w:pPr>
            <w:r w:rsidRPr="001C7E11">
              <w:rPr>
                <w:rFonts w:eastAsiaTheme="minorEastAsia"/>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6889B84A"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066FE86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1</w:t>
            </w:r>
          </w:p>
        </w:tc>
      </w:tr>
      <w:tr w:rsidR="00C51E36" w:rsidRPr="001C7E11" w14:paraId="1942E110" w14:textId="77777777" w:rsidTr="007D5BF0">
        <w:trPr>
          <w:trHeight w:val="29"/>
        </w:trPr>
        <w:tc>
          <w:tcPr>
            <w:tcW w:w="3060" w:type="dxa"/>
            <w:tcBorders>
              <w:top w:val="nil"/>
              <w:left w:val="single" w:sz="4" w:space="0" w:color="auto"/>
              <w:bottom w:val="nil"/>
              <w:right w:val="single" w:sz="4" w:space="0" w:color="auto"/>
            </w:tcBorders>
            <w:vAlign w:val="center"/>
          </w:tcPr>
          <w:p w14:paraId="0029B2E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AC034F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ABD79D2" w14:textId="77777777" w:rsidR="00C51E36" w:rsidRPr="001C7E11" w:rsidRDefault="00C51E36" w:rsidP="00C51E36">
            <w:pPr>
              <w:pStyle w:val="TAC"/>
              <w:rPr>
                <w:rFonts w:eastAsiaTheme="minorEastAsia"/>
                <w:lang w:val="en-US" w:eastAsia="zh-CN"/>
              </w:rPr>
            </w:pPr>
            <w:r w:rsidRPr="001C7E11">
              <w:rPr>
                <w:rFonts w:eastAsiaTheme="minorEastAsia"/>
                <w:lang w:val="en-US"/>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71F74015"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10, 15, 20, 25, 30, 40, 50, 60, 80, 90, 100</w:t>
            </w:r>
          </w:p>
        </w:tc>
        <w:tc>
          <w:tcPr>
            <w:tcW w:w="2216" w:type="dxa"/>
            <w:tcBorders>
              <w:top w:val="nil"/>
              <w:left w:val="single" w:sz="4" w:space="0" w:color="auto"/>
              <w:bottom w:val="nil"/>
              <w:right w:val="single" w:sz="4" w:space="0" w:color="auto"/>
            </w:tcBorders>
            <w:vAlign w:val="center"/>
          </w:tcPr>
          <w:p w14:paraId="35625AD1" w14:textId="77777777" w:rsidR="00C51E36" w:rsidRPr="001C7E11" w:rsidRDefault="00C51E36" w:rsidP="00C51E36">
            <w:pPr>
              <w:pStyle w:val="TAC"/>
              <w:rPr>
                <w:rFonts w:eastAsiaTheme="minorEastAsia"/>
                <w:lang w:val="en-US" w:eastAsia="zh-CN"/>
              </w:rPr>
            </w:pPr>
          </w:p>
        </w:tc>
      </w:tr>
      <w:tr w:rsidR="00C51E36" w:rsidRPr="001C7E11" w14:paraId="05EEF730"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5C0F43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466492F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B66795A" w14:textId="77777777" w:rsidR="00C51E36" w:rsidRPr="001C7E11" w:rsidRDefault="00C51E36" w:rsidP="00C51E36">
            <w:pPr>
              <w:pStyle w:val="TAC"/>
              <w:rPr>
                <w:rFonts w:eastAsiaTheme="minorEastAsia"/>
                <w:lang w:val="en-US" w:eastAsia="zh-CN"/>
              </w:rPr>
            </w:pPr>
            <w:r w:rsidRPr="001C7E11">
              <w:rPr>
                <w:rFonts w:eastAsiaTheme="minorEastAsia"/>
                <w:lang w:val="en-US"/>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454A3BF3"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40, 50, 60, 80, 100</w:t>
            </w:r>
          </w:p>
        </w:tc>
        <w:tc>
          <w:tcPr>
            <w:tcW w:w="2216" w:type="dxa"/>
            <w:tcBorders>
              <w:top w:val="nil"/>
              <w:left w:val="single" w:sz="4" w:space="0" w:color="auto"/>
              <w:bottom w:val="single" w:sz="4" w:space="0" w:color="auto"/>
              <w:right w:val="single" w:sz="4" w:space="0" w:color="auto"/>
            </w:tcBorders>
            <w:vAlign w:val="center"/>
          </w:tcPr>
          <w:p w14:paraId="4BEAB357" w14:textId="77777777" w:rsidR="00C51E36" w:rsidRPr="001C7E11" w:rsidRDefault="00C51E36" w:rsidP="00C51E36">
            <w:pPr>
              <w:pStyle w:val="TAC"/>
              <w:rPr>
                <w:rFonts w:eastAsiaTheme="minorEastAsia"/>
                <w:lang w:val="en-US" w:eastAsia="zh-CN"/>
              </w:rPr>
            </w:pPr>
          </w:p>
        </w:tc>
      </w:tr>
      <w:tr w:rsidR="00C51E36" w:rsidRPr="001C7E11" w14:paraId="3FA627A3" w14:textId="77777777" w:rsidTr="007D5BF0">
        <w:trPr>
          <w:trHeight w:val="29"/>
        </w:trPr>
        <w:tc>
          <w:tcPr>
            <w:tcW w:w="3060" w:type="dxa"/>
            <w:tcBorders>
              <w:top w:val="nil"/>
              <w:left w:val="single" w:sz="4" w:space="0" w:color="auto"/>
              <w:bottom w:val="nil"/>
              <w:right w:val="single" w:sz="4" w:space="0" w:color="auto"/>
            </w:tcBorders>
            <w:vAlign w:val="center"/>
          </w:tcPr>
          <w:p w14:paraId="3B8D931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1511BC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FA4224C" w14:textId="77777777" w:rsidR="00C51E36" w:rsidRPr="001C7E11" w:rsidRDefault="00C51E36" w:rsidP="00C51E36">
            <w:pPr>
              <w:pStyle w:val="TAC"/>
              <w:rPr>
                <w:rFonts w:eastAsiaTheme="minorEastAsia"/>
                <w:lang w:val="en-US"/>
              </w:rPr>
            </w:pPr>
            <w:r w:rsidRPr="001C7E11">
              <w:rPr>
                <w:rFonts w:eastAsiaTheme="minorEastAsia"/>
                <w:lang w:eastAsia="zh-CN"/>
              </w:rPr>
              <w:t>n1</w:t>
            </w:r>
          </w:p>
        </w:tc>
        <w:tc>
          <w:tcPr>
            <w:tcW w:w="4627" w:type="dxa"/>
            <w:tcBorders>
              <w:top w:val="single" w:sz="4" w:space="0" w:color="auto"/>
              <w:left w:val="single" w:sz="4" w:space="0" w:color="auto"/>
              <w:bottom w:val="single" w:sz="4" w:space="0" w:color="auto"/>
              <w:right w:val="single" w:sz="4" w:space="0" w:color="auto"/>
            </w:tcBorders>
            <w:vAlign w:val="center"/>
          </w:tcPr>
          <w:p w14:paraId="36C4988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rPr>
              <w:t xml:space="preserve">n1 channel bandwidths in Table 5.3.5-1 </w:t>
            </w:r>
          </w:p>
        </w:tc>
        <w:tc>
          <w:tcPr>
            <w:tcW w:w="2216" w:type="dxa"/>
            <w:tcBorders>
              <w:top w:val="single" w:sz="4" w:space="0" w:color="auto"/>
              <w:left w:val="single" w:sz="4" w:space="0" w:color="auto"/>
              <w:bottom w:val="nil"/>
              <w:right w:val="single" w:sz="4" w:space="0" w:color="auto"/>
            </w:tcBorders>
            <w:vAlign w:val="center"/>
          </w:tcPr>
          <w:p w14:paraId="2F1B26A4"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C51E36" w:rsidRPr="001C7E11" w14:paraId="28869CEB" w14:textId="77777777" w:rsidTr="007D5BF0">
        <w:trPr>
          <w:trHeight w:val="29"/>
        </w:trPr>
        <w:tc>
          <w:tcPr>
            <w:tcW w:w="3060" w:type="dxa"/>
            <w:tcBorders>
              <w:top w:val="nil"/>
              <w:left w:val="single" w:sz="4" w:space="0" w:color="auto"/>
              <w:bottom w:val="nil"/>
              <w:right w:val="single" w:sz="4" w:space="0" w:color="auto"/>
            </w:tcBorders>
            <w:vAlign w:val="center"/>
          </w:tcPr>
          <w:p w14:paraId="644B6BA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C6EFFC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956472A" w14:textId="77777777" w:rsidR="00C51E36" w:rsidRPr="001C7E11" w:rsidRDefault="00C51E36" w:rsidP="00C51E36">
            <w:pPr>
              <w:pStyle w:val="TAC"/>
              <w:rPr>
                <w:rFonts w:eastAsiaTheme="minorEastAsia"/>
                <w:lang w:val="en-US"/>
              </w:rPr>
            </w:pPr>
            <w:r w:rsidRPr="001C7E11">
              <w:rPr>
                <w:rFonts w:eastAsiaTheme="minorEastAsia"/>
                <w:lang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4DF4C4A3"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rPr>
              <w:t xml:space="preserve">n78 channel bandwidths in Table 5.3.5-1 </w:t>
            </w:r>
          </w:p>
        </w:tc>
        <w:tc>
          <w:tcPr>
            <w:tcW w:w="2216" w:type="dxa"/>
            <w:tcBorders>
              <w:top w:val="nil"/>
              <w:left w:val="single" w:sz="4" w:space="0" w:color="auto"/>
              <w:bottom w:val="nil"/>
              <w:right w:val="single" w:sz="4" w:space="0" w:color="auto"/>
            </w:tcBorders>
            <w:vAlign w:val="center"/>
          </w:tcPr>
          <w:p w14:paraId="42288BC3" w14:textId="77777777" w:rsidR="00C51E36" w:rsidRPr="001C7E11" w:rsidRDefault="00C51E36" w:rsidP="00C51E36">
            <w:pPr>
              <w:pStyle w:val="TAC"/>
              <w:rPr>
                <w:rFonts w:eastAsiaTheme="minorEastAsia"/>
                <w:lang w:val="en-US" w:eastAsia="zh-CN"/>
              </w:rPr>
            </w:pPr>
          </w:p>
        </w:tc>
      </w:tr>
      <w:tr w:rsidR="00C51E36" w:rsidRPr="001C7E11" w14:paraId="6CE61946"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F3EBE7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351E701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BBF0269" w14:textId="77777777" w:rsidR="00C51E36" w:rsidRPr="001C7E11" w:rsidRDefault="00C51E36" w:rsidP="00C51E36">
            <w:pPr>
              <w:pStyle w:val="TAC"/>
              <w:rPr>
                <w:rFonts w:eastAsiaTheme="minorEastAsia"/>
                <w:lang w:val="en-US"/>
              </w:rPr>
            </w:pPr>
            <w:r w:rsidRPr="001C7E11">
              <w:rPr>
                <w:rFonts w:eastAsiaTheme="minorEastAsia"/>
                <w:lang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19CC711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rPr>
              <w:t xml:space="preserve">n79 channel bandwidths in Table 5.3.5-1 </w:t>
            </w:r>
          </w:p>
        </w:tc>
        <w:tc>
          <w:tcPr>
            <w:tcW w:w="2216" w:type="dxa"/>
            <w:tcBorders>
              <w:top w:val="nil"/>
              <w:left w:val="single" w:sz="4" w:space="0" w:color="auto"/>
              <w:bottom w:val="single" w:sz="4" w:space="0" w:color="auto"/>
              <w:right w:val="single" w:sz="4" w:space="0" w:color="auto"/>
            </w:tcBorders>
            <w:vAlign w:val="center"/>
          </w:tcPr>
          <w:p w14:paraId="531BCF21" w14:textId="77777777" w:rsidR="00C51E36" w:rsidRPr="001C7E11" w:rsidRDefault="00C51E36" w:rsidP="00C51E36">
            <w:pPr>
              <w:pStyle w:val="TAC"/>
              <w:rPr>
                <w:rFonts w:eastAsiaTheme="minorEastAsia"/>
                <w:lang w:val="en-US" w:eastAsia="zh-CN"/>
              </w:rPr>
            </w:pPr>
          </w:p>
        </w:tc>
      </w:tr>
      <w:tr w:rsidR="00C51E36" w:rsidRPr="001C7E11" w14:paraId="1C43CCA0" w14:textId="77777777" w:rsidTr="007D5BF0">
        <w:trPr>
          <w:trHeight w:val="29"/>
        </w:trPr>
        <w:tc>
          <w:tcPr>
            <w:tcW w:w="3060" w:type="dxa"/>
            <w:tcBorders>
              <w:top w:val="nil"/>
              <w:left w:val="single" w:sz="4" w:space="0" w:color="auto"/>
              <w:bottom w:val="nil"/>
              <w:right w:val="single" w:sz="4" w:space="0" w:color="auto"/>
            </w:tcBorders>
            <w:vAlign w:val="center"/>
          </w:tcPr>
          <w:p w14:paraId="52648F0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CA_n1A-n78(2A)-n79A</w:t>
            </w:r>
          </w:p>
        </w:tc>
        <w:tc>
          <w:tcPr>
            <w:tcW w:w="2541" w:type="dxa"/>
            <w:tcBorders>
              <w:top w:val="nil"/>
              <w:left w:val="single" w:sz="4" w:space="0" w:color="auto"/>
              <w:bottom w:val="nil"/>
              <w:right w:val="single" w:sz="4" w:space="0" w:color="auto"/>
            </w:tcBorders>
            <w:vAlign w:val="center"/>
          </w:tcPr>
          <w:p w14:paraId="76D028CE"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2ABA4D31" w14:textId="77777777" w:rsidR="00C51E36" w:rsidRPr="001C7E11" w:rsidRDefault="00C51E36" w:rsidP="00C51E36">
            <w:pPr>
              <w:pStyle w:val="TAC"/>
              <w:rPr>
                <w:rFonts w:eastAsiaTheme="minorEastAsia"/>
                <w:lang w:val="en-US" w:eastAsia="zh-CN"/>
              </w:rPr>
            </w:pPr>
            <w:r w:rsidRPr="001C7E11">
              <w:rPr>
                <w:rFonts w:eastAsiaTheme="minorEastAsia"/>
                <w:lang w:val="en-US"/>
              </w:rPr>
              <w:t>n1</w:t>
            </w:r>
          </w:p>
        </w:tc>
        <w:tc>
          <w:tcPr>
            <w:tcW w:w="4627" w:type="dxa"/>
            <w:tcBorders>
              <w:top w:val="single" w:sz="4" w:space="0" w:color="auto"/>
              <w:left w:val="single" w:sz="4" w:space="0" w:color="auto"/>
              <w:bottom w:val="single" w:sz="4" w:space="0" w:color="auto"/>
              <w:right w:val="single" w:sz="4" w:space="0" w:color="auto"/>
            </w:tcBorders>
            <w:vAlign w:val="center"/>
          </w:tcPr>
          <w:p w14:paraId="48300912"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75D8E12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4D2DD2C9" w14:textId="77777777" w:rsidTr="007D5BF0">
        <w:trPr>
          <w:trHeight w:val="29"/>
        </w:trPr>
        <w:tc>
          <w:tcPr>
            <w:tcW w:w="3060" w:type="dxa"/>
            <w:tcBorders>
              <w:top w:val="nil"/>
              <w:left w:val="single" w:sz="4" w:space="0" w:color="auto"/>
              <w:bottom w:val="nil"/>
              <w:right w:val="single" w:sz="4" w:space="0" w:color="auto"/>
            </w:tcBorders>
            <w:vAlign w:val="center"/>
          </w:tcPr>
          <w:p w14:paraId="700DD60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DD91526"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C0D32A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515C7D44"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CA_n78(2A)_BCS1</w:t>
            </w:r>
          </w:p>
        </w:tc>
        <w:tc>
          <w:tcPr>
            <w:tcW w:w="2216" w:type="dxa"/>
            <w:tcBorders>
              <w:top w:val="nil"/>
              <w:left w:val="single" w:sz="4" w:space="0" w:color="auto"/>
              <w:bottom w:val="nil"/>
              <w:right w:val="single" w:sz="4" w:space="0" w:color="auto"/>
            </w:tcBorders>
            <w:vAlign w:val="center"/>
          </w:tcPr>
          <w:p w14:paraId="643E82D3" w14:textId="77777777" w:rsidR="00C51E36" w:rsidRPr="001C7E11" w:rsidRDefault="00C51E36" w:rsidP="00C51E36">
            <w:pPr>
              <w:pStyle w:val="TAC"/>
              <w:rPr>
                <w:rFonts w:eastAsiaTheme="minorEastAsia"/>
                <w:lang w:val="en-US" w:eastAsia="zh-CN"/>
              </w:rPr>
            </w:pPr>
          </w:p>
        </w:tc>
      </w:tr>
      <w:tr w:rsidR="00C51E36" w:rsidRPr="001C7E11" w14:paraId="1FFBC30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1FC45B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60AFEAD"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ED92F75" w14:textId="77777777" w:rsidR="00C51E36" w:rsidRPr="001C7E11" w:rsidRDefault="00C51E36" w:rsidP="00C51E36">
            <w:pPr>
              <w:pStyle w:val="TAC"/>
              <w:rPr>
                <w:rFonts w:eastAsiaTheme="minorEastAsia"/>
                <w:lang w:val="en-US" w:eastAsia="zh-CN"/>
              </w:rPr>
            </w:pPr>
            <w:r w:rsidRPr="001C7E11">
              <w:rPr>
                <w:rFonts w:eastAsiaTheme="minorEastAsia"/>
                <w:lang w:val="en-US"/>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0CFE51AE"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40, 50, 60, 80, 100</w:t>
            </w:r>
          </w:p>
        </w:tc>
        <w:tc>
          <w:tcPr>
            <w:tcW w:w="2216" w:type="dxa"/>
            <w:tcBorders>
              <w:top w:val="nil"/>
              <w:left w:val="single" w:sz="4" w:space="0" w:color="auto"/>
              <w:bottom w:val="single" w:sz="4" w:space="0" w:color="auto"/>
              <w:right w:val="single" w:sz="4" w:space="0" w:color="auto"/>
            </w:tcBorders>
            <w:vAlign w:val="center"/>
          </w:tcPr>
          <w:p w14:paraId="13904034" w14:textId="77777777" w:rsidR="00C51E36" w:rsidRPr="001C7E11" w:rsidRDefault="00C51E36" w:rsidP="00C51E36">
            <w:pPr>
              <w:pStyle w:val="TAC"/>
              <w:rPr>
                <w:rFonts w:eastAsiaTheme="minorEastAsia"/>
                <w:lang w:val="en-US" w:eastAsia="zh-CN"/>
              </w:rPr>
            </w:pPr>
          </w:p>
        </w:tc>
      </w:tr>
      <w:tr w:rsidR="00C51E36" w:rsidRPr="001C7E11" w14:paraId="6B2A7528" w14:textId="77777777" w:rsidTr="007D5BF0">
        <w:trPr>
          <w:trHeight w:val="29"/>
        </w:trPr>
        <w:tc>
          <w:tcPr>
            <w:tcW w:w="3060" w:type="dxa"/>
            <w:tcBorders>
              <w:top w:val="single" w:sz="4" w:space="0" w:color="auto"/>
              <w:left w:val="single" w:sz="4" w:space="0" w:color="auto"/>
              <w:bottom w:val="nil"/>
              <w:right w:val="single" w:sz="4" w:space="0" w:color="auto"/>
            </w:tcBorders>
          </w:tcPr>
          <w:p w14:paraId="187525CE" w14:textId="77777777" w:rsidR="00C51E36" w:rsidRPr="001C7E11" w:rsidRDefault="00C51E36" w:rsidP="00C51E36">
            <w:pPr>
              <w:pStyle w:val="TAC"/>
              <w:rPr>
                <w:rFonts w:eastAsiaTheme="minorEastAsia"/>
                <w:lang w:val="en-US" w:eastAsia="zh-CN"/>
              </w:rPr>
            </w:pPr>
            <w:r w:rsidRPr="001C7E11">
              <w:rPr>
                <w:rFonts w:eastAsiaTheme="minorEastAsia"/>
                <w:color w:val="000000"/>
                <w:lang w:eastAsia="zh-CN"/>
              </w:rPr>
              <w:t>CA_n1A-n78A-n102A</w:t>
            </w:r>
          </w:p>
        </w:tc>
        <w:tc>
          <w:tcPr>
            <w:tcW w:w="2541" w:type="dxa"/>
            <w:tcBorders>
              <w:top w:val="single" w:sz="4" w:space="0" w:color="auto"/>
              <w:left w:val="single" w:sz="4" w:space="0" w:color="auto"/>
              <w:bottom w:val="nil"/>
              <w:right w:val="single" w:sz="4" w:space="0" w:color="auto"/>
            </w:tcBorders>
            <w:vAlign w:val="center"/>
          </w:tcPr>
          <w:p w14:paraId="61380FE6"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8"/>
              </w:rPr>
              <w:t>CA_n1A-n78A</w:t>
            </w:r>
          </w:p>
          <w:p w14:paraId="3EC6D002"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8"/>
              </w:rPr>
              <w:t>CA_n1A-n102A</w:t>
            </w:r>
          </w:p>
          <w:p w14:paraId="6C26B451" w14:textId="77777777" w:rsidR="00C51E36" w:rsidRPr="001C7E11" w:rsidRDefault="00C51E36" w:rsidP="00C51E36">
            <w:pPr>
              <w:pStyle w:val="TAC"/>
              <w:rPr>
                <w:rFonts w:eastAsiaTheme="minorEastAsia"/>
                <w:szCs w:val="18"/>
                <w:lang w:val="en-US" w:eastAsia="zh-CN"/>
              </w:rPr>
            </w:pPr>
            <w:r w:rsidRPr="001C7E11">
              <w:rPr>
                <w:rFonts w:eastAsiaTheme="minorEastAsia" w:cs="Arial"/>
                <w:color w:val="000000"/>
                <w:szCs w:val="18"/>
              </w:rPr>
              <w:t>CA_n78A-n102A</w:t>
            </w:r>
          </w:p>
        </w:tc>
        <w:tc>
          <w:tcPr>
            <w:tcW w:w="1143" w:type="dxa"/>
            <w:tcBorders>
              <w:top w:val="single" w:sz="4" w:space="0" w:color="auto"/>
              <w:left w:val="single" w:sz="4" w:space="0" w:color="auto"/>
              <w:bottom w:val="single" w:sz="4" w:space="0" w:color="auto"/>
              <w:right w:val="single" w:sz="4" w:space="0" w:color="auto"/>
            </w:tcBorders>
            <w:vAlign w:val="center"/>
          </w:tcPr>
          <w:p w14:paraId="23E06E3B" w14:textId="77777777" w:rsidR="00C51E36" w:rsidRPr="001C7E11" w:rsidRDefault="00C51E36" w:rsidP="00C51E36">
            <w:pPr>
              <w:pStyle w:val="TAC"/>
              <w:rPr>
                <w:rFonts w:eastAsiaTheme="minorEastAsia"/>
                <w:lang w:val="en-US"/>
              </w:rPr>
            </w:pPr>
            <w:r w:rsidRPr="001C7E11">
              <w:rPr>
                <w:rFonts w:eastAsiaTheme="minorEastAsia"/>
                <w:color w:val="000000"/>
              </w:rPr>
              <w:t>n1</w:t>
            </w:r>
          </w:p>
        </w:tc>
        <w:tc>
          <w:tcPr>
            <w:tcW w:w="4627" w:type="dxa"/>
            <w:tcBorders>
              <w:top w:val="single" w:sz="4" w:space="0" w:color="auto"/>
              <w:left w:val="single" w:sz="4" w:space="0" w:color="auto"/>
              <w:bottom w:val="single" w:sz="4" w:space="0" w:color="auto"/>
              <w:right w:val="single" w:sz="4" w:space="0" w:color="auto"/>
            </w:tcBorders>
          </w:tcPr>
          <w:p w14:paraId="73F1890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5, 10, 15, 20, 25, 30, 40, 50</w:t>
            </w:r>
          </w:p>
        </w:tc>
        <w:tc>
          <w:tcPr>
            <w:tcW w:w="2216" w:type="dxa"/>
            <w:tcBorders>
              <w:top w:val="single" w:sz="4" w:space="0" w:color="auto"/>
              <w:left w:val="single" w:sz="4" w:space="0" w:color="auto"/>
              <w:bottom w:val="nil"/>
              <w:right w:val="single" w:sz="4" w:space="0" w:color="auto"/>
            </w:tcBorders>
            <w:vAlign w:val="center"/>
          </w:tcPr>
          <w:p w14:paraId="1421AE5A" w14:textId="77777777" w:rsidR="00C51E36" w:rsidRPr="001C7E11" w:rsidRDefault="00C51E36" w:rsidP="00C51E36">
            <w:pPr>
              <w:pStyle w:val="TAC"/>
              <w:rPr>
                <w:rFonts w:eastAsiaTheme="minorEastAsia"/>
                <w:lang w:val="en-US" w:eastAsia="zh-CN"/>
              </w:rPr>
            </w:pPr>
            <w:r w:rsidRPr="001C7E11">
              <w:rPr>
                <w:rFonts w:eastAsiaTheme="minorEastAsia" w:hint="eastAsia"/>
                <w:szCs w:val="18"/>
                <w:lang w:val="en-US" w:eastAsia="zh-CN"/>
              </w:rPr>
              <w:t>0</w:t>
            </w:r>
          </w:p>
        </w:tc>
      </w:tr>
      <w:tr w:rsidR="00C51E36" w:rsidRPr="001C7E11" w14:paraId="704E902B" w14:textId="77777777" w:rsidTr="007D5BF0">
        <w:trPr>
          <w:trHeight w:val="29"/>
        </w:trPr>
        <w:tc>
          <w:tcPr>
            <w:tcW w:w="3060" w:type="dxa"/>
            <w:tcBorders>
              <w:top w:val="nil"/>
              <w:left w:val="single" w:sz="4" w:space="0" w:color="auto"/>
              <w:bottom w:val="nil"/>
              <w:right w:val="single" w:sz="4" w:space="0" w:color="auto"/>
            </w:tcBorders>
            <w:vAlign w:val="center"/>
          </w:tcPr>
          <w:p w14:paraId="56DD5DC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563FBB5"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7BC02C1" w14:textId="77777777" w:rsidR="00C51E36" w:rsidRPr="001C7E11" w:rsidRDefault="00C51E36" w:rsidP="00C51E36">
            <w:pPr>
              <w:pStyle w:val="TAC"/>
              <w:rPr>
                <w:rFonts w:eastAsiaTheme="minorEastAsia"/>
                <w:lang w:val="en-US"/>
              </w:rPr>
            </w:pPr>
            <w:r w:rsidRPr="001C7E11">
              <w:rPr>
                <w:rFonts w:eastAsiaTheme="minorEastAsia"/>
                <w:color w:val="000000"/>
              </w:rPr>
              <w:t>n78</w:t>
            </w:r>
          </w:p>
        </w:tc>
        <w:tc>
          <w:tcPr>
            <w:tcW w:w="4627" w:type="dxa"/>
            <w:tcBorders>
              <w:top w:val="single" w:sz="4" w:space="0" w:color="auto"/>
              <w:left w:val="single" w:sz="4" w:space="0" w:color="auto"/>
              <w:bottom w:val="single" w:sz="4" w:space="0" w:color="auto"/>
              <w:right w:val="single" w:sz="4" w:space="0" w:color="auto"/>
            </w:tcBorders>
          </w:tcPr>
          <w:p w14:paraId="32C2823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10, 15, 20, 25, 30, 40, 50, 60, 70, 80, 90, 100</w:t>
            </w:r>
          </w:p>
        </w:tc>
        <w:tc>
          <w:tcPr>
            <w:tcW w:w="2216" w:type="dxa"/>
            <w:tcBorders>
              <w:top w:val="nil"/>
              <w:left w:val="single" w:sz="4" w:space="0" w:color="auto"/>
              <w:bottom w:val="nil"/>
              <w:right w:val="single" w:sz="4" w:space="0" w:color="auto"/>
            </w:tcBorders>
            <w:vAlign w:val="center"/>
          </w:tcPr>
          <w:p w14:paraId="6B09C16E" w14:textId="77777777" w:rsidR="00C51E36" w:rsidRPr="001C7E11" w:rsidRDefault="00C51E36" w:rsidP="00C51E36">
            <w:pPr>
              <w:pStyle w:val="TAC"/>
              <w:rPr>
                <w:rFonts w:eastAsiaTheme="minorEastAsia"/>
                <w:lang w:val="en-US" w:eastAsia="zh-CN"/>
              </w:rPr>
            </w:pPr>
          </w:p>
        </w:tc>
      </w:tr>
      <w:tr w:rsidR="00C51E36" w:rsidRPr="001C7E11" w14:paraId="049DF906"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0FDC18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1F60DEA"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780BADB" w14:textId="77777777" w:rsidR="00C51E36" w:rsidRPr="001C7E11" w:rsidRDefault="00C51E36" w:rsidP="00C51E36">
            <w:pPr>
              <w:pStyle w:val="TAC"/>
              <w:rPr>
                <w:rFonts w:eastAsiaTheme="minorEastAsia"/>
                <w:lang w:val="en-US"/>
              </w:rPr>
            </w:pPr>
            <w:r w:rsidRPr="001C7E11">
              <w:rPr>
                <w:color w:val="000000"/>
                <w:lang w:eastAsia="zh-CN"/>
              </w:rPr>
              <w:t>n102</w:t>
            </w:r>
          </w:p>
        </w:tc>
        <w:tc>
          <w:tcPr>
            <w:tcW w:w="4627" w:type="dxa"/>
            <w:tcBorders>
              <w:top w:val="single" w:sz="4" w:space="0" w:color="auto"/>
              <w:left w:val="single" w:sz="4" w:space="0" w:color="auto"/>
              <w:bottom w:val="single" w:sz="4" w:space="0" w:color="auto"/>
              <w:right w:val="single" w:sz="4" w:space="0" w:color="auto"/>
            </w:tcBorders>
          </w:tcPr>
          <w:p w14:paraId="708D05F3"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20, 40, 60, 80, 100</w:t>
            </w:r>
          </w:p>
        </w:tc>
        <w:tc>
          <w:tcPr>
            <w:tcW w:w="2216" w:type="dxa"/>
            <w:tcBorders>
              <w:top w:val="nil"/>
              <w:left w:val="single" w:sz="4" w:space="0" w:color="auto"/>
              <w:bottom w:val="single" w:sz="4" w:space="0" w:color="auto"/>
              <w:right w:val="single" w:sz="4" w:space="0" w:color="auto"/>
            </w:tcBorders>
            <w:vAlign w:val="center"/>
          </w:tcPr>
          <w:p w14:paraId="6D2A236D" w14:textId="77777777" w:rsidR="00C51E36" w:rsidRPr="001C7E11" w:rsidRDefault="00C51E36" w:rsidP="00C51E36">
            <w:pPr>
              <w:pStyle w:val="TAC"/>
              <w:rPr>
                <w:rFonts w:eastAsiaTheme="minorEastAsia"/>
                <w:lang w:val="en-US" w:eastAsia="zh-CN"/>
              </w:rPr>
            </w:pPr>
          </w:p>
        </w:tc>
      </w:tr>
      <w:tr w:rsidR="00C51E36" w:rsidRPr="001C7E11" w14:paraId="1E51E4EE"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B67085D" w14:textId="77777777" w:rsidR="00C51E36" w:rsidRPr="001C7E11" w:rsidRDefault="00C51E36" w:rsidP="00C51E36">
            <w:pPr>
              <w:pStyle w:val="TAC"/>
              <w:rPr>
                <w:rFonts w:eastAsiaTheme="minorEastAsia"/>
                <w:lang w:val="en-US" w:eastAsia="zh-CN"/>
              </w:rPr>
            </w:pPr>
            <w:r w:rsidRPr="001C7E11">
              <w:rPr>
                <w:rFonts w:eastAsiaTheme="minorEastAsia"/>
                <w:color w:val="000000"/>
                <w:lang w:eastAsia="zh-CN"/>
              </w:rPr>
              <w:t>CA_n1A-n78A-n102B</w:t>
            </w:r>
          </w:p>
        </w:tc>
        <w:tc>
          <w:tcPr>
            <w:tcW w:w="2541" w:type="dxa"/>
            <w:tcBorders>
              <w:top w:val="single" w:sz="4" w:space="0" w:color="auto"/>
              <w:left w:val="single" w:sz="4" w:space="0" w:color="auto"/>
              <w:bottom w:val="nil"/>
              <w:right w:val="single" w:sz="4" w:space="0" w:color="auto"/>
            </w:tcBorders>
            <w:vAlign w:val="center"/>
          </w:tcPr>
          <w:p w14:paraId="7AB89F90"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8"/>
              </w:rPr>
              <w:t>CA_n1A-n78A</w:t>
            </w:r>
          </w:p>
          <w:p w14:paraId="17CE57F8"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8"/>
              </w:rPr>
              <w:t>CA_n1A-n102A</w:t>
            </w:r>
          </w:p>
          <w:p w14:paraId="621173EC"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8"/>
              </w:rPr>
              <w:t>CA_n1A-n102B</w:t>
            </w:r>
          </w:p>
          <w:p w14:paraId="529912BA"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8"/>
              </w:rPr>
              <w:t>CA_n78A-n102A</w:t>
            </w:r>
          </w:p>
          <w:p w14:paraId="55705C49" w14:textId="77777777" w:rsidR="00C51E36" w:rsidRPr="001C7E11" w:rsidRDefault="00C51E36" w:rsidP="00C51E36">
            <w:pPr>
              <w:pStyle w:val="TAC"/>
              <w:rPr>
                <w:rFonts w:eastAsiaTheme="minorEastAsia"/>
                <w:szCs w:val="18"/>
                <w:lang w:val="en-US" w:eastAsia="zh-CN"/>
              </w:rPr>
            </w:pPr>
            <w:r w:rsidRPr="001C7E11">
              <w:rPr>
                <w:rFonts w:eastAsiaTheme="minorEastAsia" w:cs="Arial"/>
                <w:color w:val="000000"/>
                <w:szCs w:val="18"/>
              </w:rPr>
              <w:t>CA_n78A-n102B</w:t>
            </w:r>
          </w:p>
        </w:tc>
        <w:tc>
          <w:tcPr>
            <w:tcW w:w="1143" w:type="dxa"/>
            <w:tcBorders>
              <w:top w:val="single" w:sz="4" w:space="0" w:color="auto"/>
              <w:left w:val="single" w:sz="4" w:space="0" w:color="auto"/>
              <w:bottom w:val="single" w:sz="4" w:space="0" w:color="auto"/>
              <w:right w:val="single" w:sz="4" w:space="0" w:color="auto"/>
            </w:tcBorders>
            <w:vAlign w:val="center"/>
          </w:tcPr>
          <w:p w14:paraId="529139E1" w14:textId="77777777" w:rsidR="00C51E36" w:rsidRPr="001C7E11" w:rsidRDefault="00C51E36" w:rsidP="00C51E36">
            <w:pPr>
              <w:pStyle w:val="TAC"/>
              <w:rPr>
                <w:rFonts w:eastAsiaTheme="minorEastAsia"/>
                <w:lang w:val="en-US"/>
              </w:rPr>
            </w:pPr>
            <w:r w:rsidRPr="001C7E11">
              <w:rPr>
                <w:rFonts w:eastAsiaTheme="minorEastAsia"/>
                <w:color w:val="000000"/>
              </w:rPr>
              <w:t>n1</w:t>
            </w:r>
          </w:p>
        </w:tc>
        <w:tc>
          <w:tcPr>
            <w:tcW w:w="4627" w:type="dxa"/>
            <w:tcBorders>
              <w:top w:val="single" w:sz="4" w:space="0" w:color="auto"/>
              <w:left w:val="single" w:sz="4" w:space="0" w:color="auto"/>
              <w:bottom w:val="single" w:sz="4" w:space="0" w:color="auto"/>
              <w:right w:val="single" w:sz="4" w:space="0" w:color="auto"/>
            </w:tcBorders>
          </w:tcPr>
          <w:p w14:paraId="2866530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5, 10, 15, 20, 25, 30, 40, 50</w:t>
            </w:r>
          </w:p>
        </w:tc>
        <w:tc>
          <w:tcPr>
            <w:tcW w:w="2216" w:type="dxa"/>
            <w:tcBorders>
              <w:top w:val="single" w:sz="4" w:space="0" w:color="auto"/>
              <w:left w:val="single" w:sz="4" w:space="0" w:color="auto"/>
              <w:bottom w:val="nil"/>
              <w:right w:val="single" w:sz="4" w:space="0" w:color="auto"/>
            </w:tcBorders>
            <w:vAlign w:val="center"/>
          </w:tcPr>
          <w:p w14:paraId="788B97F7"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0</w:t>
            </w:r>
          </w:p>
        </w:tc>
      </w:tr>
      <w:tr w:rsidR="00C51E36" w:rsidRPr="001C7E11" w14:paraId="2C014CDA" w14:textId="77777777" w:rsidTr="007D5BF0">
        <w:trPr>
          <w:trHeight w:val="29"/>
        </w:trPr>
        <w:tc>
          <w:tcPr>
            <w:tcW w:w="3060" w:type="dxa"/>
            <w:tcBorders>
              <w:top w:val="nil"/>
              <w:left w:val="single" w:sz="4" w:space="0" w:color="auto"/>
              <w:bottom w:val="nil"/>
              <w:right w:val="single" w:sz="4" w:space="0" w:color="auto"/>
            </w:tcBorders>
            <w:vAlign w:val="center"/>
          </w:tcPr>
          <w:p w14:paraId="46C83E3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B0800A7"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D0DC861" w14:textId="77777777" w:rsidR="00C51E36" w:rsidRPr="001C7E11" w:rsidRDefault="00C51E36" w:rsidP="00C51E36">
            <w:pPr>
              <w:pStyle w:val="TAC"/>
              <w:rPr>
                <w:rFonts w:eastAsiaTheme="minorEastAsia"/>
                <w:lang w:val="en-US"/>
              </w:rPr>
            </w:pPr>
            <w:r w:rsidRPr="001C7E11">
              <w:rPr>
                <w:rFonts w:eastAsiaTheme="minorEastAsia"/>
                <w:color w:val="000000"/>
              </w:rPr>
              <w:t>n78</w:t>
            </w:r>
          </w:p>
        </w:tc>
        <w:tc>
          <w:tcPr>
            <w:tcW w:w="4627" w:type="dxa"/>
            <w:tcBorders>
              <w:top w:val="single" w:sz="4" w:space="0" w:color="auto"/>
              <w:left w:val="single" w:sz="4" w:space="0" w:color="auto"/>
              <w:bottom w:val="single" w:sz="4" w:space="0" w:color="auto"/>
              <w:right w:val="single" w:sz="4" w:space="0" w:color="auto"/>
            </w:tcBorders>
          </w:tcPr>
          <w:p w14:paraId="24CD168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10, 15, 20, 25, 30, 40, 50, 60, 70, 80, 90, 100</w:t>
            </w:r>
          </w:p>
        </w:tc>
        <w:tc>
          <w:tcPr>
            <w:tcW w:w="2216" w:type="dxa"/>
            <w:tcBorders>
              <w:top w:val="nil"/>
              <w:left w:val="single" w:sz="4" w:space="0" w:color="auto"/>
              <w:bottom w:val="nil"/>
              <w:right w:val="single" w:sz="4" w:space="0" w:color="auto"/>
            </w:tcBorders>
            <w:vAlign w:val="center"/>
          </w:tcPr>
          <w:p w14:paraId="6AE69C26" w14:textId="77777777" w:rsidR="00C51E36" w:rsidRPr="001C7E11" w:rsidRDefault="00C51E36" w:rsidP="00C51E36">
            <w:pPr>
              <w:pStyle w:val="TAC"/>
              <w:rPr>
                <w:rFonts w:eastAsiaTheme="minorEastAsia"/>
                <w:lang w:val="en-US" w:eastAsia="zh-CN"/>
              </w:rPr>
            </w:pPr>
          </w:p>
        </w:tc>
      </w:tr>
      <w:tr w:rsidR="00C51E36" w:rsidRPr="001C7E11" w14:paraId="68E3E2C6"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8EE022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DD5DD39"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094B6FD" w14:textId="77777777" w:rsidR="00C51E36" w:rsidRPr="001C7E11" w:rsidRDefault="00C51E36" w:rsidP="00C51E36">
            <w:pPr>
              <w:pStyle w:val="TAC"/>
              <w:rPr>
                <w:rFonts w:eastAsiaTheme="minorEastAsia"/>
                <w:lang w:val="en-US"/>
              </w:rPr>
            </w:pPr>
            <w:r w:rsidRPr="001C7E11">
              <w:rPr>
                <w:color w:val="000000"/>
                <w:lang w:eastAsia="zh-CN"/>
              </w:rPr>
              <w:t>n102</w:t>
            </w:r>
          </w:p>
        </w:tc>
        <w:tc>
          <w:tcPr>
            <w:tcW w:w="4627" w:type="dxa"/>
            <w:tcBorders>
              <w:top w:val="single" w:sz="4" w:space="0" w:color="auto"/>
              <w:left w:val="single" w:sz="4" w:space="0" w:color="auto"/>
              <w:bottom w:val="single" w:sz="4" w:space="0" w:color="auto"/>
              <w:right w:val="single" w:sz="4" w:space="0" w:color="auto"/>
            </w:tcBorders>
            <w:vAlign w:val="bottom"/>
          </w:tcPr>
          <w:p w14:paraId="243CD55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CA_n102B_BCS0</w:t>
            </w:r>
          </w:p>
        </w:tc>
        <w:tc>
          <w:tcPr>
            <w:tcW w:w="2216" w:type="dxa"/>
            <w:tcBorders>
              <w:top w:val="nil"/>
              <w:left w:val="single" w:sz="4" w:space="0" w:color="auto"/>
              <w:bottom w:val="single" w:sz="4" w:space="0" w:color="auto"/>
              <w:right w:val="single" w:sz="4" w:space="0" w:color="auto"/>
            </w:tcBorders>
            <w:vAlign w:val="center"/>
          </w:tcPr>
          <w:p w14:paraId="4CD029E4" w14:textId="77777777" w:rsidR="00C51E36" w:rsidRPr="001C7E11" w:rsidRDefault="00C51E36" w:rsidP="00C51E36">
            <w:pPr>
              <w:pStyle w:val="TAC"/>
              <w:rPr>
                <w:rFonts w:eastAsiaTheme="minorEastAsia"/>
                <w:lang w:val="en-US" w:eastAsia="zh-CN"/>
              </w:rPr>
            </w:pPr>
          </w:p>
        </w:tc>
      </w:tr>
      <w:tr w:rsidR="00C51E36" w:rsidRPr="001C7E11" w14:paraId="621D7318"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97FA2B2" w14:textId="77777777" w:rsidR="00C51E36" w:rsidRPr="001C7E11" w:rsidRDefault="00C51E36" w:rsidP="00C51E36">
            <w:pPr>
              <w:pStyle w:val="TAC"/>
              <w:rPr>
                <w:rFonts w:eastAsiaTheme="minorEastAsia"/>
                <w:lang w:val="en-US" w:eastAsia="zh-CN"/>
              </w:rPr>
            </w:pPr>
            <w:r w:rsidRPr="001C7E11">
              <w:rPr>
                <w:rFonts w:eastAsiaTheme="minorEastAsia"/>
                <w:color w:val="000000"/>
                <w:lang w:eastAsia="zh-CN"/>
              </w:rPr>
              <w:t>CA_n1A-n78A-n102C</w:t>
            </w:r>
          </w:p>
        </w:tc>
        <w:tc>
          <w:tcPr>
            <w:tcW w:w="2541" w:type="dxa"/>
            <w:tcBorders>
              <w:top w:val="single" w:sz="4" w:space="0" w:color="auto"/>
              <w:left w:val="single" w:sz="4" w:space="0" w:color="auto"/>
              <w:bottom w:val="nil"/>
              <w:right w:val="single" w:sz="4" w:space="0" w:color="auto"/>
            </w:tcBorders>
            <w:vAlign w:val="center"/>
          </w:tcPr>
          <w:p w14:paraId="00913533"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CA_n1A-n78A</w:t>
            </w:r>
          </w:p>
          <w:p w14:paraId="5DB29149"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CA_n1A-n102A</w:t>
            </w:r>
          </w:p>
          <w:p w14:paraId="267C7A5C"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CA_n1A-n102C</w:t>
            </w:r>
          </w:p>
          <w:p w14:paraId="106EDC63"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CA_n78A-n102A</w:t>
            </w:r>
          </w:p>
          <w:p w14:paraId="080987F4"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CA_n78A-n102C</w:t>
            </w:r>
          </w:p>
        </w:tc>
        <w:tc>
          <w:tcPr>
            <w:tcW w:w="1143" w:type="dxa"/>
            <w:tcBorders>
              <w:top w:val="single" w:sz="4" w:space="0" w:color="auto"/>
              <w:left w:val="single" w:sz="4" w:space="0" w:color="auto"/>
              <w:bottom w:val="single" w:sz="4" w:space="0" w:color="auto"/>
              <w:right w:val="single" w:sz="4" w:space="0" w:color="auto"/>
            </w:tcBorders>
            <w:vAlign w:val="center"/>
          </w:tcPr>
          <w:p w14:paraId="70B141C7" w14:textId="77777777" w:rsidR="00C51E36" w:rsidRPr="001C7E11" w:rsidRDefault="00C51E36" w:rsidP="00C51E36">
            <w:pPr>
              <w:pStyle w:val="TAC"/>
              <w:rPr>
                <w:rFonts w:eastAsiaTheme="minorEastAsia"/>
                <w:lang w:val="en-US"/>
              </w:rPr>
            </w:pPr>
            <w:r w:rsidRPr="001C7E11">
              <w:rPr>
                <w:color w:val="000000"/>
                <w:lang w:eastAsia="zh-CN"/>
              </w:rPr>
              <w:t>n1</w:t>
            </w:r>
          </w:p>
        </w:tc>
        <w:tc>
          <w:tcPr>
            <w:tcW w:w="4627" w:type="dxa"/>
            <w:tcBorders>
              <w:top w:val="single" w:sz="4" w:space="0" w:color="auto"/>
              <w:left w:val="single" w:sz="4" w:space="0" w:color="auto"/>
              <w:bottom w:val="single" w:sz="4" w:space="0" w:color="auto"/>
              <w:right w:val="single" w:sz="4" w:space="0" w:color="auto"/>
            </w:tcBorders>
          </w:tcPr>
          <w:p w14:paraId="5B355A97"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5, 10, 15, 20, 25, 30, 40, 50</w:t>
            </w:r>
          </w:p>
        </w:tc>
        <w:tc>
          <w:tcPr>
            <w:tcW w:w="2216" w:type="dxa"/>
            <w:tcBorders>
              <w:top w:val="single" w:sz="4" w:space="0" w:color="auto"/>
              <w:left w:val="single" w:sz="4" w:space="0" w:color="auto"/>
              <w:bottom w:val="nil"/>
              <w:right w:val="single" w:sz="4" w:space="0" w:color="auto"/>
            </w:tcBorders>
            <w:vAlign w:val="center"/>
          </w:tcPr>
          <w:p w14:paraId="28E130E4"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0</w:t>
            </w:r>
          </w:p>
        </w:tc>
      </w:tr>
      <w:tr w:rsidR="00C51E36" w:rsidRPr="001C7E11" w14:paraId="65E803BD" w14:textId="77777777" w:rsidTr="007D5BF0">
        <w:trPr>
          <w:trHeight w:val="29"/>
        </w:trPr>
        <w:tc>
          <w:tcPr>
            <w:tcW w:w="3060" w:type="dxa"/>
            <w:tcBorders>
              <w:top w:val="nil"/>
              <w:left w:val="single" w:sz="4" w:space="0" w:color="auto"/>
              <w:bottom w:val="nil"/>
              <w:right w:val="single" w:sz="4" w:space="0" w:color="auto"/>
            </w:tcBorders>
            <w:vAlign w:val="center"/>
          </w:tcPr>
          <w:p w14:paraId="1ED5388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4E5B66E"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B9486AF" w14:textId="77777777" w:rsidR="00C51E36" w:rsidRPr="001C7E11" w:rsidRDefault="00C51E36" w:rsidP="00C51E36">
            <w:pPr>
              <w:pStyle w:val="TAC"/>
              <w:rPr>
                <w:rFonts w:eastAsiaTheme="minorEastAsia"/>
                <w:lang w:val="en-US"/>
              </w:rPr>
            </w:pPr>
            <w:r w:rsidRPr="001C7E11">
              <w:rPr>
                <w:color w:val="000000"/>
                <w:lang w:eastAsia="zh-CN"/>
              </w:rPr>
              <w:t>n78</w:t>
            </w:r>
          </w:p>
        </w:tc>
        <w:tc>
          <w:tcPr>
            <w:tcW w:w="4627" w:type="dxa"/>
            <w:tcBorders>
              <w:top w:val="single" w:sz="4" w:space="0" w:color="auto"/>
              <w:left w:val="single" w:sz="4" w:space="0" w:color="auto"/>
              <w:bottom w:val="single" w:sz="4" w:space="0" w:color="auto"/>
              <w:right w:val="single" w:sz="4" w:space="0" w:color="auto"/>
            </w:tcBorders>
          </w:tcPr>
          <w:p w14:paraId="7BFFB0A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10, 15, 20, 25, 30, 40, 50, 60, 70, 80, 90, 100</w:t>
            </w:r>
          </w:p>
        </w:tc>
        <w:tc>
          <w:tcPr>
            <w:tcW w:w="2216" w:type="dxa"/>
            <w:tcBorders>
              <w:top w:val="nil"/>
              <w:left w:val="single" w:sz="4" w:space="0" w:color="auto"/>
              <w:bottom w:val="nil"/>
              <w:right w:val="single" w:sz="4" w:space="0" w:color="auto"/>
            </w:tcBorders>
            <w:vAlign w:val="center"/>
          </w:tcPr>
          <w:p w14:paraId="1B27EE27" w14:textId="77777777" w:rsidR="00C51E36" w:rsidRPr="001C7E11" w:rsidRDefault="00C51E36" w:rsidP="00C51E36">
            <w:pPr>
              <w:pStyle w:val="TAC"/>
              <w:rPr>
                <w:rFonts w:eastAsiaTheme="minorEastAsia"/>
                <w:lang w:val="en-US" w:eastAsia="zh-CN"/>
              </w:rPr>
            </w:pPr>
          </w:p>
        </w:tc>
      </w:tr>
      <w:tr w:rsidR="00C51E36" w:rsidRPr="001C7E11" w14:paraId="6DCF45AE"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0E464F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5033D5D"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855F181" w14:textId="77777777" w:rsidR="00C51E36" w:rsidRPr="001C7E11" w:rsidRDefault="00C51E36" w:rsidP="00C51E36">
            <w:pPr>
              <w:pStyle w:val="TAC"/>
              <w:rPr>
                <w:rFonts w:eastAsiaTheme="minorEastAsia"/>
                <w:lang w:val="en-US"/>
              </w:rPr>
            </w:pPr>
            <w:r w:rsidRPr="001C7E11">
              <w:rPr>
                <w:color w:val="000000"/>
                <w:lang w:eastAsia="zh-CN"/>
              </w:rPr>
              <w:t>n102</w:t>
            </w:r>
          </w:p>
        </w:tc>
        <w:tc>
          <w:tcPr>
            <w:tcW w:w="4627" w:type="dxa"/>
            <w:tcBorders>
              <w:top w:val="single" w:sz="4" w:space="0" w:color="auto"/>
              <w:left w:val="single" w:sz="4" w:space="0" w:color="auto"/>
              <w:bottom w:val="single" w:sz="4" w:space="0" w:color="auto"/>
              <w:right w:val="single" w:sz="4" w:space="0" w:color="auto"/>
            </w:tcBorders>
            <w:vAlign w:val="bottom"/>
          </w:tcPr>
          <w:p w14:paraId="641E97B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CA_n102C_BCS0</w:t>
            </w:r>
          </w:p>
        </w:tc>
        <w:tc>
          <w:tcPr>
            <w:tcW w:w="2216" w:type="dxa"/>
            <w:tcBorders>
              <w:top w:val="nil"/>
              <w:left w:val="single" w:sz="4" w:space="0" w:color="auto"/>
              <w:bottom w:val="single" w:sz="4" w:space="0" w:color="auto"/>
              <w:right w:val="single" w:sz="4" w:space="0" w:color="auto"/>
            </w:tcBorders>
            <w:vAlign w:val="center"/>
          </w:tcPr>
          <w:p w14:paraId="04AFF825" w14:textId="77777777" w:rsidR="00C51E36" w:rsidRPr="001C7E11" w:rsidRDefault="00C51E36" w:rsidP="00C51E36">
            <w:pPr>
              <w:pStyle w:val="TAC"/>
              <w:rPr>
                <w:rFonts w:eastAsiaTheme="minorEastAsia"/>
                <w:lang w:val="en-US" w:eastAsia="zh-CN"/>
              </w:rPr>
            </w:pPr>
          </w:p>
        </w:tc>
      </w:tr>
      <w:tr w:rsidR="00C51E36" w:rsidRPr="001C7E11" w14:paraId="4547CF53"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3B124CA"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CA_n1A-n78A-n102D</w:t>
            </w:r>
          </w:p>
        </w:tc>
        <w:tc>
          <w:tcPr>
            <w:tcW w:w="2541" w:type="dxa"/>
            <w:tcBorders>
              <w:top w:val="single" w:sz="4" w:space="0" w:color="auto"/>
              <w:left w:val="single" w:sz="4" w:space="0" w:color="auto"/>
              <w:bottom w:val="nil"/>
              <w:right w:val="single" w:sz="4" w:space="0" w:color="auto"/>
            </w:tcBorders>
            <w:vAlign w:val="center"/>
          </w:tcPr>
          <w:p w14:paraId="7DDD2788"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CA_n1A-n78A</w:t>
            </w:r>
          </w:p>
          <w:p w14:paraId="2842778E"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CA_n1A-n102A</w:t>
            </w:r>
          </w:p>
          <w:p w14:paraId="18F152D6"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CA_n78A-n102A</w:t>
            </w:r>
          </w:p>
        </w:tc>
        <w:tc>
          <w:tcPr>
            <w:tcW w:w="1143" w:type="dxa"/>
            <w:tcBorders>
              <w:top w:val="single" w:sz="4" w:space="0" w:color="auto"/>
              <w:left w:val="single" w:sz="4" w:space="0" w:color="auto"/>
              <w:bottom w:val="single" w:sz="4" w:space="0" w:color="auto"/>
              <w:right w:val="single" w:sz="4" w:space="0" w:color="auto"/>
            </w:tcBorders>
            <w:vAlign w:val="center"/>
          </w:tcPr>
          <w:p w14:paraId="7D03A3D2" w14:textId="77777777" w:rsidR="00C51E36" w:rsidRPr="001C7E11" w:rsidRDefault="00C51E36" w:rsidP="00C51E36">
            <w:pPr>
              <w:pStyle w:val="TAC"/>
              <w:rPr>
                <w:rFonts w:eastAsiaTheme="minorEastAsia"/>
                <w:lang w:val="en-US"/>
              </w:rPr>
            </w:pPr>
            <w:r w:rsidRPr="001C7E11">
              <w:rPr>
                <w:color w:val="000000"/>
                <w:lang w:eastAsia="zh-CN"/>
              </w:rPr>
              <w:t>n1</w:t>
            </w:r>
          </w:p>
        </w:tc>
        <w:tc>
          <w:tcPr>
            <w:tcW w:w="4627" w:type="dxa"/>
            <w:tcBorders>
              <w:top w:val="single" w:sz="4" w:space="0" w:color="auto"/>
              <w:left w:val="single" w:sz="4" w:space="0" w:color="auto"/>
              <w:bottom w:val="single" w:sz="4" w:space="0" w:color="auto"/>
              <w:right w:val="single" w:sz="4" w:space="0" w:color="auto"/>
            </w:tcBorders>
          </w:tcPr>
          <w:p w14:paraId="0FB0A57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5, 10, 15, 20, 25, 30, 40, 50</w:t>
            </w:r>
          </w:p>
        </w:tc>
        <w:tc>
          <w:tcPr>
            <w:tcW w:w="2216" w:type="dxa"/>
            <w:tcBorders>
              <w:top w:val="single" w:sz="4" w:space="0" w:color="auto"/>
              <w:left w:val="single" w:sz="4" w:space="0" w:color="auto"/>
              <w:bottom w:val="nil"/>
              <w:right w:val="single" w:sz="4" w:space="0" w:color="auto"/>
            </w:tcBorders>
            <w:vAlign w:val="center"/>
          </w:tcPr>
          <w:p w14:paraId="06C817DB"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0</w:t>
            </w:r>
          </w:p>
        </w:tc>
      </w:tr>
      <w:tr w:rsidR="00C51E36" w:rsidRPr="001C7E11" w14:paraId="36117716" w14:textId="77777777" w:rsidTr="007D5BF0">
        <w:trPr>
          <w:trHeight w:val="29"/>
        </w:trPr>
        <w:tc>
          <w:tcPr>
            <w:tcW w:w="3060" w:type="dxa"/>
            <w:tcBorders>
              <w:top w:val="nil"/>
              <w:left w:val="single" w:sz="4" w:space="0" w:color="auto"/>
              <w:bottom w:val="nil"/>
              <w:right w:val="single" w:sz="4" w:space="0" w:color="auto"/>
            </w:tcBorders>
            <w:vAlign w:val="center"/>
          </w:tcPr>
          <w:p w14:paraId="6EE987C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00ADB53"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B8CC6B6" w14:textId="77777777" w:rsidR="00C51E36" w:rsidRPr="001C7E11" w:rsidRDefault="00C51E36" w:rsidP="00C51E36">
            <w:pPr>
              <w:pStyle w:val="TAC"/>
              <w:rPr>
                <w:rFonts w:eastAsiaTheme="minorEastAsia"/>
                <w:lang w:val="en-US"/>
              </w:rPr>
            </w:pPr>
            <w:r w:rsidRPr="001C7E11">
              <w:rPr>
                <w:color w:val="000000"/>
                <w:lang w:eastAsia="zh-CN"/>
              </w:rPr>
              <w:t>n78</w:t>
            </w:r>
          </w:p>
        </w:tc>
        <w:tc>
          <w:tcPr>
            <w:tcW w:w="4627" w:type="dxa"/>
            <w:tcBorders>
              <w:top w:val="single" w:sz="4" w:space="0" w:color="auto"/>
              <w:left w:val="single" w:sz="4" w:space="0" w:color="auto"/>
              <w:bottom w:val="single" w:sz="4" w:space="0" w:color="auto"/>
              <w:right w:val="single" w:sz="4" w:space="0" w:color="auto"/>
            </w:tcBorders>
          </w:tcPr>
          <w:p w14:paraId="32AFF98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10, 15, 20, 25, 30, 40, 50, 60, 70, 80, 90, 100</w:t>
            </w:r>
          </w:p>
        </w:tc>
        <w:tc>
          <w:tcPr>
            <w:tcW w:w="2216" w:type="dxa"/>
            <w:tcBorders>
              <w:top w:val="nil"/>
              <w:left w:val="single" w:sz="4" w:space="0" w:color="auto"/>
              <w:bottom w:val="nil"/>
              <w:right w:val="single" w:sz="4" w:space="0" w:color="auto"/>
            </w:tcBorders>
            <w:vAlign w:val="center"/>
          </w:tcPr>
          <w:p w14:paraId="240384FC" w14:textId="77777777" w:rsidR="00C51E36" w:rsidRPr="001C7E11" w:rsidRDefault="00C51E36" w:rsidP="00C51E36">
            <w:pPr>
              <w:pStyle w:val="TAC"/>
              <w:rPr>
                <w:rFonts w:eastAsiaTheme="minorEastAsia"/>
                <w:lang w:val="en-US" w:eastAsia="zh-CN"/>
              </w:rPr>
            </w:pPr>
          </w:p>
        </w:tc>
      </w:tr>
      <w:tr w:rsidR="00C51E36" w:rsidRPr="001C7E11" w14:paraId="52EC9E97"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712620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7479AFA"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111735E" w14:textId="77777777" w:rsidR="00C51E36" w:rsidRPr="001C7E11" w:rsidRDefault="00C51E36" w:rsidP="00C51E36">
            <w:pPr>
              <w:pStyle w:val="TAC"/>
              <w:rPr>
                <w:rFonts w:eastAsiaTheme="minorEastAsia"/>
                <w:lang w:val="en-US"/>
              </w:rPr>
            </w:pPr>
            <w:r w:rsidRPr="001C7E11">
              <w:rPr>
                <w:color w:val="000000"/>
                <w:lang w:eastAsia="zh-CN"/>
              </w:rPr>
              <w:t>n102</w:t>
            </w:r>
          </w:p>
        </w:tc>
        <w:tc>
          <w:tcPr>
            <w:tcW w:w="4627" w:type="dxa"/>
            <w:tcBorders>
              <w:top w:val="single" w:sz="4" w:space="0" w:color="auto"/>
              <w:left w:val="single" w:sz="4" w:space="0" w:color="auto"/>
              <w:bottom w:val="single" w:sz="4" w:space="0" w:color="auto"/>
              <w:right w:val="single" w:sz="4" w:space="0" w:color="auto"/>
            </w:tcBorders>
            <w:vAlign w:val="bottom"/>
          </w:tcPr>
          <w:p w14:paraId="65838B1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CA_n102D_BCS0</w:t>
            </w:r>
          </w:p>
        </w:tc>
        <w:tc>
          <w:tcPr>
            <w:tcW w:w="2216" w:type="dxa"/>
            <w:tcBorders>
              <w:top w:val="nil"/>
              <w:left w:val="single" w:sz="4" w:space="0" w:color="auto"/>
              <w:bottom w:val="single" w:sz="4" w:space="0" w:color="auto"/>
              <w:right w:val="single" w:sz="4" w:space="0" w:color="auto"/>
            </w:tcBorders>
            <w:vAlign w:val="center"/>
          </w:tcPr>
          <w:p w14:paraId="027B655F" w14:textId="77777777" w:rsidR="00C51E36" w:rsidRPr="001C7E11" w:rsidRDefault="00C51E36" w:rsidP="00C51E36">
            <w:pPr>
              <w:pStyle w:val="TAC"/>
              <w:rPr>
                <w:rFonts w:eastAsiaTheme="minorEastAsia"/>
                <w:lang w:val="en-US" w:eastAsia="zh-CN"/>
              </w:rPr>
            </w:pPr>
          </w:p>
        </w:tc>
      </w:tr>
      <w:tr w:rsidR="00C51E36" w:rsidRPr="001C7E11" w14:paraId="6C8A9192"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A8CDFB9"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lastRenderedPageBreak/>
              <w:t>CA_n1A-n78A-n102E</w:t>
            </w:r>
          </w:p>
        </w:tc>
        <w:tc>
          <w:tcPr>
            <w:tcW w:w="2541" w:type="dxa"/>
            <w:tcBorders>
              <w:top w:val="single" w:sz="4" w:space="0" w:color="auto"/>
              <w:left w:val="single" w:sz="4" w:space="0" w:color="auto"/>
              <w:bottom w:val="nil"/>
              <w:right w:val="single" w:sz="4" w:space="0" w:color="auto"/>
            </w:tcBorders>
            <w:vAlign w:val="center"/>
          </w:tcPr>
          <w:p w14:paraId="696F9705"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CA_n1A-n78A</w:t>
            </w:r>
          </w:p>
          <w:p w14:paraId="79017A59"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CA_n1A-n102A</w:t>
            </w:r>
          </w:p>
          <w:p w14:paraId="48BF98E0"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CA_n78A-n102A</w:t>
            </w:r>
          </w:p>
        </w:tc>
        <w:tc>
          <w:tcPr>
            <w:tcW w:w="1143" w:type="dxa"/>
            <w:tcBorders>
              <w:top w:val="single" w:sz="4" w:space="0" w:color="auto"/>
              <w:left w:val="single" w:sz="4" w:space="0" w:color="auto"/>
              <w:bottom w:val="single" w:sz="4" w:space="0" w:color="auto"/>
              <w:right w:val="single" w:sz="4" w:space="0" w:color="auto"/>
            </w:tcBorders>
            <w:vAlign w:val="center"/>
          </w:tcPr>
          <w:p w14:paraId="79589C9E" w14:textId="77777777" w:rsidR="00C51E36" w:rsidRPr="001C7E11" w:rsidRDefault="00C51E36" w:rsidP="00C51E36">
            <w:pPr>
              <w:pStyle w:val="TAC"/>
              <w:rPr>
                <w:rFonts w:eastAsiaTheme="minorEastAsia"/>
                <w:lang w:val="en-US"/>
              </w:rPr>
            </w:pPr>
            <w:r w:rsidRPr="001C7E11">
              <w:rPr>
                <w:color w:val="000000"/>
                <w:lang w:eastAsia="zh-CN"/>
              </w:rPr>
              <w:t>n1</w:t>
            </w:r>
          </w:p>
        </w:tc>
        <w:tc>
          <w:tcPr>
            <w:tcW w:w="4627" w:type="dxa"/>
            <w:tcBorders>
              <w:top w:val="single" w:sz="4" w:space="0" w:color="auto"/>
              <w:left w:val="single" w:sz="4" w:space="0" w:color="auto"/>
              <w:bottom w:val="single" w:sz="4" w:space="0" w:color="auto"/>
              <w:right w:val="single" w:sz="4" w:space="0" w:color="auto"/>
            </w:tcBorders>
          </w:tcPr>
          <w:p w14:paraId="577D5208"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5, 10, 15, 20, 25, 30, 40, 50</w:t>
            </w:r>
          </w:p>
        </w:tc>
        <w:tc>
          <w:tcPr>
            <w:tcW w:w="2216" w:type="dxa"/>
            <w:tcBorders>
              <w:top w:val="single" w:sz="4" w:space="0" w:color="auto"/>
              <w:left w:val="single" w:sz="4" w:space="0" w:color="auto"/>
              <w:bottom w:val="nil"/>
              <w:right w:val="single" w:sz="4" w:space="0" w:color="auto"/>
            </w:tcBorders>
            <w:vAlign w:val="center"/>
          </w:tcPr>
          <w:p w14:paraId="7DC0E7D3"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0</w:t>
            </w:r>
          </w:p>
        </w:tc>
      </w:tr>
      <w:tr w:rsidR="00C51E36" w:rsidRPr="001C7E11" w14:paraId="14EA1BBA" w14:textId="77777777" w:rsidTr="007D5BF0">
        <w:trPr>
          <w:trHeight w:val="29"/>
        </w:trPr>
        <w:tc>
          <w:tcPr>
            <w:tcW w:w="3060" w:type="dxa"/>
            <w:tcBorders>
              <w:top w:val="nil"/>
              <w:left w:val="single" w:sz="4" w:space="0" w:color="auto"/>
              <w:bottom w:val="nil"/>
              <w:right w:val="single" w:sz="4" w:space="0" w:color="auto"/>
            </w:tcBorders>
            <w:vAlign w:val="center"/>
          </w:tcPr>
          <w:p w14:paraId="1AFF7B1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620D360"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459FD6A" w14:textId="77777777" w:rsidR="00C51E36" w:rsidRPr="001C7E11" w:rsidRDefault="00C51E36" w:rsidP="00C51E36">
            <w:pPr>
              <w:pStyle w:val="TAC"/>
              <w:rPr>
                <w:rFonts w:eastAsiaTheme="minorEastAsia"/>
                <w:lang w:val="en-US"/>
              </w:rPr>
            </w:pPr>
            <w:r w:rsidRPr="001C7E11">
              <w:rPr>
                <w:color w:val="000000"/>
                <w:lang w:eastAsia="zh-CN"/>
              </w:rPr>
              <w:t>n78</w:t>
            </w:r>
          </w:p>
        </w:tc>
        <w:tc>
          <w:tcPr>
            <w:tcW w:w="4627" w:type="dxa"/>
            <w:tcBorders>
              <w:top w:val="single" w:sz="4" w:space="0" w:color="auto"/>
              <w:left w:val="single" w:sz="4" w:space="0" w:color="auto"/>
              <w:bottom w:val="single" w:sz="4" w:space="0" w:color="auto"/>
              <w:right w:val="single" w:sz="4" w:space="0" w:color="auto"/>
            </w:tcBorders>
          </w:tcPr>
          <w:p w14:paraId="4B5BA8C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10, 15, 20, 25, 30, 40, 50, 60, 70, 80, 90, 100</w:t>
            </w:r>
          </w:p>
        </w:tc>
        <w:tc>
          <w:tcPr>
            <w:tcW w:w="2216" w:type="dxa"/>
            <w:tcBorders>
              <w:top w:val="nil"/>
              <w:left w:val="single" w:sz="4" w:space="0" w:color="auto"/>
              <w:bottom w:val="nil"/>
              <w:right w:val="single" w:sz="4" w:space="0" w:color="auto"/>
            </w:tcBorders>
            <w:vAlign w:val="center"/>
          </w:tcPr>
          <w:p w14:paraId="1667530F" w14:textId="77777777" w:rsidR="00C51E36" w:rsidRPr="001C7E11" w:rsidRDefault="00C51E36" w:rsidP="00C51E36">
            <w:pPr>
              <w:pStyle w:val="TAC"/>
              <w:rPr>
                <w:rFonts w:eastAsiaTheme="minorEastAsia"/>
                <w:lang w:val="en-US" w:eastAsia="zh-CN"/>
              </w:rPr>
            </w:pPr>
          </w:p>
        </w:tc>
      </w:tr>
      <w:tr w:rsidR="00C51E36" w:rsidRPr="001C7E11" w14:paraId="4D1F7460"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43667A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633CE54"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C7F6A2B" w14:textId="77777777" w:rsidR="00C51E36" w:rsidRPr="001C7E11" w:rsidRDefault="00C51E36" w:rsidP="00C51E36">
            <w:pPr>
              <w:pStyle w:val="TAC"/>
              <w:rPr>
                <w:rFonts w:eastAsiaTheme="minorEastAsia"/>
                <w:lang w:val="en-US"/>
              </w:rPr>
            </w:pPr>
            <w:r w:rsidRPr="001C7E11">
              <w:rPr>
                <w:color w:val="000000"/>
                <w:lang w:eastAsia="zh-CN"/>
              </w:rPr>
              <w:t>n102</w:t>
            </w:r>
          </w:p>
        </w:tc>
        <w:tc>
          <w:tcPr>
            <w:tcW w:w="4627" w:type="dxa"/>
            <w:tcBorders>
              <w:top w:val="single" w:sz="4" w:space="0" w:color="auto"/>
              <w:left w:val="single" w:sz="4" w:space="0" w:color="auto"/>
              <w:bottom w:val="single" w:sz="4" w:space="0" w:color="auto"/>
              <w:right w:val="single" w:sz="4" w:space="0" w:color="auto"/>
            </w:tcBorders>
            <w:vAlign w:val="bottom"/>
          </w:tcPr>
          <w:p w14:paraId="6F18E4E9"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CA_n102E_BCS0</w:t>
            </w:r>
          </w:p>
        </w:tc>
        <w:tc>
          <w:tcPr>
            <w:tcW w:w="2216" w:type="dxa"/>
            <w:tcBorders>
              <w:top w:val="nil"/>
              <w:left w:val="single" w:sz="4" w:space="0" w:color="auto"/>
              <w:bottom w:val="single" w:sz="4" w:space="0" w:color="auto"/>
              <w:right w:val="single" w:sz="4" w:space="0" w:color="auto"/>
            </w:tcBorders>
            <w:vAlign w:val="center"/>
          </w:tcPr>
          <w:p w14:paraId="2912B110" w14:textId="77777777" w:rsidR="00C51E36" w:rsidRPr="001C7E11" w:rsidRDefault="00C51E36" w:rsidP="00C51E36">
            <w:pPr>
              <w:pStyle w:val="TAC"/>
              <w:rPr>
                <w:rFonts w:eastAsiaTheme="minorEastAsia"/>
                <w:lang w:val="en-US" w:eastAsia="zh-CN"/>
              </w:rPr>
            </w:pPr>
          </w:p>
        </w:tc>
      </w:tr>
      <w:tr w:rsidR="00C51E36" w:rsidRPr="001C7E11" w14:paraId="33981EBD"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AC05E3E"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CA_n1A-n78A-n102(2A)</w:t>
            </w:r>
          </w:p>
        </w:tc>
        <w:tc>
          <w:tcPr>
            <w:tcW w:w="2541" w:type="dxa"/>
            <w:tcBorders>
              <w:top w:val="single" w:sz="4" w:space="0" w:color="auto"/>
              <w:left w:val="single" w:sz="4" w:space="0" w:color="auto"/>
              <w:bottom w:val="nil"/>
              <w:right w:val="single" w:sz="4" w:space="0" w:color="auto"/>
            </w:tcBorders>
            <w:vAlign w:val="center"/>
          </w:tcPr>
          <w:p w14:paraId="50EC426B"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CA_n1A-n78A</w:t>
            </w:r>
          </w:p>
          <w:p w14:paraId="12BCF12B"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CA_n1A-n102A</w:t>
            </w:r>
          </w:p>
          <w:p w14:paraId="757CC07B"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CA_n78A-n102A</w:t>
            </w:r>
          </w:p>
        </w:tc>
        <w:tc>
          <w:tcPr>
            <w:tcW w:w="1143" w:type="dxa"/>
            <w:tcBorders>
              <w:top w:val="single" w:sz="4" w:space="0" w:color="auto"/>
              <w:left w:val="single" w:sz="4" w:space="0" w:color="auto"/>
              <w:bottom w:val="single" w:sz="4" w:space="0" w:color="auto"/>
              <w:right w:val="single" w:sz="4" w:space="0" w:color="auto"/>
            </w:tcBorders>
            <w:vAlign w:val="center"/>
          </w:tcPr>
          <w:p w14:paraId="4DF121EC" w14:textId="77777777" w:rsidR="00C51E36" w:rsidRPr="001C7E11" w:rsidRDefault="00C51E36" w:rsidP="00C51E36">
            <w:pPr>
              <w:pStyle w:val="TAC"/>
              <w:rPr>
                <w:rFonts w:eastAsiaTheme="minorEastAsia"/>
                <w:lang w:val="en-US"/>
              </w:rPr>
            </w:pPr>
            <w:r w:rsidRPr="001C7E11">
              <w:rPr>
                <w:color w:val="000000"/>
                <w:lang w:eastAsia="zh-CN"/>
              </w:rPr>
              <w:t>n1</w:t>
            </w:r>
          </w:p>
        </w:tc>
        <w:tc>
          <w:tcPr>
            <w:tcW w:w="4627" w:type="dxa"/>
            <w:tcBorders>
              <w:top w:val="single" w:sz="4" w:space="0" w:color="auto"/>
              <w:left w:val="single" w:sz="4" w:space="0" w:color="auto"/>
              <w:bottom w:val="single" w:sz="4" w:space="0" w:color="auto"/>
              <w:right w:val="single" w:sz="4" w:space="0" w:color="auto"/>
            </w:tcBorders>
          </w:tcPr>
          <w:p w14:paraId="36AF42A9"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5, 10, 15, 20, 25, 30, 40, 50</w:t>
            </w:r>
          </w:p>
        </w:tc>
        <w:tc>
          <w:tcPr>
            <w:tcW w:w="2216" w:type="dxa"/>
            <w:tcBorders>
              <w:top w:val="single" w:sz="4" w:space="0" w:color="auto"/>
              <w:left w:val="single" w:sz="4" w:space="0" w:color="auto"/>
              <w:bottom w:val="nil"/>
              <w:right w:val="single" w:sz="4" w:space="0" w:color="auto"/>
            </w:tcBorders>
            <w:vAlign w:val="center"/>
          </w:tcPr>
          <w:p w14:paraId="7C9D24C2"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0</w:t>
            </w:r>
          </w:p>
        </w:tc>
      </w:tr>
      <w:tr w:rsidR="00C51E36" w:rsidRPr="001C7E11" w14:paraId="6750E1C5" w14:textId="77777777" w:rsidTr="007D5BF0">
        <w:trPr>
          <w:trHeight w:val="29"/>
        </w:trPr>
        <w:tc>
          <w:tcPr>
            <w:tcW w:w="3060" w:type="dxa"/>
            <w:tcBorders>
              <w:top w:val="nil"/>
              <w:left w:val="single" w:sz="4" w:space="0" w:color="auto"/>
              <w:bottom w:val="nil"/>
              <w:right w:val="single" w:sz="4" w:space="0" w:color="auto"/>
            </w:tcBorders>
            <w:vAlign w:val="center"/>
          </w:tcPr>
          <w:p w14:paraId="6DE000A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58668F4"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0752165" w14:textId="77777777" w:rsidR="00C51E36" w:rsidRPr="001C7E11" w:rsidRDefault="00C51E36" w:rsidP="00C51E36">
            <w:pPr>
              <w:pStyle w:val="TAC"/>
              <w:rPr>
                <w:rFonts w:eastAsiaTheme="minorEastAsia"/>
                <w:lang w:val="en-US"/>
              </w:rPr>
            </w:pPr>
            <w:r w:rsidRPr="001C7E11">
              <w:rPr>
                <w:color w:val="000000"/>
                <w:lang w:eastAsia="zh-CN"/>
              </w:rPr>
              <w:t>n78</w:t>
            </w:r>
          </w:p>
        </w:tc>
        <w:tc>
          <w:tcPr>
            <w:tcW w:w="4627" w:type="dxa"/>
            <w:tcBorders>
              <w:top w:val="single" w:sz="4" w:space="0" w:color="auto"/>
              <w:left w:val="single" w:sz="4" w:space="0" w:color="auto"/>
              <w:bottom w:val="single" w:sz="4" w:space="0" w:color="auto"/>
              <w:right w:val="single" w:sz="4" w:space="0" w:color="auto"/>
            </w:tcBorders>
          </w:tcPr>
          <w:p w14:paraId="388F07D8"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10, 15, 20, 25, 30, 40, 50, 60, 70, 80, 90, 100</w:t>
            </w:r>
          </w:p>
        </w:tc>
        <w:tc>
          <w:tcPr>
            <w:tcW w:w="2216" w:type="dxa"/>
            <w:tcBorders>
              <w:top w:val="nil"/>
              <w:left w:val="single" w:sz="4" w:space="0" w:color="auto"/>
              <w:bottom w:val="nil"/>
              <w:right w:val="single" w:sz="4" w:space="0" w:color="auto"/>
            </w:tcBorders>
            <w:vAlign w:val="center"/>
          </w:tcPr>
          <w:p w14:paraId="622CAF60" w14:textId="77777777" w:rsidR="00C51E36" w:rsidRPr="001C7E11" w:rsidRDefault="00C51E36" w:rsidP="00C51E36">
            <w:pPr>
              <w:pStyle w:val="TAC"/>
              <w:rPr>
                <w:rFonts w:eastAsiaTheme="minorEastAsia"/>
                <w:lang w:val="en-US" w:eastAsia="zh-CN"/>
              </w:rPr>
            </w:pPr>
          </w:p>
        </w:tc>
      </w:tr>
      <w:tr w:rsidR="00C51E36" w:rsidRPr="001C7E11" w14:paraId="765E503A"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4F231F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A746E34"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FB4C30A" w14:textId="77777777" w:rsidR="00C51E36" w:rsidRPr="001C7E11" w:rsidRDefault="00C51E36" w:rsidP="00C51E36">
            <w:pPr>
              <w:pStyle w:val="TAC"/>
              <w:rPr>
                <w:rFonts w:eastAsiaTheme="minorEastAsia"/>
                <w:lang w:val="en-US"/>
              </w:rPr>
            </w:pPr>
            <w:r w:rsidRPr="001C7E11">
              <w:rPr>
                <w:color w:val="000000"/>
                <w:lang w:eastAsia="zh-CN"/>
              </w:rPr>
              <w:t>n102</w:t>
            </w:r>
          </w:p>
        </w:tc>
        <w:tc>
          <w:tcPr>
            <w:tcW w:w="4627" w:type="dxa"/>
            <w:tcBorders>
              <w:top w:val="single" w:sz="4" w:space="0" w:color="auto"/>
              <w:left w:val="single" w:sz="4" w:space="0" w:color="auto"/>
              <w:bottom w:val="single" w:sz="4" w:space="0" w:color="auto"/>
              <w:right w:val="single" w:sz="4" w:space="0" w:color="auto"/>
            </w:tcBorders>
            <w:vAlign w:val="bottom"/>
          </w:tcPr>
          <w:p w14:paraId="34AB441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CA_n102(2A)_BCS0</w:t>
            </w:r>
          </w:p>
        </w:tc>
        <w:tc>
          <w:tcPr>
            <w:tcW w:w="2216" w:type="dxa"/>
            <w:tcBorders>
              <w:top w:val="nil"/>
              <w:left w:val="single" w:sz="4" w:space="0" w:color="auto"/>
              <w:bottom w:val="single" w:sz="4" w:space="0" w:color="auto"/>
              <w:right w:val="single" w:sz="4" w:space="0" w:color="auto"/>
            </w:tcBorders>
            <w:vAlign w:val="center"/>
          </w:tcPr>
          <w:p w14:paraId="296081BF" w14:textId="77777777" w:rsidR="00C51E36" w:rsidRPr="001C7E11" w:rsidRDefault="00C51E36" w:rsidP="00C51E36">
            <w:pPr>
              <w:pStyle w:val="TAC"/>
              <w:rPr>
                <w:rFonts w:eastAsiaTheme="minorEastAsia"/>
                <w:lang w:val="en-US" w:eastAsia="zh-CN"/>
              </w:rPr>
            </w:pPr>
          </w:p>
        </w:tc>
      </w:tr>
      <w:tr w:rsidR="00C51E36" w:rsidRPr="001C7E11" w14:paraId="27E14284"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B38CB17"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CA_n1A-n78(2A)-n102A</w:t>
            </w:r>
          </w:p>
        </w:tc>
        <w:tc>
          <w:tcPr>
            <w:tcW w:w="2541" w:type="dxa"/>
            <w:tcBorders>
              <w:top w:val="single" w:sz="4" w:space="0" w:color="auto"/>
              <w:left w:val="single" w:sz="4" w:space="0" w:color="auto"/>
              <w:bottom w:val="nil"/>
              <w:right w:val="single" w:sz="4" w:space="0" w:color="auto"/>
            </w:tcBorders>
            <w:vAlign w:val="center"/>
          </w:tcPr>
          <w:p w14:paraId="6CD3FB4F"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CA_n1A-n78A</w:t>
            </w:r>
          </w:p>
          <w:p w14:paraId="1B5CEA41"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CA_n1A-n102A</w:t>
            </w:r>
          </w:p>
          <w:p w14:paraId="56939076"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CA_n78A-n102A</w:t>
            </w:r>
          </w:p>
          <w:p w14:paraId="7619D854"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CA_n78(2A)</w:t>
            </w:r>
          </w:p>
        </w:tc>
        <w:tc>
          <w:tcPr>
            <w:tcW w:w="1143" w:type="dxa"/>
            <w:tcBorders>
              <w:top w:val="single" w:sz="4" w:space="0" w:color="auto"/>
              <w:left w:val="single" w:sz="4" w:space="0" w:color="auto"/>
              <w:bottom w:val="single" w:sz="4" w:space="0" w:color="auto"/>
              <w:right w:val="single" w:sz="4" w:space="0" w:color="auto"/>
            </w:tcBorders>
            <w:vAlign w:val="center"/>
          </w:tcPr>
          <w:p w14:paraId="588D0A12" w14:textId="77777777" w:rsidR="00C51E36" w:rsidRPr="001C7E11" w:rsidRDefault="00C51E36" w:rsidP="00C51E36">
            <w:pPr>
              <w:pStyle w:val="TAC"/>
              <w:rPr>
                <w:rFonts w:eastAsiaTheme="minorEastAsia"/>
                <w:lang w:val="en-US"/>
              </w:rPr>
            </w:pPr>
            <w:r w:rsidRPr="001C7E11">
              <w:rPr>
                <w:color w:val="000000"/>
                <w:lang w:eastAsia="zh-CN"/>
              </w:rPr>
              <w:t>n1</w:t>
            </w:r>
          </w:p>
        </w:tc>
        <w:tc>
          <w:tcPr>
            <w:tcW w:w="4627" w:type="dxa"/>
            <w:tcBorders>
              <w:top w:val="single" w:sz="4" w:space="0" w:color="auto"/>
              <w:left w:val="single" w:sz="4" w:space="0" w:color="auto"/>
              <w:bottom w:val="single" w:sz="4" w:space="0" w:color="auto"/>
              <w:right w:val="single" w:sz="4" w:space="0" w:color="auto"/>
            </w:tcBorders>
            <w:vAlign w:val="bottom"/>
          </w:tcPr>
          <w:p w14:paraId="35C8429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5, 10, 15, 20</w:t>
            </w:r>
          </w:p>
        </w:tc>
        <w:tc>
          <w:tcPr>
            <w:tcW w:w="2216" w:type="dxa"/>
            <w:tcBorders>
              <w:top w:val="single" w:sz="4" w:space="0" w:color="auto"/>
              <w:left w:val="single" w:sz="4" w:space="0" w:color="auto"/>
              <w:bottom w:val="nil"/>
              <w:right w:val="single" w:sz="4" w:space="0" w:color="auto"/>
            </w:tcBorders>
            <w:vAlign w:val="center"/>
          </w:tcPr>
          <w:p w14:paraId="5EB02DFE" w14:textId="77777777" w:rsidR="00C51E36" w:rsidRPr="001C7E11" w:rsidRDefault="00C51E36" w:rsidP="00C51E36">
            <w:pPr>
              <w:pStyle w:val="TAC"/>
              <w:rPr>
                <w:rFonts w:eastAsiaTheme="minorEastAsia"/>
                <w:lang w:val="en-US" w:eastAsia="zh-CN"/>
              </w:rPr>
            </w:pPr>
            <w:r w:rsidRPr="001C7E11">
              <w:rPr>
                <w:rFonts w:eastAsiaTheme="minorEastAsia" w:hint="eastAsia"/>
                <w:szCs w:val="18"/>
                <w:lang w:val="en-US" w:eastAsia="zh-CN"/>
              </w:rPr>
              <w:t>0</w:t>
            </w:r>
          </w:p>
        </w:tc>
      </w:tr>
      <w:tr w:rsidR="00C51E36" w:rsidRPr="001C7E11" w14:paraId="38C524D8" w14:textId="77777777" w:rsidTr="007D5BF0">
        <w:trPr>
          <w:trHeight w:val="29"/>
        </w:trPr>
        <w:tc>
          <w:tcPr>
            <w:tcW w:w="3060" w:type="dxa"/>
            <w:tcBorders>
              <w:top w:val="nil"/>
              <w:left w:val="single" w:sz="4" w:space="0" w:color="auto"/>
              <w:bottom w:val="nil"/>
              <w:right w:val="single" w:sz="4" w:space="0" w:color="auto"/>
            </w:tcBorders>
            <w:vAlign w:val="center"/>
          </w:tcPr>
          <w:p w14:paraId="07C1823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5AE5885"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C86B18C" w14:textId="77777777" w:rsidR="00C51E36" w:rsidRPr="001C7E11" w:rsidRDefault="00C51E36" w:rsidP="00C51E36">
            <w:pPr>
              <w:pStyle w:val="TAC"/>
              <w:rPr>
                <w:rFonts w:eastAsiaTheme="minorEastAsia"/>
                <w:lang w:val="en-US"/>
              </w:rPr>
            </w:pPr>
            <w:r w:rsidRPr="001C7E11">
              <w:rPr>
                <w:color w:val="000000"/>
                <w:lang w:eastAsia="zh-CN"/>
              </w:rPr>
              <w:t>n78</w:t>
            </w:r>
          </w:p>
        </w:tc>
        <w:tc>
          <w:tcPr>
            <w:tcW w:w="4627" w:type="dxa"/>
            <w:tcBorders>
              <w:top w:val="single" w:sz="4" w:space="0" w:color="auto"/>
              <w:left w:val="single" w:sz="4" w:space="0" w:color="auto"/>
              <w:bottom w:val="single" w:sz="4" w:space="0" w:color="auto"/>
              <w:right w:val="single" w:sz="4" w:space="0" w:color="auto"/>
            </w:tcBorders>
            <w:vAlign w:val="bottom"/>
          </w:tcPr>
          <w:p w14:paraId="4656096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CA_n78(2A)_BCS2</w:t>
            </w:r>
          </w:p>
        </w:tc>
        <w:tc>
          <w:tcPr>
            <w:tcW w:w="2216" w:type="dxa"/>
            <w:tcBorders>
              <w:top w:val="nil"/>
              <w:left w:val="single" w:sz="4" w:space="0" w:color="auto"/>
              <w:bottom w:val="nil"/>
              <w:right w:val="single" w:sz="4" w:space="0" w:color="auto"/>
            </w:tcBorders>
            <w:vAlign w:val="center"/>
          </w:tcPr>
          <w:p w14:paraId="6DB44B99" w14:textId="77777777" w:rsidR="00C51E36" w:rsidRPr="001C7E11" w:rsidRDefault="00C51E36" w:rsidP="00C51E36">
            <w:pPr>
              <w:pStyle w:val="TAC"/>
              <w:rPr>
                <w:rFonts w:eastAsiaTheme="minorEastAsia"/>
                <w:lang w:val="en-US" w:eastAsia="zh-CN"/>
              </w:rPr>
            </w:pPr>
          </w:p>
        </w:tc>
      </w:tr>
      <w:tr w:rsidR="00C51E36" w:rsidRPr="001C7E11" w14:paraId="2DB36A69"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E233A7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8872327"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35C57EC" w14:textId="77777777" w:rsidR="00C51E36" w:rsidRPr="001C7E11" w:rsidRDefault="00C51E36" w:rsidP="00C51E36">
            <w:pPr>
              <w:pStyle w:val="TAC"/>
              <w:rPr>
                <w:rFonts w:eastAsiaTheme="minorEastAsia"/>
                <w:lang w:val="en-US"/>
              </w:rPr>
            </w:pPr>
            <w:r w:rsidRPr="001C7E11">
              <w:rPr>
                <w:color w:val="000000"/>
                <w:lang w:eastAsia="zh-CN"/>
              </w:rPr>
              <w:t>n102</w:t>
            </w:r>
          </w:p>
        </w:tc>
        <w:tc>
          <w:tcPr>
            <w:tcW w:w="4627" w:type="dxa"/>
            <w:tcBorders>
              <w:top w:val="single" w:sz="4" w:space="0" w:color="auto"/>
              <w:left w:val="single" w:sz="4" w:space="0" w:color="auto"/>
              <w:bottom w:val="single" w:sz="4" w:space="0" w:color="auto"/>
              <w:right w:val="single" w:sz="4" w:space="0" w:color="auto"/>
            </w:tcBorders>
            <w:vAlign w:val="bottom"/>
          </w:tcPr>
          <w:p w14:paraId="68A5E0E2"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20, 40, 60, 80, 100</w:t>
            </w:r>
          </w:p>
        </w:tc>
        <w:tc>
          <w:tcPr>
            <w:tcW w:w="2216" w:type="dxa"/>
            <w:tcBorders>
              <w:top w:val="nil"/>
              <w:left w:val="single" w:sz="4" w:space="0" w:color="auto"/>
              <w:bottom w:val="single" w:sz="4" w:space="0" w:color="auto"/>
              <w:right w:val="single" w:sz="4" w:space="0" w:color="auto"/>
            </w:tcBorders>
            <w:vAlign w:val="center"/>
          </w:tcPr>
          <w:p w14:paraId="3EB12A60" w14:textId="77777777" w:rsidR="00C51E36" w:rsidRPr="001C7E11" w:rsidRDefault="00C51E36" w:rsidP="00C51E36">
            <w:pPr>
              <w:pStyle w:val="TAC"/>
              <w:rPr>
                <w:rFonts w:eastAsiaTheme="minorEastAsia"/>
                <w:lang w:val="en-US" w:eastAsia="zh-CN"/>
              </w:rPr>
            </w:pPr>
          </w:p>
        </w:tc>
      </w:tr>
      <w:tr w:rsidR="00C51E36" w:rsidRPr="001C7E11" w14:paraId="3AA36DF8"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7060733"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CA_n1A-n78(2A)-n102B</w:t>
            </w:r>
          </w:p>
        </w:tc>
        <w:tc>
          <w:tcPr>
            <w:tcW w:w="2541" w:type="dxa"/>
            <w:tcBorders>
              <w:top w:val="single" w:sz="4" w:space="0" w:color="auto"/>
              <w:left w:val="single" w:sz="4" w:space="0" w:color="auto"/>
              <w:bottom w:val="nil"/>
              <w:right w:val="single" w:sz="4" w:space="0" w:color="auto"/>
            </w:tcBorders>
            <w:vAlign w:val="center"/>
          </w:tcPr>
          <w:p w14:paraId="1D4F0D31"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CA_n1A-n78A</w:t>
            </w:r>
          </w:p>
          <w:p w14:paraId="7CB9C639"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CA_n1A-n102A</w:t>
            </w:r>
          </w:p>
          <w:p w14:paraId="7DF66619"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CA_n1A-n102B</w:t>
            </w:r>
          </w:p>
          <w:p w14:paraId="70B7D4C6"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CA_n78A-n102A</w:t>
            </w:r>
          </w:p>
          <w:p w14:paraId="576AAE55"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CA_n78A-n102B</w:t>
            </w:r>
          </w:p>
          <w:p w14:paraId="32AEDD34"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CA_n78(2A)</w:t>
            </w:r>
          </w:p>
        </w:tc>
        <w:tc>
          <w:tcPr>
            <w:tcW w:w="1143" w:type="dxa"/>
            <w:tcBorders>
              <w:top w:val="single" w:sz="4" w:space="0" w:color="auto"/>
              <w:left w:val="single" w:sz="4" w:space="0" w:color="auto"/>
              <w:bottom w:val="single" w:sz="4" w:space="0" w:color="auto"/>
              <w:right w:val="single" w:sz="4" w:space="0" w:color="auto"/>
            </w:tcBorders>
            <w:vAlign w:val="center"/>
          </w:tcPr>
          <w:p w14:paraId="7968E410" w14:textId="77777777" w:rsidR="00C51E36" w:rsidRPr="001C7E11" w:rsidRDefault="00C51E36" w:rsidP="00C51E36">
            <w:pPr>
              <w:pStyle w:val="TAC"/>
              <w:rPr>
                <w:rFonts w:eastAsiaTheme="minorEastAsia"/>
                <w:lang w:val="en-US"/>
              </w:rPr>
            </w:pPr>
            <w:r w:rsidRPr="001C7E11">
              <w:rPr>
                <w:color w:val="000000"/>
                <w:lang w:eastAsia="zh-CN"/>
              </w:rPr>
              <w:t>n1</w:t>
            </w:r>
          </w:p>
        </w:tc>
        <w:tc>
          <w:tcPr>
            <w:tcW w:w="4627" w:type="dxa"/>
            <w:tcBorders>
              <w:top w:val="single" w:sz="4" w:space="0" w:color="auto"/>
              <w:left w:val="single" w:sz="4" w:space="0" w:color="auto"/>
              <w:bottom w:val="single" w:sz="4" w:space="0" w:color="auto"/>
              <w:right w:val="single" w:sz="4" w:space="0" w:color="auto"/>
            </w:tcBorders>
            <w:vAlign w:val="bottom"/>
          </w:tcPr>
          <w:p w14:paraId="4802214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5, 10, 15, 20</w:t>
            </w:r>
          </w:p>
        </w:tc>
        <w:tc>
          <w:tcPr>
            <w:tcW w:w="2216" w:type="dxa"/>
            <w:tcBorders>
              <w:top w:val="single" w:sz="4" w:space="0" w:color="auto"/>
              <w:left w:val="single" w:sz="4" w:space="0" w:color="auto"/>
              <w:bottom w:val="nil"/>
              <w:right w:val="single" w:sz="4" w:space="0" w:color="auto"/>
            </w:tcBorders>
            <w:vAlign w:val="center"/>
          </w:tcPr>
          <w:p w14:paraId="14C3E7E1"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0</w:t>
            </w:r>
          </w:p>
        </w:tc>
      </w:tr>
      <w:tr w:rsidR="00C51E36" w:rsidRPr="001C7E11" w14:paraId="231814A8" w14:textId="77777777" w:rsidTr="007D5BF0">
        <w:trPr>
          <w:trHeight w:val="29"/>
        </w:trPr>
        <w:tc>
          <w:tcPr>
            <w:tcW w:w="3060" w:type="dxa"/>
            <w:tcBorders>
              <w:top w:val="nil"/>
              <w:left w:val="single" w:sz="4" w:space="0" w:color="auto"/>
              <w:bottom w:val="nil"/>
              <w:right w:val="single" w:sz="4" w:space="0" w:color="auto"/>
            </w:tcBorders>
            <w:vAlign w:val="center"/>
          </w:tcPr>
          <w:p w14:paraId="2ABE84A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9F3F865"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F8D32F3" w14:textId="77777777" w:rsidR="00C51E36" w:rsidRPr="001C7E11" w:rsidRDefault="00C51E36" w:rsidP="00C51E36">
            <w:pPr>
              <w:pStyle w:val="TAC"/>
              <w:rPr>
                <w:rFonts w:eastAsiaTheme="minorEastAsia"/>
                <w:lang w:val="en-US"/>
              </w:rPr>
            </w:pPr>
            <w:r w:rsidRPr="001C7E11">
              <w:rPr>
                <w:color w:val="000000"/>
                <w:lang w:eastAsia="zh-CN"/>
              </w:rPr>
              <w:t>n78</w:t>
            </w:r>
          </w:p>
        </w:tc>
        <w:tc>
          <w:tcPr>
            <w:tcW w:w="4627" w:type="dxa"/>
            <w:tcBorders>
              <w:top w:val="single" w:sz="4" w:space="0" w:color="auto"/>
              <w:left w:val="single" w:sz="4" w:space="0" w:color="auto"/>
              <w:bottom w:val="single" w:sz="4" w:space="0" w:color="auto"/>
              <w:right w:val="single" w:sz="4" w:space="0" w:color="auto"/>
            </w:tcBorders>
            <w:vAlign w:val="bottom"/>
          </w:tcPr>
          <w:p w14:paraId="76E88292"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CA_n78(2A)_BCS2</w:t>
            </w:r>
          </w:p>
        </w:tc>
        <w:tc>
          <w:tcPr>
            <w:tcW w:w="2216" w:type="dxa"/>
            <w:tcBorders>
              <w:top w:val="nil"/>
              <w:left w:val="single" w:sz="4" w:space="0" w:color="auto"/>
              <w:bottom w:val="nil"/>
              <w:right w:val="single" w:sz="4" w:space="0" w:color="auto"/>
            </w:tcBorders>
            <w:vAlign w:val="center"/>
          </w:tcPr>
          <w:p w14:paraId="50E60343" w14:textId="77777777" w:rsidR="00C51E36" w:rsidRPr="001C7E11" w:rsidRDefault="00C51E36" w:rsidP="00C51E36">
            <w:pPr>
              <w:pStyle w:val="TAC"/>
              <w:rPr>
                <w:rFonts w:eastAsiaTheme="minorEastAsia"/>
                <w:lang w:val="en-US" w:eastAsia="zh-CN"/>
              </w:rPr>
            </w:pPr>
          </w:p>
        </w:tc>
      </w:tr>
      <w:tr w:rsidR="00C51E36" w:rsidRPr="001C7E11" w14:paraId="37017475"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DDD396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AF05CD1"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2259883" w14:textId="77777777" w:rsidR="00C51E36" w:rsidRPr="001C7E11" w:rsidRDefault="00C51E36" w:rsidP="00C51E36">
            <w:pPr>
              <w:pStyle w:val="TAC"/>
              <w:rPr>
                <w:rFonts w:eastAsiaTheme="minorEastAsia"/>
                <w:lang w:val="en-US"/>
              </w:rPr>
            </w:pPr>
            <w:r w:rsidRPr="001C7E11">
              <w:rPr>
                <w:color w:val="000000"/>
                <w:lang w:eastAsia="zh-CN"/>
              </w:rPr>
              <w:t>n102</w:t>
            </w:r>
          </w:p>
        </w:tc>
        <w:tc>
          <w:tcPr>
            <w:tcW w:w="4627" w:type="dxa"/>
            <w:tcBorders>
              <w:top w:val="single" w:sz="4" w:space="0" w:color="auto"/>
              <w:left w:val="single" w:sz="4" w:space="0" w:color="auto"/>
              <w:bottom w:val="single" w:sz="4" w:space="0" w:color="auto"/>
              <w:right w:val="single" w:sz="4" w:space="0" w:color="auto"/>
            </w:tcBorders>
            <w:vAlign w:val="bottom"/>
          </w:tcPr>
          <w:p w14:paraId="0758CA96"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CA_n102B_BCS0</w:t>
            </w:r>
          </w:p>
        </w:tc>
        <w:tc>
          <w:tcPr>
            <w:tcW w:w="2216" w:type="dxa"/>
            <w:tcBorders>
              <w:top w:val="nil"/>
              <w:left w:val="single" w:sz="4" w:space="0" w:color="auto"/>
              <w:bottom w:val="single" w:sz="4" w:space="0" w:color="auto"/>
              <w:right w:val="single" w:sz="4" w:space="0" w:color="auto"/>
            </w:tcBorders>
            <w:vAlign w:val="center"/>
          </w:tcPr>
          <w:p w14:paraId="74608CAB" w14:textId="77777777" w:rsidR="00C51E36" w:rsidRPr="001C7E11" w:rsidRDefault="00C51E36" w:rsidP="00C51E36">
            <w:pPr>
              <w:pStyle w:val="TAC"/>
              <w:rPr>
                <w:rFonts w:eastAsiaTheme="minorEastAsia"/>
                <w:lang w:val="en-US" w:eastAsia="zh-CN"/>
              </w:rPr>
            </w:pPr>
          </w:p>
        </w:tc>
      </w:tr>
      <w:tr w:rsidR="00C51E36" w:rsidRPr="001C7E11" w14:paraId="690F88D7"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DDD7B8E"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CA_n1A-n78(2A)-n102C</w:t>
            </w:r>
          </w:p>
        </w:tc>
        <w:tc>
          <w:tcPr>
            <w:tcW w:w="2541" w:type="dxa"/>
            <w:tcBorders>
              <w:top w:val="single" w:sz="4" w:space="0" w:color="auto"/>
              <w:left w:val="single" w:sz="4" w:space="0" w:color="auto"/>
              <w:bottom w:val="nil"/>
              <w:right w:val="single" w:sz="4" w:space="0" w:color="auto"/>
            </w:tcBorders>
            <w:vAlign w:val="center"/>
          </w:tcPr>
          <w:p w14:paraId="44D9C243"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CA_n1A-n78A</w:t>
            </w:r>
          </w:p>
          <w:p w14:paraId="70FE6FB6"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CA_n1A-n102A</w:t>
            </w:r>
          </w:p>
          <w:p w14:paraId="6C107E1E"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CA_n1A-n102C</w:t>
            </w:r>
          </w:p>
          <w:p w14:paraId="4FC33F68"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CA_n78A-n102A</w:t>
            </w:r>
          </w:p>
          <w:p w14:paraId="10645206"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CA_n78A-n102C</w:t>
            </w:r>
          </w:p>
          <w:p w14:paraId="73AB7077"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CA_n78(2A)</w:t>
            </w:r>
          </w:p>
        </w:tc>
        <w:tc>
          <w:tcPr>
            <w:tcW w:w="1143" w:type="dxa"/>
            <w:tcBorders>
              <w:top w:val="single" w:sz="4" w:space="0" w:color="auto"/>
              <w:left w:val="single" w:sz="4" w:space="0" w:color="auto"/>
              <w:bottom w:val="single" w:sz="4" w:space="0" w:color="auto"/>
              <w:right w:val="single" w:sz="4" w:space="0" w:color="auto"/>
            </w:tcBorders>
            <w:vAlign w:val="center"/>
          </w:tcPr>
          <w:p w14:paraId="13067F97" w14:textId="77777777" w:rsidR="00C51E36" w:rsidRPr="001C7E11" w:rsidRDefault="00C51E36" w:rsidP="00C51E36">
            <w:pPr>
              <w:pStyle w:val="TAC"/>
              <w:rPr>
                <w:rFonts w:eastAsiaTheme="minorEastAsia"/>
                <w:lang w:val="en-US"/>
              </w:rPr>
            </w:pPr>
            <w:r w:rsidRPr="001C7E11">
              <w:rPr>
                <w:color w:val="000000"/>
                <w:lang w:eastAsia="zh-CN"/>
              </w:rPr>
              <w:t>n1</w:t>
            </w:r>
          </w:p>
        </w:tc>
        <w:tc>
          <w:tcPr>
            <w:tcW w:w="4627" w:type="dxa"/>
            <w:tcBorders>
              <w:top w:val="single" w:sz="4" w:space="0" w:color="auto"/>
              <w:left w:val="single" w:sz="4" w:space="0" w:color="auto"/>
              <w:bottom w:val="single" w:sz="4" w:space="0" w:color="auto"/>
              <w:right w:val="single" w:sz="4" w:space="0" w:color="auto"/>
            </w:tcBorders>
            <w:vAlign w:val="bottom"/>
          </w:tcPr>
          <w:p w14:paraId="7B598F28"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5, 10, 15, 20</w:t>
            </w:r>
          </w:p>
        </w:tc>
        <w:tc>
          <w:tcPr>
            <w:tcW w:w="2216" w:type="dxa"/>
            <w:tcBorders>
              <w:top w:val="single" w:sz="4" w:space="0" w:color="auto"/>
              <w:left w:val="single" w:sz="4" w:space="0" w:color="auto"/>
              <w:bottom w:val="nil"/>
              <w:right w:val="single" w:sz="4" w:space="0" w:color="auto"/>
            </w:tcBorders>
            <w:vAlign w:val="center"/>
          </w:tcPr>
          <w:p w14:paraId="35D5E06D"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0</w:t>
            </w:r>
          </w:p>
        </w:tc>
      </w:tr>
      <w:tr w:rsidR="00C51E36" w:rsidRPr="001C7E11" w14:paraId="08F0FC98" w14:textId="77777777" w:rsidTr="007D5BF0">
        <w:trPr>
          <w:trHeight w:val="29"/>
        </w:trPr>
        <w:tc>
          <w:tcPr>
            <w:tcW w:w="3060" w:type="dxa"/>
            <w:tcBorders>
              <w:top w:val="nil"/>
              <w:left w:val="single" w:sz="4" w:space="0" w:color="auto"/>
              <w:bottom w:val="nil"/>
              <w:right w:val="single" w:sz="4" w:space="0" w:color="auto"/>
            </w:tcBorders>
            <w:vAlign w:val="center"/>
          </w:tcPr>
          <w:p w14:paraId="140198B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C4D756F"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29EF6F1" w14:textId="77777777" w:rsidR="00C51E36" w:rsidRPr="001C7E11" w:rsidRDefault="00C51E36" w:rsidP="00C51E36">
            <w:pPr>
              <w:pStyle w:val="TAC"/>
              <w:rPr>
                <w:rFonts w:eastAsiaTheme="minorEastAsia"/>
                <w:lang w:val="en-US"/>
              </w:rPr>
            </w:pPr>
            <w:r w:rsidRPr="001C7E11">
              <w:rPr>
                <w:color w:val="000000"/>
                <w:lang w:eastAsia="zh-CN"/>
              </w:rPr>
              <w:t>n78</w:t>
            </w:r>
          </w:p>
        </w:tc>
        <w:tc>
          <w:tcPr>
            <w:tcW w:w="4627" w:type="dxa"/>
            <w:tcBorders>
              <w:top w:val="single" w:sz="4" w:space="0" w:color="auto"/>
              <w:left w:val="single" w:sz="4" w:space="0" w:color="auto"/>
              <w:bottom w:val="single" w:sz="4" w:space="0" w:color="auto"/>
              <w:right w:val="single" w:sz="4" w:space="0" w:color="auto"/>
            </w:tcBorders>
            <w:vAlign w:val="bottom"/>
          </w:tcPr>
          <w:p w14:paraId="077470A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CA_n78(2A)_BCS2</w:t>
            </w:r>
          </w:p>
        </w:tc>
        <w:tc>
          <w:tcPr>
            <w:tcW w:w="2216" w:type="dxa"/>
            <w:tcBorders>
              <w:top w:val="nil"/>
              <w:left w:val="single" w:sz="4" w:space="0" w:color="auto"/>
              <w:bottom w:val="nil"/>
              <w:right w:val="single" w:sz="4" w:space="0" w:color="auto"/>
            </w:tcBorders>
            <w:vAlign w:val="center"/>
          </w:tcPr>
          <w:p w14:paraId="1912FFEE" w14:textId="77777777" w:rsidR="00C51E36" w:rsidRPr="001C7E11" w:rsidRDefault="00C51E36" w:rsidP="00C51E36">
            <w:pPr>
              <w:pStyle w:val="TAC"/>
              <w:rPr>
                <w:rFonts w:eastAsiaTheme="minorEastAsia"/>
                <w:lang w:val="en-US" w:eastAsia="zh-CN"/>
              </w:rPr>
            </w:pPr>
          </w:p>
        </w:tc>
      </w:tr>
      <w:tr w:rsidR="00C51E36" w:rsidRPr="001C7E11" w14:paraId="361B96BA"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017105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FDB7BA7"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2239488" w14:textId="77777777" w:rsidR="00C51E36" w:rsidRPr="001C7E11" w:rsidRDefault="00C51E36" w:rsidP="00C51E36">
            <w:pPr>
              <w:pStyle w:val="TAC"/>
              <w:rPr>
                <w:rFonts w:eastAsiaTheme="minorEastAsia"/>
                <w:lang w:val="en-US"/>
              </w:rPr>
            </w:pPr>
            <w:r w:rsidRPr="001C7E11">
              <w:rPr>
                <w:color w:val="000000"/>
                <w:lang w:eastAsia="zh-CN"/>
              </w:rPr>
              <w:t>n102</w:t>
            </w:r>
          </w:p>
        </w:tc>
        <w:tc>
          <w:tcPr>
            <w:tcW w:w="4627" w:type="dxa"/>
            <w:tcBorders>
              <w:top w:val="single" w:sz="4" w:space="0" w:color="auto"/>
              <w:left w:val="single" w:sz="4" w:space="0" w:color="auto"/>
              <w:bottom w:val="single" w:sz="4" w:space="0" w:color="auto"/>
              <w:right w:val="single" w:sz="4" w:space="0" w:color="auto"/>
            </w:tcBorders>
            <w:vAlign w:val="bottom"/>
          </w:tcPr>
          <w:p w14:paraId="7A05D73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CA_n102C_BCS0</w:t>
            </w:r>
          </w:p>
        </w:tc>
        <w:tc>
          <w:tcPr>
            <w:tcW w:w="2216" w:type="dxa"/>
            <w:tcBorders>
              <w:top w:val="nil"/>
              <w:left w:val="single" w:sz="4" w:space="0" w:color="auto"/>
              <w:bottom w:val="single" w:sz="4" w:space="0" w:color="auto"/>
              <w:right w:val="single" w:sz="4" w:space="0" w:color="auto"/>
            </w:tcBorders>
            <w:vAlign w:val="center"/>
          </w:tcPr>
          <w:p w14:paraId="4D1EEA9E" w14:textId="77777777" w:rsidR="00C51E36" w:rsidRPr="001C7E11" w:rsidRDefault="00C51E36" w:rsidP="00C51E36">
            <w:pPr>
              <w:pStyle w:val="TAC"/>
              <w:rPr>
                <w:rFonts w:eastAsiaTheme="minorEastAsia"/>
                <w:lang w:val="en-US" w:eastAsia="zh-CN"/>
              </w:rPr>
            </w:pPr>
          </w:p>
        </w:tc>
      </w:tr>
      <w:tr w:rsidR="00C51E36" w:rsidRPr="001C7E11" w14:paraId="11F7551D"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B72238D"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CA_n1A-n78(2A)-n102D</w:t>
            </w:r>
          </w:p>
        </w:tc>
        <w:tc>
          <w:tcPr>
            <w:tcW w:w="2541" w:type="dxa"/>
            <w:tcBorders>
              <w:top w:val="single" w:sz="4" w:space="0" w:color="auto"/>
              <w:left w:val="single" w:sz="4" w:space="0" w:color="auto"/>
              <w:bottom w:val="nil"/>
              <w:right w:val="single" w:sz="4" w:space="0" w:color="auto"/>
            </w:tcBorders>
            <w:vAlign w:val="center"/>
          </w:tcPr>
          <w:p w14:paraId="44CACB16"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CA_n1A-n78A</w:t>
            </w:r>
          </w:p>
          <w:p w14:paraId="32DDF64A"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CA_n1A-n102A</w:t>
            </w:r>
          </w:p>
          <w:p w14:paraId="083E52EC"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CA_n78A-n102A</w:t>
            </w:r>
          </w:p>
          <w:p w14:paraId="59FFD9A3"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CA_n78(2A)</w:t>
            </w:r>
          </w:p>
        </w:tc>
        <w:tc>
          <w:tcPr>
            <w:tcW w:w="1143" w:type="dxa"/>
            <w:tcBorders>
              <w:top w:val="single" w:sz="4" w:space="0" w:color="auto"/>
              <w:left w:val="single" w:sz="4" w:space="0" w:color="auto"/>
              <w:bottom w:val="single" w:sz="4" w:space="0" w:color="auto"/>
              <w:right w:val="single" w:sz="4" w:space="0" w:color="auto"/>
            </w:tcBorders>
            <w:vAlign w:val="center"/>
          </w:tcPr>
          <w:p w14:paraId="474D1B01" w14:textId="77777777" w:rsidR="00C51E36" w:rsidRPr="001C7E11" w:rsidRDefault="00C51E36" w:rsidP="00C51E36">
            <w:pPr>
              <w:pStyle w:val="TAC"/>
              <w:rPr>
                <w:rFonts w:eastAsiaTheme="minorEastAsia"/>
                <w:lang w:val="en-US"/>
              </w:rPr>
            </w:pPr>
            <w:r w:rsidRPr="001C7E11">
              <w:rPr>
                <w:color w:val="000000"/>
                <w:lang w:eastAsia="zh-CN"/>
              </w:rPr>
              <w:t>n1</w:t>
            </w:r>
          </w:p>
        </w:tc>
        <w:tc>
          <w:tcPr>
            <w:tcW w:w="4627" w:type="dxa"/>
            <w:tcBorders>
              <w:top w:val="single" w:sz="4" w:space="0" w:color="auto"/>
              <w:left w:val="single" w:sz="4" w:space="0" w:color="auto"/>
              <w:bottom w:val="single" w:sz="4" w:space="0" w:color="auto"/>
              <w:right w:val="single" w:sz="4" w:space="0" w:color="auto"/>
            </w:tcBorders>
            <w:vAlign w:val="bottom"/>
          </w:tcPr>
          <w:p w14:paraId="7411D891"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5, 10, 15, 20</w:t>
            </w:r>
          </w:p>
        </w:tc>
        <w:tc>
          <w:tcPr>
            <w:tcW w:w="2216" w:type="dxa"/>
            <w:tcBorders>
              <w:top w:val="single" w:sz="4" w:space="0" w:color="auto"/>
              <w:left w:val="single" w:sz="4" w:space="0" w:color="auto"/>
              <w:bottom w:val="nil"/>
              <w:right w:val="single" w:sz="4" w:space="0" w:color="auto"/>
            </w:tcBorders>
            <w:vAlign w:val="center"/>
          </w:tcPr>
          <w:p w14:paraId="6BAE1F65"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0</w:t>
            </w:r>
          </w:p>
        </w:tc>
      </w:tr>
      <w:tr w:rsidR="00C51E36" w:rsidRPr="001C7E11" w14:paraId="71FD2BEA" w14:textId="77777777" w:rsidTr="007D5BF0">
        <w:trPr>
          <w:trHeight w:val="29"/>
        </w:trPr>
        <w:tc>
          <w:tcPr>
            <w:tcW w:w="3060" w:type="dxa"/>
            <w:tcBorders>
              <w:top w:val="nil"/>
              <w:left w:val="single" w:sz="4" w:space="0" w:color="auto"/>
              <w:bottom w:val="nil"/>
              <w:right w:val="single" w:sz="4" w:space="0" w:color="auto"/>
            </w:tcBorders>
            <w:vAlign w:val="center"/>
          </w:tcPr>
          <w:p w14:paraId="5888F0E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88ED70A"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ADC5D8B" w14:textId="77777777" w:rsidR="00C51E36" w:rsidRPr="001C7E11" w:rsidRDefault="00C51E36" w:rsidP="00C51E36">
            <w:pPr>
              <w:pStyle w:val="TAC"/>
              <w:rPr>
                <w:rFonts w:eastAsiaTheme="minorEastAsia"/>
                <w:lang w:val="en-US"/>
              </w:rPr>
            </w:pPr>
            <w:r w:rsidRPr="001C7E11">
              <w:rPr>
                <w:color w:val="000000"/>
                <w:lang w:eastAsia="zh-CN"/>
              </w:rPr>
              <w:t>n78</w:t>
            </w:r>
          </w:p>
        </w:tc>
        <w:tc>
          <w:tcPr>
            <w:tcW w:w="4627" w:type="dxa"/>
            <w:tcBorders>
              <w:top w:val="single" w:sz="4" w:space="0" w:color="auto"/>
              <w:left w:val="single" w:sz="4" w:space="0" w:color="auto"/>
              <w:bottom w:val="single" w:sz="4" w:space="0" w:color="auto"/>
              <w:right w:val="single" w:sz="4" w:space="0" w:color="auto"/>
            </w:tcBorders>
            <w:vAlign w:val="bottom"/>
          </w:tcPr>
          <w:p w14:paraId="32FD7F3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CA_n78(2A)_BCS2</w:t>
            </w:r>
          </w:p>
        </w:tc>
        <w:tc>
          <w:tcPr>
            <w:tcW w:w="2216" w:type="dxa"/>
            <w:tcBorders>
              <w:top w:val="nil"/>
              <w:left w:val="single" w:sz="4" w:space="0" w:color="auto"/>
              <w:bottom w:val="nil"/>
              <w:right w:val="single" w:sz="4" w:space="0" w:color="auto"/>
            </w:tcBorders>
            <w:vAlign w:val="center"/>
          </w:tcPr>
          <w:p w14:paraId="4205C256" w14:textId="77777777" w:rsidR="00C51E36" w:rsidRPr="001C7E11" w:rsidRDefault="00C51E36" w:rsidP="00C51E36">
            <w:pPr>
              <w:pStyle w:val="TAC"/>
              <w:rPr>
                <w:rFonts w:eastAsiaTheme="minorEastAsia"/>
                <w:lang w:val="en-US" w:eastAsia="zh-CN"/>
              </w:rPr>
            </w:pPr>
          </w:p>
        </w:tc>
      </w:tr>
      <w:tr w:rsidR="00C51E36" w:rsidRPr="001C7E11" w14:paraId="47C479A7"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88AA59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9FEABBB"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A0EE8AB" w14:textId="77777777" w:rsidR="00C51E36" w:rsidRPr="001C7E11" w:rsidRDefault="00C51E36" w:rsidP="00C51E36">
            <w:pPr>
              <w:pStyle w:val="TAC"/>
              <w:rPr>
                <w:rFonts w:eastAsiaTheme="minorEastAsia"/>
                <w:lang w:val="en-US"/>
              </w:rPr>
            </w:pPr>
            <w:r w:rsidRPr="001C7E11">
              <w:rPr>
                <w:color w:val="000000"/>
                <w:lang w:eastAsia="zh-CN"/>
              </w:rPr>
              <w:t>n102</w:t>
            </w:r>
          </w:p>
        </w:tc>
        <w:tc>
          <w:tcPr>
            <w:tcW w:w="4627" w:type="dxa"/>
            <w:tcBorders>
              <w:top w:val="single" w:sz="4" w:space="0" w:color="auto"/>
              <w:left w:val="single" w:sz="4" w:space="0" w:color="auto"/>
              <w:bottom w:val="single" w:sz="4" w:space="0" w:color="auto"/>
              <w:right w:val="single" w:sz="4" w:space="0" w:color="auto"/>
            </w:tcBorders>
            <w:vAlign w:val="bottom"/>
          </w:tcPr>
          <w:p w14:paraId="0900C9C2"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CA_n102D_BCS0</w:t>
            </w:r>
          </w:p>
        </w:tc>
        <w:tc>
          <w:tcPr>
            <w:tcW w:w="2216" w:type="dxa"/>
            <w:tcBorders>
              <w:top w:val="nil"/>
              <w:left w:val="single" w:sz="4" w:space="0" w:color="auto"/>
              <w:bottom w:val="single" w:sz="4" w:space="0" w:color="auto"/>
              <w:right w:val="single" w:sz="4" w:space="0" w:color="auto"/>
            </w:tcBorders>
            <w:vAlign w:val="center"/>
          </w:tcPr>
          <w:p w14:paraId="7E48BE96" w14:textId="77777777" w:rsidR="00C51E36" w:rsidRPr="001C7E11" w:rsidRDefault="00C51E36" w:rsidP="00C51E36">
            <w:pPr>
              <w:pStyle w:val="TAC"/>
              <w:rPr>
                <w:rFonts w:eastAsiaTheme="minorEastAsia"/>
                <w:lang w:val="en-US" w:eastAsia="zh-CN"/>
              </w:rPr>
            </w:pPr>
          </w:p>
        </w:tc>
      </w:tr>
      <w:tr w:rsidR="00C51E36" w:rsidRPr="001C7E11" w14:paraId="0594FCE8"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77BCA91"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CA_n1A-n78(2A)-n102E</w:t>
            </w:r>
          </w:p>
        </w:tc>
        <w:tc>
          <w:tcPr>
            <w:tcW w:w="2541" w:type="dxa"/>
            <w:tcBorders>
              <w:top w:val="single" w:sz="4" w:space="0" w:color="auto"/>
              <w:left w:val="single" w:sz="4" w:space="0" w:color="auto"/>
              <w:bottom w:val="nil"/>
              <w:right w:val="single" w:sz="4" w:space="0" w:color="auto"/>
            </w:tcBorders>
            <w:vAlign w:val="center"/>
          </w:tcPr>
          <w:p w14:paraId="431700C8"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CA_n1A-n78A</w:t>
            </w:r>
          </w:p>
          <w:p w14:paraId="6485C5E8"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CA_n1A-n102A</w:t>
            </w:r>
          </w:p>
          <w:p w14:paraId="7B063988"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CA_n78A-n102A</w:t>
            </w:r>
          </w:p>
          <w:p w14:paraId="38DA17F5"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CA_n78(2A)</w:t>
            </w:r>
          </w:p>
        </w:tc>
        <w:tc>
          <w:tcPr>
            <w:tcW w:w="1143" w:type="dxa"/>
            <w:tcBorders>
              <w:top w:val="single" w:sz="4" w:space="0" w:color="auto"/>
              <w:left w:val="single" w:sz="4" w:space="0" w:color="auto"/>
              <w:bottom w:val="single" w:sz="4" w:space="0" w:color="auto"/>
              <w:right w:val="single" w:sz="4" w:space="0" w:color="auto"/>
            </w:tcBorders>
            <w:vAlign w:val="center"/>
          </w:tcPr>
          <w:p w14:paraId="21D5EE18" w14:textId="77777777" w:rsidR="00C51E36" w:rsidRPr="001C7E11" w:rsidRDefault="00C51E36" w:rsidP="00C51E36">
            <w:pPr>
              <w:pStyle w:val="TAC"/>
              <w:rPr>
                <w:rFonts w:eastAsiaTheme="minorEastAsia"/>
                <w:lang w:val="en-US"/>
              </w:rPr>
            </w:pPr>
            <w:r w:rsidRPr="001C7E11">
              <w:rPr>
                <w:color w:val="000000"/>
                <w:lang w:eastAsia="zh-CN"/>
              </w:rPr>
              <w:t>n1</w:t>
            </w:r>
          </w:p>
        </w:tc>
        <w:tc>
          <w:tcPr>
            <w:tcW w:w="4627" w:type="dxa"/>
            <w:tcBorders>
              <w:top w:val="single" w:sz="4" w:space="0" w:color="auto"/>
              <w:left w:val="single" w:sz="4" w:space="0" w:color="auto"/>
              <w:bottom w:val="single" w:sz="4" w:space="0" w:color="auto"/>
              <w:right w:val="single" w:sz="4" w:space="0" w:color="auto"/>
            </w:tcBorders>
            <w:vAlign w:val="bottom"/>
          </w:tcPr>
          <w:p w14:paraId="271BCB43"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5, 10, 15, 20</w:t>
            </w:r>
          </w:p>
        </w:tc>
        <w:tc>
          <w:tcPr>
            <w:tcW w:w="2216" w:type="dxa"/>
            <w:tcBorders>
              <w:top w:val="single" w:sz="4" w:space="0" w:color="auto"/>
              <w:left w:val="single" w:sz="4" w:space="0" w:color="auto"/>
              <w:bottom w:val="nil"/>
              <w:right w:val="single" w:sz="4" w:space="0" w:color="auto"/>
            </w:tcBorders>
            <w:vAlign w:val="center"/>
          </w:tcPr>
          <w:p w14:paraId="70519A2F"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0</w:t>
            </w:r>
          </w:p>
        </w:tc>
      </w:tr>
      <w:tr w:rsidR="00C51E36" w:rsidRPr="001C7E11" w14:paraId="1871394C" w14:textId="77777777" w:rsidTr="007D5BF0">
        <w:trPr>
          <w:trHeight w:val="29"/>
        </w:trPr>
        <w:tc>
          <w:tcPr>
            <w:tcW w:w="3060" w:type="dxa"/>
            <w:tcBorders>
              <w:top w:val="nil"/>
              <w:left w:val="single" w:sz="4" w:space="0" w:color="auto"/>
              <w:bottom w:val="nil"/>
              <w:right w:val="single" w:sz="4" w:space="0" w:color="auto"/>
            </w:tcBorders>
            <w:vAlign w:val="center"/>
          </w:tcPr>
          <w:p w14:paraId="3FB6FF4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A6B82E8"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989E8C1" w14:textId="77777777" w:rsidR="00C51E36" w:rsidRPr="001C7E11" w:rsidRDefault="00C51E36" w:rsidP="00C51E36">
            <w:pPr>
              <w:pStyle w:val="TAC"/>
              <w:rPr>
                <w:rFonts w:eastAsiaTheme="minorEastAsia"/>
                <w:lang w:val="en-US"/>
              </w:rPr>
            </w:pPr>
            <w:r w:rsidRPr="001C7E11">
              <w:rPr>
                <w:color w:val="000000"/>
                <w:lang w:eastAsia="zh-CN"/>
              </w:rPr>
              <w:t>n78</w:t>
            </w:r>
          </w:p>
        </w:tc>
        <w:tc>
          <w:tcPr>
            <w:tcW w:w="4627" w:type="dxa"/>
            <w:tcBorders>
              <w:top w:val="single" w:sz="4" w:space="0" w:color="auto"/>
              <w:left w:val="single" w:sz="4" w:space="0" w:color="auto"/>
              <w:bottom w:val="single" w:sz="4" w:space="0" w:color="auto"/>
              <w:right w:val="single" w:sz="4" w:space="0" w:color="auto"/>
            </w:tcBorders>
            <w:vAlign w:val="bottom"/>
          </w:tcPr>
          <w:p w14:paraId="7AB31238"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CA_n78(2A)_BCS2</w:t>
            </w:r>
          </w:p>
        </w:tc>
        <w:tc>
          <w:tcPr>
            <w:tcW w:w="2216" w:type="dxa"/>
            <w:tcBorders>
              <w:top w:val="nil"/>
              <w:left w:val="single" w:sz="4" w:space="0" w:color="auto"/>
              <w:bottom w:val="nil"/>
              <w:right w:val="single" w:sz="4" w:space="0" w:color="auto"/>
            </w:tcBorders>
            <w:vAlign w:val="center"/>
          </w:tcPr>
          <w:p w14:paraId="42CEF3F1" w14:textId="77777777" w:rsidR="00C51E36" w:rsidRPr="001C7E11" w:rsidRDefault="00C51E36" w:rsidP="00C51E36">
            <w:pPr>
              <w:pStyle w:val="TAC"/>
              <w:rPr>
                <w:rFonts w:eastAsiaTheme="minorEastAsia"/>
                <w:lang w:val="en-US" w:eastAsia="zh-CN"/>
              </w:rPr>
            </w:pPr>
          </w:p>
        </w:tc>
      </w:tr>
      <w:tr w:rsidR="00C51E36" w:rsidRPr="001C7E11" w14:paraId="7A045581"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AAFDCC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7B63CD3"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54845C5" w14:textId="77777777" w:rsidR="00C51E36" w:rsidRPr="001C7E11" w:rsidRDefault="00C51E36" w:rsidP="00C51E36">
            <w:pPr>
              <w:pStyle w:val="TAC"/>
              <w:rPr>
                <w:rFonts w:eastAsiaTheme="minorEastAsia"/>
                <w:lang w:val="en-US"/>
              </w:rPr>
            </w:pPr>
            <w:r w:rsidRPr="001C7E11">
              <w:rPr>
                <w:color w:val="000000"/>
                <w:lang w:eastAsia="zh-CN"/>
              </w:rPr>
              <w:t>n102</w:t>
            </w:r>
          </w:p>
        </w:tc>
        <w:tc>
          <w:tcPr>
            <w:tcW w:w="4627" w:type="dxa"/>
            <w:tcBorders>
              <w:top w:val="single" w:sz="4" w:space="0" w:color="auto"/>
              <w:left w:val="single" w:sz="4" w:space="0" w:color="auto"/>
              <w:bottom w:val="single" w:sz="4" w:space="0" w:color="auto"/>
              <w:right w:val="single" w:sz="4" w:space="0" w:color="auto"/>
            </w:tcBorders>
            <w:vAlign w:val="bottom"/>
          </w:tcPr>
          <w:p w14:paraId="40A9453F"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CA_n102E_BCS0</w:t>
            </w:r>
          </w:p>
        </w:tc>
        <w:tc>
          <w:tcPr>
            <w:tcW w:w="2216" w:type="dxa"/>
            <w:tcBorders>
              <w:top w:val="nil"/>
              <w:left w:val="single" w:sz="4" w:space="0" w:color="auto"/>
              <w:bottom w:val="single" w:sz="4" w:space="0" w:color="auto"/>
              <w:right w:val="single" w:sz="4" w:space="0" w:color="auto"/>
            </w:tcBorders>
            <w:vAlign w:val="center"/>
          </w:tcPr>
          <w:p w14:paraId="38D261F2" w14:textId="77777777" w:rsidR="00C51E36" w:rsidRPr="001C7E11" w:rsidRDefault="00C51E36" w:rsidP="00C51E36">
            <w:pPr>
              <w:pStyle w:val="TAC"/>
              <w:rPr>
                <w:rFonts w:eastAsiaTheme="minorEastAsia"/>
                <w:lang w:val="en-US" w:eastAsia="zh-CN"/>
              </w:rPr>
            </w:pPr>
          </w:p>
        </w:tc>
      </w:tr>
      <w:tr w:rsidR="00C51E36" w:rsidRPr="001C7E11" w14:paraId="7A1253B5"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35138D7"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lastRenderedPageBreak/>
              <w:t>CA_n1A-n78(2A)-n102(2A)</w:t>
            </w:r>
          </w:p>
        </w:tc>
        <w:tc>
          <w:tcPr>
            <w:tcW w:w="2541" w:type="dxa"/>
            <w:tcBorders>
              <w:top w:val="single" w:sz="4" w:space="0" w:color="auto"/>
              <w:left w:val="single" w:sz="4" w:space="0" w:color="auto"/>
              <w:bottom w:val="nil"/>
              <w:right w:val="single" w:sz="4" w:space="0" w:color="auto"/>
            </w:tcBorders>
            <w:vAlign w:val="center"/>
          </w:tcPr>
          <w:p w14:paraId="2DFE5710"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CA_n1A-n78A</w:t>
            </w:r>
          </w:p>
          <w:p w14:paraId="115EDB2E"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CA_n1A-n102A</w:t>
            </w:r>
          </w:p>
          <w:p w14:paraId="7F0B296E"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CA_n78A-n102A</w:t>
            </w:r>
          </w:p>
          <w:p w14:paraId="6A416A3A"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CA_n78(2A)</w:t>
            </w:r>
          </w:p>
        </w:tc>
        <w:tc>
          <w:tcPr>
            <w:tcW w:w="1143" w:type="dxa"/>
            <w:tcBorders>
              <w:top w:val="single" w:sz="4" w:space="0" w:color="auto"/>
              <w:left w:val="single" w:sz="4" w:space="0" w:color="auto"/>
              <w:bottom w:val="single" w:sz="4" w:space="0" w:color="auto"/>
              <w:right w:val="single" w:sz="4" w:space="0" w:color="auto"/>
            </w:tcBorders>
            <w:vAlign w:val="center"/>
          </w:tcPr>
          <w:p w14:paraId="6A952A47" w14:textId="77777777" w:rsidR="00C51E36" w:rsidRPr="001C7E11" w:rsidRDefault="00C51E36" w:rsidP="00C51E36">
            <w:pPr>
              <w:pStyle w:val="TAC"/>
              <w:rPr>
                <w:rFonts w:eastAsiaTheme="minorEastAsia"/>
                <w:lang w:val="en-US"/>
              </w:rPr>
            </w:pPr>
            <w:r w:rsidRPr="001C7E11">
              <w:rPr>
                <w:color w:val="000000"/>
                <w:lang w:eastAsia="zh-CN"/>
              </w:rPr>
              <w:t>n1</w:t>
            </w:r>
          </w:p>
        </w:tc>
        <w:tc>
          <w:tcPr>
            <w:tcW w:w="4627" w:type="dxa"/>
            <w:tcBorders>
              <w:top w:val="single" w:sz="4" w:space="0" w:color="auto"/>
              <w:left w:val="single" w:sz="4" w:space="0" w:color="auto"/>
              <w:bottom w:val="single" w:sz="4" w:space="0" w:color="auto"/>
              <w:right w:val="single" w:sz="4" w:space="0" w:color="auto"/>
            </w:tcBorders>
            <w:vAlign w:val="bottom"/>
          </w:tcPr>
          <w:p w14:paraId="7783E59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5, 10, 15, 20</w:t>
            </w:r>
          </w:p>
        </w:tc>
        <w:tc>
          <w:tcPr>
            <w:tcW w:w="2216" w:type="dxa"/>
            <w:tcBorders>
              <w:top w:val="single" w:sz="4" w:space="0" w:color="auto"/>
              <w:left w:val="single" w:sz="4" w:space="0" w:color="auto"/>
              <w:bottom w:val="nil"/>
              <w:right w:val="single" w:sz="4" w:space="0" w:color="auto"/>
            </w:tcBorders>
            <w:vAlign w:val="center"/>
          </w:tcPr>
          <w:p w14:paraId="1A0CD9F5"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0</w:t>
            </w:r>
          </w:p>
        </w:tc>
      </w:tr>
      <w:tr w:rsidR="00C51E36" w:rsidRPr="001C7E11" w14:paraId="39F8D4F6" w14:textId="77777777" w:rsidTr="007D5BF0">
        <w:trPr>
          <w:trHeight w:val="29"/>
        </w:trPr>
        <w:tc>
          <w:tcPr>
            <w:tcW w:w="3060" w:type="dxa"/>
            <w:tcBorders>
              <w:top w:val="nil"/>
              <w:left w:val="single" w:sz="4" w:space="0" w:color="auto"/>
              <w:bottom w:val="nil"/>
              <w:right w:val="single" w:sz="4" w:space="0" w:color="auto"/>
            </w:tcBorders>
            <w:vAlign w:val="center"/>
          </w:tcPr>
          <w:p w14:paraId="2C22407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90EE1EE"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AFE27C1" w14:textId="77777777" w:rsidR="00C51E36" w:rsidRPr="001C7E11" w:rsidRDefault="00C51E36" w:rsidP="00C51E36">
            <w:pPr>
              <w:pStyle w:val="TAC"/>
              <w:rPr>
                <w:rFonts w:eastAsiaTheme="minorEastAsia"/>
                <w:lang w:val="en-US"/>
              </w:rPr>
            </w:pPr>
            <w:r w:rsidRPr="001C7E11">
              <w:rPr>
                <w:color w:val="000000"/>
                <w:lang w:eastAsia="zh-CN"/>
              </w:rPr>
              <w:t>n78</w:t>
            </w:r>
          </w:p>
        </w:tc>
        <w:tc>
          <w:tcPr>
            <w:tcW w:w="4627" w:type="dxa"/>
            <w:tcBorders>
              <w:top w:val="single" w:sz="4" w:space="0" w:color="auto"/>
              <w:left w:val="single" w:sz="4" w:space="0" w:color="auto"/>
              <w:bottom w:val="single" w:sz="4" w:space="0" w:color="auto"/>
              <w:right w:val="single" w:sz="4" w:space="0" w:color="auto"/>
            </w:tcBorders>
            <w:vAlign w:val="bottom"/>
          </w:tcPr>
          <w:p w14:paraId="5347C4B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CA_n78(2A)_BCS2</w:t>
            </w:r>
          </w:p>
        </w:tc>
        <w:tc>
          <w:tcPr>
            <w:tcW w:w="2216" w:type="dxa"/>
            <w:tcBorders>
              <w:top w:val="nil"/>
              <w:left w:val="single" w:sz="4" w:space="0" w:color="auto"/>
              <w:bottom w:val="nil"/>
              <w:right w:val="single" w:sz="4" w:space="0" w:color="auto"/>
            </w:tcBorders>
            <w:vAlign w:val="center"/>
          </w:tcPr>
          <w:p w14:paraId="03539E9E" w14:textId="77777777" w:rsidR="00C51E36" w:rsidRPr="001C7E11" w:rsidRDefault="00C51E36" w:rsidP="00C51E36">
            <w:pPr>
              <w:pStyle w:val="TAC"/>
              <w:rPr>
                <w:rFonts w:eastAsiaTheme="minorEastAsia"/>
                <w:lang w:val="en-US" w:eastAsia="zh-CN"/>
              </w:rPr>
            </w:pPr>
          </w:p>
        </w:tc>
      </w:tr>
      <w:tr w:rsidR="00C51E36" w:rsidRPr="001C7E11" w14:paraId="1F33D78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A0EB8B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41D1ED32"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D857C65" w14:textId="77777777" w:rsidR="00C51E36" w:rsidRPr="001C7E11" w:rsidRDefault="00C51E36" w:rsidP="00C51E36">
            <w:pPr>
              <w:pStyle w:val="TAC"/>
              <w:rPr>
                <w:rFonts w:eastAsiaTheme="minorEastAsia"/>
                <w:lang w:val="en-US"/>
              </w:rPr>
            </w:pPr>
            <w:r w:rsidRPr="001C7E11">
              <w:rPr>
                <w:color w:val="000000"/>
                <w:lang w:eastAsia="zh-CN"/>
              </w:rPr>
              <w:t>n102</w:t>
            </w:r>
          </w:p>
        </w:tc>
        <w:tc>
          <w:tcPr>
            <w:tcW w:w="4627" w:type="dxa"/>
            <w:tcBorders>
              <w:top w:val="single" w:sz="4" w:space="0" w:color="auto"/>
              <w:left w:val="single" w:sz="4" w:space="0" w:color="auto"/>
              <w:bottom w:val="single" w:sz="4" w:space="0" w:color="auto"/>
              <w:right w:val="single" w:sz="4" w:space="0" w:color="auto"/>
            </w:tcBorders>
            <w:vAlign w:val="bottom"/>
          </w:tcPr>
          <w:p w14:paraId="7501F16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CA_n102(2A)_BCS0</w:t>
            </w:r>
          </w:p>
        </w:tc>
        <w:tc>
          <w:tcPr>
            <w:tcW w:w="2216" w:type="dxa"/>
            <w:tcBorders>
              <w:top w:val="nil"/>
              <w:left w:val="single" w:sz="4" w:space="0" w:color="auto"/>
              <w:bottom w:val="single" w:sz="4" w:space="0" w:color="auto"/>
              <w:right w:val="single" w:sz="4" w:space="0" w:color="auto"/>
            </w:tcBorders>
            <w:vAlign w:val="center"/>
          </w:tcPr>
          <w:p w14:paraId="6695E30A" w14:textId="77777777" w:rsidR="00C51E36" w:rsidRPr="001C7E11" w:rsidRDefault="00C51E36" w:rsidP="00C51E36">
            <w:pPr>
              <w:pStyle w:val="TAC"/>
              <w:rPr>
                <w:rFonts w:eastAsiaTheme="minorEastAsia"/>
                <w:lang w:val="en-US" w:eastAsia="zh-CN"/>
              </w:rPr>
            </w:pPr>
          </w:p>
        </w:tc>
      </w:tr>
      <w:tr w:rsidR="00C51E36" w:rsidRPr="001C7E11" w14:paraId="65F60841"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2DFB779" w14:textId="77777777" w:rsidR="00C51E36" w:rsidRPr="001C7E11" w:rsidRDefault="00C51E36" w:rsidP="00C51E36">
            <w:pPr>
              <w:pStyle w:val="TAC"/>
              <w:rPr>
                <w:rFonts w:eastAsiaTheme="minorEastAsia"/>
                <w:lang w:val="en-US" w:eastAsia="zh-CN"/>
              </w:rPr>
            </w:pPr>
            <w:r w:rsidRPr="001C7E11">
              <w:rPr>
                <w:color w:val="000000"/>
                <w:lang w:eastAsia="zh-CN"/>
              </w:rPr>
              <w:t>CA_n1A-n78A-n105A</w:t>
            </w:r>
          </w:p>
        </w:tc>
        <w:tc>
          <w:tcPr>
            <w:tcW w:w="2541" w:type="dxa"/>
            <w:tcBorders>
              <w:top w:val="single" w:sz="4" w:space="0" w:color="auto"/>
              <w:left w:val="single" w:sz="4" w:space="0" w:color="auto"/>
              <w:bottom w:val="nil"/>
              <w:right w:val="single" w:sz="4" w:space="0" w:color="auto"/>
            </w:tcBorders>
            <w:vAlign w:val="center"/>
          </w:tcPr>
          <w:p w14:paraId="7B8E7299" w14:textId="77777777" w:rsidR="00C51E36" w:rsidRPr="00E61D25" w:rsidRDefault="00C51E36" w:rsidP="00C51E36">
            <w:pPr>
              <w:pStyle w:val="TAC"/>
              <w:rPr>
                <w:rFonts w:eastAsiaTheme="minorEastAsia" w:cs="Arial"/>
                <w:szCs w:val="18"/>
                <w:lang w:val="en-US" w:eastAsia="zh-CN"/>
              </w:rPr>
            </w:pPr>
            <w:r w:rsidRPr="00E61D25">
              <w:rPr>
                <w:rFonts w:eastAsiaTheme="minorEastAsia" w:cs="Arial"/>
                <w:szCs w:val="18"/>
                <w:lang w:val="en-US" w:eastAsia="zh-CN"/>
              </w:rPr>
              <w:t>CA_n1A-n78A</w:t>
            </w:r>
          </w:p>
          <w:p w14:paraId="22CF4907" w14:textId="77777777" w:rsidR="00C51E36" w:rsidRDefault="00C51E36" w:rsidP="00C51E36">
            <w:pPr>
              <w:pStyle w:val="TAC"/>
              <w:rPr>
                <w:rFonts w:eastAsiaTheme="minorEastAsia" w:cs="Arial"/>
                <w:szCs w:val="18"/>
                <w:lang w:val="en-US" w:eastAsia="zh-CN"/>
              </w:rPr>
            </w:pPr>
            <w:r w:rsidRPr="00E61D25">
              <w:rPr>
                <w:rFonts w:eastAsiaTheme="minorEastAsia" w:cs="Arial"/>
                <w:szCs w:val="18"/>
                <w:lang w:val="en-US" w:eastAsia="zh-CN"/>
              </w:rPr>
              <w:t>CA_n1A-n105A</w:t>
            </w:r>
          </w:p>
          <w:p w14:paraId="05314553" w14:textId="77777777" w:rsidR="00C51E36" w:rsidRPr="001C7E11" w:rsidRDefault="00C51E36" w:rsidP="00C51E36">
            <w:pPr>
              <w:pStyle w:val="TAC"/>
              <w:rPr>
                <w:rFonts w:eastAsiaTheme="minorEastAsia"/>
                <w:szCs w:val="18"/>
                <w:lang w:val="en-US" w:eastAsia="zh-CN"/>
              </w:rPr>
            </w:pPr>
            <w:r w:rsidRPr="00C62692">
              <w:rPr>
                <w:rFonts w:eastAsiaTheme="minorEastAsia"/>
                <w:szCs w:val="18"/>
                <w:lang w:val="en-US" w:eastAsia="zh-CN"/>
              </w:rPr>
              <w:t>CA_n78A-n105A</w:t>
            </w:r>
          </w:p>
        </w:tc>
        <w:tc>
          <w:tcPr>
            <w:tcW w:w="1143" w:type="dxa"/>
            <w:tcBorders>
              <w:top w:val="single" w:sz="4" w:space="0" w:color="auto"/>
              <w:left w:val="single" w:sz="4" w:space="0" w:color="auto"/>
              <w:bottom w:val="single" w:sz="4" w:space="0" w:color="auto"/>
              <w:right w:val="single" w:sz="4" w:space="0" w:color="auto"/>
            </w:tcBorders>
            <w:vAlign w:val="center"/>
          </w:tcPr>
          <w:p w14:paraId="4E3D21F8" w14:textId="77777777" w:rsidR="00C51E36" w:rsidRPr="001C7E11" w:rsidRDefault="00C51E36" w:rsidP="00C51E36">
            <w:pPr>
              <w:pStyle w:val="TAC"/>
              <w:rPr>
                <w:color w:val="000000"/>
                <w:lang w:eastAsia="zh-CN"/>
              </w:rPr>
            </w:pPr>
            <w:r w:rsidRPr="001C7E11">
              <w:rPr>
                <w:rFonts w:eastAsiaTheme="minorEastAsia" w:cs="Arial"/>
                <w:color w:val="000000"/>
              </w:rPr>
              <w:t>n1</w:t>
            </w:r>
          </w:p>
        </w:tc>
        <w:tc>
          <w:tcPr>
            <w:tcW w:w="4627" w:type="dxa"/>
            <w:tcBorders>
              <w:top w:val="single" w:sz="4" w:space="0" w:color="auto"/>
              <w:left w:val="single" w:sz="4" w:space="0" w:color="auto"/>
              <w:bottom w:val="single" w:sz="4" w:space="0" w:color="auto"/>
              <w:right w:val="single" w:sz="4" w:space="0" w:color="auto"/>
            </w:tcBorders>
            <w:vAlign w:val="center"/>
          </w:tcPr>
          <w:p w14:paraId="1A4D165D" w14:textId="77777777" w:rsidR="00C51E36" w:rsidRPr="001C7E11" w:rsidRDefault="00C51E36" w:rsidP="00C51E36">
            <w:pPr>
              <w:pStyle w:val="TAC"/>
              <w:rPr>
                <w:rFonts w:eastAsiaTheme="minorEastAsia" w:cs="Arial"/>
                <w:color w:val="000000"/>
                <w:szCs w:val="16"/>
              </w:rPr>
            </w:pPr>
            <w:r w:rsidRPr="001C7E11">
              <w:rPr>
                <w:rFonts w:eastAsiaTheme="minorEastAsia" w:cs="Arial"/>
                <w:szCs w:val="18"/>
              </w:rPr>
              <w:t>5, 10, 15, 20, 25, 30, 40, 50</w:t>
            </w:r>
          </w:p>
        </w:tc>
        <w:tc>
          <w:tcPr>
            <w:tcW w:w="2216" w:type="dxa"/>
            <w:tcBorders>
              <w:top w:val="single" w:sz="4" w:space="0" w:color="auto"/>
              <w:left w:val="single" w:sz="4" w:space="0" w:color="auto"/>
              <w:bottom w:val="nil"/>
              <w:right w:val="single" w:sz="4" w:space="0" w:color="auto"/>
            </w:tcBorders>
            <w:vAlign w:val="center"/>
          </w:tcPr>
          <w:p w14:paraId="1A5FBD83" w14:textId="77777777" w:rsidR="00C51E36" w:rsidRPr="001C7E11" w:rsidRDefault="00C51E36" w:rsidP="00C51E36">
            <w:pPr>
              <w:pStyle w:val="TAC"/>
              <w:rPr>
                <w:rFonts w:eastAsiaTheme="minorEastAsia"/>
                <w:lang w:val="en-US" w:eastAsia="zh-CN"/>
              </w:rPr>
            </w:pPr>
            <w:r w:rsidRPr="001C7E11">
              <w:rPr>
                <w:rFonts w:eastAsiaTheme="minorEastAsia" w:hint="eastAsia"/>
                <w:szCs w:val="18"/>
                <w:lang w:val="en-US" w:eastAsia="zh-CN"/>
              </w:rPr>
              <w:t>0</w:t>
            </w:r>
          </w:p>
        </w:tc>
      </w:tr>
      <w:tr w:rsidR="00C51E36" w:rsidRPr="001C7E11" w14:paraId="6D249CC8" w14:textId="77777777" w:rsidTr="007D5BF0">
        <w:trPr>
          <w:trHeight w:val="29"/>
        </w:trPr>
        <w:tc>
          <w:tcPr>
            <w:tcW w:w="3060" w:type="dxa"/>
            <w:tcBorders>
              <w:top w:val="nil"/>
              <w:left w:val="single" w:sz="4" w:space="0" w:color="auto"/>
              <w:bottom w:val="nil"/>
              <w:right w:val="single" w:sz="4" w:space="0" w:color="auto"/>
            </w:tcBorders>
            <w:vAlign w:val="center"/>
          </w:tcPr>
          <w:p w14:paraId="2AA7924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9A2D659"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7061581" w14:textId="77777777" w:rsidR="00C51E36" w:rsidRPr="001C7E11" w:rsidRDefault="00C51E36" w:rsidP="00C51E36">
            <w:pPr>
              <w:pStyle w:val="TAC"/>
              <w:rPr>
                <w:color w:val="000000"/>
                <w:lang w:eastAsia="zh-CN"/>
              </w:rPr>
            </w:pPr>
            <w:r w:rsidRPr="001C7E11">
              <w:rPr>
                <w:rFonts w:cs="Arial"/>
                <w:color w:val="000000"/>
                <w:lang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3F73FBC3" w14:textId="77777777" w:rsidR="00C51E36" w:rsidRPr="001C7E11" w:rsidRDefault="00C51E36" w:rsidP="00C51E36">
            <w:pPr>
              <w:pStyle w:val="TAC"/>
              <w:rPr>
                <w:rFonts w:eastAsiaTheme="minorEastAsia" w:cs="Arial"/>
                <w:color w:val="000000"/>
                <w:szCs w:val="16"/>
              </w:rPr>
            </w:pPr>
            <w:r w:rsidRPr="001C7E11">
              <w:rPr>
                <w:rFonts w:eastAsiaTheme="minorEastAsia" w:cs="Arial"/>
                <w:szCs w:val="18"/>
                <w:lang w:val="en-US" w:eastAsia="zh-CN" w:bidi="ar"/>
              </w:rPr>
              <w:t>10, 15, 20, 25, 30, 40, 50, 60, 70, 80, 90, 100</w:t>
            </w:r>
          </w:p>
        </w:tc>
        <w:tc>
          <w:tcPr>
            <w:tcW w:w="2216" w:type="dxa"/>
            <w:tcBorders>
              <w:top w:val="nil"/>
              <w:left w:val="single" w:sz="4" w:space="0" w:color="auto"/>
              <w:bottom w:val="nil"/>
              <w:right w:val="single" w:sz="4" w:space="0" w:color="auto"/>
            </w:tcBorders>
            <w:vAlign w:val="center"/>
          </w:tcPr>
          <w:p w14:paraId="5F8E3218" w14:textId="77777777" w:rsidR="00C51E36" w:rsidRPr="001C7E11" w:rsidRDefault="00C51E36" w:rsidP="00C51E36">
            <w:pPr>
              <w:pStyle w:val="TAC"/>
              <w:rPr>
                <w:rFonts w:eastAsiaTheme="minorEastAsia"/>
                <w:lang w:val="en-US" w:eastAsia="zh-CN"/>
              </w:rPr>
            </w:pPr>
          </w:p>
        </w:tc>
      </w:tr>
      <w:tr w:rsidR="00C51E36" w:rsidRPr="001C7E11" w14:paraId="55C49A0B"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09F8B3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3AD49E5"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9F8D2DF" w14:textId="77777777" w:rsidR="00C51E36" w:rsidRPr="001C7E11" w:rsidRDefault="00C51E36" w:rsidP="00C51E36">
            <w:pPr>
              <w:pStyle w:val="TAC"/>
              <w:rPr>
                <w:color w:val="000000"/>
                <w:lang w:eastAsia="zh-CN"/>
              </w:rPr>
            </w:pPr>
            <w:r w:rsidRPr="001C7E11">
              <w:rPr>
                <w:rFonts w:eastAsiaTheme="minorEastAsia" w:cs="Arial"/>
                <w:szCs w:val="18"/>
                <w:lang w:val="en-US" w:eastAsia="zh-CN"/>
              </w:rPr>
              <w:t>n105</w:t>
            </w:r>
          </w:p>
        </w:tc>
        <w:tc>
          <w:tcPr>
            <w:tcW w:w="4627" w:type="dxa"/>
            <w:tcBorders>
              <w:top w:val="single" w:sz="4" w:space="0" w:color="auto"/>
              <w:left w:val="single" w:sz="4" w:space="0" w:color="auto"/>
              <w:bottom w:val="single" w:sz="4" w:space="0" w:color="auto"/>
              <w:right w:val="single" w:sz="4" w:space="0" w:color="auto"/>
            </w:tcBorders>
            <w:vAlign w:val="center"/>
          </w:tcPr>
          <w:p w14:paraId="39BE9871" w14:textId="77777777" w:rsidR="00C51E36" w:rsidRPr="001C7E11" w:rsidRDefault="00C51E36" w:rsidP="00C51E36">
            <w:pPr>
              <w:pStyle w:val="TAC"/>
              <w:rPr>
                <w:rFonts w:eastAsiaTheme="minorEastAsia" w:cs="Arial"/>
                <w:color w:val="000000"/>
                <w:szCs w:val="16"/>
              </w:rPr>
            </w:pPr>
            <w:r w:rsidRPr="001C7E11">
              <w:rPr>
                <w:rFonts w:eastAsiaTheme="minorEastAsia" w:cs="Arial"/>
                <w:szCs w:val="18"/>
              </w:rPr>
              <w:t>5, 10, 15, 20, 25, 30, 35</w:t>
            </w:r>
          </w:p>
        </w:tc>
        <w:tc>
          <w:tcPr>
            <w:tcW w:w="2216" w:type="dxa"/>
            <w:tcBorders>
              <w:top w:val="nil"/>
              <w:left w:val="single" w:sz="4" w:space="0" w:color="auto"/>
              <w:bottom w:val="single" w:sz="4" w:space="0" w:color="auto"/>
              <w:right w:val="single" w:sz="4" w:space="0" w:color="auto"/>
            </w:tcBorders>
            <w:vAlign w:val="center"/>
          </w:tcPr>
          <w:p w14:paraId="5FEB0250" w14:textId="77777777" w:rsidR="00C51E36" w:rsidRPr="001C7E11" w:rsidRDefault="00C51E36" w:rsidP="00C51E36">
            <w:pPr>
              <w:pStyle w:val="TAC"/>
              <w:rPr>
                <w:rFonts w:eastAsiaTheme="minorEastAsia"/>
                <w:lang w:val="en-US" w:eastAsia="zh-CN"/>
              </w:rPr>
            </w:pPr>
          </w:p>
        </w:tc>
      </w:tr>
      <w:tr w:rsidR="00C51E36" w:rsidRPr="001C7E11" w14:paraId="7D886B4F" w14:textId="77777777" w:rsidTr="007D5BF0">
        <w:trPr>
          <w:trHeight w:val="29"/>
        </w:trPr>
        <w:tc>
          <w:tcPr>
            <w:tcW w:w="3060" w:type="dxa"/>
            <w:tcBorders>
              <w:top w:val="nil"/>
              <w:left w:val="single" w:sz="4" w:space="0" w:color="auto"/>
              <w:bottom w:val="nil"/>
              <w:right w:val="single" w:sz="4" w:space="0" w:color="auto"/>
            </w:tcBorders>
            <w:vAlign w:val="center"/>
          </w:tcPr>
          <w:p w14:paraId="72566FC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CA_n2A-n5A-n30A</w:t>
            </w:r>
          </w:p>
        </w:tc>
        <w:tc>
          <w:tcPr>
            <w:tcW w:w="2541" w:type="dxa"/>
            <w:tcBorders>
              <w:top w:val="nil"/>
              <w:left w:val="single" w:sz="4" w:space="0" w:color="auto"/>
              <w:bottom w:val="nil"/>
              <w:right w:val="single" w:sz="4" w:space="0" w:color="auto"/>
            </w:tcBorders>
            <w:vAlign w:val="center"/>
          </w:tcPr>
          <w:p w14:paraId="790C53E7" w14:textId="77777777" w:rsidR="00C51E36" w:rsidRPr="001C7E11" w:rsidRDefault="00C51E36" w:rsidP="00C51E36">
            <w:pPr>
              <w:pStyle w:val="TAC"/>
              <w:rPr>
                <w:rFonts w:eastAsiaTheme="minorEastAsia"/>
                <w:lang w:val="en-US"/>
              </w:rPr>
            </w:pPr>
            <w:r w:rsidRPr="001C7E11">
              <w:rPr>
                <w:rFonts w:eastAsiaTheme="minorEastAsia"/>
                <w:lang w:val="en-US"/>
              </w:rPr>
              <w:t>CA_n2A-n5A</w:t>
            </w:r>
          </w:p>
          <w:p w14:paraId="68FBC0EC" w14:textId="77777777" w:rsidR="00C51E36" w:rsidRPr="001C7E11" w:rsidRDefault="00C51E36" w:rsidP="00C51E36">
            <w:pPr>
              <w:pStyle w:val="TAC"/>
              <w:rPr>
                <w:rFonts w:eastAsiaTheme="minorEastAsia"/>
                <w:lang w:val="en-US"/>
              </w:rPr>
            </w:pPr>
            <w:r w:rsidRPr="001C7E11">
              <w:rPr>
                <w:rFonts w:eastAsiaTheme="minorEastAsia"/>
                <w:lang w:val="en-US"/>
              </w:rPr>
              <w:t>CA_n2A-</w:t>
            </w:r>
            <w:r w:rsidRPr="001C7E11">
              <w:rPr>
                <w:rFonts w:eastAsiaTheme="minorEastAsia"/>
                <w:lang w:val="en-US" w:eastAsia="zh-CN"/>
              </w:rPr>
              <w:t>n30</w:t>
            </w:r>
            <w:r w:rsidRPr="001C7E11">
              <w:rPr>
                <w:rFonts w:eastAsiaTheme="minorEastAsia"/>
                <w:lang w:val="en-US"/>
              </w:rPr>
              <w:t>A</w:t>
            </w:r>
          </w:p>
          <w:p w14:paraId="1D250F41" w14:textId="77777777" w:rsidR="00C51E36" w:rsidRPr="001C7E11" w:rsidRDefault="00C51E36" w:rsidP="00C51E36">
            <w:pPr>
              <w:pStyle w:val="TAC"/>
              <w:rPr>
                <w:rFonts w:eastAsiaTheme="minorEastAsia"/>
                <w:lang w:val="en-US" w:eastAsia="zh-CN"/>
              </w:rPr>
            </w:pPr>
            <w:r w:rsidRPr="001C7E11">
              <w:rPr>
                <w:rFonts w:eastAsiaTheme="minorEastAsia"/>
                <w:lang w:val="en-US"/>
              </w:rPr>
              <w:t>CA_n5A-</w:t>
            </w:r>
            <w:r w:rsidRPr="001C7E11">
              <w:rPr>
                <w:rFonts w:eastAsiaTheme="minorEastAsia"/>
                <w:lang w:val="en-US" w:eastAsia="zh-CN"/>
              </w:rPr>
              <w:t>n30</w:t>
            </w:r>
            <w:r w:rsidRPr="001C7E11">
              <w:rPr>
                <w:rFonts w:eastAsiaTheme="minorEastAsia"/>
                <w:lang w:val="en-US"/>
              </w:rPr>
              <w:t>A</w:t>
            </w:r>
          </w:p>
        </w:tc>
        <w:tc>
          <w:tcPr>
            <w:tcW w:w="1143" w:type="dxa"/>
            <w:tcBorders>
              <w:top w:val="single" w:sz="4" w:space="0" w:color="auto"/>
              <w:left w:val="single" w:sz="4" w:space="0" w:color="auto"/>
              <w:bottom w:val="single" w:sz="4" w:space="0" w:color="auto"/>
              <w:right w:val="single" w:sz="4" w:space="0" w:color="auto"/>
            </w:tcBorders>
            <w:vAlign w:val="center"/>
          </w:tcPr>
          <w:p w14:paraId="31C6EB3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373A2BBE"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4DACE98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70053C02" w14:textId="77777777" w:rsidTr="007D5BF0">
        <w:trPr>
          <w:trHeight w:val="29"/>
        </w:trPr>
        <w:tc>
          <w:tcPr>
            <w:tcW w:w="3060" w:type="dxa"/>
            <w:tcBorders>
              <w:top w:val="nil"/>
              <w:left w:val="single" w:sz="4" w:space="0" w:color="auto"/>
              <w:bottom w:val="nil"/>
              <w:right w:val="single" w:sz="4" w:space="0" w:color="auto"/>
            </w:tcBorders>
            <w:vAlign w:val="center"/>
          </w:tcPr>
          <w:p w14:paraId="7589B28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E92D68F"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23E0CF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4184DBA4"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20EAEFFB" w14:textId="77777777" w:rsidR="00C51E36" w:rsidRPr="001C7E11" w:rsidRDefault="00C51E36" w:rsidP="00C51E36">
            <w:pPr>
              <w:pStyle w:val="TAC"/>
              <w:rPr>
                <w:rFonts w:eastAsiaTheme="minorEastAsia"/>
                <w:lang w:val="en-US" w:eastAsia="zh-CN"/>
              </w:rPr>
            </w:pPr>
          </w:p>
        </w:tc>
      </w:tr>
      <w:tr w:rsidR="00C51E36" w:rsidRPr="001C7E11" w14:paraId="209F711A"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3DC120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CACC01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A52A7A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n30</w:t>
            </w:r>
          </w:p>
        </w:tc>
        <w:tc>
          <w:tcPr>
            <w:tcW w:w="4627" w:type="dxa"/>
            <w:tcBorders>
              <w:top w:val="single" w:sz="4" w:space="0" w:color="auto"/>
              <w:left w:val="single" w:sz="4" w:space="0" w:color="auto"/>
              <w:bottom w:val="single" w:sz="4" w:space="0" w:color="auto"/>
              <w:right w:val="single" w:sz="4" w:space="0" w:color="auto"/>
            </w:tcBorders>
            <w:vAlign w:val="center"/>
          </w:tcPr>
          <w:p w14:paraId="1FF73FA3"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single" w:sz="4" w:space="0" w:color="auto"/>
              <w:right w:val="single" w:sz="4" w:space="0" w:color="auto"/>
            </w:tcBorders>
            <w:vAlign w:val="center"/>
          </w:tcPr>
          <w:p w14:paraId="6B5114FF" w14:textId="77777777" w:rsidR="00C51E36" w:rsidRPr="001C7E11" w:rsidRDefault="00C51E36" w:rsidP="00C51E36">
            <w:pPr>
              <w:pStyle w:val="TAC"/>
              <w:rPr>
                <w:rFonts w:eastAsiaTheme="minorEastAsia"/>
                <w:lang w:val="en-US" w:eastAsia="zh-CN"/>
              </w:rPr>
            </w:pPr>
          </w:p>
        </w:tc>
      </w:tr>
      <w:tr w:rsidR="00C51E36" w:rsidRPr="001C7E11" w14:paraId="2D57A508"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FC2ACAB"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CA_n2A-n5A-n41A</w:t>
            </w:r>
          </w:p>
        </w:tc>
        <w:tc>
          <w:tcPr>
            <w:tcW w:w="2541" w:type="dxa"/>
            <w:tcBorders>
              <w:top w:val="single" w:sz="4" w:space="0" w:color="auto"/>
              <w:left w:val="single" w:sz="4" w:space="0" w:color="auto"/>
              <w:bottom w:val="nil"/>
              <w:right w:val="single" w:sz="4" w:space="0" w:color="auto"/>
            </w:tcBorders>
            <w:vAlign w:val="center"/>
          </w:tcPr>
          <w:p w14:paraId="0A66D4C5" w14:textId="77777777" w:rsidR="00C51E36" w:rsidRPr="00E61D25" w:rsidRDefault="00C51E36" w:rsidP="00C51E36">
            <w:pPr>
              <w:pStyle w:val="TAC"/>
              <w:rPr>
                <w:rFonts w:eastAsiaTheme="minorEastAsia"/>
                <w:lang w:eastAsia="zh-CN"/>
              </w:rPr>
            </w:pPr>
            <w:r w:rsidRPr="00E61D25">
              <w:rPr>
                <w:rFonts w:eastAsiaTheme="minorEastAsia"/>
                <w:lang w:eastAsia="zh-CN"/>
              </w:rPr>
              <w:t>CA_n2A</w:t>
            </w:r>
            <w:r>
              <w:rPr>
                <w:rFonts w:eastAsiaTheme="minorEastAsia"/>
                <w:lang w:eastAsia="zh-CN"/>
              </w:rPr>
              <w:t>-</w:t>
            </w:r>
            <w:r w:rsidRPr="00E61D25">
              <w:rPr>
                <w:rFonts w:eastAsiaTheme="minorEastAsia"/>
                <w:lang w:eastAsia="zh-CN"/>
              </w:rPr>
              <w:t>n5A</w:t>
            </w:r>
          </w:p>
          <w:p w14:paraId="25FD4955" w14:textId="77777777" w:rsidR="00C51E36" w:rsidRPr="00E61D25" w:rsidRDefault="00C51E36" w:rsidP="00C51E36">
            <w:pPr>
              <w:pStyle w:val="TAC"/>
              <w:rPr>
                <w:rFonts w:eastAsiaTheme="minorEastAsia"/>
                <w:lang w:eastAsia="zh-CN"/>
              </w:rPr>
            </w:pPr>
            <w:r w:rsidRPr="00E61D25">
              <w:rPr>
                <w:rFonts w:eastAsiaTheme="minorEastAsia"/>
                <w:lang w:eastAsia="zh-CN"/>
              </w:rPr>
              <w:t>CA_n2A</w:t>
            </w:r>
            <w:r>
              <w:rPr>
                <w:rFonts w:eastAsiaTheme="minorEastAsia"/>
                <w:lang w:eastAsia="zh-CN"/>
              </w:rPr>
              <w:t>-</w:t>
            </w:r>
            <w:r w:rsidRPr="00E61D25">
              <w:rPr>
                <w:rFonts w:eastAsiaTheme="minorEastAsia"/>
                <w:lang w:eastAsia="zh-CN"/>
              </w:rPr>
              <w:t>n41A</w:t>
            </w:r>
          </w:p>
          <w:p w14:paraId="00F30B76" w14:textId="77777777" w:rsidR="00C51E36" w:rsidRPr="001C7E11" w:rsidRDefault="00C51E36" w:rsidP="00C51E36">
            <w:pPr>
              <w:pStyle w:val="TAC"/>
              <w:rPr>
                <w:rFonts w:eastAsiaTheme="minorEastAsia"/>
                <w:lang w:val="en-US" w:eastAsia="zh-CN"/>
              </w:rPr>
            </w:pPr>
            <w:r w:rsidRPr="00E61D25">
              <w:rPr>
                <w:rFonts w:eastAsiaTheme="minorEastAsia"/>
                <w:lang w:eastAsia="zh-CN"/>
              </w:rPr>
              <w:t>CA_n5A</w:t>
            </w:r>
            <w:r>
              <w:rPr>
                <w:rFonts w:eastAsiaTheme="minorEastAsia"/>
                <w:lang w:eastAsia="zh-CN"/>
              </w:rPr>
              <w:t>-</w:t>
            </w:r>
            <w:r w:rsidRPr="00E61D25">
              <w:rPr>
                <w:rFonts w:eastAsiaTheme="minorEastAsia"/>
                <w:lang w:eastAsia="zh-CN"/>
              </w:rPr>
              <w:t>n41A</w:t>
            </w:r>
          </w:p>
        </w:tc>
        <w:tc>
          <w:tcPr>
            <w:tcW w:w="1143" w:type="dxa"/>
            <w:tcBorders>
              <w:top w:val="single" w:sz="4" w:space="0" w:color="auto"/>
              <w:left w:val="single" w:sz="4" w:space="0" w:color="auto"/>
              <w:bottom w:val="single" w:sz="4" w:space="0" w:color="auto"/>
              <w:right w:val="single" w:sz="4" w:space="0" w:color="auto"/>
            </w:tcBorders>
            <w:vAlign w:val="center"/>
          </w:tcPr>
          <w:p w14:paraId="070B6F95"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2</w:t>
            </w:r>
          </w:p>
        </w:tc>
        <w:tc>
          <w:tcPr>
            <w:tcW w:w="4627" w:type="dxa"/>
            <w:tcBorders>
              <w:top w:val="single" w:sz="4" w:space="0" w:color="auto"/>
              <w:left w:val="single" w:sz="4" w:space="0" w:color="auto"/>
              <w:bottom w:val="single" w:sz="4" w:space="0" w:color="auto"/>
              <w:right w:val="single" w:sz="4" w:space="0" w:color="auto"/>
            </w:tcBorders>
            <w:vAlign w:val="center"/>
          </w:tcPr>
          <w:p w14:paraId="5CC46612"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0, 15, 20, 25, 30, 35, 40</w:t>
            </w:r>
          </w:p>
        </w:tc>
        <w:tc>
          <w:tcPr>
            <w:tcW w:w="2216" w:type="dxa"/>
            <w:tcBorders>
              <w:top w:val="single" w:sz="4" w:space="0" w:color="auto"/>
              <w:left w:val="single" w:sz="4" w:space="0" w:color="auto"/>
              <w:bottom w:val="nil"/>
              <w:right w:val="single" w:sz="4" w:space="0" w:color="auto"/>
            </w:tcBorders>
            <w:vAlign w:val="center"/>
          </w:tcPr>
          <w:p w14:paraId="758C95B1"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0</w:t>
            </w:r>
          </w:p>
        </w:tc>
      </w:tr>
      <w:tr w:rsidR="00C51E36" w:rsidRPr="001C7E11" w14:paraId="44E65E73" w14:textId="77777777" w:rsidTr="007D5BF0">
        <w:trPr>
          <w:trHeight w:val="29"/>
        </w:trPr>
        <w:tc>
          <w:tcPr>
            <w:tcW w:w="3060" w:type="dxa"/>
            <w:tcBorders>
              <w:top w:val="nil"/>
              <w:left w:val="single" w:sz="4" w:space="0" w:color="auto"/>
              <w:bottom w:val="nil"/>
              <w:right w:val="single" w:sz="4" w:space="0" w:color="auto"/>
            </w:tcBorders>
            <w:vAlign w:val="center"/>
          </w:tcPr>
          <w:p w14:paraId="1662F5F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D82678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EC9C636"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5DC5D351"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rPr>
              <w:t>5, 10, 15, 20, 25</w:t>
            </w:r>
          </w:p>
        </w:tc>
        <w:tc>
          <w:tcPr>
            <w:tcW w:w="2216" w:type="dxa"/>
            <w:tcBorders>
              <w:top w:val="nil"/>
              <w:left w:val="single" w:sz="4" w:space="0" w:color="auto"/>
              <w:bottom w:val="nil"/>
              <w:right w:val="single" w:sz="4" w:space="0" w:color="auto"/>
            </w:tcBorders>
            <w:vAlign w:val="center"/>
          </w:tcPr>
          <w:p w14:paraId="0948B221" w14:textId="77777777" w:rsidR="00C51E36" w:rsidRPr="001C7E11" w:rsidRDefault="00C51E36" w:rsidP="00C51E36">
            <w:pPr>
              <w:pStyle w:val="TAC"/>
              <w:rPr>
                <w:rFonts w:eastAsiaTheme="minorEastAsia"/>
                <w:lang w:val="en-US" w:eastAsia="zh-CN"/>
              </w:rPr>
            </w:pPr>
          </w:p>
        </w:tc>
      </w:tr>
      <w:tr w:rsidR="00C51E36" w:rsidRPr="001C7E11" w14:paraId="4BEA99C2"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4C2400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3B1F867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375697A" w14:textId="77777777" w:rsidR="00C51E36" w:rsidRPr="001C7E11" w:rsidRDefault="00C51E36" w:rsidP="00C51E36">
            <w:pPr>
              <w:pStyle w:val="TAC"/>
              <w:rPr>
                <w:rFonts w:eastAsiaTheme="minorEastAsia"/>
                <w:lang w:val="en-US" w:eastAsia="zh-CN"/>
              </w:rPr>
            </w:pPr>
            <w:r w:rsidRPr="001C7E11">
              <w:rPr>
                <w:rFonts w:eastAsiaTheme="minorEastAsia"/>
                <w:lang w:eastAsia="zh-CN"/>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0A5C51A7"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hint="eastAsia"/>
              </w:rPr>
              <w:t>1</w:t>
            </w:r>
            <w:r w:rsidRPr="001C7E11">
              <w:rPr>
                <w:rFonts w:eastAsiaTheme="minorEastAsia"/>
              </w:rPr>
              <w:t>0, 15, 20, 30, 40, 50, 60, 80, 90, 100</w:t>
            </w:r>
          </w:p>
        </w:tc>
        <w:tc>
          <w:tcPr>
            <w:tcW w:w="2216" w:type="dxa"/>
            <w:tcBorders>
              <w:top w:val="nil"/>
              <w:left w:val="single" w:sz="4" w:space="0" w:color="auto"/>
              <w:bottom w:val="single" w:sz="4" w:space="0" w:color="auto"/>
              <w:right w:val="single" w:sz="4" w:space="0" w:color="auto"/>
            </w:tcBorders>
            <w:vAlign w:val="center"/>
          </w:tcPr>
          <w:p w14:paraId="12B52F77" w14:textId="77777777" w:rsidR="00C51E36" w:rsidRPr="001C7E11" w:rsidRDefault="00C51E36" w:rsidP="00C51E36">
            <w:pPr>
              <w:pStyle w:val="TAC"/>
              <w:rPr>
                <w:rFonts w:eastAsiaTheme="minorEastAsia"/>
                <w:lang w:val="en-US" w:eastAsia="zh-CN"/>
              </w:rPr>
            </w:pPr>
          </w:p>
        </w:tc>
      </w:tr>
      <w:tr w:rsidR="00C51E36" w:rsidRPr="001C7E11" w14:paraId="265758CC" w14:textId="77777777" w:rsidTr="007D5BF0">
        <w:trPr>
          <w:trHeight w:val="29"/>
        </w:trPr>
        <w:tc>
          <w:tcPr>
            <w:tcW w:w="3060" w:type="dxa"/>
            <w:tcBorders>
              <w:top w:val="nil"/>
              <w:left w:val="single" w:sz="4" w:space="0" w:color="auto"/>
              <w:bottom w:val="nil"/>
              <w:right w:val="single" w:sz="4" w:space="0" w:color="auto"/>
            </w:tcBorders>
            <w:vAlign w:val="center"/>
          </w:tcPr>
          <w:p w14:paraId="021983CB" w14:textId="77777777" w:rsidR="00C51E36" w:rsidRPr="001C7E11" w:rsidRDefault="00C51E36" w:rsidP="00C51E36">
            <w:pPr>
              <w:pStyle w:val="TAC"/>
              <w:rPr>
                <w:rFonts w:eastAsiaTheme="minorEastAsia"/>
                <w:lang w:val="en-US" w:eastAsia="zh-CN"/>
              </w:rPr>
            </w:pPr>
            <w:r w:rsidRPr="001C7E11">
              <w:rPr>
                <w:rFonts w:eastAsiaTheme="minorEastAsia"/>
                <w:lang w:val="en-US"/>
              </w:rPr>
              <w:t>CA_n2A-n5A-n48A</w:t>
            </w:r>
          </w:p>
        </w:tc>
        <w:tc>
          <w:tcPr>
            <w:tcW w:w="2541" w:type="dxa"/>
            <w:tcBorders>
              <w:top w:val="nil"/>
              <w:left w:val="single" w:sz="4" w:space="0" w:color="auto"/>
              <w:bottom w:val="nil"/>
              <w:right w:val="single" w:sz="4" w:space="0" w:color="auto"/>
            </w:tcBorders>
            <w:vAlign w:val="center"/>
          </w:tcPr>
          <w:p w14:paraId="27E1ADD5" w14:textId="77777777" w:rsidR="00C51E36" w:rsidRPr="001C7E11" w:rsidRDefault="00C51E36" w:rsidP="00C51E36">
            <w:pPr>
              <w:pStyle w:val="TAC"/>
              <w:rPr>
                <w:rFonts w:eastAsia="MS Mincho" w:cs="Arial"/>
                <w:color w:val="000000"/>
                <w:szCs w:val="18"/>
                <w:lang w:val="en-US"/>
              </w:rPr>
            </w:pPr>
            <w:r w:rsidRPr="001C7E11">
              <w:rPr>
                <w:rFonts w:eastAsia="MS Mincho" w:cs="Arial"/>
                <w:color w:val="000000"/>
                <w:szCs w:val="18"/>
                <w:lang w:val="en-US"/>
              </w:rPr>
              <w:t>CA_n2A-n5A</w:t>
            </w:r>
          </w:p>
          <w:p w14:paraId="17D688DE" w14:textId="77777777" w:rsidR="00C51E36" w:rsidRPr="001C7E11" w:rsidRDefault="00C51E36" w:rsidP="00C51E36">
            <w:pPr>
              <w:pStyle w:val="TAC"/>
              <w:rPr>
                <w:rFonts w:eastAsia="MS Mincho" w:cs="Arial"/>
                <w:color w:val="000000"/>
                <w:szCs w:val="18"/>
                <w:lang w:val="en-US"/>
              </w:rPr>
            </w:pPr>
            <w:r w:rsidRPr="001C7E11">
              <w:rPr>
                <w:rFonts w:eastAsia="MS Mincho" w:cs="Arial"/>
                <w:color w:val="000000"/>
                <w:szCs w:val="18"/>
                <w:lang w:val="en-US"/>
              </w:rPr>
              <w:t>CA_n2A-n48A</w:t>
            </w:r>
          </w:p>
          <w:p w14:paraId="1C4D77E1" w14:textId="77777777" w:rsidR="00C51E36" w:rsidRPr="001C7E11" w:rsidRDefault="00C51E36" w:rsidP="00C51E36">
            <w:pPr>
              <w:pStyle w:val="TAC"/>
              <w:rPr>
                <w:rFonts w:eastAsia="MS Mincho" w:cs="Arial"/>
                <w:color w:val="000000"/>
                <w:szCs w:val="18"/>
                <w:lang w:val="en-US"/>
              </w:rPr>
            </w:pPr>
            <w:r w:rsidRPr="001C7E11">
              <w:rPr>
                <w:rFonts w:eastAsia="MS Mincho" w:cs="Arial"/>
                <w:color w:val="000000"/>
                <w:szCs w:val="18"/>
                <w:lang w:val="en-US"/>
              </w:rPr>
              <w:t>CA_n5A-n48A</w:t>
            </w:r>
          </w:p>
        </w:tc>
        <w:tc>
          <w:tcPr>
            <w:tcW w:w="1143" w:type="dxa"/>
            <w:tcBorders>
              <w:top w:val="single" w:sz="4" w:space="0" w:color="auto"/>
              <w:left w:val="single" w:sz="4" w:space="0" w:color="auto"/>
              <w:bottom w:val="single" w:sz="4" w:space="0" w:color="auto"/>
              <w:right w:val="single" w:sz="4" w:space="0" w:color="auto"/>
            </w:tcBorders>
            <w:vAlign w:val="center"/>
          </w:tcPr>
          <w:p w14:paraId="62FCB44C" w14:textId="77777777" w:rsidR="00C51E36" w:rsidRPr="001C7E11" w:rsidRDefault="00C51E36" w:rsidP="00C51E36">
            <w:pPr>
              <w:pStyle w:val="TAC"/>
              <w:rPr>
                <w:rFonts w:eastAsiaTheme="minorEastAsia"/>
                <w:lang w:val="en-US" w:eastAsia="zh-CN"/>
              </w:rPr>
            </w:pPr>
            <w:r w:rsidRPr="001C7E11">
              <w:rPr>
                <w:rFonts w:eastAsiaTheme="minorEastAsia"/>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139DC55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26A86C81" w14:textId="77777777" w:rsidR="00C51E36" w:rsidRPr="001C7E11" w:rsidRDefault="00C51E36" w:rsidP="00C51E36">
            <w:pPr>
              <w:pStyle w:val="TAC"/>
              <w:rPr>
                <w:rFonts w:eastAsiaTheme="minorEastAsia"/>
                <w:lang w:val="en-US" w:eastAsia="zh-CN"/>
              </w:rPr>
            </w:pPr>
            <w:r w:rsidRPr="001C7E11">
              <w:rPr>
                <w:rFonts w:eastAsiaTheme="minorEastAsia"/>
                <w:color w:val="000000"/>
                <w:lang w:val="en-US" w:eastAsia="zh-CN" w:bidi="ar"/>
              </w:rPr>
              <w:t>0</w:t>
            </w:r>
          </w:p>
        </w:tc>
      </w:tr>
      <w:tr w:rsidR="00C51E36" w:rsidRPr="001C7E11" w14:paraId="6ECBEF63" w14:textId="77777777" w:rsidTr="007D5BF0">
        <w:trPr>
          <w:trHeight w:val="29"/>
        </w:trPr>
        <w:tc>
          <w:tcPr>
            <w:tcW w:w="3060" w:type="dxa"/>
            <w:tcBorders>
              <w:top w:val="nil"/>
              <w:left w:val="single" w:sz="4" w:space="0" w:color="auto"/>
              <w:bottom w:val="nil"/>
              <w:right w:val="single" w:sz="4" w:space="0" w:color="auto"/>
            </w:tcBorders>
            <w:vAlign w:val="center"/>
          </w:tcPr>
          <w:p w14:paraId="7FF64BF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6CD5C5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F5C10CE" w14:textId="77777777" w:rsidR="00C51E36" w:rsidRPr="001C7E11" w:rsidRDefault="00C51E36" w:rsidP="00C51E36">
            <w:pPr>
              <w:pStyle w:val="TAC"/>
              <w:rPr>
                <w:rFonts w:eastAsiaTheme="minorEastAsia"/>
                <w:lang w:val="en-US" w:eastAsia="zh-CN"/>
              </w:rPr>
            </w:pPr>
            <w:r w:rsidRPr="001C7E11">
              <w:rPr>
                <w:rFonts w:eastAsiaTheme="minorEastAsia"/>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79FD8633"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0E124ACA" w14:textId="77777777" w:rsidR="00C51E36" w:rsidRPr="001C7E11" w:rsidRDefault="00C51E36" w:rsidP="00C51E36">
            <w:pPr>
              <w:pStyle w:val="TAC"/>
              <w:rPr>
                <w:rFonts w:eastAsiaTheme="minorEastAsia"/>
                <w:lang w:val="en-US" w:eastAsia="zh-CN"/>
              </w:rPr>
            </w:pPr>
          </w:p>
        </w:tc>
      </w:tr>
      <w:tr w:rsidR="00C51E36" w:rsidRPr="001C7E11" w14:paraId="3C9F85B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0AB982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1F925A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E263974" w14:textId="77777777" w:rsidR="00C51E36" w:rsidRPr="001C7E11" w:rsidRDefault="00C51E36" w:rsidP="00C51E36">
            <w:pPr>
              <w:pStyle w:val="TAC"/>
              <w:rPr>
                <w:rFonts w:eastAsiaTheme="minorEastAsia"/>
                <w:lang w:val="en-US" w:eastAsia="zh-CN"/>
              </w:rPr>
            </w:pPr>
            <w:r w:rsidRPr="001C7E11">
              <w:rPr>
                <w:rFonts w:eastAsiaTheme="minorEastAsia"/>
                <w:lang w:val="en-US"/>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1B770390"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2216" w:type="dxa"/>
            <w:tcBorders>
              <w:top w:val="nil"/>
              <w:left w:val="single" w:sz="4" w:space="0" w:color="auto"/>
              <w:bottom w:val="single" w:sz="4" w:space="0" w:color="auto"/>
              <w:right w:val="single" w:sz="4" w:space="0" w:color="auto"/>
            </w:tcBorders>
            <w:vAlign w:val="center"/>
          </w:tcPr>
          <w:p w14:paraId="3FD07EDC" w14:textId="77777777" w:rsidR="00C51E36" w:rsidRPr="001C7E11" w:rsidRDefault="00C51E36" w:rsidP="00C51E36">
            <w:pPr>
              <w:pStyle w:val="TAC"/>
              <w:rPr>
                <w:rFonts w:eastAsiaTheme="minorEastAsia"/>
                <w:lang w:val="en-US" w:eastAsia="zh-CN"/>
              </w:rPr>
            </w:pPr>
          </w:p>
        </w:tc>
      </w:tr>
      <w:tr w:rsidR="00C51E36" w:rsidRPr="001C7E11" w14:paraId="5342FB39" w14:textId="77777777" w:rsidTr="007D5BF0">
        <w:trPr>
          <w:trHeight w:val="29"/>
        </w:trPr>
        <w:tc>
          <w:tcPr>
            <w:tcW w:w="3060" w:type="dxa"/>
            <w:tcBorders>
              <w:top w:val="nil"/>
              <w:left w:val="single" w:sz="4" w:space="0" w:color="auto"/>
              <w:bottom w:val="nil"/>
              <w:right w:val="single" w:sz="4" w:space="0" w:color="auto"/>
            </w:tcBorders>
            <w:vAlign w:val="center"/>
          </w:tcPr>
          <w:p w14:paraId="4ED924AE" w14:textId="77777777" w:rsidR="00C51E36" w:rsidRPr="001C7E11" w:rsidRDefault="00C51E36" w:rsidP="00C51E36">
            <w:pPr>
              <w:pStyle w:val="TAC"/>
              <w:rPr>
                <w:rFonts w:eastAsiaTheme="minorEastAsia"/>
                <w:lang w:val="en-US" w:eastAsia="zh-CN"/>
              </w:rPr>
            </w:pPr>
            <w:r w:rsidRPr="001C7E11">
              <w:rPr>
                <w:rFonts w:eastAsiaTheme="minorEastAsia"/>
                <w:lang w:val="en-US"/>
              </w:rPr>
              <w:t>CA_n2A-n5A-n48B</w:t>
            </w:r>
          </w:p>
        </w:tc>
        <w:tc>
          <w:tcPr>
            <w:tcW w:w="2541" w:type="dxa"/>
            <w:tcBorders>
              <w:top w:val="nil"/>
              <w:left w:val="single" w:sz="4" w:space="0" w:color="auto"/>
              <w:bottom w:val="nil"/>
              <w:right w:val="single" w:sz="4" w:space="0" w:color="auto"/>
            </w:tcBorders>
            <w:vAlign w:val="center"/>
          </w:tcPr>
          <w:p w14:paraId="7B60FC54" w14:textId="77777777" w:rsidR="00C51E36" w:rsidRPr="001C7E11" w:rsidRDefault="00C51E36" w:rsidP="00C51E36">
            <w:pPr>
              <w:pStyle w:val="TAC"/>
              <w:rPr>
                <w:rFonts w:eastAsia="MS Mincho" w:cs="Arial"/>
                <w:color w:val="000000"/>
                <w:szCs w:val="18"/>
                <w:lang w:val="en-US"/>
              </w:rPr>
            </w:pPr>
            <w:r w:rsidRPr="001C7E11">
              <w:rPr>
                <w:rFonts w:eastAsia="MS Mincho" w:cs="Arial"/>
                <w:color w:val="000000"/>
                <w:szCs w:val="18"/>
                <w:lang w:val="en-US"/>
              </w:rPr>
              <w:t>CA_n2A-n5A</w:t>
            </w:r>
          </w:p>
          <w:p w14:paraId="52BD098B" w14:textId="77777777" w:rsidR="00C51E36" w:rsidRPr="001C7E11" w:rsidRDefault="00C51E36" w:rsidP="00C51E36">
            <w:pPr>
              <w:pStyle w:val="TAC"/>
              <w:rPr>
                <w:rFonts w:eastAsia="MS Mincho" w:cs="Arial"/>
                <w:color w:val="000000"/>
                <w:szCs w:val="18"/>
                <w:lang w:val="en-US"/>
              </w:rPr>
            </w:pPr>
            <w:r w:rsidRPr="001C7E11">
              <w:rPr>
                <w:rFonts w:eastAsia="MS Mincho" w:cs="Arial"/>
                <w:color w:val="000000"/>
                <w:szCs w:val="18"/>
                <w:lang w:val="en-US"/>
              </w:rPr>
              <w:t>CA_n2A-n48A</w:t>
            </w:r>
          </w:p>
          <w:p w14:paraId="3923EA0B" w14:textId="77777777" w:rsidR="00C51E36" w:rsidRPr="001C7E11" w:rsidRDefault="00C51E36" w:rsidP="00C51E36">
            <w:pPr>
              <w:pStyle w:val="TAC"/>
              <w:rPr>
                <w:rFonts w:eastAsia="MS Mincho" w:cs="Arial"/>
                <w:color w:val="000000"/>
                <w:szCs w:val="18"/>
                <w:lang w:val="en-US"/>
              </w:rPr>
            </w:pPr>
            <w:r w:rsidRPr="001C7E11">
              <w:rPr>
                <w:rFonts w:eastAsia="MS Mincho" w:cs="Arial"/>
                <w:color w:val="000000"/>
                <w:szCs w:val="18"/>
                <w:lang w:val="en-US"/>
              </w:rPr>
              <w:t>CA_n5A-n48A</w:t>
            </w:r>
          </w:p>
          <w:p w14:paraId="31D68BF4" w14:textId="77777777" w:rsidR="00C51E36" w:rsidRPr="001C7E11" w:rsidRDefault="00C51E36" w:rsidP="00C51E36">
            <w:pPr>
              <w:pStyle w:val="TAC"/>
              <w:rPr>
                <w:rFonts w:eastAsiaTheme="minorEastAsia"/>
                <w:lang w:val="en-US" w:eastAsia="zh-CN"/>
              </w:rPr>
            </w:pPr>
            <w:r w:rsidRPr="001C7E11">
              <w:rPr>
                <w:rFonts w:eastAsia="MS Mincho" w:cs="Arial"/>
                <w:color w:val="000000"/>
                <w:szCs w:val="18"/>
                <w:lang w:val="en-US"/>
              </w:rPr>
              <w:t>CA_n48B</w:t>
            </w:r>
          </w:p>
        </w:tc>
        <w:tc>
          <w:tcPr>
            <w:tcW w:w="1143" w:type="dxa"/>
            <w:tcBorders>
              <w:top w:val="single" w:sz="4" w:space="0" w:color="auto"/>
              <w:left w:val="single" w:sz="4" w:space="0" w:color="auto"/>
              <w:bottom w:val="single" w:sz="4" w:space="0" w:color="auto"/>
              <w:right w:val="single" w:sz="4" w:space="0" w:color="auto"/>
            </w:tcBorders>
            <w:vAlign w:val="center"/>
          </w:tcPr>
          <w:p w14:paraId="0EC3CEF5" w14:textId="77777777" w:rsidR="00C51E36" w:rsidRPr="001C7E11" w:rsidRDefault="00C51E36" w:rsidP="00C51E36">
            <w:pPr>
              <w:pStyle w:val="TAC"/>
              <w:rPr>
                <w:rFonts w:eastAsiaTheme="minorEastAsia"/>
                <w:lang w:val="en-US" w:eastAsia="zh-CN"/>
              </w:rPr>
            </w:pPr>
            <w:r w:rsidRPr="001C7E11">
              <w:rPr>
                <w:rFonts w:eastAsiaTheme="minorEastAsia"/>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08E75324"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2D6D4028" w14:textId="77777777" w:rsidR="00C51E36" w:rsidRPr="001C7E11" w:rsidRDefault="00C51E36" w:rsidP="00C51E36">
            <w:pPr>
              <w:pStyle w:val="TAC"/>
              <w:rPr>
                <w:rFonts w:eastAsiaTheme="minorEastAsia"/>
                <w:lang w:val="en-US" w:eastAsia="zh-CN"/>
              </w:rPr>
            </w:pPr>
            <w:r w:rsidRPr="001C7E11">
              <w:rPr>
                <w:rFonts w:eastAsiaTheme="minorEastAsia"/>
                <w:color w:val="000000"/>
                <w:lang w:val="en-US" w:eastAsia="zh-CN" w:bidi="ar"/>
              </w:rPr>
              <w:t>0</w:t>
            </w:r>
          </w:p>
        </w:tc>
      </w:tr>
      <w:tr w:rsidR="00C51E36" w:rsidRPr="001C7E11" w14:paraId="28009D71" w14:textId="77777777" w:rsidTr="007D5BF0">
        <w:trPr>
          <w:trHeight w:val="29"/>
        </w:trPr>
        <w:tc>
          <w:tcPr>
            <w:tcW w:w="3060" w:type="dxa"/>
            <w:tcBorders>
              <w:top w:val="nil"/>
              <w:left w:val="single" w:sz="4" w:space="0" w:color="auto"/>
              <w:bottom w:val="nil"/>
              <w:right w:val="single" w:sz="4" w:space="0" w:color="auto"/>
            </w:tcBorders>
            <w:vAlign w:val="center"/>
          </w:tcPr>
          <w:p w14:paraId="4BAC987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762EAFF"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8DE0E94" w14:textId="77777777" w:rsidR="00C51E36" w:rsidRPr="001C7E11" w:rsidRDefault="00C51E36" w:rsidP="00C51E36">
            <w:pPr>
              <w:pStyle w:val="TAC"/>
              <w:rPr>
                <w:rFonts w:eastAsiaTheme="minorEastAsia"/>
                <w:lang w:val="en-US" w:eastAsia="zh-CN"/>
              </w:rPr>
            </w:pPr>
            <w:r w:rsidRPr="001C7E11">
              <w:rPr>
                <w:rFonts w:eastAsiaTheme="minorEastAsia"/>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29E22AB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648D9E59" w14:textId="77777777" w:rsidR="00C51E36" w:rsidRPr="001C7E11" w:rsidRDefault="00C51E36" w:rsidP="00C51E36">
            <w:pPr>
              <w:pStyle w:val="TAC"/>
              <w:rPr>
                <w:rFonts w:eastAsiaTheme="minorEastAsia"/>
                <w:lang w:val="en-US" w:eastAsia="zh-CN"/>
              </w:rPr>
            </w:pPr>
          </w:p>
        </w:tc>
      </w:tr>
      <w:tr w:rsidR="00C51E36" w:rsidRPr="001C7E11" w14:paraId="459E4186" w14:textId="77777777" w:rsidTr="007D5BF0">
        <w:trPr>
          <w:trHeight w:val="29"/>
        </w:trPr>
        <w:tc>
          <w:tcPr>
            <w:tcW w:w="3060" w:type="dxa"/>
            <w:tcBorders>
              <w:top w:val="nil"/>
              <w:left w:val="single" w:sz="4" w:space="0" w:color="auto"/>
              <w:bottom w:val="nil"/>
              <w:right w:val="single" w:sz="4" w:space="0" w:color="auto"/>
            </w:tcBorders>
            <w:vAlign w:val="center"/>
          </w:tcPr>
          <w:p w14:paraId="3AA4BB1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CAB10D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9B0EE21" w14:textId="77777777" w:rsidR="00C51E36" w:rsidRPr="001C7E11" w:rsidRDefault="00C51E36" w:rsidP="00C51E36">
            <w:pPr>
              <w:pStyle w:val="TAC"/>
              <w:rPr>
                <w:rFonts w:eastAsiaTheme="minorEastAsia"/>
                <w:lang w:val="en-US" w:eastAsia="zh-CN"/>
              </w:rPr>
            </w:pPr>
            <w:r w:rsidRPr="001C7E11">
              <w:rPr>
                <w:rFonts w:eastAsiaTheme="minorEastAsia"/>
                <w:lang w:val="en-US"/>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03AC376B"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CA_n48B_BCS0</w:t>
            </w:r>
          </w:p>
        </w:tc>
        <w:tc>
          <w:tcPr>
            <w:tcW w:w="2216" w:type="dxa"/>
            <w:tcBorders>
              <w:top w:val="nil"/>
              <w:left w:val="single" w:sz="4" w:space="0" w:color="auto"/>
              <w:bottom w:val="single" w:sz="4" w:space="0" w:color="auto"/>
              <w:right w:val="single" w:sz="4" w:space="0" w:color="auto"/>
            </w:tcBorders>
            <w:vAlign w:val="center"/>
          </w:tcPr>
          <w:p w14:paraId="00D6A5AB" w14:textId="77777777" w:rsidR="00C51E36" w:rsidRPr="001C7E11" w:rsidRDefault="00C51E36" w:rsidP="00C51E36">
            <w:pPr>
              <w:pStyle w:val="TAC"/>
              <w:rPr>
                <w:rFonts w:eastAsiaTheme="minorEastAsia"/>
                <w:lang w:val="en-US" w:eastAsia="zh-CN"/>
              </w:rPr>
            </w:pPr>
          </w:p>
        </w:tc>
      </w:tr>
      <w:tr w:rsidR="00C51E36" w:rsidRPr="001C7E11" w14:paraId="5F4EFC4F" w14:textId="77777777" w:rsidTr="007D5BF0">
        <w:trPr>
          <w:trHeight w:val="29"/>
        </w:trPr>
        <w:tc>
          <w:tcPr>
            <w:tcW w:w="3060" w:type="dxa"/>
            <w:tcBorders>
              <w:top w:val="nil"/>
              <w:left w:val="single" w:sz="4" w:space="0" w:color="auto"/>
              <w:bottom w:val="nil"/>
              <w:right w:val="single" w:sz="4" w:space="0" w:color="auto"/>
            </w:tcBorders>
            <w:vAlign w:val="center"/>
          </w:tcPr>
          <w:p w14:paraId="6344988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99D73F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8760E7E" w14:textId="77777777" w:rsidR="00C51E36" w:rsidRPr="001C7E11" w:rsidRDefault="00C51E36" w:rsidP="00C51E36">
            <w:pPr>
              <w:pStyle w:val="TAC"/>
              <w:rPr>
                <w:rFonts w:eastAsiaTheme="minorEastAsia"/>
                <w:lang w:val="en-US" w:eastAsia="zh-CN"/>
              </w:rPr>
            </w:pPr>
            <w:r w:rsidRPr="001C7E11">
              <w:rPr>
                <w:rFonts w:eastAsiaTheme="minorEastAsia"/>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3416A9C0"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647B0A82" w14:textId="77777777" w:rsidR="00C51E36" w:rsidRPr="001C7E11" w:rsidRDefault="00C51E36" w:rsidP="00C51E36">
            <w:pPr>
              <w:pStyle w:val="TAC"/>
              <w:rPr>
                <w:rFonts w:eastAsiaTheme="minorEastAsia"/>
                <w:lang w:val="en-US" w:eastAsia="zh-CN"/>
              </w:rPr>
            </w:pPr>
            <w:r w:rsidRPr="001C7E11">
              <w:rPr>
                <w:rFonts w:eastAsiaTheme="minorEastAsia"/>
                <w:color w:val="000000"/>
                <w:lang w:val="en-US" w:eastAsia="zh-CN" w:bidi="ar"/>
              </w:rPr>
              <w:t>1</w:t>
            </w:r>
          </w:p>
        </w:tc>
      </w:tr>
      <w:tr w:rsidR="00C51E36" w:rsidRPr="001C7E11" w14:paraId="3614D3EC" w14:textId="77777777" w:rsidTr="007D5BF0">
        <w:trPr>
          <w:trHeight w:val="29"/>
        </w:trPr>
        <w:tc>
          <w:tcPr>
            <w:tcW w:w="3060" w:type="dxa"/>
            <w:tcBorders>
              <w:top w:val="nil"/>
              <w:left w:val="single" w:sz="4" w:space="0" w:color="auto"/>
              <w:bottom w:val="nil"/>
              <w:right w:val="single" w:sz="4" w:space="0" w:color="auto"/>
            </w:tcBorders>
            <w:vAlign w:val="center"/>
          </w:tcPr>
          <w:p w14:paraId="74324FC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92C0A9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99E4534" w14:textId="77777777" w:rsidR="00C51E36" w:rsidRPr="001C7E11" w:rsidRDefault="00C51E36" w:rsidP="00C51E36">
            <w:pPr>
              <w:pStyle w:val="TAC"/>
              <w:rPr>
                <w:rFonts w:eastAsiaTheme="minorEastAsia"/>
                <w:lang w:val="en-US" w:eastAsia="zh-CN"/>
              </w:rPr>
            </w:pPr>
            <w:r w:rsidRPr="001C7E11">
              <w:rPr>
                <w:rFonts w:eastAsiaTheme="minorEastAsia"/>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07D19E4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0FB1E116" w14:textId="77777777" w:rsidR="00C51E36" w:rsidRPr="001C7E11" w:rsidRDefault="00C51E36" w:rsidP="00C51E36">
            <w:pPr>
              <w:pStyle w:val="TAC"/>
              <w:rPr>
                <w:rFonts w:eastAsiaTheme="minorEastAsia"/>
                <w:lang w:val="en-US" w:eastAsia="zh-CN"/>
              </w:rPr>
            </w:pPr>
          </w:p>
        </w:tc>
      </w:tr>
      <w:tr w:rsidR="00C51E36" w:rsidRPr="001C7E11" w14:paraId="53B1E04F" w14:textId="77777777" w:rsidTr="007D5BF0">
        <w:trPr>
          <w:trHeight w:val="29"/>
        </w:trPr>
        <w:tc>
          <w:tcPr>
            <w:tcW w:w="3060" w:type="dxa"/>
            <w:tcBorders>
              <w:top w:val="nil"/>
              <w:left w:val="single" w:sz="4" w:space="0" w:color="auto"/>
              <w:bottom w:val="nil"/>
              <w:right w:val="single" w:sz="4" w:space="0" w:color="auto"/>
            </w:tcBorders>
            <w:vAlign w:val="center"/>
          </w:tcPr>
          <w:p w14:paraId="5812D0C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4E096D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708B96A" w14:textId="77777777" w:rsidR="00C51E36" w:rsidRPr="001C7E11" w:rsidRDefault="00C51E36" w:rsidP="00C51E36">
            <w:pPr>
              <w:pStyle w:val="TAC"/>
              <w:rPr>
                <w:rFonts w:eastAsiaTheme="minorEastAsia"/>
                <w:lang w:val="en-US" w:eastAsia="zh-CN"/>
              </w:rPr>
            </w:pPr>
            <w:r w:rsidRPr="001C7E11">
              <w:rPr>
                <w:rFonts w:eastAsiaTheme="minorEastAsia"/>
                <w:lang w:val="en-US"/>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44BDC72A"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CA_n48B_BCS1</w:t>
            </w:r>
          </w:p>
        </w:tc>
        <w:tc>
          <w:tcPr>
            <w:tcW w:w="2216" w:type="dxa"/>
            <w:tcBorders>
              <w:top w:val="nil"/>
              <w:left w:val="single" w:sz="4" w:space="0" w:color="auto"/>
              <w:bottom w:val="single" w:sz="4" w:space="0" w:color="auto"/>
              <w:right w:val="single" w:sz="4" w:space="0" w:color="auto"/>
            </w:tcBorders>
            <w:vAlign w:val="center"/>
          </w:tcPr>
          <w:p w14:paraId="3F8E5DD1" w14:textId="77777777" w:rsidR="00C51E36" w:rsidRPr="001C7E11" w:rsidRDefault="00C51E36" w:rsidP="00C51E36">
            <w:pPr>
              <w:pStyle w:val="TAC"/>
              <w:rPr>
                <w:rFonts w:eastAsiaTheme="minorEastAsia"/>
                <w:lang w:val="en-US" w:eastAsia="zh-CN"/>
              </w:rPr>
            </w:pPr>
          </w:p>
        </w:tc>
      </w:tr>
      <w:tr w:rsidR="00C51E36" w:rsidRPr="001C7E11" w14:paraId="07C64539" w14:textId="77777777" w:rsidTr="007D5BF0">
        <w:trPr>
          <w:trHeight w:val="29"/>
        </w:trPr>
        <w:tc>
          <w:tcPr>
            <w:tcW w:w="3060" w:type="dxa"/>
            <w:tcBorders>
              <w:top w:val="nil"/>
              <w:left w:val="single" w:sz="4" w:space="0" w:color="auto"/>
              <w:bottom w:val="nil"/>
              <w:right w:val="single" w:sz="4" w:space="0" w:color="auto"/>
            </w:tcBorders>
            <w:vAlign w:val="center"/>
          </w:tcPr>
          <w:p w14:paraId="69F7182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767829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90A9C12" w14:textId="77777777" w:rsidR="00C51E36" w:rsidRPr="001C7E11" w:rsidRDefault="00C51E36" w:rsidP="00C51E36">
            <w:pPr>
              <w:pStyle w:val="TAC"/>
              <w:rPr>
                <w:rFonts w:eastAsiaTheme="minorEastAsia"/>
                <w:lang w:val="en-US" w:eastAsia="zh-CN"/>
              </w:rPr>
            </w:pPr>
            <w:r w:rsidRPr="001C7E11">
              <w:rPr>
                <w:rFonts w:eastAsiaTheme="minorEastAsia"/>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571252FA"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750624FF" w14:textId="77777777" w:rsidR="00C51E36" w:rsidRPr="001C7E11" w:rsidRDefault="00C51E36" w:rsidP="00C51E36">
            <w:pPr>
              <w:pStyle w:val="TAC"/>
              <w:rPr>
                <w:rFonts w:eastAsiaTheme="minorEastAsia"/>
                <w:lang w:val="en-US" w:eastAsia="zh-CN"/>
              </w:rPr>
            </w:pPr>
            <w:r w:rsidRPr="001C7E11">
              <w:rPr>
                <w:rFonts w:eastAsiaTheme="minorEastAsia"/>
                <w:color w:val="000000"/>
                <w:lang w:val="en-US" w:eastAsia="zh-CN" w:bidi="ar"/>
              </w:rPr>
              <w:t>2</w:t>
            </w:r>
          </w:p>
        </w:tc>
      </w:tr>
      <w:tr w:rsidR="00C51E36" w:rsidRPr="001C7E11" w14:paraId="319DBBA9" w14:textId="77777777" w:rsidTr="007D5BF0">
        <w:trPr>
          <w:trHeight w:val="29"/>
        </w:trPr>
        <w:tc>
          <w:tcPr>
            <w:tcW w:w="3060" w:type="dxa"/>
            <w:tcBorders>
              <w:top w:val="nil"/>
              <w:left w:val="single" w:sz="4" w:space="0" w:color="auto"/>
              <w:bottom w:val="nil"/>
              <w:right w:val="single" w:sz="4" w:space="0" w:color="auto"/>
            </w:tcBorders>
            <w:vAlign w:val="center"/>
          </w:tcPr>
          <w:p w14:paraId="5C5A557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08E04E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35E2A98" w14:textId="77777777" w:rsidR="00C51E36" w:rsidRPr="001C7E11" w:rsidRDefault="00C51E36" w:rsidP="00C51E36">
            <w:pPr>
              <w:pStyle w:val="TAC"/>
              <w:rPr>
                <w:rFonts w:eastAsiaTheme="minorEastAsia"/>
                <w:lang w:val="en-US" w:eastAsia="zh-CN"/>
              </w:rPr>
            </w:pPr>
            <w:r w:rsidRPr="001C7E11">
              <w:rPr>
                <w:rFonts w:eastAsiaTheme="minorEastAsia"/>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3E94D08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6E118810" w14:textId="77777777" w:rsidR="00C51E36" w:rsidRPr="001C7E11" w:rsidRDefault="00C51E36" w:rsidP="00C51E36">
            <w:pPr>
              <w:pStyle w:val="TAC"/>
              <w:rPr>
                <w:rFonts w:eastAsiaTheme="minorEastAsia"/>
                <w:lang w:val="en-US" w:eastAsia="zh-CN"/>
              </w:rPr>
            </w:pPr>
          </w:p>
        </w:tc>
      </w:tr>
      <w:tr w:rsidR="00C51E36" w:rsidRPr="001C7E11" w14:paraId="39A406AF"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B3500F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B72AA8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90573C8" w14:textId="77777777" w:rsidR="00C51E36" w:rsidRPr="001C7E11" w:rsidRDefault="00C51E36" w:rsidP="00C51E36">
            <w:pPr>
              <w:pStyle w:val="TAC"/>
              <w:rPr>
                <w:rFonts w:eastAsiaTheme="minorEastAsia"/>
                <w:lang w:val="en-US" w:eastAsia="zh-CN"/>
              </w:rPr>
            </w:pPr>
            <w:r w:rsidRPr="001C7E11">
              <w:rPr>
                <w:rFonts w:eastAsiaTheme="minorEastAsia"/>
                <w:lang w:val="en-US"/>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71379EF6"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CA_n48B_BCS2</w:t>
            </w:r>
          </w:p>
        </w:tc>
        <w:tc>
          <w:tcPr>
            <w:tcW w:w="2216" w:type="dxa"/>
            <w:tcBorders>
              <w:top w:val="nil"/>
              <w:left w:val="single" w:sz="4" w:space="0" w:color="auto"/>
              <w:bottom w:val="single" w:sz="4" w:space="0" w:color="auto"/>
              <w:right w:val="single" w:sz="4" w:space="0" w:color="auto"/>
            </w:tcBorders>
            <w:vAlign w:val="center"/>
          </w:tcPr>
          <w:p w14:paraId="7DDA455D" w14:textId="77777777" w:rsidR="00C51E36" w:rsidRPr="001C7E11" w:rsidRDefault="00C51E36" w:rsidP="00C51E36">
            <w:pPr>
              <w:pStyle w:val="TAC"/>
              <w:rPr>
                <w:rFonts w:eastAsiaTheme="minorEastAsia"/>
                <w:lang w:val="en-US" w:eastAsia="zh-CN"/>
              </w:rPr>
            </w:pPr>
          </w:p>
        </w:tc>
      </w:tr>
      <w:tr w:rsidR="00C51E36" w:rsidRPr="001C7E11" w14:paraId="7EE42B22" w14:textId="77777777" w:rsidTr="007D5BF0">
        <w:trPr>
          <w:trHeight w:val="29"/>
        </w:trPr>
        <w:tc>
          <w:tcPr>
            <w:tcW w:w="3060" w:type="dxa"/>
            <w:tcBorders>
              <w:top w:val="nil"/>
              <w:left w:val="single" w:sz="4" w:space="0" w:color="auto"/>
              <w:bottom w:val="nil"/>
              <w:right w:val="single" w:sz="4" w:space="0" w:color="auto"/>
            </w:tcBorders>
            <w:vAlign w:val="center"/>
          </w:tcPr>
          <w:p w14:paraId="64A131D4" w14:textId="77777777" w:rsidR="00C51E36" w:rsidRPr="001C7E11" w:rsidRDefault="00C51E36" w:rsidP="00C51E36">
            <w:pPr>
              <w:pStyle w:val="TAC"/>
              <w:rPr>
                <w:rFonts w:eastAsiaTheme="minorEastAsia"/>
                <w:lang w:val="en-US" w:eastAsia="zh-CN"/>
              </w:rPr>
            </w:pPr>
            <w:r w:rsidRPr="001C7E11">
              <w:rPr>
                <w:rFonts w:eastAsiaTheme="minorEastAsia"/>
                <w:lang w:val="en-US"/>
              </w:rPr>
              <w:t>CA_n2A-n5A-n48(2A)</w:t>
            </w:r>
          </w:p>
        </w:tc>
        <w:tc>
          <w:tcPr>
            <w:tcW w:w="2541" w:type="dxa"/>
            <w:tcBorders>
              <w:top w:val="nil"/>
              <w:left w:val="single" w:sz="4" w:space="0" w:color="auto"/>
              <w:bottom w:val="nil"/>
              <w:right w:val="single" w:sz="4" w:space="0" w:color="auto"/>
            </w:tcBorders>
            <w:vAlign w:val="center"/>
          </w:tcPr>
          <w:p w14:paraId="17016C15" w14:textId="77777777" w:rsidR="00C51E36" w:rsidRPr="001C7E11" w:rsidRDefault="00C51E36" w:rsidP="00C51E36">
            <w:pPr>
              <w:pStyle w:val="TAC"/>
              <w:rPr>
                <w:rFonts w:eastAsiaTheme="minorEastAsia" w:cs="Arial"/>
                <w:color w:val="000000"/>
                <w:szCs w:val="18"/>
                <w:lang w:val="en-US"/>
              </w:rPr>
            </w:pPr>
            <w:r w:rsidRPr="001C7E11">
              <w:rPr>
                <w:rFonts w:eastAsiaTheme="minorEastAsia" w:cs="Arial"/>
                <w:color w:val="000000"/>
                <w:szCs w:val="18"/>
                <w:lang w:val="en-US"/>
              </w:rPr>
              <w:t>CA_n2A-n5A</w:t>
            </w:r>
          </w:p>
          <w:p w14:paraId="2C9C21D8" w14:textId="77777777" w:rsidR="00C51E36" w:rsidRPr="001C7E11" w:rsidRDefault="00C51E36" w:rsidP="00C51E36">
            <w:pPr>
              <w:pStyle w:val="TAC"/>
              <w:rPr>
                <w:rFonts w:eastAsiaTheme="minorEastAsia" w:cs="Arial"/>
                <w:color w:val="000000"/>
                <w:szCs w:val="18"/>
                <w:lang w:val="en-US"/>
              </w:rPr>
            </w:pPr>
            <w:r w:rsidRPr="001C7E11">
              <w:rPr>
                <w:rFonts w:eastAsiaTheme="minorEastAsia" w:cs="Arial"/>
                <w:color w:val="000000"/>
                <w:szCs w:val="18"/>
                <w:lang w:val="en-US"/>
              </w:rPr>
              <w:t>CA_n2A-n48A</w:t>
            </w:r>
          </w:p>
          <w:p w14:paraId="7CCB287E" w14:textId="77777777" w:rsidR="00C51E36" w:rsidRPr="001C7E11" w:rsidRDefault="00C51E36" w:rsidP="00C51E36">
            <w:pPr>
              <w:pStyle w:val="TAC"/>
              <w:rPr>
                <w:rFonts w:eastAsiaTheme="minorEastAsia" w:cs="Arial"/>
                <w:color w:val="000000"/>
                <w:szCs w:val="18"/>
                <w:lang w:val="en-US"/>
              </w:rPr>
            </w:pPr>
            <w:r w:rsidRPr="001C7E11">
              <w:rPr>
                <w:rFonts w:eastAsiaTheme="minorEastAsia" w:cs="Arial"/>
                <w:color w:val="000000"/>
                <w:szCs w:val="18"/>
                <w:lang w:val="en-US"/>
              </w:rPr>
              <w:t>CA_n5A-n48A</w:t>
            </w:r>
          </w:p>
        </w:tc>
        <w:tc>
          <w:tcPr>
            <w:tcW w:w="1143" w:type="dxa"/>
            <w:tcBorders>
              <w:top w:val="single" w:sz="4" w:space="0" w:color="auto"/>
              <w:left w:val="single" w:sz="4" w:space="0" w:color="auto"/>
              <w:bottom w:val="single" w:sz="4" w:space="0" w:color="auto"/>
              <w:right w:val="single" w:sz="4" w:space="0" w:color="auto"/>
            </w:tcBorders>
            <w:vAlign w:val="center"/>
          </w:tcPr>
          <w:p w14:paraId="18DD5F7D" w14:textId="77777777" w:rsidR="00C51E36" w:rsidRPr="001C7E11" w:rsidRDefault="00C51E36" w:rsidP="00C51E36">
            <w:pPr>
              <w:pStyle w:val="TAC"/>
              <w:rPr>
                <w:rFonts w:eastAsiaTheme="minorEastAsia"/>
                <w:lang w:val="en-US" w:eastAsia="zh-CN"/>
              </w:rPr>
            </w:pPr>
            <w:r w:rsidRPr="001C7E11">
              <w:rPr>
                <w:rFonts w:eastAsiaTheme="minorEastAsia"/>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7FA4FFAB"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77F14B56" w14:textId="77777777" w:rsidR="00C51E36" w:rsidRPr="001C7E11" w:rsidRDefault="00C51E36" w:rsidP="00C51E36">
            <w:pPr>
              <w:pStyle w:val="TAC"/>
              <w:rPr>
                <w:rFonts w:eastAsiaTheme="minorEastAsia"/>
                <w:lang w:val="en-US" w:eastAsia="zh-CN"/>
              </w:rPr>
            </w:pPr>
            <w:r w:rsidRPr="001C7E11">
              <w:rPr>
                <w:rFonts w:eastAsiaTheme="minorEastAsia"/>
                <w:color w:val="000000"/>
                <w:lang w:val="en-US" w:eastAsia="zh-CN" w:bidi="ar"/>
              </w:rPr>
              <w:t>0</w:t>
            </w:r>
          </w:p>
        </w:tc>
      </w:tr>
      <w:tr w:rsidR="00C51E36" w:rsidRPr="001C7E11" w14:paraId="3DBF3192" w14:textId="77777777" w:rsidTr="007D5BF0">
        <w:trPr>
          <w:trHeight w:val="29"/>
        </w:trPr>
        <w:tc>
          <w:tcPr>
            <w:tcW w:w="3060" w:type="dxa"/>
            <w:tcBorders>
              <w:top w:val="nil"/>
              <w:left w:val="single" w:sz="4" w:space="0" w:color="auto"/>
              <w:bottom w:val="nil"/>
              <w:right w:val="single" w:sz="4" w:space="0" w:color="auto"/>
            </w:tcBorders>
            <w:vAlign w:val="center"/>
          </w:tcPr>
          <w:p w14:paraId="1257B22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95A9DA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45E991C" w14:textId="77777777" w:rsidR="00C51E36" w:rsidRPr="001C7E11" w:rsidRDefault="00C51E36" w:rsidP="00C51E36">
            <w:pPr>
              <w:pStyle w:val="TAC"/>
              <w:rPr>
                <w:rFonts w:eastAsiaTheme="minorEastAsia"/>
                <w:lang w:val="en-US" w:eastAsia="zh-CN"/>
              </w:rPr>
            </w:pPr>
            <w:r w:rsidRPr="001C7E11">
              <w:rPr>
                <w:rFonts w:eastAsiaTheme="minorEastAsia"/>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2C249CAB"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139B0944" w14:textId="77777777" w:rsidR="00C51E36" w:rsidRPr="001C7E11" w:rsidRDefault="00C51E36" w:rsidP="00C51E36">
            <w:pPr>
              <w:pStyle w:val="TAC"/>
              <w:rPr>
                <w:rFonts w:eastAsiaTheme="minorEastAsia"/>
                <w:lang w:val="en-US" w:eastAsia="zh-CN"/>
              </w:rPr>
            </w:pPr>
          </w:p>
        </w:tc>
      </w:tr>
      <w:tr w:rsidR="00C51E36" w:rsidRPr="001C7E11" w14:paraId="6E39CF3D" w14:textId="77777777" w:rsidTr="007D5BF0">
        <w:trPr>
          <w:trHeight w:val="29"/>
        </w:trPr>
        <w:tc>
          <w:tcPr>
            <w:tcW w:w="3060" w:type="dxa"/>
            <w:tcBorders>
              <w:top w:val="nil"/>
              <w:left w:val="single" w:sz="4" w:space="0" w:color="auto"/>
              <w:bottom w:val="nil"/>
              <w:right w:val="single" w:sz="4" w:space="0" w:color="auto"/>
            </w:tcBorders>
            <w:vAlign w:val="center"/>
          </w:tcPr>
          <w:p w14:paraId="6ADD8CE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0732BBF"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D621048" w14:textId="77777777" w:rsidR="00C51E36" w:rsidRPr="001C7E11" w:rsidRDefault="00C51E36" w:rsidP="00C51E36">
            <w:pPr>
              <w:pStyle w:val="TAC"/>
              <w:rPr>
                <w:rFonts w:eastAsiaTheme="minorEastAsia"/>
                <w:lang w:val="en-US" w:eastAsia="zh-CN"/>
              </w:rPr>
            </w:pPr>
            <w:r w:rsidRPr="001C7E11">
              <w:rPr>
                <w:rFonts w:eastAsiaTheme="minorEastAsia"/>
                <w:lang w:val="en-US"/>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66178873"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CA_n48(2A)_BCS0</w:t>
            </w:r>
          </w:p>
        </w:tc>
        <w:tc>
          <w:tcPr>
            <w:tcW w:w="2216" w:type="dxa"/>
            <w:tcBorders>
              <w:top w:val="nil"/>
              <w:left w:val="single" w:sz="4" w:space="0" w:color="auto"/>
              <w:bottom w:val="single" w:sz="4" w:space="0" w:color="auto"/>
              <w:right w:val="single" w:sz="4" w:space="0" w:color="auto"/>
            </w:tcBorders>
            <w:vAlign w:val="center"/>
          </w:tcPr>
          <w:p w14:paraId="2FDA8C01" w14:textId="77777777" w:rsidR="00C51E36" w:rsidRPr="001C7E11" w:rsidRDefault="00C51E36" w:rsidP="00C51E36">
            <w:pPr>
              <w:pStyle w:val="TAC"/>
              <w:rPr>
                <w:rFonts w:eastAsiaTheme="minorEastAsia"/>
                <w:lang w:val="en-US" w:eastAsia="zh-CN"/>
              </w:rPr>
            </w:pPr>
          </w:p>
        </w:tc>
      </w:tr>
      <w:tr w:rsidR="00C51E36" w:rsidRPr="001C7E11" w14:paraId="2302C5F9" w14:textId="77777777" w:rsidTr="007D5BF0">
        <w:trPr>
          <w:trHeight w:val="29"/>
        </w:trPr>
        <w:tc>
          <w:tcPr>
            <w:tcW w:w="3060" w:type="dxa"/>
            <w:tcBorders>
              <w:top w:val="nil"/>
              <w:left w:val="single" w:sz="4" w:space="0" w:color="auto"/>
              <w:bottom w:val="nil"/>
              <w:right w:val="single" w:sz="4" w:space="0" w:color="auto"/>
            </w:tcBorders>
            <w:vAlign w:val="center"/>
          </w:tcPr>
          <w:p w14:paraId="3AD03EF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20B46B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5A3D568" w14:textId="77777777" w:rsidR="00C51E36" w:rsidRPr="001C7E11" w:rsidRDefault="00C51E36" w:rsidP="00C51E36">
            <w:pPr>
              <w:pStyle w:val="TAC"/>
              <w:rPr>
                <w:rFonts w:eastAsiaTheme="minorEastAsia"/>
                <w:lang w:val="en-US" w:eastAsia="zh-CN"/>
              </w:rPr>
            </w:pPr>
            <w:r w:rsidRPr="001C7E11">
              <w:rPr>
                <w:rFonts w:eastAsiaTheme="minorEastAsia"/>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593EE034"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5C2C1A88" w14:textId="77777777" w:rsidR="00C51E36" w:rsidRPr="001C7E11" w:rsidRDefault="00C51E36" w:rsidP="00C51E36">
            <w:pPr>
              <w:pStyle w:val="TAC"/>
              <w:rPr>
                <w:rFonts w:eastAsiaTheme="minorEastAsia"/>
                <w:lang w:val="en-US" w:eastAsia="zh-CN"/>
              </w:rPr>
            </w:pPr>
            <w:r w:rsidRPr="001C7E11">
              <w:rPr>
                <w:rFonts w:eastAsiaTheme="minorEastAsia"/>
                <w:color w:val="000000"/>
                <w:lang w:val="en-US" w:eastAsia="zh-CN" w:bidi="ar"/>
              </w:rPr>
              <w:t>1</w:t>
            </w:r>
          </w:p>
        </w:tc>
      </w:tr>
      <w:tr w:rsidR="00C51E36" w:rsidRPr="001C7E11" w14:paraId="7EE0AA26" w14:textId="77777777" w:rsidTr="007D5BF0">
        <w:trPr>
          <w:trHeight w:val="29"/>
        </w:trPr>
        <w:tc>
          <w:tcPr>
            <w:tcW w:w="3060" w:type="dxa"/>
            <w:tcBorders>
              <w:top w:val="nil"/>
              <w:left w:val="single" w:sz="4" w:space="0" w:color="auto"/>
              <w:bottom w:val="nil"/>
              <w:right w:val="single" w:sz="4" w:space="0" w:color="auto"/>
            </w:tcBorders>
            <w:vAlign w:val="center"/>
          </w:tcPr>
          <w:p w14:paraId="3C71B0E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09B964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BE038BF" w14:textId="77777777" w:rsidR="00C51E36" w:rsidRPr="001C7E11" w:rsidRDefault="00C51E36" w:rsidP="00C51E36">
            <w:pPr>
              <w:pStyle w:val="TAC"/>
              <w:rPr>
                <w:rFonts w:eastAsiaTheme="minorEastAsia"/>
                <w:lang w:val="en-US" w:eastAsia="zh-CN"/>
              </w:rPr>
            </w:pPr>
            <w:r w:rsidRPr="001C7E11">
              <w:rPr>
                <w:rFonts w:eastAsiaTheme="minorEastAsia" w:cs="Arial"/>
                <w:sz w:val="16"/>
                <w:szCs w:val="16"/>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03EDB80E" w14:textId="77777777" w:rsidR="00C51E36" w:rsidRPr="001C7E11" w:rsidRDefault="00C51E36" w:rsidP="00C51E36">
            <w:pPr>
              <w:pStyle w:val="TAC"/>
              <w:rPr>
                <w:rFonts w:ascii="Calibri" w:eastAsiaTheme="minorEastAsia" w:hAnsi="Calibri" w:cs="Arial"/>
                <w:sz w:val="16"/>
                <w:szCs w:val="16"/>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51BA9B32" w14:textId="77777777" w:rsidR="00C51E36" w:rsidRPr="001C7E11" w:rsidRDefault="00C51E36" w:rsidP="00C51E36">
            <w:pPr>
              <w:pStyle w:val="TAC"/>
              <w:rPr>
                <w:rFonts w:eastAsiaTheme="minorEastAsia"/>
                <w:lang w:val="en-US" w:eastAsia="zh-CN"/>
              </w:rPr>
            </w:pPr>
          </w:p>
        </w:tc>
      </w:tr>
      <w:tr w:rsidR="00C51E36" w:rsidRPr="001C7E11" w14:paraId="5860ADD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BEC5D9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5CFC91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F616F24" w14:textId="77777777" w:rsidR="00C51E36" w:rsidRPr="001C7E11" w:rsidRDefault="00C51E36" w:rsidP="00C51E36">
            <w:pPr>
              <w:pStyle w:val="TAC"/>
              <w:rPr>
                <w:rFonts w:eastAsiaTheme="minorEastAsia" w:cs="Arial"/>
                <w:sz w:val="16"/>
                <w:szCs w:val="16"/>
                <w:lang w:val="en-US"/>
              </w:rPr>
            </w:pPr>
            <w:r w:rsidRPr="001C7E11">
              <w:rPr>
                <w:rFonts w:eastAsiaTheme="minorEastAsia" w:cs="Arial"/>
                <w:sz w:val="16"/>
                <w:szCs w:val="16"/>
                <w:lang w:val="en-US"/>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27F16304" w14:textId="77777777" w:rsidR="00C51E36" w:rsidRPr="001C7E11" w:rsidRDefault="00C51E36" w:rsidP="00C51E36">
            <w:pPr>
              <w:pStyle w:val="TAC"/>
              <w:rPr>
                <w:rFonts w:ascii="Calibri" w:eastAsiaTheme="minorEastAsia" w:hAnsi="Calibri" w:cs="Arial"/>
                <w:sz w:val="16"/>
                <w:szCs w:val="16"/>
                <w:lang w:val="en-US" w:eastAsia="zh-CN"/>
              </w:rPr>
            </w:pPr>
            <w:r w:rsidRPr="001C7E11">
              <w:rPr>
                <w:rFonts w:eastAsiaTheme="minorEastAsia" w:cs="Arial"/>
                <w:color w:val="000000"/>
                <w:szCs w:val="18"/>
                <w:lang w:val="en-US" w:eastAsia="zh-CN" w:bidi="ar"/>
              </w:rPr>
              <w:t>CA_n48(2A)_BCS1</w:t>
            </w:r>
          </w:p>
        </w:tc>
        <w:tc>
          <w:tcPr>
            <w:tcW w:w="2216" w:type="dxa"/>
            <w:tcBorders>
              <w:top w:val="nil"/>
              <w:left w:val="single" w:sz="4" w:space="0" w:color="auto"/>
              <w:bottom w:val="single" w:sz="4" w:space="0" w:color="auto"/>
              <w:right w:val="single" w:sz="4" w:space="0" w:color="auto"/>
            </w:tcBorders>
            <w:vAlign w:val="center"/>
          </w:tcPr>
          <w:p w14:paraId="72704700" w14:textId="77777777" w:rsidR="00C51E36" w:rsidRPr="001C7E11" w:rsidRDefault="00C51E36" w:rsidP="00C51E36">
            <w:pPr>
              <w:pStyle w:val="TAC"/>
              <w:rPr>
                <w:rFonts w:eastAsiaTheme="minorEastAsia"/>
                <w:lang w:val="en-US" w:eastAsia="zh-CN"/>
              </w:rPr>
            </w:pPr>
          </w:p>
        </w:tc>
      </w:tr>
      <w:tr w:rsidR="00C51E36" w:rsidRPr="001C7E11" w14:paraId="1475CDC4" w14:textId="77777777" w:rsidTr="007D5BF0">
        <w:trPr>
          <w:trHeight w:val="29"/>
        </w:trPr>
        <w:tc>
          <w:tcPr>
            <w:tcW w:w="3060" w:type="dxa"/>
            <w:tcBorders>
              <w:top w:val="nil"/>
              <w:left w:val="single" w:sz="4" w:space="0" w:color="auto"/>
              <w:bottom w:val="nil"/>
              <w:right w:val="single" w:sz="4" w:space="0" w:color="auto"/>
            </w:tcBorders>
            <w:vAlign w:val="center"/>
          </w:tcPr>
          <w:p w14:paraId="0FF98E56"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rPr>
              <w:t>CA_n2A-n5A-n48(A-B)</w:t>
            </w:r>
          </w:p>
        </w:tc>
        <w:tc>
          <w:tcPr>
            <w:tcW w:w="2541" w:type="dxa"/>
            <w:tcBorders>
              <w:top w:val="nil"/>
              <w:left w:val="single" w:sz="4" w:space="0" w:color="auto"/>
              <w:bottom w:val="nil"/>
              <w:right w:val="single" w:sz="4" w:space="0" w:color="auto"/>
            </w:tcBorders>
            <w:vAlign w:val="center"/>
          </w:tcPr>
          <w:p w14:paraId="73D6376E" w14:textId="77777777" w:rsidR="00C51E36" w:rsidRPr="001C7E11" w:rsidRDefault="00C51E36" w:rsidP="00C51E36">
            <w:pPr>
              <w:pStyle w:val="TAC"/>
              <w:rPr>
                <w:rFonts w:eastAsia="MS Mincho" w:cs="Arial"/>
                <w:color w:val="000000"/>
                <w:szCs w:val="18"/>
                <w:lang w:val="en-US"/>
              </w:rPr>
            </w:pPr>
            <w:r w:rsidRPr="001C7E11">
              <w:rPr>
                <w:rFonts w:eastAsia="MS Mincho" w:cs="Arial"/>
                <w:color w:val="000000"/>
                <w:szCs w:val="18"/>
                <w:lang w:val="en-US"/>
              </w:rPr>
              <w:t>CA_n2A-n5A</w:t>
            </w:r>
          </w:p>
          <w:p w14:paraId="7C196E05" w14:textId="77777777" w:rsidR="00C51E36" w:rsidRPr="001C7E11" w:rsidRDefault="00C51E36" w:rsidP="00C51E36">
            <w:pPr>
              <w:pStyle w:val="TAC"/>
              <w:rPr>
                <w:rFonts w:eastAsia="MS Mincho" w:cs="Arial"/>
                <w:color w:val="000000"/>
                <w:szCs w:val="18"/>
                <w:lang w:val="en-US"/>
              </w:rPr>
            </w:pPr>
            <w:r w:rsidRPr="001C7E11">
              <w:rPr>
                <w:rFonts w:eastAsia="MS Mincho" w:cs="Arial"/>
                <w:color w:val="000000"/>
                <w:szCs w:val="18"/>
                <w:lang w:val="en-US"/>
              </w:rPr>
              <w:t>CA_n2A-n48A</w:t>
            </w:r>
          </w:p>
          <w:p w14:paraId="769EA7C8" w14:textId="77777777" w:rsidR="00C51E36" w:rsidRPr="001C7E11" w:rsidRDefault="00C51E36" w:rsidP="00C51E36">
            <w:pPr>
              <w:pStyle w:val="TAC"/>
              <w:rPr>
                <w:rFonts w:eastAsiaTheme="minorEastAsia"/>
                <w:lang w:val="en-US" w:eastAsia="zh-CN"/>
              </w:rPr>
            </w:pPr>
            <w:r w:rsidRPr="001C7E11">
              <w:rPr>
                <w:rFonts w:eastAsia="MS Mincho" w:cs="Arial"/>
                <w:color w:val="000000"/>
                <w:szCs w:val="18"/>
                <w:lang w:val="en-US"/>
              </w:rPr>
              <w:t>CA_n5A-n48A</w:t>
            </w:r>
          </w:p>
        </w:tc>
        <w:tc>
          <w:tcPr>
            <w:tcW w:w="1143" w:type="dxa"/>
            <w:tcBorders>
              <w:top w:val="single" w:sz="4" w:space="0" w:color="auto"/>
              <w:left w:val="single" w:sz="4" w:space="0" w:color="auto"/>
              <w:bottom w:val="single" w:sz="4" w:space="0" w:color="auto"/>
              <w:right w:val="single" w:sz="4" w:space="0" w:color="auto"/>
            </w:tcBorders>
            <w:vAlign w:val="center"/>
          </w:tcPr>
          <w:p w14:paraId="3F978823" w14:textId="77777777" w:rsidR="00C51E36" w:rsidRPr="001C7E11" w:rsidRDefault="00C51E36" w:rsidP="00C51E36">
            <w:pPr>
              <w:pStyle w:val="TAC"/>
              <w:rPr>
                <w:rFonts w:eastAsiaTheme="minorEastAsia" w:cs="Arial"/>
                <w:sz w:val="16"/>
                <w:szCs w:val="16"/>
                <w:lang w:val="en-US"/>
              </w:rPr>
            </w:pPr>
            <w:r w:rsidRPr="001C7E11">
              <w:rPr>
                <w:rFonts w:eastAsiaTheme="minorEastAsia" w:cs="Arial"/>
                <w:szCs w:val="18"/>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334E7085"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633F74EF"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0</w:t>
            </w:r>
          </w:p>
        </w:tc>
      </w:tr>
      <w:tr w:rsidR="00C51E36" w:rsidRPr="001C7E11" w14:paraId="749A34DD" w14:textId="77777777" w:rsidTr="007D5BF0">
        <w:trPr>
          <w:trHeight w:val="29"/>
        </w:trPr>
        <w:tc>
          <w:tcPr>
            <w:tcW w:w="3060" w:type="dxa"/>
            <w:tcBorders>
              <w:top w:val="nil"/>
              <w:left w:val="single" w:sz="4" w:space="0" w:color="auto"/>
              <w:bottom w:val="nil"/>
              <w:right w:val="single" w:sz="4" w:space="0" w:color="auto"/>
            </w:tcBorders>
            <w:vAlign w:val="center"/>
          </w:tcPr>
          <w:p w14:paraId="0663A2F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7705BA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C79527C" w14:textId="77777777" w:rsidR="00C51E36" w:rsidRPr="001C7E11" w:rsidRDefault="00C51E36" w:rsidP="00C51E36">
            <w:pPr>
              <w:pStyle w:val="TAC"/>
              <w:rPr>
                <w:rFonts w:eastAsiaTheme="minorEastAsia" w:cs="Arial"/>
                <w:sz w:val="16"/>
                <w:szCs w:val="16"/>
                <w:lang w:val="en-US"/>
              </w:rPr>
            </w:pPr>
            <w:r w:rsidRPr="001C7E11">
              <w:rPr>
                <w:rFonts w:eastAsiaTheme="minorEastAsia" w:cs="Arial"/>
                <w:szCs w:val="18"/>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055E5510"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2216" w:type="dxa"/>
            <w:tcBorders>
              <w:top w:val="nil"/>
              <w:left w:val="single" w:sz="4" w:space="0" w:color="auto"/>
              <w:bottom w:val="nil"/>
              <w:right w:val="single" w:sz="4" w:space="0" w:color="auto"/>
            </w:tcBorders>
            <w:vAlign w:val="center"/>
          </w:tcPr>
          <w:p w14:paraId="0EF1FD97" w14:textId="77777777" w:rsidR="00C51E36" w:rsidRPr="001C7E11" w:rsidRDefault="00C51E36" w:rsidP="00C51E36">
            <w:pPr>
              <w:pStyle w:val="TAC"/>
              <w:rPr>
                <w:rFonts w:eastAsiaTheme="minorEastAsia"/>
                <w:lang w:val="en-US" w:eastAsia="zh-CN"/>
              </w:rPr>
            </w:pPr>
          </w:p>
        </w:tc>
      </w:tr>
      <w:tr w:rsidR="00C51E36" w:rsidRPr="001C7E11" w14:paraId="2E12579D" w14:textId="77777777" w:rsidTr="007D5BF0">
        <w:trPr>
          <w:trHeight w:val="29"/>
        </w:trPr>
        <w:tc>
          <w:tcPr>
            <w:tcW w:w="3060" w:type="dxa"/>
            <w:tcBorders>
              <w:top w:val="nil"/>
              <w:left w:val="single" w:sz="4" w:space="0" w:color="auto"/>
              <w:bottom w:val="nil"/>
              <w:right w:val="single" w:sz="4" w:space="0" w:color="auto"/>
            </w:tcBorders>
            <w:vAlign w:val="center"/>
          </w:tcPr>
          <w:p w14:paraId="5AEAE62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08CB80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17D4F38" w14:textId="77777777" w:rsidR="00C51E36" w:rsidRPr="001C7E11" w:rsidRDefault="00C51E36" w:rsidP="00C51E36">
            <w:pPr>
              <w:pStyle w:val="TAC"/>
              <w:rPr>
                <w:rFonts w:eastAsiaTheme="minorEastAsia" w:cs="Arial"/>
                <w:sz w:val="16"/>
                <w:szCs w:val="16"/>
                <w:lang w:val="en-US"/>
              </w:rPr>
            </w:pPr>
            <w:r w:rsidRPr="001C7E11">
              <w:rPr>
                <w:rFonts w:eastAsiaTheme="minorEastAsia" w:cs="Arial"/>
                <w:szCs w:val="18"/>
                <w:lang w:val="en-US"/>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2F54ED4A"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CA_n48(A-B)_BCS0</w:t>
            </w:r>
          </w:p>
        </w:tc>
        <w:tc>
          <w:tcPr>
            <w:tcW w:w="2216" w:type="dxa"/>
            <w:tcBorders>
              <w:top w:val="nil"/>
              <w:left w:val="single" w:sz="4" w:space="0" w:color="auto"/>
              <w:bottom w:val="single" w:sz="4" w:space="0" w:color="auto"/>
              <w:right w:val="single" w:sz="4" w:space="0" w:color="auto"/>
            </w:tcBorders>
            <w:vAlign w:val="center"/>
          </w:tcPr>
          <w:p w14:paraId="681FFBF8" w14:textId="77777777" w:rsidR="00C51E36" w:rsidRPr="001C7E11" w:rsidRDefault="00C51E36" w:rsidP="00C51E36">
            <w:pPr>
              <w:pStyle w:val="TAC"/>
              <w:rPr>
                <w:rFonts w:eastAsiaTheme="minorEastAsia"/>
                <w:lang w:val="en-US" w:eastAsia="zh-CN"/>
              </w:rPr>
            </w:pPr>
          </w:p>
        </w:tc>
      </w:tr>
      <w:tr w:rsidR="00C51E36" w:rsidRPr="001C7E11" w14:paraId="5B87BEA5" w14:textId="77777777" w:rsidTr="007D5BF0">
        <w:trPr>
          <w:trHeight w:val="29"/>
        </w:trPr>
        <w:tc>
          <w:tcPr>
            <w:tcW w:w="3060" w:type="dxa"/>
            <w:tcBorders>
              <w:top w:val="nil"/>
              <w:left w:val="single" w:sz="4" w:space="0" w:color="auto"/>
              <w:bottom w:val="nil"/>
              <w:right w:val="single" w:sz="4" w:space="0" w:color="auto"/>
            </w:tcBorders>
            <w:vAlign w:val="center"/>
          </w:tcPr>
          <w:p w14:paraId="10B7DD3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8AEE6F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8DE8277" w14:textId="77777777" w:rsidR="00C51E36" w:rsidRPr="001C7E11" w:rsidRDefault="00C51E36" w:rsidP="00C51E36">
            <w:pPr>
              <w:pStyle w:val="TAC"/>
              <w:rPr>
                <w:rFonts w:eastAsiaTheme="minorEastAsia" w:cs="Arial"/>
                <w:sz w:val="16"/>
                <w:szCs w:val="16"/>
                <w:lang w:val="en-US"/>
              </w:rPr>
            </w:pPr>
            <w:r w:rsidRPr="001C7E11">
              <w:rPr>
                <w:rFonts w:eastAsiaTheme="minorEastAsia" w:cs="Arial"/>
                <w:szCs w:val="18"/>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3B40040B"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21E7FAA8"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1</w:t>
            </w:r>
          </w:p>
        </w:tc>
      </w:tr>
      <w:tr w:rsidR="00C51E36" w:rsidRPr="001C7E11" w14:paraId="7DE3B8F9" w14:textId="77777777" w:rsidTr="007D5BF0">
        <w:trPr>
          <w:trHeight w:val="29"/>
        </w:trPr>
        <w:tc>
          <w:tcPr>
            <w:tcW w:w="3060" w:type="dxa"/>
            <w:tcBorders>
              <w:top w:val="nil"/>
              <w:left w:val="single" w:sz="4" w:space="0" w:color="auto"/>
              <w:bottom w:val="nil"/>
              <w:right w:val="single" w:sz="4" w:space="0" w:color="auto"/>
            </w:tcBorders>
            <w:vAlign w:val="center"/>
          </w:tcPr>
          <w:p w14:paraId="01A9A1F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3B6B13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2BA08FC" w14:textId="77777777" w:rsidR="00C51E36" w:rsidRPr="001C7E11" w:rsidRDefault="00C51E36" w:rsidP="00C51E36">
            <w:pPr>
              <w:pStyle w:val="TAC"/>
              <w:rPr>
                <w:rFonts w:eastAsiaTheme="minorEastAsia" w:cs="Arial"/>
                <w:sz w:val="16"/>
                <w:szCs w:val="16"/>
                <w:lang w:val="en-US"/>
              </w:rPr>
            </w:pPr>
            <w:r w:rsidRPr="001C7E11">
              <w:rPr>
                <w:rFonts w:eastAsiaTheme="minorEastAsia" w:cs="Arial"/>
                <w:szCs w:val="18"/>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65F7AE12"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2216" w:type="dxa"/>
            <w:tcBorders>
              <w:top w:val="nil"/>
              <w:left w:val="single" w:sz="4" w:space="0" w:color="auto"/>
              <w:bottom w:val="nil"/>
              <w:right w:val="single" w:sz="4" w:space="0" w:color="auto"/>
            </w:tcBorders>
            <w:vAlign w:val="center"/>
          </w:tcPr>
          <w:p w14:paraId="69DDD28F" w14:textId="77777777" w:rsidR="00C51E36" w:rsidRPr="001C7E11" w:rsidRDefault="00C51E36" w:rsidP="00C51E36">
            <w:pPr>
              <w:pStyle w:val="TAC"/>
              <w:rPr>
                <w:rFonts w:eastAsiaTheme="minorEastAsia"/>
                <w:lang w:val="en-US" w:eastAsia="zh-CN"/>
              </w:rPr>
            </w:pPr>
          </w:p>
        </w:tc>
      </w:tr>
      <w:tr w:rsidR="00C51E36" w:rsidRPr="001C7E11" w14:paraId="0D7AAD12"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43C206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31B47B5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3ED9E76" w14:textId="77777777" w:rsidR="00C51E36" w:rsidRPr="001C7E11" w:rsidRDefault="00C51E36" w:rsidP="00C51E36">
            <w:pPr>
              <w:pStyle w:val="TAC"/>
              <w:rPr>
                <w:rFonts w:eastAsiaTheme="minorEastAsia" w:cs="Arial"/>
                <w:sz w:val="16"/>
                <w:szCs w:val="16"/>
                <w:lang w:val="en-US"/>
              </w:rPr>
            </w:pPr>
            <w:r w:rsidRPr="001C7E11">
              <w:rPr>
                <w:rFonts w:eastAsiaTheme="minorEastAsia" w:cs="Arial"/>
                <w:szCs w:val="18"/>
                <w:lang w:val="en-US"/>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7DE5027C"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CA_n48(A-B)_BCS1</w:t>
            </w:r>
          </w:p>
        </w:tc>
        <w:tc>
          <w:tcPr>
            <w:tcW w:w="2216" w:type="dxa"/>
            <w:tcBorders>
              <w:top w:val="nil"/>
              <w:left w:val="single" w:sz="4" w:space="0" w:color="auto"/>
              <w:bottom w:val="single" w:sz="4" w:space="0" w:color="auto"/>
              <w:right w:val="single" w:sz="4" w:space="0" w:color="auto"/>
            </w:tcBorders>
            <w:vAlign w:val="center"/>
          </w:tcPr>
          <w:p w14:paraId="559D455C" w14:textId="77777777" w:rsidR="00C51E36" w:rsidRPr="001C7E11" w:rsidRDefault="00C51E36" w:rsidP="00C51E36">
            <w:pPr>
              <w:pStyle w:val="TAC"/>
              <w:rPr>
                <w:rFonts w:eastAsiaTheme="minorEastAsia"/>
                <w:lang w:val="en-US" w:eastAsia="zh-CN"/>
              </w:rPr>
            </w:pPr>
          </w:p>
        </w:tc>
      </w:tr>
      <w:tr w:rsidR="00C51E36" w:rsidRPr="001C7E11" w14:paraId="07563811"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64E4C6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CA_n2(2A)-n5A-n30A</w:t>
            </w:r>
          </w:p>
        </w:tc>
        <w:tc>
          <w:tcPr>
            <w:tcW w:w="2541" w:type="dxa"/>
            <w:tcBorders>
              <w:top w:val="single" w:sz="4" w:space="0" w:color="auto"/>
              <w:left w:val="single" w:sz="4" w:space="0" w:color="auto"/>
              <w:bottom w:val="nil"/>
              <w:right w:val="single" w:sz="4" w:space="0" w:color="auto"/>
            </w:tcBorders>
            <w:vAlign w:val="center"/>
          </w:tcPr>
          <w:p w14:paraId="74D6D6F9" w14:textId="77777777" w:rsidR="00C51E36" w:rsidRPr="001C7E11" w:rsidRDefault="00C51E36" w:rsidP="00C51E36">
            <w:pPr>
              <w:pStyle w:val="TAC"/>
              <w:rPr>
                <w:rFonts w:eastAsiaTheme="minorEastAsia"/>
                <w:lang w:val="en-US"/>
              </w:rPr>
            </w:pPr>
            <w:r w:rsidRPr="001C7E11">
              <w:rPr>
                <w:rFonts w:eastAsiaTheme="minorEastAsia"/>
                <w:lang w:val="en-US"/>
              </w:rPr>
              <w:t>CA_n2A-n5A</w:t>
            </w:r>
          </w:p>
          <w:p w14:paraId="71020571" w14:textId="77777777" w:rsidR="00C51E36" w:rsidRPr="001C7E11" w:rsidRDefault="00C51E36" w:rsidP="00C51E36">
            <w:pPr>
              <w:pStyle w:val="TAC"/>
              <w:rPr>
                <w:rFonts w:eastAsiaTheme="minorEastAsia"/>
                <w:lang w:val="en-US"/>
              </w:rPr>
            </w:pPr>
            <w:r w:rsidRPr="001C7E11">
              <w:rPr>
                <w:rFonts w:eastAsiaTheme="minorEastAsia"/>
                <w:lang w:val="en-US"/>
              </w:rPr>
              <w:t>CA_n2A-</w:t>
            </w:r>
            <w:r w:rsidRPr="001C7E11">
              <w:rPr>
                <w:rFonts w:eastAsiaTheme="minorEastAsia"/>
                <w:lang w:val="en-US" w:eastAsia="zh-CN"/>
              </w:rPr>
              <w:t>n30</w:t>
            </w:r>
            <w:r w:rsidRPr="001C7E11">
              <w:rPr>
                <w:rFonts w:eastAsiaTheme="minorEastAsia"/>
                <w:lang w:val="en-US"/>
              </w:rPr>
              <w:t>A</w:t>
            </w:r>
          </w:p>
          <w:p w14:paraId="7597AAF8" w14:textId="77777777" w:rsidR="00C51E36" w:rsidRPr="001C7E11" w:rsidRDefault="00C51E36" w:rsidP="00C51E36">
            <w:pPr>
              <w:pStyle w:val="TAC"/>
              <w:rPr>
                <w:rFonts w:eastAsiaTheme="minorEastAsia"/>
                <w:lang w:val="en-US" w:eastAsia="zh-CN"/>
              </w:rPr>
            </w:pPr>
            <w:r w:rsidRPr="001C7E11">
              <w:rPr>
                <w:rFonts w:eastAsiaTheme="minorEastAsia"/>
                <w:lang w:val="en-US"/>
              </w:rPr>
              <w:t>CA_n5A-</w:t>
            </w:r>
            <w:r w:rsidRPr="001C7E11">
              <w:rPr>
                <w:rFonts w:eastAsiaTheme="minorEastAsia"/>
                <w:lang w:val="en-US" w:eastAsia="zh-CN"/>
              </w:rPr>
              <w:t>n30</w:t>
            </w:r>
            <w:r w:rsidRPr="001C7E11">
              <w:rPr>
                <w:rFonts w:eastAsiaTheme="minorEastAsia"/>
                <w:lang w:val="en-US"/>
              </w:rPr>
              <w:t>A</w:t>
            </w:r>
          </w:p>
        </w:tc>
        <w:tc>
          <w:tcPr>
            <w:tcW w:w="1143" w:type="dxa"/>
            <w:tcBorders>
              <w:top w:val="single" w:sz="4" w:space="0" w:color="auto"/>
              <w:left w:val="single" w:sz="4" w:space="0" w:color="auto"/>
              <w:bottom w:val="single" w:sz="4" w:space="0" w:color="auto"/>
              <w:right w:val="single" w:sz="4" w:space="0" w:color="auto"/>
            </w:tcBorders>
            <w:vAlign w:val="center"/>
          </w:tcPr>
          <w:p w14:paraId="5686F41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124EE3E9"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CA_n2(2A)_BCS0</w:t>
            </w:r>
          </w:p>
        </w:tc>
        <w:tc>
          <w:tcPr>
            <w:tcW w:w="2216" w:type="dxa"/>
            <w:tcBorders>
              <w:top w:val="single" w:sz="4" w:space="0" w:color="auto"/>
              <w:left w:val="single" w:sz="4" w:space="0" w:color="auto"/>
              <w:bottom w:val="nil"/>
              <w:right w:val="single" w:sz="4" w:space="0" w:color="auto"/>
            </w:tcBorders>
            <w:vAlign w:val="center"/>
          </w:tcPr>
          <w:p w14:paraId="778A150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489F0FEF" w14:textId="77777777" w:rsidTr="007D5BF0">
        <w:trPr>
          <w:trHeight w:val="29"/>
        </w:trPr>
        <w:tc>
          <w:tcPr>
            <w:tcW w:w="3060" w:type="dxa"/>
            <w:tcBorders>
              <w:top w:val="nil"/>
              <w:left w:val="single" w:sz="4" w:space="0" w:color="auto"/>
              <w:bottom w:val="nil"/>
              <w:right w:val="single" w:sz="4" w:space="0" w:color="auto"/>
            </w:tcBorders>
            <w:vAlign w:val="center"/>
          </w:tcPr>
          <w:p w14:paraId="11B19B6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5A36CDF"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994988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64AC5400"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421F5F7D" w14:textId="77777777" w:rsidR="00C51E36" w:rsidRPr="001C7E11" w:rsidRDefault="00C51E36" w:rsidP="00C51E36">
            <w:pPr>
              <w:pStyle w:val="TAC"/>
              <w:rPr>
                <w:rFonts w:eastAsiaTheme="minorEastAsia"/>
                <w:lang w:val="en-US" w:eastAsia="zh-CN"/>
              </w:rPr>
            </w:pPr>
          </w:p>
        </w:tc>
      </w:tr>
      <w:tr w:rsidR="00C51E36" w:rsidRPr="001C7E11" w14:paraId="4251155A"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9330F4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6DDED4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AE3EE5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n30</w:t>
            </w:r>
          </w:p>
        </w:tc>
        <w:tc>
          <w:tcPr>
            <w:tcW w:w="4627" w:type="dxa"/>
            <w:tcBorders>
              <w:top w:val="single" w:sz="4" w:space="0" w:color="auto"/>
              <w:left w:val="single" w:sz="4" w:space="0" w:color="auto"/>
              <w:bottom w:val="single" w:sz="4" w:space="0" w:color="auto"/>
              <w:right w:val="single" w:sz="4" w:space="0" w:color="auto"/>
            </w:tcBorders>
            <w:vAlign w:val="center"/>
          </w:tcPr>
          <w:p w14:paraId="353B78FE"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single" w:sz="4" w:space="0" w:color="auto"/>
              <w:right w:val="single" w:sz="4" w:space="0" w:color="auto"/>
            </w:tcBorders>
            <w:vAlign w:val="center"/>
          </w:tcPr>
          <w:p w14:paraId="459D65A4" w14:textId="77777777" w:rsidR="00C51E36" w:rsidRPr="001C7E11" w:rsidRDefault="00C51E36" w:rsidP="00C51E36">
            <w:pPr>
              <w:pStyle w:val="TAC"/>
              <w:rPr>
                <w:rFonts w:eastAsiaTheme="minorEastAsia"/>
                <w:lang w:val="en-US" w:eastAsia="zh-CN"/>
              </w:rPr>
            </w:pPr>
          </w:p>
        </w:tc>
      </w:tr>
      <w:tr w:rsidR="00C51E36" w:rsidRPr="001C7E11" w14:paraId="1FA7476C"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BACF03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CA_n2A-n5A-n66A</w:t>
            </w:r>
          </w:p>
        </w:tc>
        <w:tc>
          <w:tcPr>
            <w:tcW w:w="2541" w:type="dxa"/>
            <w:tcBorders>
              <w:top w:val="single" w:sz="4" w:space="0" w:color="auto"/>
              <w:left w:val="single" w:sz="4" w:space="0" w:color="auto"/>
              <w:bottom w:val="nil"/>
              <w:right w:val="single" w:sz="4" w:space="0" w:color="auto"/>
            </w:tcBorders>
            <w:vAlign w:val="center"/>
          </w:tcPr>
          <w:p w14:paraId="7487611D" w14:textId="77777777" w:rsidR="00C51E36" w:rsidRPr="001C7E11" w:rsidRDefault="00C51E36" w:rsidP="00C51E36">
            <w:pPr>
              <w:pStyle w:val="TAC"/>
              <w:rPr>
                <w:rFonts w:eastAsiaTheme="minorEastAsia"/>
                <w:lang w:val="en-US"/>
              </w:rPr>
            </w:pPr>
            <w:r w:rsidRPr="001C7E11">
              <w:rPr>
                <w:rFonts w:eastAsiaTheme="minorEastAsia"/>
                <w:lang w:val="en-US"/>
              </w:rPr>
              <w:t>CA_n2A-n5A</w:t>
            </w:r>
          </w:p>
          <w:p w14:paraId="08A58329" w14:textId="77777777" w:rsidR="00C51E36" w:rsidRPr="001C7E11" w:rsidRDefault="00C51E36" w:rsidP="00C51E36">
            <w:pPr>
              <w:pStyle w:val="TAC"/>
              <w:rPr>
                <w:rFonts w:eastAsiaTheme="minorEastAsia"/>
                <w:lang w:val="en-US"/>
              </w:rPr>
            </w:pPr>
            <w:r w:rsidRPr="001C7E11">
              <w:rPr>
                <w:rFonts w:eastAsiaTheme="minorEastAsia"/>
                <w:lang w:val="en-US"/>
              </w:rPr>
              <w:t>CA_n2A-n66A</w:t>
            </w:r>
          </w:p>
          <w:p w14:paraId="50A5657B" w14:textId="77777777" w:rsidR="00C51E36" w:rsidRPr="001C7E11" w:rsidRDefault="00C51E36" w:rsidP="00C51E36">
            <w:pPr>
              <w:pStyle w:val="TAC"/>
              <w:rPr>
                <w:rFonts w:eastAsiaTheme="minorEastAsia"/>
                <w:lang w:val="en-US" w:eastAsia="zh-CN"/>
              </w:rPr>
            </w:pPr>
            <w:r w:rsidRPr="001C7E11">
              <w:rPr>
                <w:rFonts w:eastAsiaTheme="minorEastAsia"/>
                <w:lang w:val="en-US"/>
              </w:rPr>
              <w:t>CA_n5A-n66A</w:t>
            </w:r>
          </w:p>
        </w:tc>
        <w:tc>
          <w:tcPr>
            <w:tcW w:w="1143" w:type="dxa"/>
            <w:tcBorders>
              <w:top w:val="single" w:sz="4" w:space="0" w:color="auto"/>
              <w:left w:val="single" w:sz="4" w:space="0" w:color="auto"/>
              <w:bottom w:val="single" w:sz="4" w:space="0" w:color="auto"/>
              <w:right w:val="single" w:sz="4" w:space="0" w:color="auto"/>
            </w:tcBorders>
            <w:vAlign w:val="center"/>
          </w:tcPr>
          <w:p w14:paraId="7432F24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618487E5"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345E45C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1DCB8E52" w14:textId="77777777" w:rsidTr="007D5BF0">
        <w:trPr>
          <w:trHeight w:val="29"/>
        </w:trPr>
        <w:tc>
          <w:tcPr>
            <w:tcW w:w="3060" w:type="dxa"/>
            <w:tcBorders>
              <w:top w:val="nil"/>
              <w:left w:val="single" w:sz="4" w:space="0" w:color="auto"/>
              <w:bottom w:val="nil"/>
              <w:right w:val="single" w:sz="4" w:space="0" w:color="auto"/>
            </w:tcBorders>
            <w:vAlign w:val="center"/>
          </w:tcPr>
          <w:p w14:paraId="6F6BBE31" w14:textId="77777777" w:rsidR="00C51E36" w:rsidRPr="001C7E11" w:rsidRDefault="00C51E36" w:rsidP="00C51E36">
            <w:pPr>
              <w:pStyle w:val="TAC"/>
              <w:rPr>
                <w:rFonts w:eastAsiaTheme="minorEastAsia"/>
                <w:lang w:val="sv-SE" w:eastAsia="zh-CN"/>
              </w:rPr>
            </w:pPr>
          </w:p>
        </w:tc>
        <w:tc>
          <w:tcPr>
            <w:tcW w:w="2541" w:type="dxa"/>
            <w:tcBorders>
              <w:top w:val="nil"/>
              <w:left w:val="single" w:sz="4" w:space="0" w:color="auto"/>
              <w:bottom w:val="nil"/>
              <w:right w:val="single" w:sz="4" w:space="0" w:color="auto"/>
            </w:tcBorders>
            <w:vAlign w:val="center"/>
          </w:tcPr>
          <w:p w14:paraId="136C5457" w14:textId="77777777" w:rsidR="00C51E36" w:rsidRPr="001C7E11" w:rsidRDefault="00C51E36" w:rsidP="00C51E36">
            <w:pPr>
              <w:pStyle w:val="TAC"/>
              <w:rPr>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DEC4EDE" w14:textId="77777777" w:rsidR="00C51E36" w:rsidRPr="001C7E11" w:rsidRDefault="00C51E36" w:rsidP="00C51E36">
            <w:pPr>
              <w:pStyle w:val="TAC"/>
              <w:rPr>
                <w:rFonts w:eastAsiaTheme="minorEastAsia"/>
                <w:lang w:val="sv-SE" w:eastAsia="zh-CN"/>
              </w:rPr>
            </w:pPr>
            <w:r w:rsidRPr="001C7E11">
              <w:rPr>
                <w:rFonts w:eastAsiaTheme="minorEastAsia"/>
                <w:lang w:val="sv-SE"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2D9A7C82" w14:textId="77777777" w:rsidR="00C51E36" w:rsidRPr="001C7E11" w:rsidRDefault="00C51E36" w:rsidP="00C51E36">
            <w:pPr>
              <w:pStyle w:val="TAC"/>
              <w:rPr>
                <w:rFonts w:ascii="Calibri" w:eastAsiaTheme="minorEastAsia" w:hAnsi="Calibri"/>
                <w:sz w:val="21"/>
                <w:lang w:val="sv-SE"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1AA7433F" w14:textId="77777777" w:rsidR="00C51E36" w:rsidRPr="001C7E11" w:rsidRDefault="00C51E36" w:rsidP="00C51E36">
            <w:pPr>
              <w:pStyle w:val="TAC"/>
              <w:rPr>
                <w:rFonts w:eastAsiaTheme="minorEastAsia"/>
                <w:lang w:val="sv-SE" w:eastAsia="zh-CN"/>
              </w:rPr>
            </w:pPr>
          </w:p>
        </w:tc>
      </w:tr>
      <w:tr w:rsidR="00C51E36" w:rsidRPr="001C7E11" w14:paraId="3FC08B68"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51FAFBD" w14:textId="77777777" w:rsidR="00C51E36" w:rsidRPr="001C7E11" w:rsidRDefault="00C51E36" w:rsidP="00C51E36">
            <w:pPr>
              <w:pStyle w:val="TAC"/>
              <w:rPr>
                <w:rFonts w:eastAsiaTheme="minorEastAsia"/>
                <w:lang w:val="sv-SE" w:eastAsia="zh-CN"/>
              </w:rPr>
            </w:pPr>
          </w:p>
        </w:tc>
        <w:tc>
          <w:tcPr>
            <w:tcW w:w="2541" w:type="dxa"/>
            <w:tcBorders>
              <w:top w:val="nil"/>
              <w:left w:val="single" w:sz="4" w:space="0" w:color="auto"/>
              <w:bottom w:val="single" w:sz="4" w:space="0" w:color="auto"/>
              <w:right w:val="single" w:sz="4" w:space="0" w:color="auto"/>
            </w:tcBorders>
            <w:vAlign w:val="center"/>
          </w:tcPr>
          <w:p w14:paraId="4BA5B83B" w14:textId="77777777" w:rsidR="00C51E36" w:rsidRPr="001C7E11" w:rsidRDefault="00C51E36" w:rsidP="00C51E36">
            <w:pPr>
              <w:pStyle w:val="TAC"/>
              <w:rPr>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F998FB8" w14:textId="77777777" w:rsidR="00C51E36" w:rsidRPr="001C7E11" w:rsidRDefault="00C51E36" w:rsidP="00C51E36">
            <w:pPr>
              <w:pStyle w:val="TAC"/>
              <w:rPr>
                <w:rFonts w:eastAsiaTheme="minorEastAsia"/>
                <w:lang w:val="sv-SE" w:eastAsia="zh-CN"/>
              </w:rPr>
            </w:pPr>
            <w:r w:rsidRPr="001C7E11">
              <w:rPr>
                <w:rFonts w:eastAsiaTheme="minorEastAsia"/>
                <w:lang w:val="sv-SE"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312B48FB" w14:textId="77777777" w:rsidR="00C51E36" w:rsidRPr="001C7E11" w:rsidRDefault="00C51E36" w:rsidP="00C51E36">
            <w:pPr>
              <w:pStyle w:val="TAC"/>
              <w:rPr>
                <w:rFonts w:ascii="Calibri" w:eastAsiaTheme="minorEastAsia" w:hAnsi="Calibri"/>
                <w:sz w:val="21"/>
                <w:lang w:val="sv-SE"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649B956E" w14:textId="77777777" w:rsidR="00C51E36" w:rsidRPr="001C7E11" w:rsidRDefault="00C51E36" w:rsidP="00C51E36">
            <w:pPr>
              <w:pStyle w:val="TAC"/>
              <w:rPr>
                <w:rFonts w:eastAsiaTheme="minorEastAsia"/>
                <w:lang w:val="sv-SE" w:eastAsia="zh-CN"/>
              </w:rPr>
            </w:pPr>
          </w:p>
        </w:tc>
      </w:tr>
      <w:tr w:rsidR="00C51E36" w:rsidRPr="001C7E11" w14:paraId="36624DC1" w14:textId="77777777" w:rsidTr="007D5BF0">
        <w:trPr>
          <w:trHeight w:val="29"/>
        </w:trPr>
        <w:tc>
          <w:tcPr>
            <w:tcW w:w="3060" w:type="dxa"/>
            <w:tcBorders>
              <w:top w:val="nil"/>
              <w:left w:val="single" w:sz="4" w:space="0" w:color="auto"/>
              <w:bottom w:val="nil"/>
              <w:right w:val="single" w:sz="4" w:space="0" w:color="auto"/>
            </w:tcBorders>
            <w:vAlign w:val="center"/>
          </w:tcPr>
          <w:p w14:paraId="58B0E49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CA_n2(2A)-n5A-n66A</w:t>
            </w:r>
          </w:p>
        </w:tc>
        <w:tc>
          <w:tcPr>
            <w:tcW w:w="2541" w:type="dxa"/>
            <w:tcBorders>
              <w:top w:val="nil"/>
              <w:left w:val="single" w:sz="4" w:space="0" w:color="auto"/>
              <w:bottom w:val="nil"/>
              <w:right w:val="single" w:sz="4" w:space="0" w:color="auto"/>
            </w:tcBorders>
            <w:vAlign w:val="center"/>
          </w:tcPr>
          <w:p w14:paraId="153DECC4" w14:textId="77777777" w:rsidR="00C51E36" w:rsidRPr="001C7E11" w:rsidRDefault="00C51E36" w:rsidP="00C51E36">
            <w:pPr>
              <w:pStyle w:val="TAC"/>
              <w:rPr>
                <w:rFonts w:eastAsiaTheme="minorEastAsia"/>
                <w:lang w:val="en-US"/>
              </w:rPr>
            </w:pPr>
            <w:r w:rsidRPr="001C7E11">
              <w:rPr>
                <w:rFonts w:eastAsiaTheme="minorEastAsia"/>
                <w:lang w:val="en-US"/>
              </w:rPr>
              <w:t>CA_n2A-n5A</w:t>
            </w:r>
          </w:p>
          <w:p w14:paraId="03B0DD5E" w14:textId="77777777" w:rsidR="00C51E36" w:rsidRPr="001C7E11" w:rsidRDefault="00C51E36" w:rsidP="00C51E36">
            <w:pPr>
              <w:pStyle w:val="TAC"/>
              <w:rPr>
                <w:rFonts w:eastAsiaTheme="minorEastAsia"/>
                <w:lang w:val="en-US"/>
              </w:rPr>
            </w:pPr>
            <w:r w:rsidRPr="001C7E11">
              <w:rPr>
                <w:rFonts w:eastAsiaTheme="minorEastAsia"/>
                <w:lang w:val="en-US"/>
              </w:rPr>
              <w:t>CA_n2A-n66A</w:t>
            </w:r>
          </w:p>
          <w:p w14:paraId="33292189" w14:textId="77777777" w:rsidR="00C51E36" w:rsidRPr="001C7E11" w:rsidRDefault="00C51E36" w:rsidP="00C51E36">
            <w:pPr>
              <w:pStyle w:val="TAC"/>
              <w:rPr>
                <w:rFonts w:eastAsiaTheme="minorEastAsia"/>
                <w:lang w:val="en-US" w:eastAsia="zh-CN"/>
              </w:rPr>
            </w:pPr>
            <w:r w:rsidRPr="001C7E11">
              <w:rPr>
                <w:rFonts w:eastAsiaTheme="minorEastAsia"/>
                <w:lang w:val="en-US"/>
              </w:rPr>
              <w:t>CA_n5A-n66A</w:t>
            </w:r>
          </w:p>
        </w:tc>
        <w:tc>
          <w:tcPr>
            <w:tcW w:w="1143" w:type="dxa"/>
            <w:tcBorders>
              <w:top w:val="single" w:sz="4" w:space="0" w:color="auto"/>
              <w:left w:val="single" w:sz="4" w:space="0" w:color="auto"/>
              <w:bottom w:val="single" w:sz="4" w:space="0" w:color="auto"/>
              <w:right w:val="single" w:sz="4" w:space="0" w:color="auto"/>
            </w:tcBorders>
            <w:vAlign w:val="center"/>
          </w:tcPr>
          <w:p w14:paraId="4BF85C1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11F09CBE"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CA_n2(2A)_BCS0</w:t>
            </w:r>
          </w:p>
        </w:tc>
        <w:tc>
          <w:tcPr>
            <w:tcW w:w="2216" w:type="dxa"/>
            <w:tcBorders>
              <w:top w:val="nil"/>
              <w:left w:val="single" w:sz="4" w:space="0" w:color="auto"/>
              <w:bottom w:val="nil"/>
              <w:right w:val="single" w:sz="4" w:space="0" w:color="auto"/>
            </w:tcBorders>
            <w:vAlign w:val="center"/>
          </w:tcPr>
          <w:p w14:paraId="56B9F11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3D1415AE" w14:textId="77777777" w:rsidTr="007D5BF0">
        <w:trPr>
          <w:trHeight w:val="29"/>
        </w:trPr>
        <w:tc>
          <w:tcPr>
            <w:tcW w:w="3060" w:type="dxa"/>
            <w:tcBorders>
              <w:top w:val="nil"/>
              <w:left w:val="single" w:sz="4" w:space="0" w:color="auto"/>
              <w:bottom w:val="nil"/>
              <w:right w:val="single" w:sz="4" w:space="0" w:color="auto"/>
            </w:tcBorders>
            <w:vAlign w:val="center"/>
          </w:tcPr>
          <w:p w14:paraId="744DB582" w14:textId="77777777" w:rsidR="00C51E36" w:rsidRPr="001C7E11" w:rsidRDefault="00C51E36" w:rsidP="00C51E36">
            <w:pPr>
              <w:pStyle w:val="TAC"/>
              <w:rPr>
                <w:rFonts w:eastAsiaTheme="minorEastAsia"/>
                <w:lang w:val="sv-SE" w:eastAsia="zh-CN"/>
              </w:rPr>
            </w:pPr>
          </w:p>
        </w:tc>
        <w:tc>
          <w:tcPr>
            <w:tcW w:w="2541" w:type="dxa"/>
            <w:tcBorders>
              <w:top w:val="nil"/>
              <w:left w:val="single" w:sz="4" w:space="0" w:color="auto"/>
              <w:bottom w:val="nil"/>
              <w:right w:val="single" w:sz="4" w:space="0" w:color="auto"/>
            </w:tcBorders>
            <w:vAlign w:val="center"/>
          </w:tcPr>
          <w:p w14:paraId="6439389B" w14:textId="77777777" w:rsidR="00C51E36" w:rsidRPr="001C7E11" w:rsidRDefault="00C51E36" w:rsidP="00C51E36">
            <w:pPr>
              <w:pStyle w:val="TAC"/>
              <w:rPr>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23D803C" w14:textId="77777777" w:rsidR="00C51E36" w:rsidRPr="001C7E11" w:rsidRDefault="00C51E36" w:rsidP="00C51E36">
            <w:pPr>
              <w:pStyle w:val="TAC"/>
              <w:rPr>
                <w:rFonts w:eastAsiaTheme="minorEastAsia"/>
                <w:lang w:val="sv-SE" w:eastAsia="zh-CN"/>
              </w:rPr>
            </w:pPr>
            <w:r w:rsidRPr="001C7E11">
              <w:rPr>
                <w:rFonts w:eastAsiaTheme="minorEastAsia"/>
                <w:lang w:val="sv-SE"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0C6D1CD2" w14:textId="77777777" w:rsidR="00C51E36" w:rsidRPr="001C7E11" w:rsidRDefault="00C51E36" w:rsidP="00C51E36">
            <w:pPr>
              <w:pStyle w:val="TAC"/>
              <w:rPr>
                <w:rFonts w:ascii="Calibri" w:eastAsiaTheme="minorEastAsia" w:hAnsi="Calibri"/>
                <w:sz w:val="21"/>
                <w:lang w:val="sv-SE"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50F75F69" w14:textId="77777777" w:rsidR="00C51E36" w:rsidRPr="001C7E11" w:rsidRDefault="00C51E36" w:rsidP="00C51E36">
            <w:pPr>
              <w:pStyle w:val="TAC"/>
              <w:rPr>
                <w:rFonts w:eastAsiaTheme="minorEastAsia"/>
                <w:lang w:val="sv-SE" w:eastAsia="zh-CN"/>
              </w:rPr>
            </w:pPr>
          </w:p>
        </w:tc>
      </w:tr>
      <w:tr w:rsidR="00C51E36" w:rsidRPr="001C7E11" w14:paraId="4FE840F3"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69076E6" w14:textId="77777777" w:rsidR="00C51E36" w:rsidRPr="001C7E11" w:rsidRDefault="00C51E36" w:rsidP="00C51E36">
            <w:pPr>
              <w:pStyle w:val="TAC"/>
              <w:rPr>
                <w:rFonts w:eastAsiaTheme="minorEastAsia"/>
                <w:lang w:val="sv-SE" w:eastAsia="zh-CN"/>
              </w:rPr>
            </w:pPr>
          </w:p>
        </w:tc>
        <w:tc>
          <w:tcPr>
            <w:tcW w:w="2541" w:type="dxa"/>
            <w:tcBorders>
              <w:top w:val="nil"/>
              <w:left w:val="single" w:sz="4" w:space="0" w:color="auto"/>
              <w:bottom w:val="single" w:sz="4" w:space="0" w:color="auto"/>
              <w:right w:val="single" w:sz="4" w:space="0" w:color="auto"/>
            </w:tcBorders>
            <w:vAlign w:val="center"/>
          </w:tcPr>
          <w:p w14:paraId="2F2E225C" w14:textId="77777777" w:rsidR="00C51E36" w:rsidRPr="001C7E11" w:rsidRDefault="00C51E36" w:rsidP="00C51E36">
            <w:pPr>
              <w:pStyle w:val="TAC"/>
              <w:rPr>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7E8DDDE" w14:textId="77777777" w:rsidR="00C51E36" w:rsidRPr="001C7E11" w:rsidRDefault="00C51E36" w:rsidP="00C51E36">
            <w:pPr>
              <w:pStyle w:val="TAC"/>
              <w:rPr>
                <w:rFonts w:eastAsiaTheme="minorEastAsia"/>
                <w:lang w:val="sv-SE" w:eastAsia="zh-CN"/>
              </w:rPr>
            </w:pPr>
            <w:r w:rsidRPr="001C7E11">
              <w:rPr>
                <w:rFonts w:eastAsiaTheme="minorEastAsia"/>
                <w:lang w:val="sv-SE"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5B945B33" w14:textId="77777777" w:rsidR="00C51E36" w:rsidRPr="001C7E11" w:rsidRDefault="00C51E36" w:rsidP="00C51E36">
            <w:pPr>
              <w:pStyle w:val="TAC"/>
              <w:rPr>
                <w:rFonts w:ascii="Calibri" w:eastAsiaTheme="minorEastAsia" w:hAnsi="Calibri"/>
                <w:sz w:val="21"/>
                <w:lang w:val="sv-SE"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657B8D4A" w14:textId="77777777" w:rsidR="00C51E36" w:rsidRPr="001C7E11" w:rsidRDefault="00C51E36" w:rsidP="00C51E36">
            <w:pPr>
              <w:pStyle w:val="TAC"/>
              <w:rPr>
                <w:rFonts w:eastAsiaTheme="minorEastAsia"/>
                <w:lang w:val="sv-SE" w:eastAsia="zh-CN"/>
              </w:rPr>
            </w:pPr>
          </w:p>
        </w:tc>
      </w:tr>
      <w:tr w:rsidR="00C51E36" w:rsidRPr="001C7E11" w14:paraId="7B105F18"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C1087CA" w14:textId="77777777" w:rsidR="00C51E36" w:rsidRPr="001C7E11" w:rsidRDefault="00C51E36" w:rsidP="00C51E36">
            <w:pPr>
              <w:pStyle w:val="TAC"/>
              <w:rPr>
                <w:rFonts w:eastAsiaTheme="minorEastAsia"/>
                <w:lang w:val="sv-SE" w:eastAsia="zh-CN"/>
              </w:rPr>
            </w:pPr>
            <w:r w:rsidRPr="001C7E11">
              <w:rPr>
                <w:rFonts w:eastAsiaTheme="minorEastAsia"/>
                <w:lang w:val="sv-SE" w:eastAsia="zh-CN"/>
              </w:rPr>
              <w:t>CA_n2(2A)-n5A-n66(2A)</w:t>
            </w:r>
          </w:p>
        </w:tc>
        <w:tc>
          <w:tcPr>
            <w:tcW w:w="2541" w:type="dxa"/>
            <w:tcBorders>
              <w:top w:val="single" w:sz="4" w:space="0" w:color="auto"/>
              <w:left w:val="single" w:sz="4" w:space="0" w:color="auto"/>
              <w:bottom w:val="nil"/>
              <w:right w:val="single" w:sz="4" w:space="0" w:color="auto"/>
            </w:tcBorders>
            <w:vAlign w:val="center"/>
          </w:tcPr>
          <w:p w14:paraId="41361E3C" w14:textId="77777777" w:rsidR="00C51E36" w:rsidRPr="001C7E11" w:rsidRDefault="00C51E36" w:rsidP="00C51E36">
            <w:pPr>
              <w:pStyle w:val="TAC"/>
              <w:rPr>
                <w:rFonts w:eastAsiaTheme="minorEastAsia"/>
                <w:lang w:val="en-US"/>
              </w:rPr>
            </w:pPr>
            <w:r w:rsidRPr="001C7E11">
              <w:rPr>
                <w:rFonts w:eastAsiaTheme="minorEastAsia"/>
                <w:lang w:val="en-US"/>
              </w:rPr>
              <w:t>CA_n2A-n5A</w:t>
            </w:r>
          </w:p>
          <w:p w14:paraId="5432B312" w14:textId="77777777" w:rsidR="00C51E36" w:rsidRPr="001C7E11" w:rsidRDefault="00C51E36" w:rsidP="00C51E36">
            <w:pPr>
              <w:pStyle w:val="TAC"/>
              <w:rPr>
                <w:rFonts w:eastAsiaTheme="minorEastAsia"/>
                <w:lang w:val="en-US"/>
              </w:rPr>
            </w:pPr>
            <w:r w:rsidRPr="001C7E11">
              <w:rPr>
                <w:rFonts w:eastAsiaTheme="minorEastAsia"/>
                <w:lang w:val="en-US"/>
              </w:rPr>
              <w:t>CA_n2A-n66A</w:t>
            </w:r>
          </w:p>
          <w:p w14:paraId="380C9A1F" w14:textId="77777777" w:rsidR="00C51E36" w:rsidRPr="001C7E11" w:rsidRDefault="00C51E36" w:rsidP="00C51E36">
            <w:pPr>
              <w:pStyle w:val="TAC"/>
              <w:rPr>
                <w:rFonts w:eastAsiaTheme="minorEastAsia"/>
                <w:lang w:val="sv-SE" w:eastAsia="zh-CN"/>
              </w:rPr>
            </w:pPr>
            <w:r w:rsidRPr="001C7E11">
              <w:rPr>
                <w:rFonts w:eastAsiaTheme="minorEastAsia"/>
                <w:lang w:val="en-US"/>
              </w:rPr>
              <w:t>CA_n5A-n66A</w:t>
            </w:r>
          </w:p>
        </w:tc>
        <w:tc>
          <w:tcPr>
            <w:tcW w:w="1143" w:type="dxa"/>
            <w:tcBorders>
              <w:top w:val="single" w:sz="4" w:space="0" w:color="auto"/>
              <w:left w:val="single" w:sz="4" w:space="0" w:color="auto"/>
              <w:bottom w:val="single" w:sz="4" w:space="0" w:color="auto"/>
              <w:right w:val="single" w:sz="4" w:space="0" w:color="auto"/>
            </w:tcBorders>
            <w:vAlign w:val="center"/>
          </w:tcPr>
          <w:p w14:paraId="56817645" w14:textId="77777777" w:rsidR="00C51E36" w:rsidRPr="001C7E11" w:rsidRDefault="00C51E36" w:rsidP="00C51E36">
            <w:pPr>
              <w:pStyle w:val="TAC"/>
              <w:rPr>
                <w:rFonts w:eastAsiaTheme="minorEastAsia"/>
                <w:lang w:val="sv-SE" w:eastAsia="zh-CN"/>
              </w:rPr>
            </w:pPr>
            <w:r w:rsidRPr="001C7E11">
              <w:rPr>
                <w:rFonts w:eastAsiaTheme="minorEastAsia"/>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3FA31B32"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CA_n2(2A)_BCS0</w:t>
            </w:r>
          </w:p>
        </w:tc>
        <w:tc>
          <w:tcPr>
            <w:tcW w:w="2216" w:type="dxa"/>
            <w:tcBorders>
              <w:top w:val="single" w:sz="4" w:space="0" w:color="auto"/>
              <w:left w:val="single" w:sz="4" w:space="0" w:color="auto"/>
              <w:bottom w:val="nil"/>
              <w:right w:val="single" w:sz="4" w:space="0" w:color="auto"/>
            </w:tcBorders>
            <w:vAlign w:val="center"/>
          </w:tcPr>
          <w:p w14:paraId="6F5716BE" w14:textId="77777777" w:rsidR="00C51E36" w:rsidRPr="001C7E11" w:rsidRDefault="00C51E36" w:rsidP="00C51E36">
            <w:pPr>
              <w:pStyle w:val="TAC"/>
              <w:rPr>
                <w:rFonts w:eastAsiaTheme="minorEastAsia"/>
                <w:lang w:val="sv-SE" w:eastAsia="zh-CN"/>
              </w:rPr>
            </w:pPr>
            <w:r w:rsidRPr="001C7E11">
              <w:rPr>
                <w:rFonts w:eastAsiaTheme="minorEastAsia"/>
                <w:lang w:val="sv-SE" w:eastAsia="zh-CN"/>
              </w:rPr>
              <w:t>0</w:t>
            </w:r>
          </w:p>
        </w:tc>
      </w:tr>
      <w:tr w:rsidR="00C51E36" w:rsidRPr="001C7E11" w14:paraId="395D3573" w14:textId="77777777" w:rsidTr="007D5BF0">
        <w:trPr>
          <w:trHeight w:val="29"/>
        </w:trPr>
        <w:tc>
          <w:tcPr>
            <w:tcW w:w="3060" w:type="dxa"/>
            <w:tcBorders>
              <w:top w:val="nil"/>
              <w:left w:val="single" w:sz="4" w:space="0" w:color="auto"/>
              <w:bottom w:val="nil"/>
              <w:right w:val="single" w:sz="4" w:space="0" w:color="auto"/>
            </w:tcBorders>
            <w:vAlign w:val="center"/>
          </w:tcPr>
          <w:p w14:paraId="3E1D2776" w14:textId="77777777" w:rsidR="00C51E36" w:rsidRPr="001C7E11" w:rsidRDefault="00C51E36" w:rsidP="00C51E36">
            <w:pPr>
              <w:pStyle w:val="TAC"/>
              <w:rPr>
                <w:rFonts w:eastAsiaTheme="minorEastAsia"/>
                <w:lang w:val="sv-SE" w:eastAsia="zh-CN"/>
              </w:rPr>
            </w:pPr>
          </w:p>
        </w:tc>
        <w:tc>
          <w:tcPr>
            <w:tcW w:w="2541" w:type="dxa"/>
            <w:tcBorders>
              <w:top w:val="nil"/>
              <w:left w:val="single" w:sz="4" w:space="0" w:color="auto"/>
              <w:bottom w:val="nil"/>
              <w:right w:val="single" w:sz="4" w:space="0" w:color="auto"/>
            </w:tcBorders>
            <w:vAlign w:val="center"/>
          </w:tcPr>
          <w:p w14:paraId="7F7FAA90" w14:textId="77777777" w:rsidR="00C51E36" w:rsidRPr="001C7E11" w:rsidRDefault="00C51E36" w:rsidP="00C51E36">
            <w:pPr>
              <w:pStyle w:val="TAC"/>
              <w:rPr>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FBF4834" w14:textId="77777777" w:rsidR="00C51E36" w:rsidRPr="001C7E11" w:rsidRDefault="00C51E36" w:rsidP="00C51E36">
            <w:pPr>
              <w:pStyle w:val="TAC"/>
              <w:rPr>
                <w:rFonts w:eastAsiaTheme="minorEastAsia"/>
                <w:lang w:val="sv-SE" w:eastAsia="zh-CN"/>
              </w:rPr>
            </w:pPr>
            <w:r w:rsidRPr="001C7E11">
              <w:rPr>
                <w:rFonts w:eastAsiaTheme="minorEastAsia"/>
                <w:lang w:val="sv-SE"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4841D053"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1FE1ED66" w14:textId="77777777" w:rsidR="00C51E36" w:rsidRPr="001C7E11" w:rsidRDefault="00C51E36" w:rsidP="00C51E36">
            <w:pPr>
              <w:pStyle w:val="TAC"/>
              <w:rPr>
                <w:rFonts w:eastAsiaTheme="minorEastAsia"/>
                <w:lang w:val="sv-SE" w:eastAsia="zh-CN"/>
              </w:rPr>
            </w:pPr>
          </w:p>
        </w:tc>
      </w:tr>
      <w:tr w:rsidR="00C51E36" w:rsidRPr="001C7E11" w14:paraId="47986453"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7D85CFC" w14:textId="77777777" w:rsidR="00C51E36" w:rsidRPr="001C7E11" w:rsidRDefault="00C51E36" w:rsidP="00C51E36">
            <w:pPr>
              <w:pStyle w:val="TAC"/>
              <w:rPr>
                <w:rFonts w:eastAsiaTheme="minorEastAsia"/>
                <w:lang w:val="sv-SE" w:eastAsia="zh-CN"/>
              </w:rPr>
            </w:pPr>
          </w:p>
        </w:tc>
        <w:tc>
          <w:tcPr>
            <w:tcW w:w="2541" w:type="dxa"/>
            <w:tcBorders>
              <w:top w:val="nil"/>
              <w:left w:val="single" w:sz="4" w:space="0" w:color="auto"/>
              <w:bottom w:val="single" w:sz="4" w:space="0" w:color="auto"/>
              <w:right w:val="single" w:sz="4" w:space="0" w:color="auto"/>
            </w:tcBorders>
            <w:vAlign w:val="center"/>
          </w:tcPr>
          <w:p w14:paraId="52741214" w14:textId="77777777" w:rsidR="00C51E36" w:rsidRPr="001C7E11" w:rsidRDefault="00C51E36" w:rsidP="00C51E36">
            <w:pPr>
              <w:pStyle w:val="TAC"/>
              <w:rPr>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9E65DA2" w14:textId="77777777" w:rsidR="00C51E36" w:rsidRPr="001C7E11" w:rsidRDefault="00C51E36" w:rsidP="00C51E36">
            <w:pPr>
              <w:pStyle w:val="TAC"/>
              <w:rPr>
                <w:rFonts w:eastAsiaTheme="minorEastAsia"/>
                <w:lang w:val="sv-SE" w:eastAsia="zh-CN"/>
              </w:rPr>
            </w:pPr>
            <w:r w:rsidRPr="001C7E11">
              <w:rPr>
                <w:rFonts w:eastAsiaTheme="minorEastAsia"/>
                <w:lang w:val="sv-SE"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25A2FDE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CA_n66(2A)_BCS1</w:t>
            </w:r>
          </w:p>
        </w:tc>
        <w:tc>
          <w:tcPr>
            <w:tcW w:w="2216" w:type="dxa"/>
            <w:tcBorders>
              <w:top w:val="nil"/>
              <w:left w:val="single" w:sz="4" w:space="0" w:color="auto"/>
              <w:bottom w:val="single" w:sz="4" w:space="0" w:color="auto"/>
              <w:right w:val="single" w:sz="4" w:space="0" w:color="auto"/>
            </w:tcBorders>
            <w:vAlign w:val="center"/>
          </w:tcPr>
          <w:p w14:paraId="78F41A0D" w14:textId="77777777" w:rsidR="00C51E36" w:rsidRPr="001C7E11" w:rsidRDefault="00C51E36" w:rsidP="00C51E36">
            <w:pPr>
              <w:pStyle w:val="TAC"/>
              <w:rPr>
                <w:rFonts w:eastAsiaTheme="minorEastAsia"/>
                <w:lang w:val="sv-SE" w:eastAsia="zh-CN"/>
              </w:rPr>
            </w:pPr>
          </w:p>
        </w:tc>
      </w:tr>
      <w:tr w:rsidR="00C51E36" w:rsidRPr="001C7E11" w14:paraId="49DE1DE8" w14:textId="77777777" w:rsidTr="007D5BF0">
        <w:trPr>
          <w:trHeight w:val="29"/>
        </w:trPr>
        <w:tc>
          <w:tcPr>
            <w:tcW w:w="3060" w:type="dxa"/>
            <w:tcBorders>
              <w:top w:val="nil"/>
              <w:left w:val="single" w:sz="4" w:space="0" w:color="auto"/>
              <w:bottom w:val="nil"/>
              <w:right w:val="single" w:sz="4" w:space="0" w:color="auto"/>
            </w:tcBorders>
            <w:vAlign w:val="center"/>
          </w:tcPr>
          <w:p w14:paraId="3C4DAAE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CA_n2A-n5A-n66(2A)</w:t>
            </w:r>
          </w:p>
        </w:tc>
        <w:tc>
          <w:tcPr>
            <w:tcW w:w="2541" w:type="dxa"/>
            <w:tcBorders>
              <w:top w:val="nil"/>
              <w:left w:val="single" w:sz="4" w:space="0" w:color="auto"/>
              <w:bottom w:val="nil"/>
              <w:right w:val="single" w:sz="4" w:space="0" w:color="auto"/>
            </w:tcBorders>
            <w:vAlign w:val="center"/>
          </w:tcPr>
          <w:p w14:paraId="0AA154B4" w14:textId="77777777" w:rsidR="00C51E36" w:rsidRPr="001C7E11" w:rsidRDefault="00C51E36" w:rsidP="00C51E36">
            <w:pPr>
              <w:pStyle w:val="TAC"/>
              <w:rPr>
                <w:rFonts w:eastAsiaTheme="minorEastAsia"/>
                <w:lang w:val="en-US"/>
              </w:rPr>
            </w:pPr>
            <w:r w:rsidRPr="001C7E11">
              <w:rPr>
                <w:rFonts w:eastAsiaTheme="minorEastAsia"/>
                <w:lang w:val="en-US"/>
              </w:rPr>
              <w:t>CA_n2A-n5A</w:t>
            </w:r>
          </w:p>
          <w:p w14:paraId="6A3B447F" w14:textId="77777777" w:rsidR="00C51E36" w:rsidRPr="001C7E11" w:rsidRDefault="00C51E36" w:rsidP="00C51E36">
            <w:pPr>
              <w:pStyle w:val="TAC"/>
              <w:rPr>
                <w:rFonts w:eastAsiaTheme="minorEastAsia"/>
                <w:lang w:val="en-US"/>
              </w:rPr>
            </w:pPr>
            <w:r w:rsidRPr="001C7E11">
              <w:rPr>
                <w:rFonts w:eastAsiaTheme="minorEastAsia"/>
                <w:lang w:val="en-US"/>
              </w:rPr>
              <w:t>CA_n2A-n66A</w:t>
            </w:r>
          </w:p>
          <w:p w14:paraId="7EBFA46F" w14:textId="77777777" w:rsidR="00C51E36" w:rsidRPr="001C7E11" w:rsidRDefault="00C51E36" w:rsidP="00C51E36">
            <w:pPr>
              <w:pStyle w:val="TAC"/>
              <w:rPr>
                <w:rFonts w:eastAsiaTheme="minorEastAsia"/>
                <w:lang w:val="en-US" w:eastAsia="zh-CN"/>
              </w:rPr>
            </w:pPr>
            <w:r w:rsidRPr="001C7E11">
              <w:rPr>
                <w:kern w:val="2"/>
                <w:szCs w:val="22"/>
                <w:lang w:val="en-US"/>
              </w:rPr>
              <w:t>CA_n5A-n66A</w:t>
            </w:r>
          </w:p>
        </w:tc>
        <w:tc>
          <w:tcPr>
            <w:tcW w:w="1143" w:type="dxa"/>
            <w:tcBorders>
              <w:top w:val="single" w:sz="4" w:space="0" w:color="auto"/>
              <w:left w:val="single" w:sz="4" w:space="0" w:color="auto"/>
              <w:bottom w:val="single" w:sz="4" w:space="0" w:color="auto"/>
              <w:right w:val="single" w:sz="4" w:space="0" w:color="auto"/>
            </w:tcBorders>
            <w:vAlign w:val="center"/>
          </w:tcPr>
          <w:p w14:paraId="1914308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3696B523"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4EAFD07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1D171C5C" w14:textId="77777777" w:rsidTr="007D5BF0">
        <w:trPr>
          <w:trHeight w:val="29"/>
        </w:trPr>
        <w:tc>
          <w:tcPr>
            <w:tcW w:w="3060" w:type="dxa"/>
            <w:tcBorders>
              <w:top w:val="nil"/>
              <w:left w:val="single" w:sz="4" w:space="0" w:color="auto"/>
              <w:bottom w:val="nil"/>
              <w:right w:val="single" w:sz="4" w:space="0" w:color="auto"/>
            </w:tcBorders>
            <w:vAlign w:val="center"/>
          </w:tcPr>
          <w:p w14:paraId="692E2698" w14:textId="77777777" w:rsidR="00C51E36" w:rsidRPr="001C7E11" w:rsidRDefault="00C51E36" w:rsidP="00C51E36">
            <w:pPr>
              <w:pStyle w:val="TAC"/>
              <w:rPr>
                <w:rFonts w:eastAsiaTheme="minorEastAsia"/>
                <w:lang w:val="sv-SE" w:eastAsia="zh-CN"/>
              </w:rPr>
            </w:pPr>
          </w:p>
        </w:tc>
        <w:tc>
          <w:tcPr>
            <w:tcW w:w="2541" w:type="dxa"/>
            <w:tcBorders>
              <w:top w:val="nil"/>
              <w:left w:val="single" w:sz="4" w:space="0" w:color="auto"/>
              <w:bottom w:val="nil"/>
              <w:right w:val="single" w:sz="4" w:space="0" w:color="auto"/>
            </w:tcBorders>
            <w:vAlign w:val="center"/>
          </w:tcPr>
          <w:p w14:paraId="2A8B82D7" w14:textId="77777777" w:rsidR="00C51E36" w:rsidRPr="001C7E11" w:rsidRDefault="00C51E36" w:rsidP="00C51E36">
            <w:pPr>
              <w:pStyle w:val="TAC"/>
              <w:rPr>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52741FB" w14:textId="77777777" w:rsidR="00C51E36" w:rsidRPr="001C7E11" w:rsidRDefault="00C51E36" w:rsidP="00C51E36">
            <w:pPr>
              <w:pStyle w:val="TAC"/>
              <w:rPr>
                <w:rFonts w:eastAsiaTheme="minorEastAsia"/>
                <w:lang w:val="sv-SE" w:eastAsia="zh-CN"/>
              </w:rPr>
            </w:pPr>
            <w:r w:rsidRPr="001C7E11">
              <w:rPr>
                <w:rFonts w:eastAsiaTheme="minorEastAsia"/>
                <w:lang w:val="sv-SE"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0E1B05CA" w14:textId="77777777" w:rsidR="00C51E36" w:rsidRPr="001C7E11" w:rsidRDefault="00C51E36" w:rsidP="00C51E36">
            <w:pPr>
              <w:pStyle w:val="TAC"/>
              <w:rPr>
                <w:rFonts w:ascii="Calibri" w:eastAsiaTheme="minorEastAsia" w:hAnsi="Calibri"/>
                <w:sz w:val="21"/>
                <w:lang w:val="sv-SE"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3DB9D46D" w14:textId="77777777" w:rsidR="00C51E36" w:rsidRPr="001C7E11" w:rsidRDefault="00C51E36" w:rsidP="00C51E36">
            <w:pPr>
              <w:pStyle w:val="TAC"/>
              <w:rPr>
                <w:rFonts w:eastAsiaTheme="minorEastAsia"/>
                <w:lang w:val="sv-SE" w:eastAsia="zh-CN"/>
              </w:rPr>
            </w:pPr>
          </w:p>
        </w:tc>
      </w:tr>
      <w:tr w:rsidR="00C51E36" w:rsidRPr="001C7E11" w14:paraId="411ADE9C"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AA7C932" w14:textId="77777777" w:rsidR="00C51E36" w:rsidRPr="001C7E11" w:rsidRDefault="00C51E36" w:rsidP="00C51E36">
            <w:pPr>
              <w:pStyle w:val="TAC"/>
              <w:rPr>
                <w:rFonts w:eastAsiaTheme="minorEastAsia"/>
                <w:lang w:val="sv-SE" w:eastAsia="zh-CN"/>
              </w:rPr>
            </w:pPr>
          </w:p>
        </w:tc>
        <w:tc>
          <w:tcPr>
            <w:tcW w:w="2541" w:type="dxa"/>
            <w:tcBorders>
              <w:top w:val="nil"/>
              <w:left w:val="single" w:sz="4" w:space="0" w:color="auto"/>
              <w:bottom w:val="single" w:sz="4" w:space="0" w:color="auto"/>
              <w:right w:val="single" w:sz="4" w:space="0" w:color="auto"/>
            </w:tcBorders>
            <w:vAlign w:val="center"/>
          </w:tcPr>
          <w:p w14:paraId="31DE397D" w14:textId="77777777" w:rsidR="00C51E36" w:rsidRPr="001C7E11" w:rsidRDefault="00C51E36" w:rsidP="00C51E36">
            <w:pPr>
              <w:pStyle w:val="TAC"/>
              <w:rPr>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5503E56" w14:textId="77777777" w:rsidR="00C51E36" w:rsidRPr="001C7E11" w:rsidRDefault="00C51E36" w:rsidP="00C51E36">
            <w:pPr>
              <w:pStyle w:val="TAC"/>
              <w:rPr>
                <w:rFonts w:eastAsiaTheme="minorEastAsia"/>
                <w:lang w:val="sv-SE" w:eastAsia="zh-CN"/>
              </w:rPr>
            </w:pPr>
            <w:r w:rsidRPr="001C7E11">
              <w:rPr>
                <w:rFonts w:eastAsiaTheme="minorEastAsia"/>
                <w:lang w:val="sv-SE"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62743F7C" w14:textId="77777777" w:rsidR="00C51E36" w:rsidRPr="001C7E11" w:rsidRDefault="00C51E36" w:rsidP="00C51E36">
            <w:pPr>
              <w:pStyle w:val="TAC"/>
              <w:rPr>
                <w:rFonts w:ascii="Calibri" w:eastAsiaTheme="minorEastAsia" w:hAnsi="Calibri"/>
                <w:sz w:val="21"/>
                <w:lang w:val="sv-SE" w:eastAsia="zh-CN"/>
              </w:rPr>
            </w:pPr>
            <w:r w:rsidRPr="001C7E11">
              <w:rPr>
                <w:rFonts w:eastAsiaTheme="minorEastAsia" w:cs="Arial"/>
                <w:color w:val="000000"/>
                <w:szCs w:val="18"/>
                <w:lang w:val="en-US" w:eastAsia="zh-CN" w:bidi="ar"/>
              </w:rPr>
              <w:t>CA_n66(2A)_BCS0</w:t>
            </w:r>
          </w:p>
        </w:tc>
        <w:tc>
          <w:tcPr>
            <w:tcW w:w="2216" w:type="dxa"/>
            <w:tcBorders>
              <w:top w:val="nil"/>
              <w:left w:val="single" w:sz="4" w:space="0" w:color="auto"/>
              <w:bottom w:val="single" w:sz="4" w:space="0" w:color="auto"/>
              <w:right w:val="single" w:sz="4" w:space="0" w:color="auto"/>
            </w:tcBorders>
            <w:vAlign w:val="center"/>
          </w:tcPr>
          <w:p w14:paraId="20B45483" w14:textId="77777777" w:rsidR="00C51E36" w:rsidRPr="001C7E11" w:rsidRDefault="00C51E36" w:rsidP="00C51E36">
            <w:pPr>
              <w:pStyle w:val="TAC"/>
              <w:rPr>
                <w:rFonts w:eastAsiaTheme="minorEastAsia"/>
                <w:lang w:val="sv-SE" w:eastAsia="zh-CN"/>
              </w:rPr>
            </w:pPr>
          </w:p>
        </w:tc>
      </w:tr>
      <w:tr w:rsidR="00C51E36" w:rsidRPr="001C7E11" w14:paraId="2518BBE5"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EDAE947" w14:textId="77777777" w:rsidR="00C51E36" w:rsidRPr="001C7E11" w:rsidRDefault="00C51E36" w:rsidP="00C51E36">
            <w:pPr>
              <w:pStyle w:val="TAC"/>
              <w:rPr>
                <w:rFonts w:eastAsiaTheme="minorEastAsia"/>
                <w:lang w:val="sv-SE" w:eastAsia="zh-CN"/>
              </w:rPr>
            </w:pPr>
            <w:r w:rsidRPr="001C7E11">
              <w:rPr>
                <w:rFonts w:eastAsiaTheme="minorEastAsia"/>
                <w:lang w:val="sv-SE" w:eastAsia="zh-CN"/>
              </w:rPr>
              <w:t>CA_n2A-n5A-n66(3A)</w:t>
            </w:r>
          </w:p>
        </w:tc>
        <w:tc>
          <w:tcPr>
            <w:tcW w:w="2541" w:type="dxa"/>
            <w:tcBorders>
              <w:top w:val="single" w:sz="4" w:space="0" w:color="auto"/>
              <w:left w:val="single" w:sz="4" w:space="0" w:color="auto"/>
              <w:bottom w:val="nil"/>
              <w:right w:val="single" w:sz="4" w:space="0" w:color="auto"/>
            </w:tcBorders>
            <w:vAlign w:val="center"/>
          </w:tcPr>
          <w:p w14:paraId="6F342421" w14:textId="77777777" w:rsidR="00C51E36" w:rsidRPr="001C7E11" w:rsidRDefault="00C51E36" w:rsidP="00C51E36">
            <w:pPr>
              <w:pStyle w:val="TAC"/>
              <w:rPr>
                <w:rFonts w:eastAsiaTheme="minorEastAsia"/>
                <w:lang w:val="en-US"/>
              </w:rPr>
            </w:pPr>
            <w:r w:rsidRPr="001C7E11">
              <w:rPr>
                <w:rFonts w:eastAsiaTheme="minorEastAsia"/>
                <w:lang w:val="en-US"/>
              </w:rPr>
              <w:t>CA_n2A-n5A</w:t>
            </w:r>
          </w:p>
          <w:p w14:paraId="3E5AEFF0" w14:textId="77777777" w:rsidR="00C51E36" w:rsidRPr="001C7E11" w:rsidRDefault="00C51E36" w:rsidP="00C51E36">
            <w:pPr>
              <w:pStyle w:val="TAC"/>
              <w:rPr>
                <w:rFonts w:eastAsiaTheme="minorEastAsia"/>
                <w:lang w:val="en-US"/>
              </w:rPr>
            </w:pPr>
            <w:r w:rsidRPr="001C7E11">
              <w:rPr>
                <w:rFonts w:eastAsiaTheme="minorEastAsia"/>
                <w:lang w:val="en-US"/>
              </w:rPr>
              <w:t>CA_n2A-n66A</w:t>
            </w:r>
          </w:p>
          <w:p w14:paraId="41B39E08" w14:textId="77777777" w:rsidR="00C51E36" w:rsidRPr="001C7E11" w:rsidRDefault="00C51E36" w:rsidP="00C51E36">
            <w:pPr>
              <w:pStyle w:val="TAC"/>
              <w:rPr>
                <w:rFonts w:eastAsiaTheme="minorEastAsia"/>
                <w:lang w:val="sv-SE" w:eastAsia="zh-CN"/>
              </w:rPr>
            </w:pPr>
            <w:r w:rsidRPr="001C7E11">
              <w:rPr>
                <w:rFonts w:eastAsiaTheme="minorEastAsia"/>
                <w:lang w:val="en-US"/>
              </w:rPr>
              <w:t>CA_n5A-n66A</w:t>
            </w:r>
          </w:p>
        </w:tc>
        <w:tc>
          <w:tcPr>
            <w:tcW w:w="1143" w:type="dxa"/>
            <w:tcBorders>
              <w:top w:val="single" w:sz="4" w:space="0" w:color="auto"/>
              <w:left w:val="single" w:sz="4" w:space="0" w:color="auto"/>
              <w:bottom w:val="single" w:sz="4" w:space="0" w:color="auto"/>
              <w:right w:val="single" w:sz="4" w:space="0" w:color="auto"/>
            </w:tcBorders>
            <w:vAlign w:val="center"/>
          </w:tcPr>
          <w:p w14:paraId="22C27C90" w14:textId="77777777" w:rsidR="00C51E36" w:rsidRPr="001C7E11" w:rsidRDefault="00C51E36" w:rsidP="00C51E36">
            <w:pPr>
              <w:pStyle w:val="TAC"/>
              <w:rPr>
                <w:rFonts w:eastAsiaTheme="minorEastAsia"/>
                <w:lang w:val="sv-SE" w:eastAsia="zh-CN"/>
              </w:rPr>
            </w:pPr>
            <w:r w:rsidRPr="001C7E11">
              <w:rPr>
                <w:rFonts w:eastAsiaTheme="minorEastAsia"/>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1A316A1F"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74C0D783" w14:textId="77777777" w:rsidR="00C51E36" w:rsidRPr="001C7E11" w:rsidRDefault="00C51E36" w:rsidP="00C51E36">
            <w:pPr>
              <w:pStyle w:val="TAC"/>
              <w:rPr>
                <w:rFonts w:eastAsiaTheme="minorEastAsia"/>
                <w:lang w:val="sv-SE" w:eastAsia="zh-CN"/>
              </w:rPr>
            </w:pPr>
            <w:r w:rsidRPr="001C7E11">
              <w:rPr>
                <w:rFonts w:eastAsiaTheme="minorEastAsia"/>
                <w:lang w:val="sv-SE" w:eastAsia="zh-CN"/>
              </w:rPr>
              <w:t>0</w:t>
            </w:r>
          </w:p>
        </w:tc>
      </w:tr>
      <w:tr w:rsidR="00C51E36" w:rsidRPr="001C7E11" w14:paraId="4186A91F" w14:textId="77777777" w:rsidTr="007D5BF0">
        <w:trPr>
          <w:trHeight w:val="29"/>
        </w:trPr>
        <w:tc>
          <w:tcPr>
            <w:tcW w:w="3060" w:type="dxa"/>
            <w:tcBorders>
              <w:top w:val="nil"/>
              <w:left w:val="single" w:sz="4" w:space="0" w:color="auto"/>
              <w:bottom w:val="nil"/>
              <w:right w:val="single" w:sz="4" w:space="0" w:color="auto"/>
            </w:tcBorders>
            <w:vAlign w:val="center"/>
          </w:tcPr>
          <w:p w14:paraId="40ED0B0C" w14:textId="77777777" w:rsidR="00C51E36" w:rsidRPr="001C7E11" w:rsidRDefault="00C51E36" w:rsidP="00C51E36">
            <w:pPr>
              <w:pStyle w:val="TAC"/>
              <w:rPr>
                <w:rFonts w:eastAsiaTheme="minorEastAsia"/>
                <w:lang w:val="sv-SE" w:eastAsia="zh-CN"/>
              </w:rPr>
            </w:pPr>
          </w:p>
        </w:tc>
        <w:tc>
          <w:tcPr>
            <w:tcW w:w="2541" w:type="dxa"/>
            <w:tcBorders>
              <w:top w:val="nil"/>
              <w:left w:val="single" w:sz="4" w:space="0" w:color="auto"/>
              <w:bottom w:val="nil"/>
              <w:right w:val="single" w:sz="4" w:space="0" w:color="auto"/>
            </w:tcBorders>
            <w:vAlign w:val="center"/>
          </w:tcPr>
          <w:p w14:paraId="60CD9071" w14:textId="77777777" w:rsidR="00C51E36" w:rsidRPr="001C7E11" w:rsidRDefault="00C51E36" w:rsidP="00C51E36">
            <w:pPr>
              <w:pStyle w:val="TAC"/>
              <w:rPr>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92B2B06" w14:textId="77777777" w:rsidR="00C51E36" w:rsidRPr="001C7E11" w:rsidRDefault="00C51E36" w:rsidP="00C51E36">
            <w:pPr>
              <w:pStyle w:val="TAC"/>
              <w:rPr>
                <w:rFonts w:eastAsiaTheme="minorEastAsia"/>
                <w:lang w:val="sv-SE" w:eastAsia="zh-CN"/>
              </w:rPr>
            </w:pPr>
            <w:r w:rsidRPr="001C7E11">
              <w:rPr>
                <w:rFonts w:eastAsiaTheme="minorEastAsia"/>
                <w:lang w:val="sv-SE"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181E5535"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5EB7856E" w14:textId="77777777" w:rsidR="00C51E36" w:rsidRPr="001C7E11" w:rsidRDefault="00C51E36" w:rsidP="00C51E36">
            <w:pPr>
              <w:pStyle w:val="TAC"/>
              <w:rPr>
                <w:rFonts w:eastAsiaTheme="minorEastAsia"/>
                <w:lang w:val="sv-SE" w:eastAsia="zh-CN"/>
              </w:rPr>
            </w:pPr>
          </w:p>
        </w:tc>
      </w:tr>
      <w:tr w:rsidR="00C51E36" w:rsidRPr="001C7E11" w14:paraId="67AC0E38"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612F422" w14:textId="77777777" w:rsidR="00C51E36" w:rsidRPr="001C7E11" w:rsidRDefault="00C51E36" w:rsidP="00C51E36">
            <w:pPr>
              <w:pStyle w:val="TAC"/>
              <w:rPr>
                <w:rFonts w:eastAsiaTheme="minorEastAsia"/>
                <w:lang w:val="sv-SE" w:eastAsia="zh-CN"/>
              </w:rPr>
            </w:pPr>
          </w:p>
        </w:tc>
        <w:tc>
          <w:tcPr>
            <w:tcW w:w="2541" w:type="dxa"/>
            <w:tcBorders>
              <w:top w:val="nil"/>
              <w:left w:val="single" w:sz="4" w:space="0" w:color="auto"/>
              <w:bottom w:val="single" w:sz="4" w:space="0" w:color="auto"/>
              <w:right w:val="single" w:sz="4" w:space="0" w:color="auto"/>
            </w:tcBorders>
            <w:vAlign w:val="center"/>
          </w:tcPr>
          <w:p w14:paraId="002CAF72" w14:textId="77777777" w:rsidR="00C51E36" w:rsidRPr="001C7E11" w:rsidRDefault="00C51E36" w:rsidP="00C51E36">
            <w:pPr>
              <w:pStyle w:val="TAC"/>
              <w:rPr>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D535BE4" w14:textId="77777777" w:rsidR="00C51E36" w:rsidRPr="001C7E11" w:rsidRDefault="00C51E36" w:rsidP="00C51E36">
            <w:pPr>
              <w:pStyle w:val="TAC"/>
              <w:rPr>
                <w:rFonts w:eastAsiaTheme="minorEastAsia"/>
                <w:lang w:val="sv-SE" w:eastAsia="zh-CN"/>
              </w:rPr>
            </w:pPr>
            <w:r w:rsidRPr="001C7E11">
              <w:rPr>
                <w:rFonts w:eastAsiaTheme="minorEastAsia"/>
                <w:lang w:val="sv-SE"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11F90B81"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CA_n66(3A)_BCS0</w:t>
            </w:r>
          </w:p>
        </w:tc>
        <w:tc>
          <w:tcPr>
            <w:tcW w:w="2216" w:type="dxa"/>
            <w:tcBorders>
              <w:top w:val="nil"/>
              <w:left w:val="single" w:sz="4" w:space="0" w:color="auto"/>
              <w:bottom w:val="single" w:sz="4" w:space="0" w:color="auto"/>
              <w:right w:val="single" w:sz="4" w:space="0" w:color="auto"/>
            </w:tcBorders>
            <w:vAlign w:val="center"/>
          </w:tcPr>
          <w:p w14:paraId="1A3B1547" w14:textId="77777777" w:rsidR="00C51E36" w:rsidRPr="001C7E11" w:rsidRDefault="00C51E36" w:rsidP="00C51E36">
            <w:pPr>
              <w:pStyle w:val="TAC"/>
              <w:rPr>
                <w:rFonts w:eastAsiaTheme="minorEastAsia"/>
                <w:lang w:val="sv-SE" w:eastAsia="zh-CN"/>
              </w:rPr>
            </w:pPr>
          </w:p>
        </w:tc>
      </w:tr>
      <w:tr w:rsidR="00C51E36" w:rsidRPr="001C7E11" w14:paraId="772DD091" w14:textId="77777777" w:rsidTr="007D5BF0">
        <w:trPr>
          <w:trHeight w:val="29"/>
        </w:trPr>
        <w:tc>
          <w:tcPr>
            <w:tcW w:w="3060" w:type="dxa"/>
            <w:tcBorders>
              <w:top w:val="nil"/>
              <w:left w:val="single" w:sz="4" w:space="0" w:color="auto"/>
              <w:bottom w:val="nil"/>
              <w:right w:val="single" w:sz="4" w:space="0" w:color="auto"/>
            </w:tcBorders>
            <w:vAlign w:val="center"/>
          </w:tcPr>
          <w:p w14:paraId="4EAA7AD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CA_n2A-n5A-n77A</w:t>
            </w:r>
          </w:p>
        </w:tc>
        <w:tc>
          <w:tcPr>
            <w:tcW w:w="2541" w:type="dxa"/>
            <w:tcBorders>
              <w:top w:val="nil"/>
              <w:left w:val="single" w:sz="4" w:space="0" w:color="auto"/>
              <w:bottom w:val="nil"/>
              <w:right w:val="single" w:sz="4" w:space="0" w:color="auto"/>
            </w:tcBorders>
            <w:vAlign w:val="center"/>
          </w:tcPr>
          <w:p w14:paraId="7D379E03" w14:textId="77777777" w:rsidR="00C51E36" w:rsidRPr="001C7E11" w:rsidRDefault="00C51E36" w:rsidP="00C51E36">
            <w:pPr>
              <w:pStyle w:val="TAC"/>
              <w:rPr>
                <w:kern w:val="2"/>
              </w:rPr>
            </w:pPr>
            <w:r w:rsidRPr="001C7E11">
              <w:rPr>
                <w:kern w:val="2"/>
              </w:rPr>
              <w:t>n77</w:t>
            </w:r>
            <w:r w:rsidRPr="001C7E11">
              <w:rPr>
                <w:kern w:val="2"/>
                <w:vertAlign w:val="superscript"/>
              </w:rPr>
              <w:t>7,9</w:t>
            </w:r>
          </w:p>
          <w:p w14:paraId="59B5C85B" w14:textId="77777777" w:rsidR="00C51E36" w:rsidRPr="001C7E11" w:rsidRDefault="00C51E36" w:rsidP="00C51E36">
            <w:pPr>
              <w:pStyle w:val="TAC"/>
              <w:rPr>
                <w:rFonts w:eastAsiaTheme="minorEastAsia"/>
                <w:lang w:val="en-US"/>
              </w:rPr>
            </w:pPr>
            <w:r w:rsidRPr="001C7E11">
              <w:rPr>
                <w:rFonts w:eastAsiaTheme="minorEastAsia"/>
                <w:lang w:val="en-US"/>
              </w:rPr>
              <w:t>CA_n2A-n5A</w:t>
            </w:r>
          </w:p>
          <w:p w14:paraId="2DD44139" w14:textId="77777777" w:rsidR="00C51E36" w:rsidRPr="001C7E11" w:rsidRDefault="00C51E36" w:rsidP="00C51E36">
            <w:pPr>
              <w:pStyle w:val="TAC"/>
              <w:rPr>
                <w:rFonts w:eastAsiaTheme="minorEastAsia"/>
                <w:vertAlign w:val="superscript"/>
                <w:lang w:val="en-US"/>
              </w:rPr>
            </w:pPr>
            <w:r w:rsidRPr="001C7E11">
              <w:rPr>
                <w:rFonts w:eastAsiaTheme="minorEastAsia"/>
                <w:lang w:val="en-US"/>
              </w:rPr>
              <w:t>CA_n2A-n77A</w:t>
            </w:r>
            <w:r w:rsidRPr="001C7E11">
              <w:rPr>
                <w:rFonts w:eastAsiaTheme="minorEastAsia"/>
                <w:vertAlign w:val="superscript"/>
                <w:lang w:val="en-US"/>
              </w:rPr>
              <w:t>7</w:t>
            </w:r>
          </w:p>
          <w:p w14:paraId="42D6EC57" w14:textId="77777777" w:rsidR="00C51E36" w:rsidRPr="001C7E11" w:rsidRDefault="00C51E36" w:rsidP="00C51E36">
            <w:pPr>
              <w:pStyle w:val="TAC"/>
              <w:rPr>
                <w:rFonts w:eastAsiaTheme="minorEastAsia"/>
                <w:lang w:val="en-US" w:eastAsia="zh-CN"/>
              </w:rPr>
            </w:pPr>
            <w:r w:rsidRPr="001C7E11">
              <w:rPr>
                <w:rFonts w:eastAsiaTheme="minorEastAsia"/>
                <w:lang w:val="en-US"/>
              </w:rPr>
              <w:t>CA_n5A-n77A</w:t>
            </w:r>
            <w:r w:rsidRPr="001C7E11">
              <w:rPr>
                <w:rFonts w:eastAsiaTheme="minorEastAsia"/>
                <w:vertAlign w:val="superscript"/>
                <w:lang w:val="en-US"/>
              </w:rPr>
              <w:t>7</w:t>
            </w:r>
          </w:p>
        </w:tc>
        <w:tc>
          <w:tcPr>
            <w:tcW w:w="1143" w:type="dxa"/>
            <w:tcBorders>
              <w:top w:val="single" w:sz="4" w:space="0" w:color="auto"/>
              <w:left w:val="single" w:sz="4" w:space="0" w:color="auto"/>
              <w:bottom w:val="single" w:sz="4" w:space="0" w:color="auto"/>
              <w:right w:val="single" w:sz="4" w:space="0" w:color="auto"/>
            </w:tcBorders>
            <w:vAlign w:val="center"/>
          </w:tcPr>
          <w:p w14:paraId="4A35AE21" w14:textId="77777777" w:rsidR="00C51E36" w:rsidRPr="001C7E11" w:rsidRDefault="00C51E36" w:rsidP="00C51E36">
            <w:pPr>
              <w:pStyle w:val="TAC"/>
              <w:rPr>
                <w:rFonts w:eastAsiaTheme="minorEastAsia"/>
                <w:lang w:val="en-US" w:eastAsia="zh-CN"/>
              </w:rPr>
            </w:pPr>
            <w:r w:rsidRPr="001C7E11">
              <w:rPr>
                <w:rFonts w:eastAsiaTheme="minorEastAsia"/>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086610BE"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4E9CF9F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0D4843E5" w14:textId="77777777" w:rsidTr="007D5BF0">
        <w:trPr>
          <w:trHeight w:val="29"/>
        </w:trPr>
        <w:tc>
          <w:tcPr>
            <w:tcW w:w="3060" w:type="dxa"/>
            <w:tcBorders>
              <w:top w:val="nil"/>
              <w:left w:val="single" w:sz="4" w:space="0" w:color="auto"/>
              <w:bottom w:val="nil"/>
              <w:right w:val="single" w:sz="4" w:space="0" w:color="auto"/>
            </w:tcBorders>
            <w:vAlign w:val="center"/>
          </w:tcPr>
          <w:p w14:paraId="33A73D1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1DF8348"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6BC3885" w14:textId="77777777" w:rsidR="00C51E36" w:rsidRPr="001C7E11" w:rsidRDefault="00C51E36" w:rsidP="00C51E36">
            <w:pPr>
              <w:pStyle w:val="TAC"/>
              <w:rPr>
                <w:rFonts w:eastAsiaTheme="minorEastAsia"/>
                <w:lang w:val="en-US" w:eastAsia="zh-CN"/>
              </w:rPr>
            </w:pPr>
            <w:r w:rsidRPr="001C7E11">
              <w:rPr>
                <w:rFonts w:eastAsiaTheme="minorEastAsia"/>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5DD13E93"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3F5A7BB2" w14:textId="77777777" w:rsidR="00C51E36" w:rsidRPr="001C7E11" w:rsidRDefault="00C51E36" w:rsidP="00C51E36">
            <w:pPr>
              <w:pStyle w:val="TAC"/>
              <w:rPr>
                <w:rFonts w:eastAsiaTheme="minorEastAsia"/>
                <w:lang w:val="en-US" w:eastAsia="zh-CN"/>
              </w:rPr>
            </w:pPr>
          </w:p>
        </w:tc>
      </w:tr>
      <w:tr w:rsidR="00C51E36" w:rsidRPr="001C7E11" w14:paraId="0AEE2F81"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8614EB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3815372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0F2360E" w14:textId="77777777" w:rsidR="00C51E36" w:rsidRPr="001C7E11" w:rsidRDefault="00C51E36" w:rsidP="00C51E36">
            <w:pPr>
              <w:pStyle w:val="TAC"/>
              <w:rPr>
                <w:rFonts w:eastAsiaTheme="minorEastAsia"/>
                <w:lang w:val="en-US" w:eastAsia="zh-CN"/>
              </w:rPr>
            </w:pPr>
            <w:r w:rsidRPr="001C7E11">
              <w:rPr>
                <w:rFonts w:eastAsiaTheme="minorEastAsia"/>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07106AD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1BE06778" w14:textId="77777777" w:rsidR="00C51E36" w:rsidRPr="001C7E11" w:rsidRDefault="00C51E36" w:rsidP="00C51E36">
            <w:pPr>
              <w:pStyle w:val="TAC"/>
              <w:rPr>
                <w:rFonts w:eastAsiaTheme="minorEastAsia"/>
                <w:lang w:val="en-US" w:eastAsia="zh-CN"/>
              </w:rPr>
            </w:pPr>
          </w:p>
        </w:tc>
      </w:tr>
      <w:tr w:rsidR="00C51E36" w:rsidRPr="001C7E11" w14:paraId="4A282EF9"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EA1113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lastRenderedPageBreak/>
              <w:t>CA_n2A-n5A-n77C</w:t>
            </w:r>
          </w:p>
        </w:tc>
        <w:tc>
          <w:tcPr>
            <w:tcW w:w="2541" w:type="dxa"/>
            <w:tcBorders>
              <w:top w:val="single" w:sz="4" w:space="0" w:color="auto"/>
              <w:left w:val="single" w:sz="4" w:space="0" w:color="auto"/>
              <w:bottom w:val="nil"/>
              <w:right w:val="single" w:sz="4" w:space="0" w:color="auto"/>
            </w:tcBorders>
            <w:vAlign w:val="center"/>
          </w:tcPr>
          <w:p w14:paraId="341E9BBD" w14:textId="77777777" w:rsidR="00C51E36" w:rsidRPr="001C7E11" w:rsidRDefault="00C51E36" w:rsidP="00C51E36">
            <w:pPr>
              <w:pStyle w:val="TAC"/>
              <w:rPr>
                <w:kern w:val="2"/>
              </w:rPr>
            </w:pPr>
            <w:r w:rsidRPr="001C7E11">
              <w:rPr>
                <w:kern w:val="2"/>
              </w:rPr>
              <w:t>n77</w:t>
            </w:r>
            <w:r w:rsidRPr="001C7E11">
              <w:rPr>
                <w:kern w:val="2"/>
                <w:vertAlign w:val="superscript"/>
              </w:rPr>
              <w:t>7,9</w:t>
            </w:r>
          </w:p>
          <w:p w14:paraId="15496805" w14:textId="77777777" w:rsidR="00C51E36" w:rsidRPr="001C7E11" w:rsidRDefault="00C51E36" w:rsidP="00C51E36">
            <w:pPr>
              <w:pStyle w:val="TAC"/>
              <w:rPr>
                <w:rFonts w:eastAsiaTheme="minorEastAsia" w:cs="Arial"/>
                <w:szCs w:val="18"/>
                <w:lang w:val="en-US"/>
              </w:rPr>
            </w:pPr>
            <w:r w:rsidRPr="001C7E11">
              <w:rPr>
                <w:rFonts w:eastAsiaTheme="minorEastAsia" w:cs="Arial"/>
                <w:szCs w:val="18"/>
                <w:lang w:val="en-US"/>
              </w:rPr>
              <w:t>CA_n2A-n5A</w:t>
            </w:r>
          </w:p>
          <w:p w14:paraId="3C2850CC" w14:textId="77777777" w:rsidR="00C51E36" w:rsidRPr="001C7E11" w:rsidRDefault="00C51E36" w:rsidP="00C51E36">
            <w:pPr>
              <w:pStyle w:val="TAC"/>
              <w:rPr>
                <w:rFonts w:eastAsiaTheme="minorEastAsia" w:cs="Arial"/>
                <w:szCs w:val="18"/>
                <w:lang w:val="en-US"/>
              </w:rPr>
            </w:pPr>
            <w:r w:rsidRPr="001C7E11">
              <w:rPr>
                <w:rFonts w:eastAsiaTheme="minorEastAsia" w:cs="Arial"/>
                <w:szCs w:val="18"/>
                <w:lang w:val="en-US"/>
              </w:rPr>
              <w:t>CA_n2A-n77A</w:t>
            </w:r>
            <w:r w:rsidRPr="001C7E11">
              <w:rPr>
                <w:kern w:val="2"/>
                <w:vertAlign w:val="superscript"/>
              </w:rPr>
              <w:t>7</w:t>
            </w:r>
          </w:p>
          <w:p w14:paraId="71B078CC" w14:textId="77777777" w:rsidR="00C51E36" w:rsidRPr="001C7E11" w:rsidRDefault="00C51E36" w:rsidP="00C51E36">
            <w:pPr>
              <w:pStyle w:val="TAC"/>
              <w:rPr>
                <w:rFonts w:eastAsiaTheme="minorEastAsia" w:cs="Arial"/>
                <w:szCs w:val="18"/>
                <w:lang w:val="en-US"/>
              </w:rPr>
            </w:pPr>
            <w:r w:rsidRPr="001C7E11">
              <w:rPr>
                <w:rFonts w:eastAsiaTheme="minorEastAsia" w:cs="Arial"/>
                <w:szCs w:val="18"/>
                <w:lang w:val="en-US"/>
              </w:rPr>
              <w:t>CA_n5A-n77A</w:t>
            </w:r>
            <w:r w:rsidRPr="001C7E11">
              <w:rPr>
                <w:kern w:val="2"/>
                <w:vertAlign w:val="superscript"/>
              </w:rPr>
              <w:t>7</w:t>
            </w:r>
          </w:p>
          <w:p w14:paraId="1A173062"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rPr>
              <w:t>CA_n77C</w:t>
            </w:r>
          </w:p>
        </w:tc>
        <w:tc>
          <w:tcPr>
            <w:tcW w:w="1143" w:type="dxa"/>
            <w:tcBorders>
              <w:top w:val="single" w:sz="4" w:space="0" w:color="auto"/>
              <w:left w:val="single" w:sz="4" w:space="0" w:color="auto"/>
              <w:bottom w:val="single" w:sz="4" w:space="0" w:color="auto"/>
              <w:right w:val="single" w:sz="4" w:space="0" w:color="auto"/>
            </w:tcBorders>
            <w:vAlign w:val="center"/>
          </w:tcPr>
          <w:p w14:paraId="06A7E643"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723956D4"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color w:val="000000"/>
                <w:szCs w:val="18"/>
                <w:lang w:val="en-US" w:eastAsia="zh-CN" w:bidi="ar"/>
              </w:rPr>
              <w:t>5, 10, 15, 20, 25, 30, 40</w:t>
            </w:r>
          </w:p>
        </w:tc>
        <w:tc>
          <w:tcPr>
            <w:tcW w:w="2216" w:type="dxa"/>
            <w:tcBorders>
              <w:top w:val="single" w:sz="4" w:space="0" w:color="auto"/>
              <w:left w:val="single" w:sz="4" w:space="0" w:color="auto"/>
              <w:bottom w:val="nil"/>
              <w:right w:val="single" w:sz="4" w:space="0" w:color="auto"/>
            </w:tcBorders>
            <w:vAlign w:val="center"/>
          </w:tcPr>
          <w:p w14:paraId="1CC4EF9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7D927BBB" w14:textId="77777777" w:rsidTr="007D5BF0">
        <w:trPr>
          <w:trHeight w:val="29"/>
        </w:trPr>
        <w:tc>
          <w:tcPr>
            <w:tcW w:w="3060" w:type="dxa"/>
            <w:tcBorders>
              <w:top w:val="nil"/>
              <w:left w:val="single" w:sz="4" w:space="0" w:color="auto"/>
              <w:bottom w:val="nil"/>
              <w:right w:val="single" w:sz="4" w:space="0" w:color="auto"/>
            </w:tcBorders>
            <w:vAlign w:val="center"/>
          </w:tcPr>
          <w:p w14:paraId="029EEC5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5DE607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F275CF1"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sv-SE"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042584BD" w14:textId="77777777" w:rsidR="00C51E36" w:rsidRPr="001C7E11" w:rsidRDefault="00C51E36" w:rsidP="00C51E36">
            <w:pPr>
              <w:pStyle w:val="TAC"/>
              <w:rPr>
                <w:rFonts w:eastAsiaTheme="minorEastAsia" w:cs="Arial"/>
                <w:szCs w:val="18"/>
                <w:lang w:val="sv-SE"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2216" w:type="dxa"/>
            <w:tcBorders>
              <w:top w:val="nil"/>
              <w:left w:val="single" w:sz="4" w:space="0" w:color="auto"/>
              <w:bottom w:val="nil"/>
              <w:right w:val="single" w:sz="4" w:space="0" w:color="auto"/>
            </w:tcBorders>
            <w:vAlign w:val="center"/>
          </w:tcPr>
          <w:p w14:paraId="2E61EB74" w14:textId="77777777" w:rsidR="00C51E36" w:rsidRPr="001C7E11" w:rsidRDefault="00C51E36" w:rsidP="00C51E36">
            <w:pPr>
              <w:pStyle w:val="TAC"/>
              <w:rPr>
                <w:rFonts w:eastAsiaTheme="minorEastAsia"/>
                <w:lang w:val="en-US" w:eastAsia="zh-CN"/>
              </w:rPr>
            </w:pPr>
          </w:p>
        </w:tc>
      </w:tr>
      <w:tr w:rsidR="00C51E36" w:rsidRPr="001C7E11" w14:paraId="229741EC" w14:textId="77777777" w:rsidTr="007D5BF0">
        <w:trPr>
          <w:trHeight w:val="29"/>
        </w:trPr>
        <w:tc>
          <w:tcPr>
            <w:tcW w:w="3060" w:type="dxa"/>
            <w:tcBorders>
              <w:top w:val="nil"/>
              <w:left w:val="single" w:sz="4" w:space="0" w:color="auto"/>
              <w:bottom w:val="nil"/>
              <w:right w:val="single" w:sz="4" w:space="0" w:color="auto"/>
            </w:tcBorders>
            <w:vAlign w:val="center"/>
          </w:tcPr>
          <w:p w14:paraId="77A1B6C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1EE0E9F"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4B395E4"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sv-SE"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288A4B82" w14:textId="77777777" w:rsidR="00C51E36" w:rsidRPr="001C7E11" w:rsidRDefault="00C51E36" w:rsidP="00C51E36">
            <w:pPr>
              <w:pStyle w:val="TAC"/>
              <w:rPr>
                <w:rFonts w:eastAsiaTheme="minorEastAsia" w:cs="Arial"/>
                <w:szCs w:val="18"/>
                <w:lang w:val="sv-SE" w:eastAsia="zh-CN"/>
              </w:rPr>
            </w:pPr>
            <w:r w:rsidRPr="001C7E11">
              <w:rPr>
                <w:rFonts w:eastAsiaTheme="minorEastAsia" w:cs="Arial"/>
                <w:color w:val="000000"/>
                <w:szCs w:val="18"/>
                <w:lang w:val="en-US" w:eastAsia="zh-CN" w:bidi="ar"/>
              </w:rPr>
              <w:t>CA_n77C_BCS0</w:t>
            </w:r>
          </w:p>
        </w:tc>
        <w:tc>
          <w:tcPr>
            <w:tcW w:w="2216" w:type="dxa"/>
            <w:tcBorders>
              <w:top w:val="nil"/>
              <w:left w:val="single" w:sz="4" w:space="0" w:color="auto"/>
              <w:bottom w:val="single" w:sz="4" w:space="0" w:color="auto"/>
              <w:right w:val="single" w:sz="4" w:space="0" w:color="auto"/>
            </w:tcBorders>
            <w:vAlign w:val="center"/>
          </w:tcPr>
          <w:p w14:paraId="5C7F817B" w14:textId="77777777" w:rsidR="00C51E36" w:rsidRPr="001C7E11" w:rsidRDefault="00C51E36" w:rsidP="00C51E36">
            <w:pPr>
              <w:pStyle w:val="TAC"/>
              <w:rPr>
                <w:rFonts w:eastAsiaTheme="minorEastAsia"/>
                <w:lang w:val="en-US" w:eastAsia="zh-CN"/>
              </w:rPr>
            </w:pPr>
          </w:p>
        </w:tc>
      </w:tr>
      <w:tr w:rsidR="00C51E36" w:rsidRPr="001C7E11" w14:paraId="47AF76C3" w14:textId="77777777" w:rsidTr="007D5BF0">
        <w:trPr>
          <w:trHeight w:val="29"/>
        </w:trPr>
        <w:tc>
          <w:tcPr>
            <w:tcW w:w="3060" w:type="dxa"/>
            <w:tcBorders>
              <w:top w:val="nil"/>
              <w:left w:val="single" w:sz="4" w:space="0" w:color="auto"/>
              <w:bottom w:val="nil"/>
              <w:right w:val="single" w:sz="4" w:space="0" w:color="auto"/>
            </w:tcBorders>
            <w:vAlign w:val="center"/>
          </w:tcPr>
          <w:p w14:paraId="1FC8C65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46DB5A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FDE6411"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01B1B406"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color w:val="000000"/>
                <w:szCs w:val="18"/>
                <w:lang w:val="en-US" w:eastAsia="zh-CN" w:bidi="ar"/>
              </w:rPr>
              <w:t>5, 10, 15, 20, 25, 30, 40</w:t>
            </w:r>
          </w:p>
        </w:tc>
        <w:tc>
          <w:tcPr>
            <w:tcW w:w="2216" w:type="dxa"/>
            <w:tcBorders>
              <w:top w:val="single" w:sz="4" w:space="0" w:color="auto"/>
              <w:left w:val="single" w:sz="4" w:space="0" w:color="auto"/>
              <w:bottom w:val="nil"/>
              <w:right w:val="single" w:sz="4" w:space="0" w:color="auto"/>
            </w:tcBorders>
            <w:vAlign w:val="center"/>
          </w:tcPr>
          <w:p w14:paraId="1954077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1</w:t>
            </w:r>
          </w:p>
        </w:tc>
      </w:tr>
      <w:tr w:rsidR="00C51E36" w:rsidRPr="001C7E11" w14:paraId="50C28D64" w14:textId="77777777" w:rsidTr="007D5BF0">
        <w:trPr>
          <w:trHeight w:val="29"/>
        </w:trPr>
        <w:tc>
          <w:tcPr>
            <w:tcW w:w="3060" w:type="dxa"/>
            <w:tcBorders>
              <w:top w:val="nil"/>
              <w:left w:val="single" w:sz="4" w:space="0" w:color="auto"/>
              <w:bottom w:val="nil"/>
              <w:right w:val="single" w:sz="4" w:space="0" w:color="auto"/>
            </w:tcBorders>
            <w:vAlign w:val="center"/>
          </w:tcPr>
          <w:p w14:paraId="316C0476"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7F3F2B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4B42EA1"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sv-SE"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0F6D9488" w14:textId="77777777" w:rsidR="00C51E36" w:rsidRPr="001C7E11" w:rsidRDefault="00C51E36" w:rsidP="00C51E36">
            <w:pPr>
              <w:pStyle w:val="TAC"/>
              <w:rPr>
                <w:rFonts w:eastAsiaTheme="minorEastAsia" w:cs="Arial"/>
                <w:szCs w:val="18"/>
                <w:lang w:val="sv-SE"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2216" w:type="dxa"/>
            <w:tcBorders>
              <w:top w:val="nil"/>
              <w:left w:val="single" w:sz="4" w:space="0" w:color="auto"/>
              <w:bottom w:val="nil"/>
              <w:right w:val="single" w:sz="4" w:space="0" w:color="auto"/>
            </w:tcBorders>
            <w:vAlign w:val="center"/>
          </w:tcPr>
          <w:p w14:paraId="79E7E82A" w14:textId="77777777" w:rsidR="00C51E36" w:rsidRPr="001C7E11" w:rsidRDefault="00C51E36" w:rsidP="00C51E36">
            <w:pPr>
              <w:pStyle w:val="TAC"/>
              <w:rPr>
                <w:rFonts w:eastAsiaTheme="minorEastAsia"/>
                <w:lang w:val="en-US" w:eastAsia="zh-CN"/>
              </w:rPr>
            </w:pPr>
          </w:p>
        </w:tc>
      </w:tr>
      <w:tr w:rsidR="00C51E36" w:rsidRPr="001C7E11" w14:paraId="6A2D0825"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2B7122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440B11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0D7C043"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sv-SE"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7FF7A78C" w14:textId="77777777" w:rsidR="00C51E36" w:rsidRPr="001C7E11" w:rsidRDefault="00C51E36" w:rsidP="00C51E36">
            <w:pPr>
              <w:pStyle w:val="TAC"/>
              <w:rPr>
                <w:rFonts w:eastAsiaTheme="minorEastAsia" w:cs="Arial"/>
                <w:szCs w:val="18"/>
                <w:lang w:val="sv-SE" w:eastAsia="zh-CN"/>
              </w:rPr>
            </w:pPr>
            <w:r w:rsidRPr="001C7E11">
              <w:rPr>
                <w:rFonts w:eastAsiaTheme="minorEastAsia" w:cs="Arial"/>
                <w:color w:val="000000"/>
                <w:szCs w:val="18"/>
                <w:lang w:val="en-US" w:eastAsia="zh-CN" w:bidi="ar"/>
              </w:rPr>
              <w:t>CA_n77C_BCS1</w:t>
            </w:r>
          </w:p>
        </w:tc>
        <w:tc>
          <w:tcPr>
            <w:tcW w:w="2216" w:type="dxa"/>
            <w:tcBorders>
              <w:top w:val="nil"/>
              <w:left w:val="single" w:sz="4" w:space="0" w:color="auto"/>
              <w:bottom w:val="single" w:sz="4" w:space="0" w:color="auto"/>
              <w:right w:val="single" w:sz="4" w:space="0" w:color="auto"/>
            </w:tcBorders>
            <w:vAlign w:val="center"/>
          </w:tcPr>
          <w:p w14:paraId="5AE3A490" w14:textId="77777777" w:rsidR="00C51E36" w:rsidRPr="001C7E11" w:rsidRDefault="00C51E36" w:rsidP="00C51E36">
            <w:pPr>
              <w:pStyle w:val="TAC"/>
              <w:rPr>
                <w:rFonts w:eastAsiaTheme="minorEastAsia"/>
                <w:lang w:val="en-US" w:eastAsia="zh-CN"/>
              </w:rPr>
            </w:pPr>
          </w:p>
        </w:tc>
      </w:tr>
      <w:tr w:rsidR="00C51E36" w:rsidRPr="001C7E11" w14:paraId="5E951028"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C9E597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CA_n2A-n5A-n77(2A)</w:t>
            </w:r>
          </w:p>
        </w:tc>
        <w:tc>
          <w:tcPr>
            <w:tcW w:w="2541" w:type="dxa"/>
            <w:tcBorders>
              <w:top w:val="single" w:sz="4" w:space="0" w:color="auto"/>
              <w:left w:val="single" w:sz="4" w:space="0" w:color="auto"/>
              <w:bottom w:val="nil"/>
              <w:right w:val="single" w:sz="4" w:space="0" w:color="auto"/>
            </w:tcBorders>
            <w:vAlign w:val="center"/>
          </w:tcPr>
          <w:p w14:paraId="41DC1FC0" w14:textId="77777777" w:rsidR="00C51E36" w:rsidRPr="001C7E11" w:rsidRDefault="00C51E36" w:rsidP="00C51E36">
            <w:pPr>
              <w:pStyle w:val="TAC"/>
              <w:rPr>
                <w:rFonts w:eastAsiaTheme="minorEastAsia"/>
                <w:lang w:eastAsia="zh-CN"/>
              </w:rPr>
            </w:pPr>
            <w:r w:rsidRPr="001C7E11">
              <w:rPr>
                <w:rFonts w:eastAsiaTheme="minorEastAsia"/>
                <w:lang w:eastAsia="zh-CN"/>
              </w:rPr>
              <w:t>n77</w:t>
            </w:r>
            <w:r w:rsidRPr="001C7E11">
              <w:rPr>
                <w:rFonts w:eastAsiaTheme="minorEastAsia"/>
                <w:vertAlign w:val="superscript"/>
                <w:lang w:eastAsia="zh-CN"/>
              </w:rPr>
              <w:t>7,9</w:t>
            </w:r>
          </w:p>
          <w:p w14:paraId="34BACE96" w14:textId="77777777" w:rsidR="00C51E36" w:rsidRPr="001C7E11" w:rsidRDefault="00C51E36" w:rsidP="00C51E36">
            <w:pPr>
              <w:pStyle w:val="TAC"/>
              <w:rPr>
                <w:rFonts w:eastAsiaTheme="minorEastAsia"/>
                <w:lang w:eastAsia="zh-CN"/>
              </w:rPr>
            </w:pPr>
            <w:r w:rsidRPr="001C7E11">
              <w:rPr>
                <w:rFonts w:eastAsiaTheme="minorEastAsia"/>
                <w:lang w:eastAsia="zh-CN"/>
              </w:rPr>
              <w:t>CA_n2A-n5A</w:t>
            </w:r>
          </w:p>
          <w:p w14:paraId="7D940F0E" w14:textId="77777777" w:rsidR="00C51E36" w:rsidRPr="001C7E11" w:rsidRDefault="00C51E36" w:rsidP="00C51E36">
            <w:pPr>
              <w:pStyle w:val="TAC"/>
              <w:rPr>
                <w:rFonts w:eastAsiaTheme="minorEastAsia"/>
                <w:lang w:eastAsia="zh-CN"/>
              </w:rPr>
            </w:pPr>
            <w:r w:rsidRPr="001C7E11">
              <w:rPr>
                <w:rFonts w:eastAsiaTheme="minorEastAsia"/>
                <w:lang w:eastAsia="zh-CN"/>
              </w:rPr>
              <w:t>CA_n2A-n77A</w:t>
            </w:r>
            <w:r w:rsidRPr="001C7E11">
              <w:rPr>
                <w:rFonts w:eastAsiaTheme="minorEastAsia"/>
                <w:vertAlign w:val="superscript"/>
                <w:lang w:eastAsia="zh-CN"/>
              </w:rPr>
              <w:t>7</w:t>
            </w:r>
          </w:p>
          <w:p w14:paraId="34127FA0"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CA_n5A-n77A</w:t>
            </w:r>
            <w:r w:rsidRPr="001C7E11">
              <w:rPr>
                <w:rFonts w:eastAsiaTheme="minorEastAsia"/>
                <w:vertAlign w:val="superscript"/>
                <w:lang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44B6FA90" w14:textId="77777777" w:rsidR="00C51E36" w:rsidRPr="001C7E11" w:rsidRDefault="00C51E36" w:rsidP="00C51E36">
            <w:pPr>
              <w:pStyle w:val="TAC"/>
              <w:rPr>
                <w:rFonts w:eastAsiaTheme="minorEastAsia"/>
                <w:lang w:val="en-US"/>
              </w:rPr>
            </w:pPr>
            <w:r w:rsidRPr="001C7E11">
              <w:rPr>
                <w:rFonts w:eastAsiaTheme="minorEastAsia"/>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3AB72D32"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204DAA9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5A7153FE" w14:textId="77777777" w:rsidTr="007D5BF0">
        <w:trPr>
          <w:trHeight w:val="29"/>
        </w:trPr>
        <w:tc>
          <w:tcPr>
            <w:tcW w:w="3060" w:type="dxa"/>
            <w:tcBorders>
              <w:top w:val="nil"/>
              <w:left w:val="single" w:sz="4" w:space="0" w:color="auto"/>
              <w:bottom w:val="nil"/>
              <w:right w:val="single" w:sz="4" w:space="0" w:color="auto"/>
            </w:tcBorders>
            <w:vAlign w:val="center"/>
          </w:tcPr>
          <w:p w14:paraId="1799B11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E2A872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090DDC8" w14:textId="77777777" w:rsidR="00C51E36" w:rsidRPr="001C7E11" w:rsidRDefault="00C51E36" w:rsidP="00C51E36">
            <w:pPr>
              <w:pStyle w:val="TAC"/>
              <w:rPr>
                <w:rFonts w:eastAsiaTheme="minorEastAsia"/>
                <w:lang w:val="en-US"/>
              </w:rPr>
            </w:pPr>
            <w:r w:rsidRPr="001C7E11">
              <w:rPr>
                <w:rFonts w:eastAsiaTheme="minorEastAsia"/>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1099150E"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5BC973EE" w14:textId="77777777" w:rsidR="00C51E36" w:rsidRPr="001C7E11" w:rsidRDefault="00C51E36" w:rsidP="00C51E36">
            <w:pPr>
              <w:pStyle w:val="TAC"/>
              <w:rPr>
                <w:rFonts w:eastAsiaTheme="minorEastAsia"/>
                <w:lang w:val="en-US" w:eastAsia="zh-CN"/>
              </w:rPr>
            </w:pPr>
          </w:p>
        </w:tc>
      </w:tr>
      <w:tr w:rsidR="00C51E36" w:rsidRPr="001C7E11" w14:paraId="4E7A04AE"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8B00BA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4BB80A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84333A0" w14:textId="77777777" w:rsidR="00C51E36" w:rsidRPr="001C7E11" w:rsidRDefault="00C51E36" w:rsidP="00C51E36">
            <w:pPr>
              <w:pStyle w:val="TAC"/>
              <w:rPr>
                <w:rFonts w:eastAsiaTheme="minorEastAsia"/>
                <w:lang w:val="en-US"/>
              </w:rPr>
            </w:pPr>
            <w:r w:rsidRPr="001C7E11">
              <w:rPr>
                <w:rFonts w:eastAsiaTheme="minorEastAsia"/>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55205A5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CA_n77(2A)_BCS1</w:t>
            </w:r>
          </w:p>
        </w:tc>
        <w:tc>
          <w:tcPr>
            <w:tcW w:w="2216" w:type="dxa"/>
            <w:tcBorders>
              <w:top w:val="nil"/>
              <w:left w:val="single" w:sz="4" w:space="0" w:color="auto"/>
              <w:bottom w:val="single" w:sz="4" w:space="0" w:color="auto"/>
              <w:right w:val="single" w:sz="4" w:space="0" w:color="auto"/>
            </w:tcBorders>
            <w:vAlign w:val="center"/>
          </w:tcPr>
          <w:p w14:paraId="55378870" w14:textId="77777777" w:rsidR="00C51E36" w:rsidRPr="001C7E11" w:rsidRDefault="00C51E36" w:rsidP="00C51E36">
            <w:pPr>
              <w:pStyle w:val="TAC"/>
              <w:rPr>
                <w:rFonts w:eastAsiaTheme="minorEastAsia"/>
                <w:lang w:val="en-US" w:eastAsia="zh-CN"/>
              </w:rPr>
            </w:pPr>
          </w:p>
        </w:tc>
      </w:tr>
      <w:tr w:rsidR="00C51E36" w:rsidRPr="001C7E11" w14:paraId="01D6D967"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A1278C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CA_n2(2A)-n5A-n77A</w:t>
            </w:r>
          </w:p>
        </w:tc>
        <w:tc>
          <w:tcPr>
            <w:tcW w:w="2541" w:type="dxa"/>
            <w:tcBorders>
              <w:top w:val="single" w:sz="4" w:space="0" w:color="auto"/>
              <w:left w:val="single" w:sz="4" w:space="0" w:color="auto"/>
              <w:bottom w:val="nil"/>
              <w:right w:val="single" w:sz="4" w:space="0" w:color="auto"/>
            </w:tcBorders>
            <w:vAlign w:val="center"/>
          </w:tcPr>
          <w:p w14:paraId="71B13865" w14:textId="77777777" w:rsidR="00C51E36" w:rsidRPr="001C7E11" w:rsidRDefault="00C51E36" w:rsidP="00C51E36">
            <w:pPr>
              <w:pStyle w:val="TAC"/>
              <w:rPr>
                <w:rFonts w:eastAsiaTheme="minorEastAsia"/>
                <w:lang w:eastAsia="zh-CN"/>
              </w:rPr>
            </w:pPr>
            <w:r w:rsidRPr="001C7E11">
              <w:rPr>
                <w:rFonts w:eastAsiaTheme="minorEastAsia"/>
                <w:lang w:eastAsia="zh-CN"/>
              </w:rPr>
              <w:t>n77</w:t>
            </w:r>
            <w:r w:rsidRPr="001C7E11">
              <w:rPr>
                <w:rFonts w:eastAsiaTheme="minorEastAsia"/>
                <w:vertAlign w:val="superscript"/>
                <w:lang w:eastAsia="zh-CN"/>
              </w:rPr>
              <w:t>7,9</w:t>
            </w:r>
          </w:p>
          <w:p w14:paraId="36CD786C" w14:textId="77777777" w:rsidR="00C51E36" w:rsidRPr="001C7E11" w:rsidRDefault="00C51E36" w:rsidP="00C51E36">
            <w:pPr>
              <w:pStyle w:val="TAC"/>
              <w:rPr>
                <w:rFonts w:eastAsiaTheme="minorEastAsia"/>
                <w:lang w:eastAsia="zh-CN"/>
              </w:rPr>
            </w:pPr>
            <w:r w:rsidRPr="001C7E11">
              <w:rPr>
                <w:rFonts w:eastAsiaTheme="minorEastAsia"/>
                <w:lang w:eastAsia="zh-CN"/>
              </w:rPr>
              <w:t>CA_n2A-n5A</w:t>
            </w:r>
          </w:p>
          <w:p w14:paraId="03919949" w14:textId="77777777" w:rsidR="00C51E36" w:rsidRPr="001C7E11" w:rsidRDefault="00C51E36" w:rsidP="00C51E36">
            <w:pPr>
              <w:pStyle w:val="TAC"/>
              <w:rPr>
                <w:rFonts w:eastAsiaTheme="minorEastAsia"/>
                <w:lang w:eastAsia="zh-CN"/>
              </w:rPr>
            </w:pPr>
            <w:r w:rsidRPr="001C7E11">
              <w:rPr>
                <w:rFonts w:eastAsiaTheme="minorEastAsia"/>
                <w:lang w:eastAsia="zh-CN"/>
              </w:rPr>
              <w:t>CA_n2A-n77A</w:t>
            </w:r>
            <w:r w:rsidRPr="001C7E11">
              <w:rPr>
                <w:rFonts w:eastAsiaTheme="minorEastAsia"/>
                <w:vertAlign w:val="superscript"/>
                <w:lang w:eastAsia="zh-CN"/>
              </w:rPr>
              <w:t>7</w:t>
            </w:r>
          </w:p>
          <w:p w14:paraId="03B23507"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CA_n5A-n77A</w:t>
            </w:r>
            <w:r w:rsidRPr="001C7E11">
              <w:rPr>
                <w:rFonts w:eastAsiaTheme="minorEastAsia"/>
                <w:vertAlign w:val="superscript"/>
                <w:lang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66A90729" w14:textId="77777777" w:rsidR="00C51E36" w:rsidRPr="001C7E11" w:rsidRDefault="00C51E36" w:rsidP="00C51E36">
            <w:pPr>
              <w:pStyle w:val="TAC"/>
              <w:rPr>
                <w:rFonts w:eastAsiaTheme="minorEastAsia"/>
                <w:lang w:val="en-US"/>
              </w:rPr>
            </w:pPr>
            <w:r w:rsidRPr="001C7E11">
              <w:rPr>
                <w:rFonts w:eastAsiaTheme="minorEastAsia"/>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7D84A3E1"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CA_n2(2A)_BCS0</w:t>
            </w:r>
          </w:p>
        </w:tc>
        <w:tc>
          <w:tcPr>
            <w:tcW w:w="2216" w:type="dxa"/>
            <w:tcBorders>
              <w:top w:val="single" w:sz="4" w:space="0" w:color="auto"/>
              <w:left w:val="single" w:sz="4" w:space="0" w:color="auto"/>
              <w:bottom w:val="nil"/>
              <w:right w:val="single" w:sz="4" w:space="0" w:color="auto"/>
            </w:tcBorders>
            <w:vAlign w:val="center"/>
          </w:tcPr>
          <w:p w14:paraId="648FF5D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7F3BF93E" w14:textId="77777777" w:rsidTr="007D5BF0">
        <w:trPr>
          <w:trHeight w:val="29"/>
        </w:trPr>
        <w:tc>
          <w:tcPr>
            <w:tcW w:w="3060" w:type="dxa"/>
            <w:tcBorders>
              <w:top w:val="nil"/>
              <w:left w:val="single" w:sz="4" w:space="0" w:color="auto"/>
              <w:bottom w:val="nil"/>
              <w:right w:val="single" w:sz="4" w:space="0" w:color="auto"/>
            </w:tcBorders>
            <w:vAlign w:val="center"/>
          </w:tcPr>
          <w:p w14:paraId="2A5F02E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9FF6AD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6B3259A" w14:textId="77777777" w:rsidR="00C51E36" w:rsidRPr="001C7E11" w:rsidRDefault="00C51E36" w:rsidP="00C51E36">
            <w:pPr>
              <w:pStyle w:val="TAC"/>
              <w:rPr>
                <w:rFonts w:eastAsiaTheme="minorEastAsia"/>
                <w:lang w:val="en-US"/>
              </w:rPr>
            </w:pPr>
            <w:r w:rsidRPr="001C7E11">
              <w:rPr>
                <w:rFonts w:eastAsiaTheme="minorEastAsia"/>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51B6812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61867B7B" w14:textId="77777777" w:rsidR="00C51E36" w:rsidRPr="001C7E11" w:rsidRDefault="00C51E36" w:rsidP="00C51E36">
            <w:pPr>
              <w:pStyle w:val="TAC"/>
              <w:rPr>
                <w:rFonts w:eastAsiaTheme="minorEastAsia"/>
                <w:lang w:val="en-US" w:eastAsia="zh-CN"/>
              </w:rPr>
            </w:pPr>
          </w:p>
        </w:tc>
      </w:tr>
      <w:tr w:rsidR="00C51E36" w:rsidRPr="001C7E11" w14:paraId="47E72F67"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AD5BE6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34F556A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309D5C0" w14:textId="77777777" w:rsidR="00C51E36" w:rsidRPr="001C7E11" w:rsidRDefault="00C51E36" w:rsidP="00C51E36">
            <w:pPr>
              <w:pStyle w:val="TAC"/>
              <w:rPr>
                <w:rFonts w:eastAsiaTheme="minorEastAsia"/>
                <w:lang w:val="en-US"/>
              </w:rPr>
            </w:pPr>
            <w:r w:rsidRPr="001C7E11">
              <w:rPr>
                <w:rFonts w:eastAsiaTheme="minorEastAsia"/>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6B5A1079"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7936D71B" w14:textId="77777777" w:rsidR="00C51E36" w:rsidRPr="001C7E11" w:rsidRDefault="00C51E36" w:rsidP="00C51E36">
            <w:pPr>
              <w:pStyle w:val="TAC"/>
              <w:rPr>
                <w:rFonts w:eastAsiaTheme="minorEastAsia"/>
                <w:lang w:val="en-US" w:eastAsia="zh-CN"/>
              </w:rPr>
            </w:pPr>
          </w:p>
        </w:tc>
      </w:tr>
      <w:tr w:rsidR="00C51E36" w:rsidRPr="001C7E11" w14:paraId="6C0D842F"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B12615B" w14:textId="77777777" w:rsidR="00C51E36" w:rsidRPr="001C7E11" w:rsidRDefault="00C51E36" w:rsidP="00C51E36">
            <w:pPr>
              <w:pStyle w:val="TAC"/>
              <w:rPr>
                <w:rFonts w:eastAsiaTheme="minorEastAsia"/>
                <w:lang w:val="en-US" w:eastAsia="zh-CN"/>
              </w:rPr>
            </w:pPr>
            <w:r w:rsidRPr="001C7E11">
              <w:rPr>
                <w:kern w:val="2"/>
                <w:szCs w:val="22"/>
                <w:lang w:val="en-US" w:eastAsia="zh-CN"/>
              </w:rPr>
              <w:t>CA_n2(2A)-n5A-n77(2A)</w:t>
            </w:r>
          </w:p>
        </w:tc>
        <w:tc>
          <w:tcPr>
            <w:tcW w:w="2541" w:type="dxa"/>
            <w:tcBorders>
              <w:top w:val="single" w:sz="4" w:space="0" w:color="auto"/>
              <w:left w:val="single" w:sz="4" w:space="0" w:color="auto"/>
              <w:bottom w:val="nil"/>
              <w:right w:val="single" w:sz="4" w:space="0" w:color="auto"/>
            </w:tcBorders>
            <w:vAlign w:val="center"/>
          </w:tcPr>
          <w:p w14:paraId="5B2D98DA" w14:textId="77777777" w:rsidR="00C51E36" w:rsidRPr="007424FE" w:rsidRDefault="00C51E36" w:rsidP="00C51E36">
            <w:pPr>
              <w:pStyle w:val="TAC"/>
              <w:rPr>
                <w:vertAlign w:val="superscript"/>
                <w:lang w:eastAsia="zh-CN"/>
              </w:rPr>
            </w:pPr>
            <w:r w:rsidRPr="00E61D25">
              <w:rPr>
                <w:rFonts w:eastAsiaTheme="minorEastAsia"/>
                <w:lang w:eastAsia="zh-CN"/>
              </w:rPr>
              <w:t>n77</w:t>
            </w:r>
            <w:r w:rsidRPr="00E61D25">
              <w:rPr>
                <w:rFonts w:eastAsiaTheme="minorEastAsia"/>
                <w:vertAlign w:val="superscript"/>
                <w:lang w:eastAsia="zh-CN"/>
              </w:rPr>
              <w:t>7</w:t>
            </w:r>
            <w:r>
              <w:rPr>
                <w:rFonts w:hint="eastAsia"/>
                <w:vertAlign w:val="superscript"/>
                <w:lang w:eastAsia="zh-CN"/>
              </w:rPr>
              <w:t>,9</w:t>
            </w:r>
          </w:p>
          <w:p w14:paraId="7F4DD741" w14:textId="77777777" w:rsidR="00C51E36" w:rsidRPr="00E61D25" w:rsidRDefault="00C51E36" w:rsidP="00C51E36">
            <w:pPr>
              <w:pStyle w:val="TAC"/>
              <w:rPr>
                <w:rFonts w:eastAsiaTheme="minorEastAsia"/>
                <w:lang w:eastAsia="zh-CN"/>
              </w:rPr>
            </w:pPr>
            <w:r w:rsidRPr="00E61D25">
              <w:rPr>
                <w:rFonts w:eastAsiaTheme="minorEastAsia"/>
                <w:lang w:eastAsia="zh-CN"/>
              </w:rPr>
              <w:t>CA_n2A-n5A</w:t>
            </w:r>
          </w:p>
          <w:p w14:paraId="6847E6AD" w14:textId="77777777" w:rsidR="00C51E36" w:rsidRPr="00E61D25" w:rsidRDefault="00C51E36" w:rsidP="00C51E36">
            <w:pPr>
              <w:pStyle w:val="TAC"/>
              <w:rPr>
                <w:rFonts w:eastAsiaTheme="minorEastAsia"/>
                <w:lang w:eastAsia="zh-CN"/>
              </w:rPr>
            </w:pPr>
            <w:r w:rsidRPr="00E61D25">
              <w:rPr>
                <w:rFonts w:eastAsiaTheme="minorEastAsia"/>
                <w:lang w:eastAsia="zh-CN"/>
              </w:rPr>
              <w:t>CA_n2A-n77A</w:t>
            </w:r>
            <w:r w:rsidRPr="00E61D25">
              <w:rPr>
                <w:rFonts w:eastAsiaTheme="minorEastAsia"/>
                <w:vertAlign w:val="superscript"/>
                <w:lang w:eastAsia="zh-CN"/>
              </w:rPr>
              <w:t>7</w:t>
            </w:r>
          </w:p>
          <w:p w14:paraId="296963AD" w14:textId="77777777" w:rsidR="00C51E36" w:rsidRPr="001C7E11" w:rsidRDefault="00C51E36" w:rsidP="00C51E36">
            <w:pPr>
              <w:pStyle w:val="TAC"/>
              <w:rPr>
                <w:rFonts w:eastAsiaTheme="minorEastAsia"/>
                <w:lang w:val="en-US" w:eastAsia="zh-CN"/>
              </w:rPr>
            </w:pPr>
            <w:r w:rsidRPr="00E61D25">
              <w:rPr>
                <w:rFonts w:eastAsiaTheme="minorEastAsia"/>
                <w:lang w:eastAsia="zh-CN"/>
              </w:rPr>
              <w:t>CA_n5A-n77A</w:t>
            </w:r>
            <w:r w:rsidRPr="00E61D25">
              <w:rPr>
                <w:rFonts w:eastAsiaTheme="minorEastAsia"/>
                <w:vertAlign w:val="superscript"/>
                <w:lang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4B219BBE" w14:textId="77777777" w:rsidR="00C51E36" w:rsidRPr="001C7E11" w:rsidRDefault="00C51E36" w:rsidP="00C51E36">
            <w:pPr>
              <w:pStyle w:val="TAC"/>
              <w:rPr>
                <w:rFonts w:eastAsiaTheme="minorEastAsia"/>
                <w:lang w:val="en-US"/>
              </w:rPr>
            </w:pPr>
            <w:r w:rsidRPr="001C7E11">
              <w:rPr>
                <w:kern w:val="2"/>
                <w:szCs w:val="22"/>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6360B531"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CA_n2(2A)_BCS0</w:t>
            </w:r>
          </w:p>
        </w:tc>
        <w:tc>
          <w:tcPr>
            <w:tcW w:w="2216" w:type="dxa"/>
            <w:tcBorders>
              <w:top w:val="single" w:sz="4" w:space="0" w:color="auto"/>
              <w:left w:val="single" w:sz="4" w:space="0" w:color="auto"/>
              <w:bottom w:val="nil"/>
              <w:right w:val="single" w:sz="4" w:space="0" w:color="auto"/>
            </w:tcBorders>
            <w:vAlign w:val="center"/>
          </w:tcPr>
          <w:p w14:paraId="10140B98" w14:textId="77777777" w:rsidR="00C51E36" w:rsidRPr="001C7E11" w:rsidRDefault="00C51E36" w:rsidP="00C51E36">
            <w:pPr>
              <w:pStyle w:val="TAC"/>
              <w:rPr>
                <w:rFonts w:eastAsiaTheme="minorEastAsia"/>
                <w:lang w:val="en-US" w:eastAsia="zh-CN"/>
              </w:rPr>
            </w:pPr>
            <w:r w:rsidRPr="001C7E11">
              <w:rPr>
                <w:kern w:val="2"/>
                <w:szCs w:val="22"/>
                <w:lang w:val="en-US" w:eastAsia="zh-CN"/>
              </w:rPr>
              <w:t>0</w:t>
            </w:r>
          </w:p>
        </w:tc>
      </w:tr>
      <w:tr w:rsidR="00C51E36" w:rsidRPr="001C7E11" w14:paraId="1A1C2EF0" w14:textId="77777777" w:rsidTr="007D5BF0">
        <w:trPr>
          <w:trHeight w:val="29"/>
        </w:trPr>
        <w:tc>
          <w:tcPr>
            <w:tcW w:w="3060" w:type="dxa"/>
            <w:tcBorders>
              <w:top w:val="nil"/>
              <w:left w:val="single" w:sz="4" w:space="0" w:color="auto"/>
              <w:bottom w:val="nil"/>
              <w:right w:val="single" w:sz="4" w:space="0" w:color="auto"/>
            </w:tcBorders>
            <w:vAlign w:val="center"/>
          </w:tcPr>
          <w:p w14:paraId="5D94E13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3916C7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CFB4834" w14:textId="77777777" w:rsidR="00C51E36" w:rsidRPr="001C7E11" w:rsidRDefault="00C51E36" w:rsidP="00C51E36">
            <w:pPr>
              <w:pStyle w:val="TAC"/>
              <w:rPr>
                <w:rFonts w:eastAsiaTheme="minorEastAsia"/>
                <w:lang w:val="en-US"/>
              </w:rPr>
            </w:pPr>
            <w:r w:rsidRPr="001C7E11">
              <w:rPr>
                <w:kern w:val="2"/>
                <w:szCs w:val="22"/>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7F0DE275"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52B58E2D" w14:textId="77777777" w:rsidR="00C51E36" w:rsidRPr="001C7E11" w:rsidRDefault="00C51E36" w:rsidP="00C51E36">
            <w:pPr>
              <w:pStyle w:val="TAC"/>
              <w:rPr>
                <w:rFonts w:eastAsiaTheme="minorEastAsia"/>
                <w:lang w:val="en-US" w:eastAsia="zh-CN"/>
              </w:rPr>
            </w:pPr>
          </w:p>
        </w:tc>
      </w:tr>
      <w:tr w:rsidR="00C51E36" w:rsidRPr="001C7E11" w14:paraId="2BDA0C7B"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64177D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89E637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F5AC491" w14:textId="77777777" w:rsidR="00C51E36" w:rsidRPr="001C7E11" w:rsidRDefault="00C51E36" w:rsidP="00C51E36">
            <w:pPr>
              <w:pStyle w:val="TAC"/>
              <w:rPr>
                <w:rFonts w:eastAsiaTheme="minorEastAsia"/>
                <w:lang w:val="en-US"/>
              </w:rPr>
            </w:pPr>
            <w:r w:rsidRPr="001C7E11">
              <w:rPr>
                <w:kern w:val="2"/>
                <w:szCs w:val="22"/>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6833BD93"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CA_n77(2A)_BCS1</w:t>
            </w:r>
          </w:p>
        </w:tc>
        <w:tc>
          <w:tcPr>
            <w:tcW w:w="2216" w:type="dxa"/>
            <w:tcBorders>
              <w:top w:val="nil"/>
              <w:left w:val="single" w:sz="4" w:space="0" w:color="auto"/>
              <w:bottom w:val="single" w:sz="4" w:space="0" w:color="auto"/>
              <w:right w:val="single" w:sz="4" w:space="0" w:color="auto"/>
            </w:tcBorders>
            <w:vAlign w:val="center"/>
          </w:tcPr>
          <w:p w14:paraId="23FC9482" w14:textId="77777777" w:rsidR="00C51E36" w:rsidRPr="001C7E11" w:rsidRDefault="00C51E36" w:rsidP="00C51E36">
            <w:pPr>
              <w:pStyle w:val="TAC"/>
              <w:rPr>
                <w:rFonts w:eastAsiaTheme="minorEastAsia"/>
                <w:lang w:val="en-US" w:eastAsia="zh-CN"/>
              </w:rPr>
            </w:pPr>
          </w:p>
        </w:tc>
      </w:tr>
      <w:tr w:rsidR="00C51E36" w:rsidRPr="001C7E11" w14:paraId="74B430F4" w14:textId="77777777" w:rsidTr="007D5BF0">
        <w:trPr>
          <w:trHeight w:val="29"/>
        </w:trPr>
        <w:tc>
          <w:tcPr>
            <w:tcW w:w="3060" w:type="dxa"/>
            <w:tcBorders>
              <w:top w:val="single" w:sz="4" w:space="0" w:color="auto"/>
              <w:left w:val="single" w:sz="4" w:space="0" w:color="auto"/>
              <w:bottom w:val="nil"/>
              <w:right w:val="single" w:sz="4" w:space="0" w:color="auto"/>
            </w:tcBorders>
          </w:tcPr>
          <w:p w14:paraId="671D8893"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CA_n2A-n7A-n12A</w:t>
            </w:r>
          </w:p>
        </w:tc>
        <w:tc>
          <w:tcPr>
            <w:tcW w:w="2541" w:type="dxa"/>
            <w:tcBorders>
              <w:top w:val="single" w:sz="4" w:space="0" w:color="auto"/>
              <w:left w:val="single" w:sz="4" w:space="0" w:color="auto"/>
              <w:bottom w:val="nil"/>
              <w:right w:val="single" w:sz="4" w:space="0" w:color="auto"/>
            </w:tcBorders>
            <w:vAlign w:val="center"/>
          </w:tcPr>
          <w:p w14:paraId="730D4A96" w14:textId="77777777" w:rsidR="00C51E36" w:rsidRPr="001C7E11" w:rsidRDefault="00C51E36" w:rsidP="00C51E36">
            <w:pPr>
              <w:pStyle w:val="TAC"/>
              <w:rPr>
                <w:rFonts w:eastAsiaTheme="minorEastAsia"/>
                <w:lang w:val="en-US" w:eastAsia="zh-CN"/>
              </w:rPr>
            </w:pPr>
            <w:r w:rsidRPr="001C7E11">
              <w:rPr>
                <w:rFonts w:eastAsiaTheme="minorEastAsia"/>
                <w:lang w:eastAsia="zh-CN"/>
              </w:rPr>
              <w:t>-</w:t>
            </w:r>
          </w:p>
        </w:tc>
        <w:tc>
          <w:tcPr>
            <w:tcW w:w="1143" w:type="dxa"/>
            <w:tcBorders>
              <w:top w:val="single" w:sz="4" w:space="0" w:color="auto"/>
              <w:left w:val="single" w:sz="4" w:space="0" w:color="auto"/>
              <w:bottom w:val="single" w:sz="4" w:space="0" w:color="auto"/>
              <w:right w:val="single" w:sz="4" w:space="0" w:color="auto"/>
            </w:tcBorders>
          </w:tcPr>
          <w:p w14:paraId="5FF35EDE" w14:textId="77777777" w:rsidR="00C51E36" w:rsidRPr="001C7E11" w:rsidRDefault="00C51E36" w:rsidP="00C51E36">
            <w:pPr>
              <w:pStyle w:val="TAC"/>
              <w:rPr>
                <w:kern w:val="2"/>
                <w:szCs w:val="22"/>
                <w:lang w:val="en-US"/>
              </w:rPr>
            </w:pPr>
            <w:r w:rsidRPr="001C7E11">
              <w:rPr>
                <w:rFonts w:eastAsiaTheme="minorEastAsia" w:hint="eastAsia"/>
                <w:lang w:eastAsia="zh-CN"/>
              </w:rPr>
              <w:t>n</w:t>
            </w:r>
            <w:r w:rsidRPr="001C7E11">
              <w:rPr>
                <w:rFonts w:eastAsiaTheme="minorEastAsia"/>
                <w:lang w:eastAsia="zh-CN"/>
              </w:rPr>
              <w:t>2</w:t>
            </w:r>
          </w:p>
        </w:tc>
        <w:tc>
          <w:tcPr>
            <w:tcW w:w="4627" w:type="dxa"/>
            <w:tcBorders>
              <w:top w:val="single" w:sz="4" w:space="0" w:color="auto"/>
              <w:left w:val="single" w:sz="4" w:space="0" w:color="auto"/>
              <w:bottom w:val="single" w:sz="4" w:space="0" w:color="auto"/>
              <w:right w:val="single" w:sz="4" w:space="0" w:color="auto"/>
            </w:tcBorders>
            <w:vAlign w:val="center"/>
          </w:tcPr>
          <w:p w14:paraId="168B4697" w14:textId="77777777" w:rsidR="00C51E36" w:rsidRPr="001C7E11" w:rsidRDefault="00C51E36" w:rsidP="00C51E36">
            <w:pPr>
              <w:pStyle w:val="TAC"/>
              <w:rPr>
                <w:rFonts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w:t>
            </w:r>
          </w:p>
        </w:tc>
        <w:tc>
          <w:tcPr>
            <w:tcW w:w="2216" w:type="dxa"/>
            <w:tcBorders>
              <w:top w:val="single" w:sz="4" w:space="0" w:color="auto"/>
              <w:left w:val="single" w:sz="4" w:space="0" w:color="auto"/>
              <w:bottom w:val="nil"/>
              <w:right w:val="single" w:sz="4" w:space="0" w:color="auto"/>
            </w:tcBorders>
            <w:vAlign w:val="center"/>
          </w:tcPr>
          <w:p w14:paraId="781FBD75"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0</w:t>
            </w:r>
          </w:p>
        </w:tc>
      </w:tr>
      <w:tr w:rsidR="00C51E36" w:rsidRPr="001C7E11" w14:paraId="090F8BA8" w14:textId="77777777" w:rsidTr="007D5BF0">
        <w:trPr>
          <w:trHeight w:val="29"/>
        </w:trPr>
        <w:tc>
          <w:tcPr>
            <w:tcW w:w="3060" w:type="dxa"/>
            <w:tcBorders>
              <w:top w:val="nil"/>
              <w:left w:val="single" w:sz="4" w:space="0" w:color="auto"/>
              <w:bottom w:val="nil"/>
              <w:right w:val="single" w:sz="4" w:space="0" w:color="auto"/>
            </w:tcBorders>
          </w:tcPr>
          <w:p w14:paraId="3FC6FFC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04FF20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2604C3DF" w14:textId="77777777" w:rsidR="00C51E36" w:rsidRPr="001C7E11" w:rsidRDefault="00C51E36" w:rsidP="00C51E36">
            <w:pPr>
              <w:pStyle w:val="TAC"/>
              <w:rPr>
                <w:kern w:val="2"/>
                <w:szCs w:val="22"/>
                <w:lang w:val="en-US"/>
              </w:rPr>
            </w:pPr>
            <w:r w:rsidRPr="001C7E11">
              <w:rPr>
                <w:rFonts w:eastAsiaTheme="minorEastAsia" w:hint="eastAsia"/>
                <w:lang w:eastAsia="zh-CN"/>
              </w:rPr>
              <w:t>n</w:t>
            </w:r>
            <w:r w:rsidRPr="001C7E11">
              <w:rPr>
                <w:rFonts w:eastAsiaTheme="minorEastAsia"/>
                <w:lang w:eastAsia="zh-CN"/>
              </w:rPr>
              <w:t>7</w:t>
            </w:r>
          </w:p>
        </w:tc>
        <w:tc>
          <w:tcPr>
            <w:tcW w:w="4627" w:type="dxa"/>
            <w:tcBorders>
              <w:top w:val="single" w:sz="4" w:space="0" w:color="auto"/>
              <w:left w:val="single" w:sz="4" w:space="0" w:color="auto"/>
              <w:bottom w:val="single" w:sz="4" w:space="0" w:color="auto"/>
              <w:right w:val="single" w:sz="4" w:space="0" w:color="auto"/>
            </w:tcBorders>
            <w:vAlign w:val="center"/>
          </w:tcPr>
          <w:p w14:paraId="1FDB06E0"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szCs w:val="18"/>
                <w:lang w:val="en-US" w:eastAsia="zh-CN"/>
              </w:rPr>
              <w:t>5, 10, 15, 20, 25, 30, 40, 50</w:t>
            </w:r>
          </w:p>
        </w:tc>
        <w:tc>
          <w:tcPr>
            <w:tcW w:w="2216" w:type="dxa"/>
            <w:tcBorders>
              <w:top w:val="nil"/>
              <w:left w:val="single" w:sz="4" w:space="0" w:color="auto"/>
              <w:bottom w:val="nil"/>
              <w:right w:val="single" w:sz="4" w:space="0" w:color="auto"/>
            </w:tcBorders>
            <w:vAlign w:val="center"/>
          </w:tcPr>
          <w:p w14:paraId="30A37014" w14:textId="77777777" w:rsidR="00C51E36" w:rsidRPr="001C7E11" w:rsidRDefault="00C51E36" w:rsidP="00C51E36">
            <w:pPr>
              <w:pStyle w:val="TAC"/>
              <w:rPr>
                <w:rFonts w:eastAsiaTheme="minorEastAsia"/>
                <w:lang w:val="en-US" w:eastAsia="zh-CN"/>
              </w:rPr>
            </w:pPr>
          </w:p>
        </w:tc>
      </w:tr>
      <w:tr w:rsidR="00C51E36" w:rsidRPr="001C7E11" w14:paraId="4585E122" w14:textId="77777777" w:rsidTr="007D5BF0">
        <w:trPr>
          <w:trHeight w:val="29"/>
        </w:trPr>
        <w:tc>
          <w:tcPr>
            <w:tcW w:w="3060" w:type="dxa"/>
            <w:tcBorders>
              <w:top w:val="nil"/>
              <w:left w:val="single" w:sz="4" w:space="0" w:color="auto"/>
              <w:bottom w:val="single" w:sz="4" w:space="0" w:color="auto"/>
              <w:right w:val="single" w:sz="4" w:space="0" w:color="auto"/>
            </w:tcBorders>
          </w:tcPr>
          <w:p w14:paraId="346D5E16"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2BF325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5BFBA805" w14:textId="77777777" w:rsidR="00C51E36" w:rsidRPr="001C7E11" w:rsidRDefault="00C51E36" w:rsidP="00C51E36">
            <w:pPr>
              <w:pStyle w:val="TAC"/>
              <w:rPr>
                <w:kern w:val="2"/>
                <w:szCs w:val="22"/>
                <w:lang w:val="en-US"/>
              </w:rPr>
            </w:pPr>
            <w:r w:rsidRPr="001C7E11">
              <w:rPr>
                <w:rFonts w:eastAsiaTheme="minorEastAsia"/>
                <w:lang w:eastAsia="zh-CN"/>
              </w:rPr>
              <w:t>n12</w:t>
            </w:r>
          </w:p>
        </w:tc>
        <w:tc>
          <w:tcPr>
            <w:tcW w:w="4627" w:type="dxa"/>
            <w:tcBorders>
              <w:top w:val="single" w:sz="4" w:space="0" w:color="auto"/>
              <w:left w:val="single" w:sz="4" w:space="0" w:color="auto"/>
              <w:bottom w:val="single" w:sz="4" w:space="0" w:color="auto"/>
              <w:right w:val="single" w:sz="4" w:space="0" w:color="auto"/>
            </w:tcBorders>
            <w:vAlign w:val="center"/>
          </w:tcPr>
          <w:p w14:paraId="6069B549" w14:textId="77777777" w:rsidR="00C51E36" w:rsidRPr="001C7E11" w:rsidRDefault="00C51E36" w:rsidP="00C51E36">
            <w:pPr>
              <w:pStyle w:val="TAC"/>
              <w:rPr>
                <w:rFonts w:cs="Arial"/>
                <w:color w:val="000000"/>
                <w:szCs w:val="18"/>
                <w:lang w:val="en-US" w:eastAsia="zh-CN" w:bidi="ar"/>
              </w:rPr>
            </w:pPr>
            <w:r w:rsidRPr="001C7E11">
              <w:rPr>
                <w:rFonts w:eastAsiaTheme="minorEastAsia"/>
              </w:rPr>
              <w:t>5, 10, 15</w:t>
            </w:r>
          </w:p>
        </w:tc>
        <w:tc>
          <w:tcPr>
            <w:tcW w:w="2216" w:type="dxa"/>
            <w:tcBorders>
              <w:top w:val="nil"/>
              <w:left w:val="single" w:sz="4" w:space="0" w:color="auto"/>
              <w:bottom w:val="single" w:sz="4" w:space="0" w:color="auto"/>
              <w:right w:val="single" w:sz="4" w:space="0" w:color="auto"/>
            </w:tcBorders>
            <w:vAlign w:val="center"/>
          </w:tcPr>
          <w:p w14:paraId="525C99D2" w14:textId="77777777" w:rsidR="00C51E36" w:rsidRPr="001C7E11" w:rsidRDefault="00C51E36" w:rsidP="00C51E36">
            <w:pPr>
              <w:pStyle w:val="TAC"/>
              <w:rPr>
                <w:rFonts w:eastAsiaTheme="minorEastAsia"/>
                <w:lang w:val="en-US" w:eastAsia="zh-CN"/>
              </w:rPr>
            </w:pPr>
          </w:p>
        </w:tc>
      </w:tr>
      <w:tr w:rsidR="00C51E36" w:rsidRPr="001C7E11" w14:paraId="2B5A5E1D" w14:textId="77777777" w:rsidTr="007D5BF0">
        <w:trPr>
          <w:trHeight w:val="29"/>
        </w:trPr>
        <w:tc>
          <w:tcPr>
            <w:tcW w:w="3060" w:type="dxa"/>
            <w:tcBorders>
              <w:top w:val="single" w:sz="4" w:space="0" w:color="auto"/>
              <w:left w:val="single" w:sz="4" w:space="0" w:color="auto"/>
              <w:bottom w:val="nil"/>
              <w:right w:val="single" w:sz="4" w:space="0" w:color="auto"/>
            </w:tcBorders>
          </w:tcPr>
          <w:p w14:paraId="3C1AB902" w14:textId="77777777" w:rsidR="00C51E36" w:rsidRPr="001C7E11" w:rsidRDefault="00C51E36" w:rsidP="00C51E36">
            <w:pPr>
              <w:pStyle w:val="TAC"/>
              <w:rPr>
                <w:rFonts w:eastAsiaTheme="minorEastAsia"/>
                <w:lang w:eastAsia="zh-CN"/>
              </w:rPr>
            </w:pPr>
            <w:r w:rsidRPr="001C7E11">
              <w:rPr>
                <w:rFonts w:eastAsiaTheme="minorEastAsia"/>
                <w:lang w:val="en-US" w:eastAsia="zh-CN"/>
              </w:rPr>
              <w:t>CA_n2A-n7A-n66A</w:t>
            </w:r>
          </w:p>
        </w:tc>
        <w:tc>
          <w:tcPr>
            <w:tcW w:w="2541" w:type="dxa"/>
            <w:tcBorders>
              <w:top w:val="single" w:sz="4" w:space="0" w:color="auto"/>
              <w:left w:val="single" w:sz="4" w:space="0" w:color="auto"/>
              <w:bottom w:val="nil"/>
              <w:right w:val="single" w:sz="4" w:space="0" w:color="auto"/>
            </w:tcBorders>
            <w:vAlign w:val="center"/>
          </w:tcPr>
          <w:p w14:paraId="68384B87" w14:textId="77777777" w:rsidR="00C51E36" w:rsidRPr="001C7E11" w:rsidRDefault="00C51E36" w:rsidP="00C51E36">
            <w:pPr>
              <w:pStyle w:val="TAC"/>
              <w:rPr>
                <w:rFonts w:eastAsiaTheme="minorEastAsia"/>
                <w:lang w:eastAsia="zh-CN"/>
              </w:rPr>
            </w:pPr>
            <w:r w:rsidRPr="001C7E11">
              <w:rPr>
                <w:rFonts w:eastAsiaTheme="minorEastAsia" w:hint="eastAsia"/>
                <w:lang w:val="en-US" w:eastAsia="zh-CN"/>
              </w:rPr>
              <w:t>-</w:t>
            </w:r>
          </w:p>
        </w:tc>
        <w:tc>
          <w:tcPr>
            <w:tcW w:w="1143" w:type="dxa"/>
            <w:tcBorders>
              <w:top w:val="single" w:sz="4" w:space="0" w:color="auto"/>
              <w:left w:val="single" w:sz="4" w:space="0" w:color="auto"/>
              <w:bottom w:val="single" w:sz="4" w:space="0" w:color="auto"/>
              <w:right w:val="single" w:sz="4" w:space="0" w:color="auto"/>
            </w:tcBorders>
          </w:tcPr>
          <w:p w14:paraId="52B67706"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2</w:t>
            </w:r>
          </w:p>
        </w:tc>
        <w:tc>
          <w:tcPr>
            <w:tcW w:w="4627" w:type="dxa"/>
            <w:tcBorders>
              <w:top w:val="single" w:sz="4" w:space="0" w:color="auto"/>
              <w:left w:val="single" w:sz="4" w:space="0" w:color="auto"/>
              <w:bottom w:val="single" w:sz="4" w:space="0" w:color="auto"/>
              <w:right w:val="single" w:sz="4" w:space="0" w:color="auto"/>
            </w:tcBorders>
            <w:vAlign w:val="center"/>
          </w:tcPr>
          <w:p w14:paraId="3D00FA1F" w14:textId="77777777" w:rsidR="00C51E36" w:rsidRPr="001C7E11" w:rsidRDefault="00C51E36" w:rsidP="00C51E36">
            <w:pPr>
              <w:pStyle w:val="TAC"/>
              <w:rPr>
                <w:rFonts w:eastAsiaTheme="minorEastAsia"/>
              </w:rPr>
            </w:pPr>
            <w:r w:rsidRPr="001C7E11">
              <w:rPr>
                <w:rFonts w:cs="Arial"/>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6988420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hint="eastAsia"/>
                <w:lang w:val="en-US" w:eastAsia="zh-CN"/>
              </w:rPr>
              <w:t>0</w:t>
            </w:r>
          </w:p>
        </w:tc>
      </w:tr>
      <w:tr w:rsidR="00C51E36" w:rsidRPr="001C7E11" w14:paraId="5AD714FE" w14:textId="77777777" w:rsidTr="007D5BF0">
        <w:trPr>
          <w:trHeight w:val="29"/>
        </w:trPr>
        <w:tc>
          <w:tcPr>
            <w:tcW w:w="3060" w:type="dxa"/>
            <w:tcBorders>
              <w:top w:val="nil"/>
              <w:left w:val="single" w:sz="4" w:space="0" w:color="auto"/>
              <w:bottom w:val="nil"/>
              <w:right w:val="single" w:sz="4" w:space="0" w:color="auto"/>
            </w:tcBorders>
          </w:tcPr>
          <w:p w14:paraId="44D94844"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nil"/>
              <w:right w:val="single" w:sz="4" w:space="0" w:color="auto"/>
            </w:tcBorders>
            <w:vAlign w:val="center"/>
          </w:tcPr>
          <w:p w14:paraId="5EB6285A"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tcPr>
          <w:p w14:paraId="0D36E1C2"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w:t>
            </w:r>
          </w:p>
        </w:tc>
        <w:tc>
          <w:tcPr>
            <w:tcW w:w="4627" w:type="dxa"/>
            <w:tcBorders>
              <w:top w:val="single" w:sz="4" w:space="0" w:color="auto"/>
              <w:left w:val="single" w:sz="4" w:space="0" w:color="auto"/>
              <w:bottom w:val="single" w:sz="4" w:space="0" w:color="auto"/>
              <w:right w:val="single" w:sz="4" w:space="0" w:color="auto"/>
            </w:tcBorders>
            <w:vAlign w:val="center"/>
          </w:tcPr>
          <w:p w14:paraId="0D7F99E2" w14:textId="77777777" w:rsidR="00C51E36" w:rsidRPr="001C7E11" w:rsidRDefault="00C51E36" w:rsidP="00C51E36">
            <w:pPr>
              <w:pStyle w:val="TAC"/>
              <w:rPr>
                <w:rFonts w:eastAsiaTheme="minorEastAsia"/>
              </w:rPr>
            </w:pPr>
            <w:r w:rsidRPr="001C7E11">
              <w:rPr>
                <w:rFonts w:cs="Arial"/>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733F34BC"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7BFEF0EB" w14:textId="77777777" w:rsidTr="007D5BF0">
        <w:trPr>
          <w:trHeight w:val="29"/>
        </w:trPr>
        <w:tc>
          <w:tcPr>
            <w:tcW w:w="3060" w:type="dxa"/>
            <w:tcBorders>
              <w:top w:val="nil"/>
              <w:left w:val="single" w:sz="4" w:space="0" w:color="auto"/>
              <w:bottom w:val="single" w:sz="4" w:space="0" w:color="auto"/>
              <w:right w:val="single" w:sz="4" w:space="0" w:color="auto"/>
            </w:tcBorders>
          </w:tcPr>
          <w:p w14:paraId="084D487E"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single" w:sz="4" w:space="0" w:color="auto"/>
              <w:right w:val="single" w:sz="4" w:space="0" w:color="auto"/>
            </w:tcBorders>
            <w:vAlign w:val="center"/>
          </w:tcPr>
          <w:p w14:paraId="17E2B2B0"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tcPr>
          <w:p w14:paraId="6EEDC427" w14:textId="77777777" w:rsidR="00C51E36" w:rsidRPr="001C7E11" w:rsidRDefault="00C51E36" w:rsidP="00C51E36">
            <w:pPr>
              <w:pStyle w:val="TAC"/>
              <w:rPr>
                <w:rFonts w:eastAsiaTheme="minorEastAsia"/>
                <w:lang w:eastAsia="zh-CN"/>
              </w:rPr>
            </w:pPr>
            <w:r w:rsidRPr="001C7E11">
              <w:rPr>
                <w:rFonts w:eastAsiaTheme="minorEastAsia"/>
                <w:lang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328B118B" w14:textId="77777777" w:rsidR="00C51E36" w:rsidRPr="001C7E11" w:rsidRDefault="00C51E36" w:rsidP="00C51E36">
            <w:pPr>
              <w:pStyle w:val="TAC"/>
              <w:rPr>
                <w:rFonts w:eastAsiaTheme="minorEastAsia"/>
              </w:rPr>
            </w:pPr>
            <w:r w:rsidRPr="001C7E11">
              <w:rPr>
                <w:rFonts w:cs="Arial"/>
                <w:lang w:val="en-US" w:eastAsia="zh-CN" w:bidi="ar"/>
              </w:rPr>
              <w:t>5, 10, 15, 20, 40</w:t>
            </w:r>
          </w:p>
        </w:tc>
        <w:tc>
          <w:tcPr>
            <w:tcW w:w="2216" w:type="dxa"/>
            <w:tcBorders>
              <w:top w:val="nil"/>
              <w:left w:val="single" w:sz="4" w:space="0" w:color="auto"/>
              <w:bottom w:val="single" w:sz="4" w:space="0" w:color="auto"/>
              <w:right w:val="single" w:sz="4" w:space="0" w:color="auto"/>
            </w:tcBorders>
            <w:vAlign w:val="center"/>
          </w:tcPr>
          <w:p w14:paraId="1C2CC143"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72EBCBCA"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E6D4F71"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CA_n2A-n7A-n71A</w:t>
            </w:r>
          </w:p>
        </w:tc>
        <w:tc>
          <w:tcPr>
            <w:tcW w:w="2541" w:type="dxa"/>
            <w:tcBorders>
              <w:top w:val="single" w:sz="4" w:space="0" w:color="auto"/>
              <w:left w:val="single" w:sz="4" w:space="0" w:color="auto"/>
              <w:bottom w:val="nil"/>
              <w:right w:val="single" w:sz="4" w:space="0" w:color="auto"/>
            </w:tcBorders>
            <w:vAlign w:val="center"/>
          </w:tcPr>
          <w:p w14:paraId="428DADCB" w14:textId="77777777" w:rsidR="00C51E36" w:rsidRPr="001C7E11" w:rsidRDefault="00C51E36" w:rsidP="00C51E36">
            <w:pPr>
              <w:pStyle w:val="TAC"/>
              <w:rPr>
                <w:rFonts w:eastAsiaTheme="minorEastAsia"/>
                <w:lang w:val="en-US" w:eastAsia="zh-CN"/>
              </w:rPr>
            </w:pPr>
            <w:r w:rsidRPr="001C7E11">
              <w:rPr>
                <w:rFonts w:eastAsiaTheme="minorEastAsia"/>
                <w:lang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50511571" w14:textId="77777777" w:rsidR="00C51E36" w:rsidRPr="001C7E11" w:rsidRDefault="00C51E36" w:rsidP="00C51E36">
            <w:pPr>
              <w:pStyle w:val="TAC"/>
              <w:rPr>
                <w:kern w:val="2"/>
                <w:szCs w:val="22"/>
                <w:lang w:val="en-US"/>
              </w:rPr>
            </w:pPr>
            <w:r w:rsidRPr="001C7E11">
              <w:rPr>
                <w:rFonts w:eastAsiaTheme="minorEastAsia" w:hint="eastAsia"/>
                <w:lang w:eastAsia="zh-CN"/>
              </w:rPr>
              <w:t>n</w:t>
            </w:r>
            <w:r w:rsidRPr="001C7E11">
              <w:rPr>
                <w:rFonts w:eastAsiaTheme="minorEastAsia"/>
                <w:lang w:eastAsia="zh-CN"/>
              </w:rPr>
              <w:t>2</w:t>
            </w:r>
          </w:p>
        </w:tc>
        <w:tc>
          <w:tcPr>
            <w:tcW w:w="4627" w:type="dxa"/>
            <w:tcBorders>
              <w:top w:val="single" w:sz="4" w:space="0" w:color="auto"/>
              <w:left w:val="single" w:sz="4" w:space="0" w:color="auto"/>
              <w:bottom w:val="single" w:sz="4" w:space="0" w:color="auto"/>
              <w:right w:val="single" w:sz="4" w:space="0" w:color="auto"/>
            </w:tcBorders>
            <w:vAlign w:val="center"/>
          </w:tcPr>
          <w:p w14:paraId="51B081F1" w14:textId="77777777" w:rsidR="00C51E36" w:rsidRPr="001C7E11" w:rsidRDefault="00C51E36" w:rsidP="00C51E36">
            <w:pPr>
              <w:pStyle w:val="TAC"/>
              <w:rPr>
                <w:rFonts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w:t>
            </w:r>
          </w:p>
        </w:tc>
        <w:tc>
          <w:tcPr>
            <w:tcW w:w="2216" w:type="dxa"/>
            <w:tcBorders>
              <w:top w:val="single" w:sz="4" w:space="0" w:color="auto"/>
              <w:left w:val="single" w:sz="4" w:space="0" w:color="auto"/>
              <w:bottom w:val="nil"/>
              <w:right w:val="single" w:sz="4" w:space="0" w:color="auto"/>
            </w:tcBorders>
            <w:vAlign w:val="center"/>
          </w:tcPr>
          <w:p w14:paraId="7B75D7FC"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0</w:t>
            </w:r>
          </w:p>
        </w:tc>
      </w:tr>
      <w:tr w:rsidR="00C51E36" w:rsidRPr="001C7E11" w14:paraId="37833F1A" w14:textId="77777777" w:rsidTr="007D5BF0">
        <w:trPr>
          <w:trHeight w:val="29"/>
        </w:trPr>
        <w:tc>
          <w:tcPr>
            <w:tcW w:w="3060" w:type="dxa"/>
            <w:tcBorders>
              <w:top w:val="nil"/>
              <w:left w:val="single" w:sz="4" w:space="0" w:color="auto"/>
              <w:bottom w:val="nil"/>
              <w:right w:val="single" w:sz="4" w:space="0" w:color="auto"/>
            </w:tcBorders>
            <w:vAlign w:val="center"/>
          </w:tcPr>
          <w:p w14:paraId="5AF5FE4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A294B1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D3305B5" w14:textId="77777777" w:rsidR="00C51E36" w:rsidRPr="001C7E11" w:rsidRDefault="00C51E36" w:rsidP="00C51E36">
            <w:pPr>
              <w:pStyle w:val="TAC"/>
              <w:rPr>
                <w:kern w:val="2"/>
                <w:szCs w:val="22"/>
                <w:lang w:val="en-US"/>
              </w:rPr>
            </w:pPr>
            <w:r w:rsidRPr="001C7E11">
              <w:rPr>
                <w:rFonts w:eastAsiaTheme="minorEastAsia" w:hint="eastAsia"/>
                <w:lang w:eastAsia="zh-CN"/>
              </w:rPr>
              <w:t>n</w:t>
            </w:r>
            <w:r w:rsidRPr="001C7E11">
              <w:rPr>
                <w:rFonts w:eastAsiaTheme="minorEastAsia"/>
                <w:lang w:eastAsia="zh-CN"/>
              </w:rPr>
              <w:t>7</w:t>
            </w:r>
          </w:p>
        </w:tc>
        <w:tc>
          <w:tcPr>
            <w:tcW w:w="4627" w:type="dxa"/>
            <w:tcBorders>
              <w:top w:val="single" w:sz="4" w:space="0" w:color="auto"/>
              <w:left w:val="single" w:sz="4" w:space="0" w:color="auto"/>
              <w:bottom w:val="single" w:sz="4" w:space="0" w:color="auto"/>
              <w:right w:val="single" w:sz="4" w:space="0" w:color="auto"/>
            </w:tcBorders>
            <w:vAlign w:val="center"/>
          </w:tcPr>
          <w:p w14:paraId="796E9B63"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szCs w:val="18"/>
                <w:lang w:val="en-US" w:eastAsia="zh-CN"/>
              </w:rPr>
              <w:t>5, 10, 15, 20, 25, 30, 40, 50</w:t>
            </w:r>
          </w:p>
        </w:tc>
        <w:tc>
          <w:tcPr>
            <w:tcW w:w="2216" w:type="dxa"/>
            <w:tcBorders>
              <w:top w:val="nil"/>
              <w:left w:val="single" w:sz="4" w:space="0" w:color="auto"/>
              <w:bottom w:val="nil"/>
              <w:right w:val="single" w:sz="4" w:space="0" w:color="auto"/>
            </w:tcBorders>
            <w:vAlign w:val="center"/>
          </w:tcPr>
          <w:p w14:paraId="234C0C5E" w14:textId="77777777" w:rsidR="00C51E36" w:rsidRPr="001C7E11" w:rsidRDefault="00C51E36" w:rsidP="00C51E36">
            <w:pPr>
              <w:pStyle w:val="TAC"/>
              <w:rPr>
                <w:rFonts w:eastAsiaTheme="minorEastAsia"/>
                <w:lang w:val="en-US" w:eastAsia="zh-CN"/>
              </w:rPr>
            </w:pPr>
          </w:p>
        </w:tc>
      </w:tr>
      <w:tr w:rsidR="00C51E36" w:rsidRPr="001C7E11" w14:paraId="29E2E963"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11890D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678DA5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55C7CAA" w14:textId="77777777" w:rsidR="00C51E36" w:rsidRPr="001C7E11" w:rsidRDefault="00C51E36" w:rsidP="00C51E36">
            <w:pPr>
              <w:pStyle w:val="TAC"/>
              <w:rPr>
                <w:kern w:val="2"/>
                <w:szCs w:val="22"/>
                <w:lang w:val="en-US"/>
              </w:rPr>
            </w:pPr>
            <w:r w:rsidRPr="001C7E11">
              <w:rPr>
                <w:rFonts w:eastAsiaTheme="minorEastAsia"/>
                <w:lang w:eastAsia="zh-CN"/>
              </w:rPr>
              <w:t>n71</w:t>
            </w:r>
          </w:p>
        </w:tc>
        <w:tc>
          <w:tcPr>
            <w:tcW w:w="4627" w:type="dxa"/>
            <w:tcBorders>
              <w:top w:val="single" w:sz="4" w:space="0" w:color="auto"/>
              <w:left w:val="single" w:sz="4" w:space="0" w:color="auto"/>
              <w:bottom w:val="single" w:sz="4" w:space="0" w:color="auto"/>
              <w:right w:val="single" w:sz="4" w:space="0" w:color="auto"/>
            </w:tcBorders>
            <w:vAlign w:val="center"/>
          </w:tcPr>
          <w:p w14:paraId="08276FC9" w14:textId="77777777" w:rsidR="00C51E36" w:rsidRPr="001C7E11" w:rsidRDefault="00C51E36" w:rsidP="00C51E36">
            <w:pPr>
              <w:pStyle w:val="TAC"/>
              <w:rPr>
                <w:rFonts w:cs="Arial"/>
                <w:color w:val="000000"/>
                <w:szCs w:val="18"/>
                <w:lang w:val="en-US" w:eastAsia="zh-CN" w:bidi="ar"/>
              </w:rPr>
            </w:pPr>
            <w:r w:rsidRPr="001C7E11">
              <w:rPr>
                <w:rFonts w:eastAsiaTheme="minorEastAsia"/>
              </w:rPr>
              <w:t>5, 10, 15, 20</w:t>
            </w:r>
          </w:p>
        </w:tc>
        <w:tc>
          <w:tcPr>
            <w:tcW w:w="2216" w:type="dxa"/>
            <w:tcBorders>
              <w:top w:val="nil"/>
              <w:left w:val="single" w:sz="4" w:space="0" w:color="auto"/>
              <w:bottom w:val="single" w:sz="4" w:space="0" w:color="auto"/>
              <w:right w:val="single" w:sz="4" w:space="0" w:color="auto"/>
            </w:tcBorders>
            <w:vAlign w:val="center"/>
          </w:tcPr>
          <w:p w14:paraId="6BF82651" w14:textId="77777777" w:rsidR="00C51E36" w:rsidRPr="001C7E11" w:rsidRDefault="00C51E36" w:rsidP="00C51E36">
            <w:pPr>
              <w:pStyle w:val="TAC"/>
              <w:rPr>
                <w:rFonts w:eastAsiaTheme="minorEastAsia"/>
                <w:lang w:val="en-US" w:eastAsia="zh-CN"/>
              </w:rPr>
            </w:pPr>
          </w:p>
        </w:tc>
      </w:tr>
      <w:tr w:rsidR="00C51E36" w:rsidRPr="001C7E11" w14:paraId="49856C28"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1204D77"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rPr>
              <w:t>CA_n2A-n7A-n77A</w:t>
            </w:r>
          </w:p>
        </w:tc>
        <w:tc>
          <w:tcPr>
            <w:tcW w:w="2541" w:type="dxa"/>
            <w:tcBorders>
              <w:top w:val="single" w:sz="4" w:space="0" w:color="auto"/>
              <w:left w:val="single" w:sz="4" w:space="0" w:color="auto"/>
              <w:bottom w:val="nil"/>
              <w:right w:val="single" w:sz="4" w:space="0" w:color="auto"/>
            </w:tcBorders>
            <w:vAlign w:val="center"/>
          </w:tcPr>
          <w:p w14:paraId="4F48812E" w14:textId="77777777" w:rsidR="00C51E36" w:rsidRPr="001C7E11" w:rsidRDefault="00C51E36" w:rsidP="00C51E36">
            <w:pPr>
              <w:pStyle w:val="TAC"/>
              <w:rPr>
                <w:rFonts w:eastAsiaTheme="minorEastAsia"/>
                <w:szCs w:val="18"/>
                <w:lang w:eastAsia="zh-CN"/>
              </w:rPr>
            </w:pPr>
            <w:r w:rsidRPr="001C7E11">
              <w:rPr>
                <w:rFonts w:eastAsiaTheme="minorEastAsia" w:hint="eastAsia"/>
                <w:lang w:val="en-US" w:eastAsia="zh-CN"/>
              </w:rPr>
              <w:t>-</w:t>
            </w:r>
          </w:p>
        </w:tc>
        <w:tc>
          <w:tcPr>
            <w:tcW w:w="1143" w:type="dxa"/>
            <w:tcBorders>
              <w:top w:val="single" w:sz="4" w:space="0" w:color="auto"/>
              <w:left w:val="single" w:sz="4" w:space="0" w:color="auto"/>
              <w:bottom w:val="single" w:sz="4" w:space="0" w:color="auto"/>
              <w:right w:val="single" w:sz="4" w:space="0" w:color="auto"/>
            </w:tcBorders>
          </w:tcPr>
          <w:p w14:paraId="2B90AF55"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hint="eastAsia"/>
                <w:lang w:eastAsia="zh-CN"/>
              </w:rPr>
              <w:t>n</w:t>
            </w:r>
            <w:r w:rsidRPr="001C7E11">
              <w:rPr>
                <w:rFonts w:eastAsiaTheme="minorEastAsia"/>
                <w:lang w:eastAsia="zh-CN"/>
              </w:rPr>
              <w:t>2</w:t>
            </w:r>
          </w:p>
        </w:tc>
        <w:tc>
          <w:tcPr>
            <w:tcW w:w="4627" w:type="dxa"/>
            <w:tcBorders>
              <w:top w:val="single" w:sz="4" w:space="0" w:color="auto"/>
              <w:left w:val="single" w:sz="4" w:space="0" w:color="auto"/>
              <w:bottom w:val="single" w:sz="4" w:space="0" w:color="auto"/>
              <w:right w:val="single" w:sz="4" w:space="0" w:color="auto"/>
            </w:tcBorders>
            <w:vAlign w:val="center"/>
          </w:tcPr>
          <w:p w14:paraId="68A32B37"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56BDC6E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hint="eastAsia"/>
                <w:lang w:val="en-US" w:eastAsia="zh-CN"/>
              </w:rPr>
              <w:t>0</w:t>
            </w:r>
          </w:p>
        </w:tc>
      </w:tr>
      <w:tr w:rsidR="00C51E36" w:rsidRPr="001C7E11" w14:paraId="1815351A" w14:textId="77777777" w:rsidTr="007D5BF0">
        <w:trPr>
          <w:trHeight w:val="29"/>
        </w:trPr>
        <w:tc>
          <w:tcPr>
            <w:tcW w:w="3060" w:type="dxa"/>
            <w:tcBorders>
              <w:top w:val="nil"/>
              <w:left w:val="single" w:sz="4" w:space="0" w:color="auto"/>
              <w:bottom w:val="nil"/>
              <w:right w:val="single" w:sz="4" w:space="0" w:color="auto"/>
            </w:tcBorders>
            <w:vAlign w:val="center"/>
          </w:tcPr>
          <w:p w14:paraId="1E931040" w14:textId="77777777" w:rsidR="00C51E36" w:rsidRPr="001C7E11" w:rsidRDefault="00C51E36" w:rsidP="00C51E36">
            <w:pPr>
              <w:pStyle w:val="TAC"/>
              <w:rPr>
                <w:rFonts w:eastAsiaTheme="minorEastAsia" w:cs="Arial"/>
                <w:color w:val="000000"/>
                <w:szCs w:val="18"/>
                <w:lang w:val="en-US" w:eastAsia="zh-CN" w:bidi="ar"/>
              </w:rPr>
            </w:pPr>
          </w:p>
        </w:tc>
        <w:tc>
          <w:tcPr>
            <w:tcW w:w="2541" w:type="dxa"/>
            <w:tcBorders>
              <w:top w:val="nil"/>
              <w:left w:val="single" w:sz="4" w:space="0" w:color="auto"/>
              <w:bottom w:val="nil"/>
              <w:right w:val="single" w:sz="4" w:space="0" w:color="auto"/>
            </w:tcBorders>
            <w:vAlign w:val="center"/>
          </w:tcPr>
          <w:p w14:paraId="0AE3394D" w14:textId="77777777" w:rsidR="00C51E36" w:rsidRPr="001C7E11" w:rsidRDefault="00C51E36" w:rsidP="00C51E36">
            <w:pPr>
              <w:pStyle w:val="TAC"/>
              <w:rPr>
                <w:rFonts w:eastAsiaTheme="minorEastAsia"/>
                <w:szCs w:val="18"/>
                <w:lang w:eastAsia="zh-CN"/>
              </w:rPr>
            </w:pPr>
          </w:p>
        </w:tc>
        <w:tc>
          <w:tcPr>
            <w:tcW w:w="1143" w:type="dxa"/>
            <w:tcBorders>
              <w:top w:val="single" w:sz="4" w:space="0" w:color="auto"/>
              <w:left w:val="single" w:sz="4" w:space="0" w:color="auto"/>
              <w:bottom w:val="single" w:sz="4" w:space="0" w:color="auto"/>
              <w:right w:val="single" w:sz="4" w:space="0" w:color="auto"/>
            </w:tcBorders>
          </w:tcPr>
          <w:p w14:paraId="4A19EE7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hint="eastAsia"/>
                <w:lang w:eastAsia="zh-CN"/>
              </w:rPr>
              <w:t>n</w:t>
            </w:r>
            <w:r w:rsidRPr="001C7E11">
              <w:rPr>
                <w:rFonts w:eastAsiaTheme="minorEastAsia"/>
                <w:lang w:eastAsia="zh-CN"/>
              </w:rPr>
              <w:t>7</w:t>
            </w:r>
          </w:p>
        </w:tc>
        <w:tc>
          <w:tcPr>
            <w:tcW w:w="4627" w:type="dxa"/>
            <w:tcBorders>
              <w:top w:val="single" w:sz="4" w:space="0" w:color="auto"/>
              <w:left w:val="single" w:sz="4" w:space="0" w:color="auto"/>
              <w:bottom w:val="single" w:sz="4" w:space="0" w:color="auto"/>
              <w:right w:val="single" w:sz="4" w:space="0" w:color="auto"/>
            </w:tcBorders>
            <w:vAlign w:val="center"/>
          </w:tcPr>
          <w:p w14:paraId="5FDE9E4D"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7A6BE3F5"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15283222"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0A2ED1B" w14:textId="77777777" w:rsidR="00C51E36" w:rsidRPr="001C7E11" w:rsidRDefault="00C51E36" w:rsidP="00C51E36">
            <w:pPr>
              <w:pStyle w:val="TAC"/>
              <w:rPr>
                <w:rFonts w:eastAsiaTheme="minorEastAsia" w:cs="Arial"/>
                <w:color w:val="000000"/>
                <w:szCs w:val="18"/>
                <w:lang w:val="en-US" w:eastAsia="zh-CN" w:bidi="ar"/>
              </w:rPr>
            </w:pPr>
          </w:p>
        </w:tc>
        <w:tc>
          <w:tcPr>
            <w:tcW w:w="2541" w:type="dxa"/>
            <w:tcBorders>
              <w:top w:val="nil"/>
              <w:left w:val="single" w:sz="4" w:space="0" w:color="auto"/>
              <w:bottom w:val="single" w:sz="4" w:space="0" w:color="auto"/>
              <w:right w:val="single" w:sz="4" w:space="0" w:color="auto"/>
            </w:tcBorders>
            <w:vAlign w:val="center"/>
          </w:tcPr>
          <w:p w14:paraId="056EE34D" w14:textId="77777777" w:rsidR="00C51E36" w:rsidRPr="001C7E11" w:rsidRDefault="00C51E36" w:rsidP="00C51E36">
            <w:pPr>
              <w:pStyle w:val="TAC"/>
              <w:rPr>
                <w:rFonts w:eastAsiaTheme="minorEastAsia"/>
                <w:szCs w:val="18"/>
                <w:lang w:eastAsia="zh-CN"/>
              </w:rPr>
            </w:pPr>
          </w:p>
        </w:tc>
        <w:tc>
          <w:tcPr>
            <w:tcW w:w="1143" w:type="dxa"/>
            <w:tcBorders>
              <w:top w:val="single" w:sz="4" w:space="0" w:color="auto"/>
              <w:left w:val="single" w:sz="4" w:space="0" w:color="auto"/>
              <w:bottom w:val="single" w:sz="4" w:space="0" w:color="auto"/>
              <w:right w:val="single" w:sz="4" w:space="0" w:color="auto"/>
            </w:tcBorders>
          </w:tcPr>
          <w:p w14:paraId="0A12C72F"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0D701C9E"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210698FF"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70C3C4F0" w14:textId="77777777" w:rsidTr="007D5BF0">
        <w:trPr>
          <w:trHeight w:val="29"/>
        </w:trPr>
        <w:tc>
          <w:tcPr>
            <w:tcW w:w="3060" w:type="dxa"/>
            <w:tcBorders>
              <w:top w:val="single" w:sz="4" w:space="0" w:color="auto"/>
              <w:left w:val="single" w:sz="4" w:space="0" w:color="auto"/>
              <w:bottom w:val="nil"/>
              <w:right w:val="single" w:sz="4" w:space="0" w:color="auto"/>
            </w:tcBorders>
          </w:tcPr>
          <w:p w14:paraId="4217F095"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CA_n2A-n12A-n30A</w:t>
            </w:r>
          </w:p>
        </w:tc>
        <w:tc>
          <w:tcPr>
            <w:tcW w:w="2541" w:type="dxa"/>
            <w:tcBorders>
              <w:top w:val="single" w:sz="4" w:space="0" w:color="auto"/>
              <w:left w:val="single" w:sz="4" w:space="0" w:color="auto"/>
              <w:bottom w:val="nil"/>
              <w:right w:val="single" w:sz="4" w:space="0" w:color="auto"/>
            </w:tcBorders>
            <w:vAlign w:val="center"/>
          </w:tcPr>
          <w:p w14:paraId="2B7560BE" w14:textId="77777777" w:rsidR="00C51E36" w:rsidRPr="001C7E11" w:rsidRDefault="00C51E36" w:rsidP="00C51E36">
            <w:pPr>
              <w:pStyle w:val="TAC"/>
              <w:rPr>
                <w:rFonts w:eastAsiaTheme="minorEastAsia"/>
                <w:szCs w:val="18"/>
                <w:lang w:eastAsia="zh-CN"/>
              </w:rPr>
            </w:pPr>
            <w:r w:rsidRPr="001C7E11">
              <w:rPr>
                <w:rFonts w:eastAsiaTheme="minorEastAsia"/>
                <w:szCs w:val="18"/>
                <w:lang w:eastAsia="zh-CN"/>
              </w:rPr>
              <w:t>CA_n2A-n12A</w:t>
            </w:r>
          </w:p>
          <w:p w14:paraId="510D1FFB" w14:textId="77777777" w:rsidR="00C51E36" w:rsidRPr="001C7E11" w:rsidRDefault="00C51E36" w:rsidP="00C51E36">
            <w:pPr>
              <w:pStyle w:val="TAC"/>
              <w:rPr>
                <w:rFonts w:eastAsiaTheme="minorEastAsia"/>
                <w:szCs w:val="18"/>
                <w:lang w:eastAsia="zh-CN"/>
              </w:rPr>
            </w:pPr>
            <w:r w:rsidRPr="001C7E11">
              <w:rPr>
                <w:rFonts w:eastAsiaTheme="minorEastAsia"/>
                <w:szCs w:val="18"/>
                <w:lang w:eastAsia="zh-CN"/>
              </w:rPr>
              <w:t>CA_n2A-n30A</w:t>
            </w:r>
          </w:p>
          <w:p w14:paraId="7F90BA8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szCs w:val="18"/>
                <w:lang w:eastAsia="zh-CN"/>
              </w:rPr>
              <w:t>CA_n12A-n30A</w:t>
            </w:r>
          </w:p>
        </w:tc>
        <w:tc>
          <w:tcPr>
            <w:tcW w:w="1143" w:type="dxa"/>
            <w:tcBorders>
              <w:top w:val="single" w:sz="4" w:space="0" w:color="auto"/>
              <w:left w:val="single" w:sz="4" w:space="0" w:color="auto"/>
              <w:bottom w:val="single" w:sz="4" w:space="0" w:color="auto"/>
              <w:right w:val="single" w:sz="4" w:space="0" w:color="auto"/>
            </w:tcBorders>
          </w:tcPr>
          <w:p w14:paraId="6E5168F2"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4627" w:type="dxa"/>
            <w:tcBorders>
              <w:top w:val="single" w:sz="4" w:space="0" w:color="auto"/>
              <w:left w:val="single" w:sz="4" w:space="0" w:color="auto"/>
              <w:bottom w:val="single" w:sz="4" w:space="0" w:color="auto"/>
              <w:right w:val="single" w:sz="4" w:space="0" w:color="auto"/>
            </w:tcBorders>
            <w:vAlign w:val="center"/>
          </w:tcPr>
          <w:p w14:paraId="4433EEE5"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17609F16"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C51E36" w:rsidRPr="001C7E11" w14:paraId="4998226E" w14:textId="77777777" w:rsidTr="007D5BF0">
        <w:trPr>
          <w:trHeight w:val="29"/>
        </w:trPr>
        <w:tc>
          <w:tcPr>
            <w:tcW w:w="3060" w:type="dxa"/>
            <w:tcBorders>
              <w:top w:val="nil"/>
              <w:left w:val="single" w:sz="4" w:space="0" w:color="auto"/>
              <w:bottom w:val="nil"/>
              <w:right w:val="single" w:sz="4" w:space="0" w:color="auto"/>
            </w:tcBorders>
          </w:tcPr>
          <w:p w14:paraId="21672300" w14:textId="77777777" w:rsidR="00C51E36" w:rsidRPr="001C7E11" w:rsidRDefault="00C51E36" w:rsidP="00C51E36">
            <w:pPr>
              <w:pStyle w:val="TAC"/>
              <w:rPr>
                <w:rFonts w:eastAsiaTheme="minorEastAsia" w:cs="Arial"/>
                <w:color w:val="000000"/>
                <w:szCs w:val="18"/>
                <w:lang w:val="en-US" w:eastAsia="zh-CN" w:bidi="ar"/>
              </w:rPr>
            </w:pPr>
          </w:p>
        </w:tc>
        <w:tc>
          <w:tcPr>
            <w:tcW w:w="2541" w:type="dxa"/>
            <w:tcBorders>
              <w:top w:val="nil"/>
              <w:left w:val="single" w:sz="4" w:space="0" w:color="auto"/>
              <w:bottom w:val="nil"/>
              <w:right w:val="single" w:sz="4" w:space="0" w:color="auto"/>
            </w:tcBorders>
            <w:vAlign w:val="center"/>
          </w:tcPr>
          <w:p w14:paraId="0CB67B90" w14:textId="77777777" w:rsidR="00C51E36" w:rsidRPr="001C7E11" w:rsidRDefault="00C51E36" w:rsidP="00C51E36">
            <w:pPr>
              <w:pStyle w:val="TAC"/>
              <w:rPr>
                <w:rFonts w:eastAsiaTheme="minorEastAsia" w:cs="Arial"/>
                <w:color w:val="000000"/>
                <w:szCs w:val="18"/>
                <w:lang w:val="en-US" w:eastAsia="zh-CN" w:bidi="ar"/>
              </w:rPr>
            </w:pPr>
          </w:p>
        </w:tc>
        <w:tc>
          <w:tcPr>
            <w:tcW w:w="1143" w:type="dxa"/>
            <w:tcBorders>
              <w:top w:val="single" w:sz="4" w:space="0" w:color="auto"/>
              <w:left w:val="single" w:sz="4" w:space="0" w:color="auto"/>
              <w:bottom w:val="single" w:sz="4" w:space="0" w:color="auto"/>
              <w:right w:val="single" w:sz="4" w:space="0" w:color="auto"/>
            </w:tcBorders>
          </w:tcPr>
          <w:p w14:paraId="4FAEFE81"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n12</w:t>
            </w:r>
          </w:p>
        </w:tc>
        <w:tc>
          <w:tcPr>
            <w:tcW w:w="4627" w:type="dxa"/>
            <w:tcBorders>
              <w:top w:val="single" w:sz="4" w:space="0" w:color="auto"/>
              <w:left w:val="single" w:sz="4" w:space="0" w:color="auto"/>
              <w:bottom w:val="single" w:sz="4" w:space="0" w:color="auto"/>
              <w:right w:val="single" w:sz="4" w:space="0" w:color="auto"/>
            </w:tcBorders>
            <w:vAlign w:val="center"/>
          </w:tcPr>
          <w:p w14:paraId="076687BD"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2216" w:type="dxa"/>
            <w:tcBorders>
              <w:top w:val="nil"/>
              <w:left w:val="single" w:sz="4" w:space="0" w:color="auto"/>
              <w:bottom w:val="nil"/>
              <w:right w:val="single" w:sz="4" w:space="0" w:color="auto"/>
            </w:tcBorders>
            <w:vAlign w:val="center"/>
          </w:tcPr>
          <w:p w14:paraId="03720E38"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15FE5A7B" w14:textId="77777777" w:rsidTr="007D5BF0">
        <w:trPr>
          <w:trHeight w:val="29"/>
        </w:trPr>
        <w:tc>
          <w:tcPr>
            <w:tcW w:w="3060" w:type="dxa"/>
            <w:tcBorders>
              <w:top w:val="nil"/>
              <w:left w:val="single" w:sz="4" w:space="0" w:color="auto"/>
              <w:bottom w:val="single" w:sz="4" w:space="0" w:color="auto"/>
              <w:right w:val="single" w:sz="4" w:space="0" w:color="auto"/>
            </w:tcBorders>
          </w:tcPr>
          <w:p w14:paraId="6C6DB69E" w14:textId="77777777" w:rsidR="00C51E36" w:rsidRPr="001C7E11" w:rsidRDefault="00C51E36" w:rsidP="00C51E36">
            <w:pPr>
              <w:pStyle w:val="TAC"/>
              <w:rPr>
                <w:rFonts w:eastAsiaTheme="minorEastAsia" w:cs="Arial"/>
                <w:color w:val="000000"/>
                <w:szCs w:val="18"/>
                <w:lang w:val="en-US" w:eastAsia="zh-CN" w:bidi="ar"/>
              </w:rPr>
            </w:pPr>
          </w:p>
        </w:tc>
        <w:tc>
          <w:tcPr>
            <w:tcW w:w="2541" w:type="dxa"/>
            <w:tcBorders>
              <w:top w:val="nil"/>
              <w:left w:val="single" w:sz="4" w:space="0" w:color="auto"/>
              <w:bottom w:val="single" w:sz="4" w:space="0" w:color="auto"/>
              <w:right w:val="single" w:sz="4" w:space="0" w:color="auto"/>
            </w:tcBorders>
            <w:vAlign w:val="center"/>
          </w:tcPr>
          <w:p w14:paraId="4803B160" w14:textId="77777777" w:rsidR="00C51E36" w:rsidRPr="001C7E11" w:rsidRDefault="00C51E36" w:rsidP="00C51E36">
            <w:pPr>
              <w:pStyle w:val="TAC"/>
              <w:rPr>
                <w:rFonts w:eastAsiaTheme="minorEastAsia" w:cs="Arial"/>
                <w:color w:val="000000"/>
                <w:szCs w:val="18"/>
                <w:lang w:val="en-US" w:eastAsia="zh-CN" w:bidi="ar"/>
              </w:rPr>
            </w:pPr>
          </w:p>
        </w:tc>
        <w:tc>
          <w:tcPr>
            <w:tcW w:w="1143" w:type="dxa"/>
            <w:tcBorders>
              <w:top w:val="single" w:sz="4" w:space="0" w:color="auto"/>
              <w:left w:val="single" w:sz="4" w:space="0" w:color="auto"/>
              <w:bottom w:val="single" w:sz="4" w:space="0" w:color="auto"/>
              <w:right w:val="single" w:sz="4" w:space="0" w:color="auto"/>
            </w:tcBorders>
          </w:tcPr>
          <w:p w14:paraId="50B891F5"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n30</w:t>
            </w:r>
          </w:p>
        </w:tc>
        <w:tc>
          <w:tcPr>
            <w:tcW w:w="4627" w:type="dxa"/>
            <w:tcBorders>
              <w:top w:val="single" w:sz="4" w:space="0" w:color="auto"/>
              <w:left w:val="single" w:sz="4" w:space="0" w:color="auto"/>
              <w:bottom w:val="single" w:sz="4" w:space="0" w:color="auto"/>
              <w:right w:val="single" w:sz="4" w:space="0" w:color="auto"/>
            </w:tcBorders>
            <w:vAlign w:val="center"/>
          </w:tcPr>
          <w:p w14:paraId="53C434ED"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single" w:sz="4" w:space="0" w:color="auto"/>
              <w:right w:val="single" w:sz="4" w:space="0" w:color="auto"/>
            </w:tcBorders>
            <w:vAlign w:val="center"/>
          </w:tcPr>
          <w:p w14:paraId="292F4888"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663650B3" w14:textId="77777777" w:rsidTr="007D5BF0">
        <w:trPr>
          <w:trHeight w:val="29"/>
        </w:trPr>
        <w:tc>
          <w:tcPr>
            <w:tcW w:w="3060" w:type="dxa"/>
            <w:tcBorders>
              <w:top w:val="nil"/>
              <w:left w:val="single" w:sz="4" w:space="0" w:color="auto"/>
              <w:bottom w:val="nil"/>
              <w:right w:val="single" w:sz="4" w:space="0" w:color="auto"/>
            </w:tcBorders>
          </w:tcPr>
          <w:p w14:paraId="59E1E8B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lastRenderedPageBreak/>
              <w:t>CA_n2(2A)-n12A-n30A</w:t>
            </w:r>
          </w:p>
        </w:tc>
        <w:tc>
          <w:tcPr>
            <w:tcW w:w="2541" w:type="dxa"/>
            <w:tcBorders>
              <w:top w:val="nil"/>
              <w:left w:val="single" w:sz="4" w:space="0" w:color="auto"/>
              <w:bottom w:val="nil"/>
              <w:right w:val="single" w:sz="4" w:space="0" w:color="auto"/>
            </w:tcBorders>
            <w:vAlign w:val="center"/>
          </w:tcPr>
          <w:p w14:paraId="4AA89721" w14:textId="77777777" w:rsidR="00C51E36" w:rsidRPr="001C7E11" w:rsidRDefault="00C51E36" w:rsidP="00C51E36">
            <w:pPr>
              <w:pStyle w:val="TAC"/>
              <w:rPr>
                <w:rFonts w:eastAsiaTheme="minorEastAsia"/>
                <w:szCs w:val="18"/>
                <w:lang w:eastAsia="zh-CN"/>
              </w:rPr>
            </w:pPr>
            <w:r w:rsidRPr="001C7E11">
              <w:rPr>
                <w:rFonts w:eastAsiaTheme="minorEastAsia"/>
                <w:szCs w:val="18"/>
                <w:lang w:eastAsia="zh-CN"/>
              </w:rPr>
              <w:t>CA_n2A-n12A</w:t>
            </w:r>
          </w:p>
          <w:p w14:paraId="40BABC1B" w14:textId="77777777" w:rsidR="00C51E36" w:rsidRPr="001C7E11" w:rsidRDefault="00C51E36" w:rsidP="00C51E36">
            <w:pPr>
              <w:pStyle w:val="TAC"/>
              <w:rPr>
                <w:rFonts w:eastAsiaTheme="minorEastAsia"/>
                <w:szCs w:val="18"/>
                <w:lang w:eastAsia="zh-CN"/>
              </w:rPr>
            </w:pPr>
            <w:r w:rsidRPr="001C7E11">
              <w:rPr>
                <w:rFonts w:eastAsiaTheme="minorEastAsia"/>
                <w:szCs w:val="18"/>
                <w:lang w:eastAsia="zh-CN"/>
              </w:rPr>
              <w:t>CA_n2A-n30A</w:t>
            </w:r>
          </w:p>
          <w:p w14:paraId="56CF3FF5"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szCs w:val="18"/>
                <w:lang w:eastAsia="zh-CN"/>
              </w:rPr>
              <w:t>CA_n12A-n30A</w:t>
            </w:r>
          </w:p>
        </w:tc>
        <w:tc>
          <w:tcPr>
            <w:tcW w:w="1143" w:type="dxa"/>
            <w:tcBorders>
              <w:top w:val="single" w:sz="4" w:space="0" w:color="auto"/>
              <w:left w:val="single" w:sz="4" w:space="0" w:color="auto"/>
              <w:bottom w:val="single" w:sz="4" w:space="0" w:color="auto"/>
              <w:right w:val="single" w:sz="4" w:space="0" w:color="auto"/>
            </w:tcBorders>
          </w:tcPr>
          <w:p w14:paraId="67D58646"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4627" w:type="dxa"/>
            <w:tcBorders>
              <w:top w:val="single" w:sz="4" w:space="0" w:color="auto"/>
              <w:left w:val="single" w:sz="4" w:space="0" w:color="auto"/>
              <w:bottom w:val="single" w:sz="4" w:space="0" w:color="auto"/>
              <w:right w:val="single" w:sz="4" w:space="0" w:color="auto"/>
            </w:tcBorders>
            <w:vAlign w:val="center"/>
          </w:tcPr>
          <w:p w14:paraId="058D1755"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w:t>
            </w:r>
            <w:r w:rsidRPr="001C7E11">
              <w:rPr>
                <w:rFonts w:eastAsiaTheme="minorEastAsia" w:cs="Arial" w:hint="eastAsia"/>
                <w:color w:val="000000"/>
                <w:szCs w:val="18"/>
                <w:lang w:val="en-US" w:eastAsia="zh-CN" w:bidi="ar"/>
              </w:rPr>
              <w:t>_BCS0</w:t>
            </w:r>
          </w:p>
        </w:tc>
        <w:tc>
          <w:tcPr>
            <w:tcW w:w="2216" w:type="dxa"/>
            <w:tcBorders>
              <w:top w:val="nil"/>
              <w:left w:val="single" w:sz="4" w:space="0" w:color="auto"/>
              <w:bottom w:val="nil"/>
              <w:right w:val="single" w:sz="4" w:space="0" w:color="auto"/>
            </w:tcBorders>
            <w:vAlign w:val="center"/>
          </w:tcPr>
          <w:p w14:paraId="10C4BA93"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C51E36" w:rsidRPr="001C7E11" w14:paraId="079EA219" w14:textId="77777777" w:rsidTr="007D5BF0">
        <w:trPr>
          <w:trHeight w:val="29"/>
        </w:trPr>
        <w:tc>
          <w:tcPr>
            <w:tcW w:w="3060" w:type="dxa"/>
            <w:tcBorders>
              <w:top w:val="nil"/>
              <w:left w:val="single" w:sz="4" w:space="0" w:color="auto"/>
              <w:bottom w:val="nil"/>
              <w:right w:val="single" w:sz="4" w:space="0" w:color="auto"/>
            </w:tcBorders>
          </w:tcPr>
          <w:p w14:paraId="4CC2BED0" w14:textId="77777777" w:rsidR="00C51E36" w:rsidRPr="001C7E11" w:rsidRDefault="00C51E36" w:rsidP="00C51E36">
            <w:pPr>
              <w:pStyle w:val="TAC"/>
              <w:rPr>
                <w:rFonts w:eastAsiaTheme="minorEastAsia" w:cs="Arial"/>
                <w:color w:val="000000"/>
                <w:szCs w:val="18"/>
                <w:lang w:val="en-US" w:eastAsia="zh-CN" w:bidi="ar"/>
              </w:rPr>
            </w:pPr>
          </w:p>
        </w:tc>
        <w:tc>
          <w:tcPr>
            <w:tcW w:w="2541" w:type="dxa"/>
            <w:tcBorders>
              <w:top w:val="nil"/>
              <w:left w:val="single" w:sz="4" w:space="0" w:color="auto"/>
              <w:bottom w:val="nil"/>
              <w:right w:val="single" w:sz="4" w:space="0" w:color="auto"/>
            </w:tcBorders>
            <w:vAlign w:val="center"/>
          </w:tcPr>
          <w:p w14:paraId="661F1EF5" w14:textId="77777777" w:rsidR="00C51E36" w:rsidRPr="001C7E11" w:rsidRDefault="00C51E36" w:rsidP="00C51E36">
            <w:pPr>
              <w:pStyle w:val="TAC"/>
              <w:rPr>
                <w:rFonts w:eastAsiaTheme="minorEastAsia" w:cs="Arial"/>
                <w:color w:val="000000"/>
                <w:szCs w:val="18"/>
                <w:lang w:val="en-US" w:eastAsia="zh-CN" w:bidi="ar"/>
              </w:rPr>
            </w:pPr>
          </w:p>
        </w:tc>
        <w:tc>
          <w:tcPr>
            <w:tcW w:w="1143" w:type="dxa"/>
            <w:tcBorders>
              <w:top w:val="single" w:sz="4" w:space="0" w:color="auto"/>
              <w:left w:val="single" w:sz="4" w:space="0" w:color="auto"/>
              <w:bottom w:val="single" w:sz="4" w:space="0" w:color="auto"/>
              <w:right w:val="single" w:sz="4" w:space="0" w:color="auto"/>
            </w:tcBorders>
          </w:tcPr>
          <w:p w14:paraId="52F37E56"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n12</w:t>
            </w:r>
          </w:p>
        </w:tc>
        <w:tc>
          <w:tcPr>
            <w:tcW w:w="4627" w:type="dxa"/>
            <w:tcBorders>
              <w:top w:val="single" w:sz="4" w:space="0" w:color="auto"/>
              <w:left w:val="single" w:sz="4" w:space="0" w:color="auto"/>
              <w:bottom w:val="single" w:sz="4" w:space="0" w:color="auto"/>
              <w:right w:val="single" w:sz="4" w:space="0" w:color="auto"/>
            </w:tcBorders>
            <w:vAlign w:val="center"/>
          </w:tcPr>
          <w:p w14:paraId="62428135"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2216" w:type="dxa"/>
            <w:tcBorders>
              <w:top w:val="nil"/>
              <w:left w:val="single" w:sz="4" w:space="0" w:color="auto"/>
              <w:bottom w:val="nil"/>
              <w:right w:val="single" w:sz="4" w:space="0" w:color="auto"/>
            </w:tcBorders>
            <w:vAlign w:val="center"/>
          </w:tcPr>
          <w:p w14:paraId="2C63B189"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1B4C1C18" w14:textId="77777777" w:rsidTr="007D5BF0">
        <w:trPr>
          <w:trHeight w:val="29"/>
        </w:trPr>
        <w:tc>
          <w:tcPr>
            <w:tcW w:w="3060" w:type="dxa"/>
            <w:tcBorders>
              <w:top w:val="nil"/>
              <w:left w:val="single" w:sz="4" w:space="0" w:color="auto"/>
              <w:bottom w:val="single" w:sz="4" w:space="0" w:color="auto"/>
              <w:right w:val="single" w:sz="4" w:space="0" w:color="auto"/>
            </w:tcBorders>
          </w:tcPr>
          <w:p w14:paraId="6BBD5DF0" w14:textId="77777777" w:rsidR="00C51E36" w:rsidRPr="001C7E11" w:rsidRDefault="00C51E36" w:rsidP="00C51E36">
            <w:pPr>
              <w:pStyle w:val="TAC"/>
              <w:rPr>
                <w:rFonts w:eastAsiaTheme="minorEastAsia" w:cs="Arial"/>
                <w:color w:val="000000"/>
                <w:szCs w:val="18"/>
                <w:lang w:val="en-US" w:eastAsia="zh-CN" w:bidi="ar"/>
              </w:rPr>
            </w:pPr>
          </w:p>
        </w:tc>
        <w:tc>
          <w:tcPr>
            <w:tcW w:w="2541" w:type="dxa"/>
            <w:tcBorders>
              <w:top w:val="nil"/>
              <w:left w:val="single" w:sz="4" w:space="0" w:color="auto"/>
              <w:bottom w:val="single" w:sz="4" w:space="0" w:color="auto"/>
              <w:right w:val="single" w:sz="4" w:space="0" w:color="auto"/>
            </w:tcBorders>
            <w:vAlign w:val="center"/>
          </w:tcPr>
          <w:p w14:paraId="5AC9BD9E" w14:textId="77777777" w:rsidR="00C51E36" w:rsidRPr="001C7E11" w:rsidRDefault="00C51E36" w:rsidP="00C51E36">
            <w:pPr>
              <w:pStyle w:val="TAC"/>
              <w:rPr>
                <w:rFonts w:eastAsiaTheme="minorEastAsia" w:cs="Arial"/>
                <w:color w:val="000000"/>
                <w:szCs w:val="18"/>
                <w:lang w:val="en-US" w:eastAsia="zh-CN" w:bidi="ar"/>
              </w:rPr>
            </w:pPr>
          </w:p>
        </w:tc>
        <w:tc>
          <w:tcPr>
            <w:tcW w:w="1143" w:type="dxa"/>
            <w:tcBorders>
              <w:top w:val="single" w:sz="4" w:space="0" w:color="auto"/>
              <w:left w:val="single" w:sz="4" w:space="0" w:color="auto"/>
              <w:bottom w:val="single" w:sz="4" w:space="0" w:color="auto"/>
              <w:right w:val="single" w:sz="4" w:space="0" w:color="auto"/>
            </w:tcBorders>
          </w:tcPr>
          <w:p w14:paraId="087C32F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n30</w:t>
            </w:r>
          </w:p>
        </w:tc>
        <w:tc>
          <w:tcPr>
            <w:tcW w:w="4627" w:type="dxa"/>
            <w:tcBorders>
              <w:top w:val="single" w:sz="4" w:space="0" w:color="auto"/>
              <w:left w:val="single" w:sz="4" w:space="0" w:color="auto"/>
              <w:bottom w:val="single" w:sz="4" w:space="0" w:color="auto"/>
              <w:right w:val="single" w:sz="4" w:space="0" w:color="auto"/>
            </w:tcBorders>
            <w:vAlign w:val="center"/>
          </w:tcPr>
          <w:p w14:paraId="1FBAE12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single" w:sz="4" w:space="0" w:color="auto"/>
              <w:right w:val="single" w:sz="4" w:space="0" w:color="auto"/>
            </w:tcBorders>
            <w:vAlign w:val="center"/>
          </w:tcPr>
          <w:p w14:paraId="5F5D59D5"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6FADDB93" w14:textId="77777777" w:rsidTr="007D5BF0">
        <w:trPr>
          <w:trHeight w:val="29"/>
        </w:trPr>
        <w:tc>
          <w:tcPr>
            <w:tcW w:w="3060" w:type="dxa"/>
            <w:tcBorders>
              <w:top w:val="single" w:sz="4" w:space="0" w:color="auto"/>
              <w:left w:val="single" w:sz="4" w:space="0" w:color="auto"/>
              <w:bottom w:val="nil"/>
              <w:right w:val="single" w:sz="4" w:space="0" w:color="auto"/>
            </w:tcBorders>
          </w:tcPr>
          <w:p w14:paraId="51DE84C8"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eastAsia="zh-CN"/>
              </w:rPr>
              <w:t>CA_n2A-n12A-n41A</w:t>
            </w:r>
          </w:p>
        </w:tc>
        <w:tc>
          <w:tcPr>
            <w:tcW w:w="2541" w:type="dxa"/>
            <w:tcBorders>
              <w:top w:val="single" w:sz="4" w:space="0" w:color="auto"/>
              <w:left w:val="single" w:sz="4" w:space="0" w:color="auto"/>
              <w:bottom w:val="nil"/>
              <w:right w:val="single" w:sz="4" w:space="0" w:color="auto"/>
            </w:tcBorders>
            <w:vAlign w:val="center"/>
          </w:tcPr>
          <w:p w14:paraId="6098D21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eastAsia="zh-CN"/>
              </w:rPr>
              <w:t>-</w:t>
            </w:r>
          </w:p>
        </w:tc>
        <w:tc>
          <w:tcPr>
            <w:tcW w:w="1143" w:type="dxa"/>
            <w:tcBorders>
              <w:top w:val="single" w:sz="4" w:space="0" w:color="auto"/>
              <w:left w:val="single" w:sz="4" w:space="0" w:color="auto"/>
              <w:bottom w:val="single" w:sz="4" w:space="0" w:color="auto"/>
              <w:right w:val="single" w:sz="4" w:space="0" w:color="auto"/>
            </w:tcBorders>
          </w:tcPr>
          <w:p w14:paraId="61C153C3"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hint="eastAsia"/>
                <w:lang w:eastAsia="zh-CN"/>
              </w:rPr>
              <w:t>n</w:t>
            </w:r>
            <w:r w:rsidRPr="001C7E11">
              <w:rPr>
                <w:rFonts w:eastAsiaTheme="minorEastAsia"/>
                <w:lang w:eastAsia="zh-CN"/>
              </w:rPr>
              <w:t>2</w:t>
            </w:r>
          </w:p>
        </w:tc>
        <w:tc>
          <w:tcPr>
            <w:tcW w:w="4627" w:type="dxa"/>
            <w:tcBorders>
              <w:top w:val="single" w:sz="4" w:space="0" w:color="auto"/>
              <w:left w:val="single" w:sz="4" w:space="0" w:color="auto"/>
              <w:bottom w:val="single" w:sz="4" w:space="0" w:color="auto"/>
              <w:right w:val="single" w:sz="4" w:space="0" w:color="auto"/>
            </w:tcBorders>
            <w:vAlign w:val="center"/>
          </w:tcPr>
          <w:p w14:paraId="50B746A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221DE383"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C51E36" w:rsidRPr="001C7E11" w14:paraId="6A234D73" w14:textId="77777777" w:rsidTr="007D5BF0">
        <w:trPr>
          <w:trHeight w:val="29"/>
        </w:trPr>
        <w:tc>
          <w:tcPr>
            <w:tcW w:w="3060" w:type="dxa"/>
            <w:tcBorders>
              <w:top w:val="nil"/>
              <w:left w:val="single" w:sz="4" w:space="0" w:color="auto"/>
              <w:bottom w:val="nil"/>
              <w:right w:val="single" w:sz="4" w:space="0" w:color="auto"/>
            </w:tcBorders>
          </w:tcPr>
          <w:p w14:paraId="7BCD7F13" w14:textId="77777777" w:rsidR="00C51E36" w:rsidRPr="001C7E11" w:rsidRDefault="00C51E36" w:rsidP="00C51E36">
            <w:pPr>
              <w:pStyle w:val="TAC"/>
              <w:rPr>
                <w:rFonts w:eastAsiaTheme="minorEastAsia" w:cs="Arial"/>
                <w:color w:val="000000"/>
                <w:szCs w:val="18"/>
                <w:lang w:val="en-US" w:eastAsia="zh-CN" w:bidi="ar"/>
              </w:rPr>
            </w:pPr>
          </w:p>
        </w:tc>
        <w:tc>
          <w:tcPr>
            <w:tcW w:w="2541" w:type="dxa"/>
            <w:tcBorders>
              <w:top w:val="nil"/>
              <w:left w:val="single" w:sz="4" w:space="0" w:color="auto"/>
              <w:bottom w:val="nil"/>
              <w:right w:val="single" w:sz="4" w:space="0" w:color="auto"/>
            </w:tcBorders>
            <w:vAlign w:val="center"/>
          </w:tcPr>
          <w:p w14:paraId="1590F2AB" w14:textId="77777777" w:rsidR="00C51E36" w:rsidRPr="001C7E11" w:rsidRDefault="00C51E36" w:rsidP="00C51E36">
            <w:pPr>
              <w:pStyle w:val="TAC"/>
              <w:rPr>
                <w:rFonts w:eastAsiaTheme="minorEastAsia" w:cs="Arial"/>
                <w:color w:val="000000"/>
                <w:szCs w:val="18"/>
                <w:lang w:val="en-US" w:eastAsia="zh-CN" w:bidi="ar"/>
              </w:rPr>
            </w:pPr>
          </w:p>
        </w:tc>
        <w:tc>
          <w:tcPr>
            <w:tcW w:w="1143" w:type="dxa"/>
            <w:tcBorders>
              <w:top w:val="single" w:sz="4" w:space="0" w:color="auto"/>
              <w:left w:val="single" w:sz="4" w:space="0" w:color="auto"/>
              <w:bottom w:val="single" w:sz="4" w:space="0" w:color="auto"/>
              <w:right w:val="single" w:sz="4" w:space="0" w:color="auto"/>
            </w:tcBorders>
          </w:tcPr>
          <w:p w14:paraId="74BA39D9"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hint="eastAsia"/>
                <w:lang w:eastAsia="zh-CN"/>
              </w:rPr>
              <w:t>n12</w:t>
            </w:r>
          </w:p>
        </w:tc>
        <w:tc>
          <w:tcPr>
            <w:tcW w:w="4627" w:type="dxa"/>
            <w:tcBorders>
              <w:top w:val="single" w:sz="4" w:space="0" w:color="auto"/>
              <w:left w:val="single" w:sz="4" w:space="0" w:color="auto"/>
              <w:bottom w:val="single" w:sz="4" w:space="0" w:color="auto"/>
              <w:right w:val="single" w:sz="4" w:space="0" w:color="auto"/>
            </w:tcBorders>
            <w:vAlign w:val="center"/>
          </w:tcPr>
          <w:p w14:paraId="274A2EB9"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rPr>
              <w:t>5, 10, 15</w:t>
            </w:r>
          </w:p>
        </w:tc>
        <w:tc>
          <w:tcPr>
            <w:tcW w:w="2216" w:type="dxa"/>
            <w:tcBorders>
              <w:top w:val="nil"/>
              <w:left w:val="single" w:sz="4" w:space="0" w:color="auto"/>
              <w:bottom w:val="nil"/>
              <w:right w:val="single" w:sz="4" w:space="0" w:color="auto"/>
            </w:tcBorders>
            <w:vAlign w:val="center"/>
          </w:tcPr>
          <w:p w14:paraId="63EF3078"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2A06509D" w14:textId="77777777" w:rsidTr="007D5BF0">
        <w:trPr>
          <w:trHeight w:val="29"/>
        </w:trPr>
        <w:tc>
          <w:tcPr>
            <w:tcW w:w="3060" w:type="dxa"/>
            <w:tcBorders>
              <w:top w:val="nil"/>
              <w:left w:val="single" w:sz="4" w:space="0" w:color="auto"/>
              <w:bottom w:val="single" w:sz="4" w:space="0" w:color="auto"/>
              <w:right w:val="single" w:sz="4" w:space="0" w:color="auto"/>
            </w:tcBorders>
          </w:tcPr>
          <w:p w14:paraId="675F1728" w14:textId="77777777" w:rsidR="00C51E36" w:rsidRPr="001C7E11" w:rsidRDefault="00C51E36" w:rsidP="00C51E36">
            <w:pPr>
              <w:pStyle w:val="TAC"/>
              <w:rPr>
                <w:rFonts w:eastAsiaTheme="minorEastAsia" w:cs="Arial"/>
                <w:color w:val="000000"/>
                <w:szCs w:val="18"/>
                <w:lang w:val="en-US" w:eastAsia="zh-CN" w:bidi="ar"/>
              </w:rPr>
            </w:pPr>
          </w:p>
        </w:tc>
        <w:tc>
          <w:tcPr>
            <w:tcW w:w="2541" w:type="dxa"/>
            <w:tcBorders>
              <w:top w:val="nil"/>
              <w:left w:val="single" w:sz="4" w:space="0" w:color="auto"/>
              <w:bottom w:val="single" w:sz="4" w:space="0" w:color="auto"/>
              <w:right w:val="single" w:sz="4" w:space="0" w:color="auto"/>
            </w:tcBorders>
            <w:vAlign w:val="center"/>
          </w:tcPr>
          <w:p w14:paraId="46084654" w14:textId="77777777" w:rsidR="00C51E36" w:rsidRPr="001C7E11" w:rsidRDefault="00C51E36" w:rsidP="00C51E36">
            <w:pPr>
              <w:pStyle w:val="TAC"/>
              <w:rPr>
                <w:rFonts w:eastAsiaTheme="minorEastAsia" w:cs="Arial"/>
                <w:color w:val="000000"/>
                <w:szCs w:val="18"/>
                <w:lang w:val="en-US" w:eastAsia="zh-CN" w:bidi="ar"/>
              </w:rPr>
            </w:pPr>
          </w:p>
        </w:tc>
        <w:tc>
          <w:tcPr>
            <w:tcW w:w="1143" w:type="dxa"/>
            <w:tcBorders>
              <w:top w:val="single" w:sz="4" w:space="0" w:color="auto"/>
              <w:left w:val="single" w:sz="4" w:space="0" w:color="auto"/>
              <w:bottom w:val="single" w:sz="4" w:space="0" w:color="auto"/>
              <w:right w:val="single" w:sz="4" w:space="0" w:color="auto"/>
            </w:tcBorders>
          </w:tcPr>
          <w:p w14:paraId="467ED477"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eastAsia="zh-CN"/>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0AA9ABC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hint="eastAsia"/>
              </w:rPr>
              <w:t>1</w:t>
            </w:r>
            <w:r w:rsidRPr="001C7E11">
              <w:rPr>
                <w:rFonts w:eastAsiaTheme="minorEastAsia"/>
              </w:rPr>
              <w:t>0, 15, 20, 30, 40, 50, 60, 80, 90, 100</w:t>
            </w:r>
          </w:p>
        </w:tc>
        <w:tc>
          <w:tcPr>
            <w:tcW w:w="2216" w:type="dxa"/>
            <w:tcBorders>
              <w:top w:val="nil"/>
              <w:left w:val="single" w:sz="4" w:space="0" w:color="auto"/>
              <w:bottom w:val="single" w:sz="4" w:space="0" w:color="auto"/>
              <w:right w:val="single" w:sz="4" w:space="0" w:color="auto"/>
            </w:tcBorders>
            <w:vAlign w:val="center"/>
          </w:tcPr>
          <w:p w14:paraId="2A30B7C2"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277319A0" w14:textId="77777777" w:rsidTr="007D5BF0">
        <w:trPr>
          <w:trHeight w:val="29"/>
        </w:trPr>
        <w:tc>
          <w:tcPr>
            <w:tcW w:w="3060" w:type="dxa"/>
            <w:tcBorders>
              <w:top w:val="nil"/>
              <w:left w:val="single" w:sz="4" w:space="0" w:color="auto"/>
              <w:bottom w:val="nil"/>
              <w:right w:val="single" w:sz="4" w:space="0" w:color="auto"/>
            </w:tcBorders>
          </w:tcPr>
          <w:p w14:paraId="4F4F6748"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CA_n2A-n12A-n66A</w:t>
            </w:r>
          </w:p>
        </w:tc>
        <w:tc>
          <w:tcPr>
            <w:tcW w:w="2541" w:type="dxa"/>
            <w:tcBorders>
              <w:top w:val="nil"/>
              <w:left w:val="single" w:sz="4" w:space="0" w:color="auto"/>
              <w:bottom w:val="nil"/>
              <w:right w:val="single" w:sz="4" w:space="0" w:color="auto"/>
            </w:tcBorders>
            <w:vAlign w:val="center"/>
          </w:tcPr>
          <w:p w14:paraId="343A239A" w14:textId="77777777" w:rsidR="00C51E36" w:rsidRPr="001C7E11" w:rsidRDefault="00C51E36" w:rsidP="00C51E36">
            <w:pPr>
              <w:pStyle w:val="TAC"/>
              <w:rPr>
                <w:rFonts w:eastAsiaTheme="minorEastAsia"/>
                <w:szCs w:val="18"/>
                <w:lang w:eastAsia="zh-CN"/>
              </w:rPr>
            </w:pPr>
            <w:r w:rsidRPr="001C7E11">
              <w:rPr>
                <w:rFonts w:eastAsiaTheme="minorEastAsia"/>
                <w:szCs w:val="18"/>
                <w:lang w:eastAsia="zh-CN"/>
              </w:rPr>
              <w:t>CA_n2A-n12A</w:t>
            </w:r>
          </w:p>
          <w:p w14:paraId="35749ABF" w14:textId="77777777" w:rsidR="00C51E36" w:rsidRPr="001C7E11" w:rsidRDefault="00C51E36" w:rsidP="00C51E36">
            <w:pPr>
              <w:pStyle w:val="TAC"/>
              <w:rPr>
                <w:rFonts w:eastAsiaTheme="minorEastAsia"/>
                <w:szCs w:val="18"/>
                <w:lang w:eastAsia="zh-CN"/>
              </w:rPr>
            </w:pPr>
            <w:r w:rsidRPr="001C7E11">
              <w:rPr>
                <w:rFonts w:eastAsiaTheme="minorEastAsia"/>
                <w:szCs w:val="18"/>
                <w:lang w:eastAsia="zh-CN"/>
              </w:rPr>
              <w:t>CA_n2A-n</w:t>
            </w:r>
            <w:r w:rsidRPr="001C7E11">
              <w:rPr>
                <w:rFonts w:eastAsiaTheme="minorEastAsia" w:hint="eastAsia"/>
                <w:szCs w:val="18"/>
                <w:lang w:val="en-US" w:eastAsia="zh-CN"/>
              </w:rPr>
              <w:t>66</w:t>
            </w:r>
            <w:r w:rsidRPr="001C7E11">
              <w:rPr>
                <w:rFonts w:eastAsiaTheme="minorEastAsia"/>
                <w:szCs w:val="18"/>
                <w:lang w:eastAsia="zh-CN"/>
              </w:rPr>
              <w:t>A</w:t>
            </w:r>
          </w:p>
          <w:p w14:paraId="55615605"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szCs w:val="18"/>
                <w:lang w:eastAsia="zh-CN"/>
              </w:rPr>
              <w:t>CA_n12A-n</w:t>
            </w:r>
            <w:r w:rsidRPr="001C7E11">
              <w:rPr>
                <w:rFonts w:eastAsiaTheme="minorEastAsia" w:hint="eastAsia"/>
                <w:szCs w:val="18"/>
                <w:lang w:val="en-US" w:eastAsia="zh-CN"/>
              </w:rPr>
              <w:t>66</w:t>
            </w:r>
            <w:r w:rsidRPr="001C7E11">
              <w:rPr>
                <w:rFonts w:eastAsiaTheme="minorEastAsia"/>
                <w:szCs w:val="18"/>
                <w:lang w:eastAsia="zh-CN"/>
              </w:rPr>
              <w:t>A</w:t>
            </w:r>
          </w:p>
        </w:tc>
        <w:tc>
          <w:tcPr>
            <w:tcW w:w="1143" w:type="dxa"/>
            <w:tcBorders>
              <w:top w:val="single" w:sz="4" w:space="0" w:color="auto"/>
              <w:left w:val="single" w:sz="4" w:space="0" w:color="auto"/>
              <w:bottom w:val="single" w:sz="4" w:space="0" w:color="auto"/>
              <w:right w:val="single" w:sz="4" w:space="0" w:color="auto"/>
            </w:tcBorders>
          </w:tcPr>
          <w:p w14:paraId="122DE658"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4627" w:type="dxa"/>
            <w:tcBorders>
              <w:top w:val="single" w:sz="4" w:space="0" w:color="auto"/>
              <w:left w:val="single" w:sz="4" w:space="0" w:color="auto"/>
              <w:bottom w:val="single" w:sz="4" w:space="0" w:color="auto"/>
              <w:right w:val="single" w:sz="4" w:space="0" w:color="auto"/>
            </w:tcBorders>
            <w:vAlign w:val="center"/>
          </w:tcPr>
          <w:p w14:paraId="05EA805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104AFA5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C51E36" w:rsidRPr="001C7E11" w14:paraId="250CEEE4" w14:textId="77777777" w:rsidTr="007D5BF0">
        <w:trPr>
          <w:trHeight w:val="29"/>
        </w:trPr>
        <w:tc>
          <w:tcPr>
            <w:tcW w:w="3060" w:type="dxa"/>
            <w:tcBorders>
              <w:top w:val="nil"/>
              <w:left w:val="single" w:sz="4" w:space="0" w:color="auto"/>
              <w:bottom w:val="nil"/>
              <w:right w:val="single" w:sz="4" w:space="0" w:color="auto"/>
            </w:tcBorders>
          </w:tcPr>
          <w:p w14:paraId="05AADB2E" w14:textId="77777777" w:rsidR="00C51E36" w:rsidRPr="001C7E11" w:rsidRDefault="00C51E36" w:rsidP="00C51E36">
            <w:pPr>
              <w:pStyle w:val="TAC"/>
              <w:rPr>
                <w:rFonts w:eastAsiaTheme="minorEastAsia" w:cs="Arial"/>
                <w:color w:val="000000"/>
                <w:szCs w:val="18"/>
                <w:lang w:val="en-US" w:eastAsia="zh-CN" w:bidi="ar"/>
              </w:rPr>
            </w:pPr>
          </w:p>
        </w:tc>
        <w:tc>
          <w:tcPr>
            <w:tcW w:w="2541" w:type="dxa"/>
            <w:tcBorders>
              <w:top w:val="nil"/>
              <w:left w:val="single" w:sz="4" w:space="0" w:color="auto"/>
              <w:bottom w:val="nil"/>
              <w:right w:val="single" w:sz="4" w:space="0" w:color="auto"/>
            </w:tcBorders>
            <w:vAlign w:val="center"/>
          </w:tcPr>
          <w:p w14:paraId="06A73534" w14:textId="77777777" w:rsidR="00C51E36" w:rsidRPr="001C7E11" w:rsidRDefault="00C51E36" w:rsidP="00C51E36">
            <w:pPr>
              <w:pStyle w:val="TAC"/>
              <w:rPr>
                <w:rFonts w:eastAsiaTheme="minorEastAsia" w:cs="Arial"/>
                <w:color w:val="000000"/>
                <w:szCs w:val="18"/>
                <w:lang w:val="en-US" w:eastAsia="zh-CN" w:bidi="ar"/>
              </w:rPr>
            </w:pPr>
          </w:p>
        </w:tc>
        <w:tc>
          <w:tcPr>
            <w:tcW w:w="1143" w:type="dxa"/>
            <w:tcBorders>
              <w:top w:val="single" w:sz="4" w:space="0" w:color="auto"/>
              <w:left w:val="single" w:sz="4" w:space="0" w:color="auto"/>
              <w:bottom w:val="single" w:sz="4" w:space="0" w:color="auto"/>
              <w:right w:val="single" w:sz="4" w:space="0" w:color="auto"/>
            </w:tcBorders>
          </w:tcPr>
          <w:p w14:paraId="57B0B5ED"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n12</w:t>
            </w:r>
          </w:p>
        </w:tc>
        <w:tc>
          <w:tcPr>
            <w:tcW w:w="4627" w:type="dxa"/>
            <w:tcBorders>
              <w:top w:val="single" w:sz="4" w:space="0" w:color="auto"/>
              <w:left w:val="single" w:sz="4" w:space="0" w:color="auto"/>
              <w:bottom w:val="single" w:sz="4" w:space="0" w:color="auto"/>
              <w:right w:val="single" w:sz="4" w:space="0" w:color="auto"/>
            </w:tcBorders>
            <w:vAlign w:val="center"/>
          </w:tcPr>
          <w:p w14:paraId="31401B1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2216" w:type="dxa"/>
            <w:tcBorders>
              <w:top w:val="nil"/>
              <w:left w:val="single" w:sz="4" w:space="0" w:color="auto"/>
              <w:bottom w:val="nil"/>
              <w:right w:val="single" w:sz="4" w:space="0" w:color="auto"/>
            </w:tcBorders>
            <w:vAlign w:val="center"/>
          </w:tcPr>
          <w:p w14:paraId="035D1576"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7866F1AB" w14:textId="77777777" w:rsidTr="007D5BF0">
        <w:trPr>
          <w:trHeight w:val="29"/>
        </w:trPr>
        <w:tc>
          <w:tcPr>
            <w:tcW w:w="3060" w:type="dxa"/>
            <w:tcBorders>
              <w:top w:val="nil"/>
              <w:left w:val="single" w:sz="4" w:space="0" w:color="auto"/>
              <w:bottom w:val="single" w:sz="4" w:space="0" w:color="auto"/>
              <w:right w:val="single" w:sz="4" w:space="0" w:color="auto"/>
            </w:tcBorders>
          </w:tcPr>
          <w:p w14:paraId="7C355BF1" w14:textId="77777777" w:rsidR="00C51E36" w:rsidRPr="001C7E11" w:rsidRDefault="00C51E36" w:rsidP="00C51E36">
            <w:pPr>
              <w:pStyle w:val="TAC"/>
              <w:rPr>
                <w:rFonts w:eastAsiaTheme="minorEastAsia" w:cs="Arial"/>
                <w:color w:val="000000"/>
                <w:szCs w:val="18"/>
                <w:lang w:val="en-US" w:eastAsia="zh-CN" w:bidi="ar"/>
              </w:rPr>
            </w:pPr>
          </w:p>
        </w:tc>
        <w:tc>
          <w:tcPr>
            <w:tcW w:w="2541" w:type="dxa"/>
            <w:tcBorders>
              <w:top w:val="nil"/>
              <w:left w:val="single" w:sz="4" w:space="0" w:color="auto"/>
              <w:bottom w:val="single" w:sz="4" w:space="0" w:color="auto"/>
              <w:right w:val="single" w:sz="4" w:space="0" w:color="auto"/>
            </w:tcBorders>
            <w:vAlign w:val="center"/>
          </w:tcPr>
          <w:p w14:paraId="261538D2" w14:textId="77777777" w:rsidR="00C51E36" w:rsidRPr="001C7E11" w:rsidRDefault="00C51E36" w:rsidP="00C51E36">
            <w:pPr>
              <w:pStyle w:val="TAC"/>
              <w:rPr>
                <w:rFonts w:eastAsiaTheme="minorEastAsia" w:cs="Arial"/>
                <w:color w:val="000000"/>
                <w:szCs w:val="18"/>
                <w:lang w:val="en-US" w:eastAsia="zh-CN" w:bidi="ar"/>
              </w:rPr>
            </w:pPr>
          </w:p>
        </w:tc>
        <w:tc>
          <w:tcPr>
            <w:tcW w:w="1143" w:type="dxa"/>
            <w:tcBorders>
              <w:top w:val="single" w:sz="4" w:space="0" w:color="auto"/>
              <w:left w:val="single" w:sz="4" w:space="0" w:color="auto"/>
              <w:bottom w:val="single" w:sz="4" w:space="0" w:color="auto"/>
              <w:right w:val="single" w:sz="4" w:space="0" w:color="auto"/>
            </w:tcBorders>
          </w:tcPr>
          <w:p w14:paraId="173184F7"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61C6C5C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219F5404"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43BFB312" w14:textId="77777777" w:rsidTr="007D5BF0">
        <w:trPr>
          <w:trHeight w:val="29"/>
        </w:trPr>
        <w:tc>
          <w:tcPr>
            <w:tcW w:w="3060" w:type="dxa"/>
            <w:tcBorders>
              <w:top w:val="nil"/>
              <w:left w:val="single" w:sz="4" w:space="0" w:color="auto"/>
              <w:bottom w:val="nil"/>
              <w:right w:val="single" w:sz="4" w:space="0" w:color="auto"/>
            </w:tcBorders>
          </w:tcPr>
          <w:p w14:paraId="2052339F"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CA_n2(2A)-n12A-n66A</w:t>
            </w:r>
          </w:p>
        </w:tc>
        <w:tc>
          <w:tcPr>
            <w:tcW w:w="2541" w:type="dxa"/>
            <w:tcBorders>
              <w:top w:val="nil"/>
              <w:left w:val="single" w:sz="4" w:space="0" w:color="auto"/>
              <w:bottom w:val="nil"/>
              <w:right w:val="single" w:sz="4" w:space="0" w:color="auto"/>
            </w:tcBorders>
            <w:vAlign w:val="center"/>
          </w:tcPr>
          <w:p w14:paraId="0C93100A" w14:textId="77777777" w:rsidR="00C51E36" w:rsidRPr="001C7E11" w:rsidRDefault="00C51E36" w:rsidP="00C51E36">
            <w:pPr>
              <w:pStyle w:val="TAC"/>
              <w:rPr>
                <w:rFonts w:eastAsiaTheme="minorEastAsia"/>
                <w:szCs w:val="18"/>
                <w:lang w:eastAsia="zh-CN"/>
              </w:rPr>
            </w:pPr>
            <w:r w:rsidRPr="001C7E11">
              <w:rPr>
                <w:rFonts w:eastAsiaTheme="minorEastAsia"/>
                <w:szCs w:val="18"/>
                <w:lang w:eastAsia="zh-CN"/>
              </w:rPr>
              <w:t>CA_n2A-n12A</w:t>
            </w:r>
          </w:p>
          <w:p w14:paraId="00DB08BB" w14:textId="77777777" w:rsidR="00C51E36" w:rsidRPr="001C7E11" w:rsidRDefault="00C51E36" w:rsidP="00C51E36">
            <w:pPr>
              <w:pStyle w:val="TAC"/>
              <w:rPr>
                <w:rFonts w:eastAsiaTheme="minorEastAsia"/>
                <w:szCs w:val="18"/>
                <w:lang w:eastAsia="zh-CN"/>
              </w:rPr>
            </w:pPr>
            <w:r w:rsidRPr="001C7E11">
              <w:rPr>
                <w:rFonts w:eastAsiaTheme="minorEastAsia"/>
                <w:szCs w:val="18"/>
                <w:lang w:eastAsia="zh-CN"/>
              </w:rPr>
              <w:t>CA_n2A-n</w:t>
            </w:r>
            <w:r w:rsidRPr="001C7E11">
              <w:rPr>
                <w:rFonts w:eastAsiaTheme="minorEastAsia" w:hint="eastAsia"/>
                <w:szCs w:val="18"/>
                <w:lang w:val="en-US" w:eastAsia="zh-CN"/>
              </w:rPr>
              <w:t>66</w:t>
            </w:r>
            <w:r w:rsidRPr="001C7E11">
              <w:rPr>
                <w:rFonts w:eastAsiaTheme="minorEastAsia"/>
                <w:szCs w:val="18"/>
                <w:lang w:eastAsia="zh-CN"/>
              </w:rPr>
              <w:t xml:space="preserve">A </w:t>
            </w:r>
          </w:p>
          <w:p w14:paraId="6DEAB12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szCs w:val="18"/>
                <w:lang w:eastAsia="zh-CN"/>
              </w:rPr>
              <w:t>CA_n12A-n</w:t>
            </w:r>
            <w:r w:rsidRPr="001C7E11">
              <w:rPr>
                <w:rFonts w:eastAsiaTheme="minorEastAsia" w:hint="eastAsia"/>
                <w:szCs w:val="18"/>
                <w:lang w:val="en-US" w:eastAsia="zh-CN"/>
              </w:rPr>
              <w:t>66</w:t>
            </w:r>
            <w:r w:rsidRPr="001C7E11">
              <w:rPr>
                <w:rFonts w:eastAsiaTheme="minorEastAsia"/>
                <w:szCs w:val="18"/>
                <w:lang w:eastAsia="zh-CN"/>
              </w:rPr>
              <w:t>A</w:t>
            </w:r>
          </w:p>
        </w:tc>
        <w:tc>
          <w:tcPr>
            <w:tcW w:w="1143" w:type="dxa"/>
            <w:tcBorders>
              <w:top w:val="single" w:sz="4" w:space="0" w:color="auto"/>
              <w:left w:val="single" w:sz="4" w:space="0" w:color="auto"/>
              <w:bottom w:val="single" w:sz="4" w:space="0" w:color="auto"/>
              <w:right w:val="single" w:sz="4" w:space="0" w:color="auto"/>
            </w:tcBorders>
          </w:tcPr>
          <w:p w14:paraId="5F9AAFA8"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4627" w:type="dxa"/>
            <w:tcBorders>
              <w:top w:val="single" w:sz="4" w:space="0" w:color="auto"/>
              <w:left w:val="single" w:sz="4" w:space="0" w:color="auto"/>
              <w:bottom w:val="single" w:sz="4" w:space="0" w:color="auto"/>
              <w:right w:val="single" w:sz="4" w:space="0" w:color="auto"/>
            </w:tcBorders>
            <w:vAlign w:val="center"/>
          </w:tcPr>
          <w:p w14:paraId="4C51B5E5"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w:t>
            </w:r>
            <w:r w:rsidRPr="001C7E11">
              <w:rPr>
                <w:rFonts w:eastAsiaTheme="minorEastAsia" w:cs="Arial" w:hint="eastAsia"/>
                <w:color w:val="000000"/>
                <w:szCs w:val="18"/>
                <w:lang w:val="en-US" w:eastAsia="zh-CN" w:bidi="ar"/>
              </w:rPr>
              <w:t>_BCS0</w:t>
            </w:r>
          </w:p>
        </w:tc>
        <w:tc>
          <w:tcPr>
            <w:tcW w:w="2216" w:type="dxa"/>
            <w:tcBorders>
              <w:top w:val="nil"/>
              <w:left w:val="single" w:sz="4" w:space="0" w:color="auto"/>
              <w:bottom w:val="nil"/>
              <w:right w:val="single" w:sz="4" w:space="0" w:color="auto"/>
            </w:tcBorders>
            <w:vAlign w:val="center"/>
          </w:tcPr>
          <w:p w14:paraId="75BBE15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C51E36" w:rsidRPr="001C7E11" w14:paraId="26D5ACF7" w14:textId="77777777" w:rsidTr="007D5BF0">
        <w:trPr>
          <w:trHeight w:val="29"/>
        </w:trPr>
        <w:tc>
          <w:tcPr>
            <w:tcW w:w="3060" w:type="dxa"/>
            <w:tcBorders>
              <w:top w:val="nil"/>
              <w:left w:val="single" w:sz="4" w:space="0" w:color="auto"/>
              <w:bottom w:val="nil"/>
              <w:right w:val="single" w:sz="4" w:space="0" w:color="auto"/>
            </w:tcBorders>
          </w:tcPr>
          <w:p w14:paraId="2C45A0DE" w14:textId="77777777" w:rsidR="00C51E36" w:rsidRPr="001C7E11" w:rsidRDefault="00C51E36" w:rsidP="00C51E36">
            <w:pPr>
              <w:pStyle w:val="TAC"/>
              <w:rPr>
                <w:rFonts w:eastAsiaTheme="minorEastAsia" w:cs="Arial"/>
                <w:color w:val="000000"/>
                <w:szCs w:val="18"/>
                <w:lang w:val="en-US" w:eastAsia="zh-CN" w:bidi="ar"/>
              </w:rPr>
            </w:pPr>
          </w:p>
        </w:tc>
        <w:tc>
          <w:tcPr>
            <w:tcW w:w="2541" w:type="dxa"/>
            <w:tcBorders>
              <w:top w:val="nil"/>
              <w:left w:val="single" w:sz="4" w:space="0" w:color="auto"/>
              <w:bottom w:val="nil"/>
              <w:right w:val="single" w:sz="4" w:space="0" w:color="auto"/>
            </w:tcBorders>
            <w:vAlign w:val="center"/>
          </w:tcPr>
          <w:p w14:paraId="06392AA3" w14:textId="77777777" w:rsidR="00C51E36" w:rsidRPr="001C7E11" w:rsidRDefault="00C51E36" w:rsidP="00C51E36">
            <w:pPr>
              <w:pStyle w:val="TAC"/>
              <w:rPr>
                <w:rFonts w:eastAsiaTheme="minorEastAsia" w:cs="Arial"/>
                <w:color w:val="000000"/>
                <w:szCs w:val="18"/>
                <w:lang w:val="en-US" w:eastAsia="zh-CN" w:bidi="ar"/>
              </w:rPr>
            </w:pPr>
          </w:p>
        </w:tc>
        <w:tc>
          <w:tcPr>
            <w:tcW w:w="1143" w:type="dxa"/>
            <w:tcBorders>
              <w:top w:val="single" w:sz="4" w:space="0" w:color="auto"/>
              <w:left w:val="single" w:sz="4" w:space="0" w:color="auto"/>
              <w:bottom w:val="single" w:sz="4" w:space="0" w:color="auto"/>
              <w:right w:val="single" w:sz="4" w:space="0" w:color="auto"/>
            </w:tcBorders>
          </w:tcPr>
          <w:p w14:paraId="5A25555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n12</w:t>
            </w:r>
          </w:p>
        </w:tc>
        <w:tc>
          <w:tcPr>
            <w:tcW w:w="4627" w:type="dxa"/>
            <w:tcBorders>
              <w:top w:val="single" w:sz="4" w:space="0" w:color="auto"/>
              <w:left w:val="single" w:sz="4" w:space="0" w:color="auto"/>
              <w:bottom w:val="single" w:sz="4" w:space="0" w:color="auto"/>
              <w:right w:val="single" w:sz="4" w:space="0" w:color="auto"/>
            </w:tcBorders>
            <w:vAlign w:val="center"/>
          </w:tcPr>
          <w:p w14:paraId="654848F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2216" w:type="dxa"/>
            <w:tcBorders>
              <w:top w:val="nil"/>
              <w:left w:val="single" w:sz="4" w:space="0" w:color="auto"/>
              <w:bottom w:val="nil"/>
              <w:right w:val="single" w:sz="4" w:space="0" w:color="auto"/>
            </w:tcBorders>
            <w:vAlign w:val="center"/>
          </w:tcPr>
          <w:p w14:paraId="21251650"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0FC5DA5F" w14:textId="77777777" w:rsidTr="007D5BF0">
        <w:trPr>
          <w:trHeight w:val="29"/>
        </w:trPr>
        <w:tc>
          <w:tcPr>
            <w:tcW w:w="3060" w:type="dxa"/>
            <w:tcBorders>
              <w:top w:val="nil"/>
              <w:left w:val="single" w:sz="4" w:space="0" w:color="auto"/>
              <w:bottom w:val="single" w:sz="4" w:space="0" w:color="auto"/>
              <w:right w:val="single" w:sz="4" w:space="0" w:color="auto"/>
            </w:tcBorders>
          </w:tcPr>
          <w:p w14:paraId="6E595885" w14:textId="77777777" w:rsidR="00C51E36" w:rsidRPr="001C7E11" w:rsidRDefault="00C51E36" w:rsidP="00C51E36">
            <w:pPr>
              <w:pStyle w:val="TAC"/>
              <w:rPr>
                <w:rFonts w:eastAsiaTheme="minorEastAsia" w:cs="Arial"/>
                <w:color w:val="000000"/>
                <w:szCs w:val="18"/>
                <w:lang w:val="en-US" w:eastAsia="zh-CN" w:bidi="ar"/>
              </w:rPr>
            </w:pPr>
          </w:p>
        </w:tc>
        <w:tc>
          <w:tcPr>
            <w:tcW w:w="2541" w:type="dxa"/>
            <w:tcBorders>
              <w:top w:val="nil"/>
              <w:left w:val="single" w:sz="4" w:space="0" w:color="auto"/>
              <w:bottom w:val="single" w:sz="4" w:space="0" w:color="auto"/>
              <w:right w:val="single" w:sz="4" w:space="0" w:color="auto"/>
            </w:tcBorders>
            <w:vAlign w:val="center"/>
          </w:tcPr>
          <w:p w14:paraId="74A5C985" w14:textId="77777777" w:rsidR="00C51E36" w:rsidRPr="001C7E11" w:rsidRDefault="00C51E36" w:rsidP="00C51E36">
            <w:pPr>
              <w:pStyle w:val="TAC"/>
              <w:rPr>
                <w:rFonts w:eastAsiaTheme="minorEastAsia" w:cs="Arial"/>
                <w:color w:val="000000"/>
                <w:szCs w:val="18"/>
                <w:lang w:val="en-US" w:eastAsia="zh-CN" w:bidi="ar"/>
              </w:rPr>
            </w:pPr>
          </w:p>
        </w:tc>
        <w:tc>
          <w:tcPr>
            <w:tcW w:w="1143" w:type="dxa"/>
            <w:tcBorders>
              <w:top w:val="single" w:sz="4" w:space="0" w:color="auto"/>
              <w:left w:val="single" w:sz="4" w:space="0" w:color="auto"/>
              <w:bottom w:val="single" w:sz="4" w:space="0" w:color="auto"/>
              <w:right w:val="single" w:sz="4" w:space="0" w:color="auto"/>
            </w:tcBorders>
          </w:tcPr>
          <w:p w14:paraId="1730E00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490FA8B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 xml:space="preserve">5, </w:t>
            </w:r>
            <w:r w:rsidRPr="001C7E11">
              <w:rPr>
                <w:rFonts w:eastAsiaTheme="minorEastAsia" w:cs="Arial"/>
                <w:color w:val="000000"/>
                <w:szCs w:val="18"/>
                <w:lang w:val="en-US" w:eastAsia="zh-CN" w:bidi="ar"/>
              </w:rPr>
              <w:t>10, 15, 20, 25, 30, 40</w:t>
            </w:r>
          </w:p>
        </w:tc>
        <w:tc>
          <w:tcPr>
            <w:tcW w:w="2216" w:type="dxa"/>
            <w:tcBorders>
              <w:top w:val="nil"/>
              <w:left w:val="single" w:sz="4" w:space="0" w:color="auto"/>
              <w:bottom w:val="single" w:sz="4" w:space="0" w:color="auto"/>
              <w:right w:val="single" w:sz="4" w:space="0" w:color="auto"/>
            </w:tcBorders>
            <w:vAlign w:val="center"/>
          </w:tcPr>
          <w:p w14:paraId="78C74598"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64B6A46B" w14:textId="77777777" w:rsidTr="007D5BF0">
        <w:trPr>
          <w:trHeight w:val="29"/>
        </w:trPr>
        <w:tc>
          <w:tcPr>
            <w:tcW w:w="3060" w:type="dxa"/>
            <w:tcBorders>
              <w:top w:val="nil"/>
              <w:left w:val="single" w:sz="4" w:space="0" w:color="auto"/>
              <w:bottom w:val="nil"/>
              <w:right w:val="single" w:sz="4" w:space="0" w:color="auto"/>
            </w:tcBorders>
          </w:tcPr>
          <w:p w14:paraId="3457359F"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CA_n2A-n12A-n66(2A)</w:t>
            </w:r>
          </w:p>
        </w:tc>
        <w:tc>
          <w:tcPr>
            <w:tcW w:w="2541" w:type="dxa"/>
            <w:tcBorders>
              <w:top w:val="nil"/>
              <w:left w:val="single" w:sz="4" w:space="0" w:color="auto"/>
              <w:bottom w:val="nil"/>
              <w:right w:val="single" w:sz="4" w:space="0" w:color="auto"/>
            </w:tcBorders>
            <w:vAlign w:val="center"/>
          </w:tcPr>
          <w:p w14:paraId="10B0D6B4" w14:textId="77777777" w:rsidR="00C51E36" w:rsidRPr="001C7E11" w:rsidRDefault="00C51E36" w:rsidP="00C51E36">
            <w:pPr>
              <w:pStyle w:val="TAC"/>
              <w:rPr>
                <w:rFonts w:eastAsiaTheme="minorEastAsia"/>
                <w:szCs w:val="18"/>
                <w:lang w:eastAsia="zh-CN"/>
              </w:rPr>
            </w:pPr>
            <w:r w:rsidRPr="001C7E11">
              <w:rPr>
                <w:rFonts w:eastAsiaTheme="minorEastAsia"/>
                <w:szCs w:val="18"/>
                <w:lang w:eastAsia="zh-CN"/>
              </w:rPr>
              <w:t>CA_n2A-n12A</w:t>
            </w:r>
          </w:p>
          <w:p w14:paraId="6B2964DF" w14:textId="77777777" w:rsidR="00C51E36" w:rsidRPr="001C7E11" w:rsidRDefault="00C51E36" w:rsidP="00C51E36">
            <w:pPr>
              <w:pStyle w:val="TAC"/>
              <w:rPr>
                <w:rFonts w:eastAsiaTheme="minorEastAsia"/>
                <w:szCs w:val="18"/>
                <w:lang w:eastAsia="zh-CN"/>
              </w:rPr>
            </w:pPr>
            <w:r w:rsidRPr="001C7E11">
              <w:rPr>
                <w:rFonts w:eastAsiaTheme="minorEastAsia"/>
                <w:szCs w:val="18"/>
                <w:lang w:eastAsia="zh-CN"/>
              </w:rPr>
              <w:t>CA_n2A-n</w:t>
            </w:r>
            <w:r w:rsidRPr="001C7E11">
              <w:rPr>
                <w:rFonts w:eastAsiaTheme="minorEastAsia" w:hint="eastAsia"/>
                <w:szCs w:val="18"/>
                <w:lang w:val="en-US" w:eastAsia="zh-CN"/>
              </w:rPr>
              <w:t>66</w:t>
            </w:r>
            <w:r w:rsidRPr="001C7E11">
              <w:rPr>
                <w:rFonts w:eastAsiaTheme="minorEastAsia"/>
                <w:szCs w:val="18"/>
                <w:lang w:eastAsia="zh-CN"/>
              </w:rPr>
              <w:t xml:space="preserve">A </w:t>
            </w:r>
          </w:p>
          <w:p w14:paraId="2E0FA2A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szCs w:val="18"/>
                <w:lang w:eastAsia="zh-CN"/>
              </w:rPr>
              <w:t>CA_n12A-n</w:t>
            </w:r>
            <w:r w:rsidRPr="001C7E11">
              <w:rPr>
                <w:rFonts w:eastAsiaTheme="minorEastAsia" w:hint="eastAsia"/>
                <w:szCs w:val="18"/>
                <w:lang w:val="en-US" w:eastAsia="zh-CN"/>
              </w:rPr>
              <w:t>66</w:t>
            </w:r>
            <w:r w:rsidRPr="001C7E11">
              <w:rPr>
                <w:rFonts w:eastAsiaTheme="minorEastAsia"/>
                <w:szCs w:val="18"/>
                <w:lang w:eastAsia="zh-CN"/>
              </w:rPr>
              <w:t>A</w:t>
            </w:r>
          </w:p>
        </w:tc>
        <w:tc>
          <w:tcPr>
            <w:tcW w:w="1143" w:type="dxa"/>
            <w:tcBorders>
              <w:top w:val="single" w:sz="4" w:space="0" w:color="auto"/>
              <w:left w:val="single" w:sz="4" w:space="0" w:color="auto"/>
              <w:bottom w:val="single" w:sz="4" w:space="0" w:color="auto"/>
              <w:right w:val="single" w:sz="4" w:space="0" w:color="auto"/>
            </w:tcBorders>
          </w:tcPr>
          <w:p w14:paraId="28E0441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4627" w:type="dxa"/>
            <w:tcBorders>
              <w:top w:val="single" w:sz="4" w:space="0" w:color="auto"/>
              <w:left w:val="single" w:sz="4" w:space="0" w:color="auto"/>
              <w:bottom w:val="single" w:sz="4" w:space="0" w:color="auto"/>
              <w:right w:val="single" w:sz="4" w:space="0" w:color="auto"/>
            </w:tcBorders>
            <w:vAlign w:val="center"/>
          </w:tcPr>
          <w:p w14:paraId="3EA07175"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2C2D663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C51E36" w:rsidRPr="001C7E11" w14:paraId="7D8E0F01" w14:textId="77777777" w:rsidTr="007D5BF0">
        <w:trPr>
          <w:trHeight w:val="29"/>
        </w:trPr>
        <w:tc>
          <w:tcPr>
            <w:tcW w:w="3060" w:type="dxa"/>
            <w:tcBorders>
              <w:top w:val="nil"/>
              <w:left w:val="single" w:sz="4" w:space="0" w:color="auto"/>
              <w:bottom w:val="nil"/>
              <w:right w:val="single" w:sz="4" w:space="0" w:color="auto"/>
            </w:tcBorders>
          </w:tcPr>
          <w:p w14:paraId="4DCE7A4E" w14:textId="77777777" w:rsidR="00C51E36" w:rsidRPr="001C7E11" w:rsidRDefault="00C51E36" w:rsidP="00C51E36">
            <w:pPr>
              <w:pStyle w:val="TAC"/>
              <w:rPr>
                <w:rFonts w:eastAsiaTheme="minorEastAsia" w:cs="Arial"/>
                <w:color w:val="000000"/>
                <w:szCs w:val="18"/>
                <w:lang w:val="en-US" w:eastAsia="zh-CN" w:bidi="ar"/>
              </w:rPr>
            </w:pPr>
          </w:p>
        </w:tc>
        <w:tc>
          <w:tcPr>
            <w:tcW w:w="2541" w:type="dxa"/>
            <w:tcBorders>
              <w:top w:val="nil"/>
              <w:left w:val="single" w:sz="4" w:space="0" w:color="auto"/>
              <w:bottom w:val="nil"/>
              <w:right w:val="single" w:sz="4" w:space="0" w:color="auto"/>
            </w:tcBorders>
            <w:vAlign w:val="center"/>
          </w:tcPr>
          <w:p w14:paraId="0536EF96" w14:textId="77777777" w:rsidR="00C51E36" w:rsidRPr="001C7E11" w:rsidRDefault="00C51E36" w:rsidP="00C51E36">
            <w:pPr>
              <w:pStyle w:val="TAC"/>
              <w:rPr>
                <w:rFonts w:eastAsiaTheme="minorEastAsia" w:cs="Arial"/>
                <w:color w:val="000000"/>
                <w:szCs w:val="18"/>
                <w:lang w:val="en-US" w:eastAsia="zh-CN" w:bidi="ar"/>
              </w:rPr>
            </w:pPr>
          </w:p>
        </w:tc>
        <w:tc>
          <w:tcPr>
            <w:tcW w:w="1143" w:type="dxa"/>
            <w:tcBorders>
              <w:top w:val="single" w:sz="4" w:space="0" w:color="auto"/>
              <w:left w:val="single" w:sz="4" w:space="0" w:color="auto"/>
              <w:bottom w:val="single" w:sz="4" w:space="0" w:color="auto"/>
              <w:right w:val="single" w:sz="4" w:space="0" w:color="auto"/>
            </w:tcBorders>
          </w:tcPr>
          <w:p w14:paraId="2791FA87"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n12</w:t>
            </w:r>
          </w:p>
        </w:tc>
        <w:tc>
          <w:tcPr>
            <w:tcW w:w="4627" w:type="dxa"/>
            <w:tcBorders>
              <w:top w:val="single" w:sz="4" w:space="0" w:color="auto"/>
              <w:left w:val="single" w:sz="4" w:space="0" w:color="auto"/>
              <w:bottom w:val="single" w:sz="4" w:space="0" w:color="auto"/>
              <w:right w:val="single" w:sz="4" w:space="0" w:color="auto"/>
            </w:tcBorders>
            <w:vAlign w:val="center"/>
          </w:tcPr>
          <w:p w14:paraId="2644C6E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2216" w:type="dxa"/>
            <w:tcBorders>
              <w:top w:val="nil"/>
              <w:left w:val="single" w:sz="4" w:space="0" w:color="auto"/>
              <w:bottom w:val="nil"/>
              <w:right w:val="single" w:sz="4" w:space="0" w:color="auto"/>
            </w:tcBorders>
            <w:vAlign w:val="center"/>
          </w:tcPr>
          <w:p w14:paraId="378ED4FF"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28711420" w14:textId="77777777" w:rsidTr="007D5BF0">
        <w:trPr>
          <w:trHeight w:val="29"/>
        </w:trPr>
        <w:tc>
          <w:tcPr>
            <w:tcW w:w="3060" w:type="dxa"/>
            <w:tcBorders>
              <w:top w:val="nil"/>
              <w:left w:val="single" w:sz="4" w:space="0" w:color="auto"/>
              <w:bottom w:val="single" w:sz="4" w:space="0" w:color="auto"/>
              <w:right w:val="single" w:sz="4" w:space="0" w:color="auto"/>
            </w:tcBorders>
          </w:tcPr>
          <w:p w14:paraId="4DE2876F" w14:textId="77777777" w:rsidR="00C51E36" w:rsidRPr="001C7E11" w:rsidRDefault="00C51E36" w:rsidP="00C51E36">
            <w:pPr>
              <w:pStyle w:val="TAC"/>
              <w:rPr>
                <w:rFonts w:eastAsiaTheme="minorEastAsia" w:cs="Arial"/>
                <w:color w:val="000000"/>
                <w:szCs w:val="18"/>
                <w:lang w:val="en-US" w:eastAsia="zh-CN" w:bidi="ar"/>
              </w:rPr>
            </w:pPr>
          </w:p>
        </w:tc>
        <w:tc>
          <w:tcPr>
            <w:tcW w:w="2541" w:type="dxa"/>
            <w:tcBorders>
              <w:top w:val="nil"/>
              <w:left w:val="single" w:sz="4" w:space="0" w:color="auto"/>
              <w:bottom w:val="single" w:sz="4" w:space="0" w:color="auto"/>
              <w:right w:val="single" w:sz="4" w:space="0" w:color="auto"/>
            </w:tcBorders>
            <w:vAlign w:val="center"/>
          </w:tcPr>
          <w:p w14:paraId="067280B9" w14:textId="77777777" w:rsidR="00C51E36" w:rsidRPr="001C7E11" w:rsidRDefault="00C51E36" w:rsidP="00C51E36">
            <w:pPr>
              <w:pStyle w:val="TAC"/>
              <w:rPr>
                <w:rFonts w:eastAsiaTheme="minorEastAsia" w:cs="Arial"/>
                <w:color w:val="000000"/>
                <w:szCs w:val="18"/>
                <w:lang w:val="en-US" w:eastAsia="zh-CN" w:bidi="ar"/>
              </w:rPr>
            </w:pPr>
          </w:p>
        </w:tc>
        <w:tc>
          <w:tcPr>
            <w:tcW w:w="1143" w:type="dxa"/>
            <w:tcBorders>
              <w:top w:val="single" w:sz="4" w:space="0" w:color="auto"/>
              <w:left w:val="single" w:sz="4" w:space="0" w:color="auto"/>
              <w:bottom w:val="single" w:sz="4" w:space="0" w:color="auto"/>
              <w:right w:val="single" w:sz="4" w:space="0" w:color="auto"/>
            </w:tcBorders>
          </w:tcPr>
          <w:p w14:paraId="71C0F30D"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12391C42"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CA_n66(2A)</w:t>
            </w:r>
            <w:r w:rsidRPr="001C7E11">
              <w:rPr>
                <w:rFonts w:eastAsiaTheme="minorEastAsia" w:cs="Arial" w:hint="eastAsia"/>
                <w:color w:val="000000"/>
                <w:szCs w:val="18"/>
                <w:lang w:val="en-US" w:eastAsia="zh-CN" w:bidi="ar"/>
              </w:rPr>
              <w:t>_BCS1</w:t>
            </w:r>
          </w:p>
        </w:tc>
        <w:tc>
          <w:tcPr>
            <w:tcW w:w="2216" w:type="dxa"/>
            <w:tcBorders>
              <w:top w:val="nil"/>
              <w:left w:val="single" w:sz="4" w:space="0" w:color="auto"/>
              <w:bottom w:val="single" w:sz="4" w:space="0" w:color="auto"/>
              <w:right w:val="single" w:sz="4" w:space="0" w:color="auto"/>
            </w:tcBorders>
            <w:vAlign w:val="center"/>
          </w:tcPr>
          <w:p w14:paraId="33FDBE0F"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783E2215" w14:textId="77777777" w:rsidTr="007D5BF0">
        <w:trPr>
          <w:trHeight w:val="29"/>
        </w:trPr>
        <w:tc>
          <w:tcPr>
            <w:tcW w:w="3060" w:type="dxa"/>
            <w:tcBorders>
              <w:top w:val="nil"/>
              <w:left w:val="single" w:sz="4" w:space="0" w:color="auto"/>
              <w:bottom w:val="nil"/>
              <w:right w:val="single" w:sz="4" w:space="0" w:color="auto"/>
            </w:tcBorders>
          </w:tcPr>
          <w:p w14:paraId="151DDED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CA_n2(2A)-n12A-n66(2A)</w:t>
            </w:r>
          </w:p>
        </w:tc>
        <w:tc>
          <w:tcPr>
            <w:tcW w:w="2541" w:type="dxa"/>
            <w:tcBorders>
              <w:top w:val="nil"/>
              <w:left w:val="single" w:sz="4" w:space="0" w:color="auto"/>
              <w:bottom w:val="nil"/>
              <w:right w:val="single" w:sz="4" w:space="0" w:color="auto"/>
            </w:tcBorders>
            <w:vAlign w:val="center"/>
          </w:tcPr>
          <w:p w14:paraId="35FA1E44" w14:textId="77777777" w:rsidR="00C51E36" w:rsidRPr="001C7E11" w:rsidRDefault="00C51E36" w:rsidP="00C51E36">
            <w:pPr>
              <w:pStyle w:val="TAC"/>
              <w:rPr>
                <w:rFonts w:eastAsiaTheme="minorEastAsia"/>
                <w:szCs w:val="18"/>
                <w:lang w:eastAsia="zh-CN"/>
              </w:rPr>
            </w:pPr>
            <w:r w:rsidRPr="001C7E11">
              <w:rPr>
                <w:rFonts w:eastAsiaTheme="minorEastAsia"/>
                <w:szCs w:val="18"/>
                <w:lang w:eastAsia="zh-CN"/>
              </w:rPr>
              <w:t>CA_n2A-n12A</w:t>
            </w:r>
          </w:p>
          <w:p w14:paraId="5767F9D5" w14:textId="77777777" w:rsidR="00C51E36" w:rsidRPr="001C7E11" w:rsidRDefault="00C51E36" w:rsidP="00C51E36">
            <w:pPr>
              <w:pStyle w:val="TAC"/>
              <w:rPr>
                <w:rFonts w:eastAsiaTheme="minorEastAsia"/>
                <w:szCs w:val="18"/>
                <w:lang w:eastAsia="zh-CN"/>
              </w:rPr>
            </w:pPr>
            <w:r w:rsidRPr="001C7E11">
              <w:rPr>
                <w:rFonts w:eastAsiaTheme="minorEastAsia"/>
                <w:szCs w:val="18"/>
                <w:lang w:eastAsia="zh-CN"/>
              </w:rPr>
              <w:t>CA_n2A-n</w:t>
            </w:r>
            <w:r w:rsidRPr="001C7E11">
              <w:rPr>
                <w:rFonts w:eastAsiaTheme="minorEastAsia" w:hint="eastAsia"/>
                <w:szCs w:val="18"/>
                <w:lang w:val="en-US" w:eastAsia="zh-CN"/>
              </w:rPr>
              <w:t>66</w:t>
            </w:r>
            <w:r w:rsidRPr="001C7E11">
              <w:rPr>
                <w:rFonts w:eastAsiaTheme="minorEastAsia"/>
                <w:szCs w:val="18"/>
                <w:lang w:eastAsia="zh-CN"/>
              </w:rPr>
              <w:t>A</w:t>
            </w:r>
          </w:p>
          <w:p w14:paraId="4AE84622"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szCs w:val="18"/>
                <w:lang w:eastAsia="zh-CN"/>
              </w:rPr>
              <w:t>CA_n12A-n</w:t>
            </w:r>
            <w:r w:rsidRPr="001C7E11">
              <w:rPr>
                <w:rFonts w:eastAsiaTheme="minorEastAsia" w:hint="eastAsia"/>
                <w:szCs w:val="18"/>
                <w:lang w:val="en-US" w:eastAsia="zh-CN"/>
              </w:rPr>
              <w:t>66</w:t>
            </w:r>
            <w:r w:rsidRPr="001C7E11">
              <w:rPr>
                <w:rFonts w:eastAsiaTheme="minorEastAsia"/>
                <w:szCs w:val="18"/>
                <w:lang w:eastAsia="zh-CN"/>
              </w:rPr>
              <w:t>A</w:t>
            </w:r>
          </w:p>
        </w:tc>
        <w:tc>
          <w:tcPr>
            <w:tcW w:w="1143" w:type="dxa"/>
            <w:tcBorders>
              <w:top w:val="single" w:sz="4" w:space="0" w:color="auto"/>
              <w:left w:val="single" w:sz="4" w:space="0" w:color="auto"/>
              <w:bottom w:val="single" w:sz="4" w:space="0" w:color="auto"/>
              <w:right w:val="single" w:sz="4" w:space="0" w:color="auto"/>
            </w:tcBorders>
          </w:tcPr>
          <w:p w14:paraId="4BD7537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4627" w:type="dxa"/>
            <w:tcBorders>
              <w:top w:val="single" w:sz="4" w:space="0" w:color="auto"/>
              <w:left w:val="single" w:sz="4" w:space="0" w:color="auto"/>
              <w:bottom w:val="single" w:sz="4" w:space="0" w:color="auto"/>
              <w:right w:val="single" w:sz="4" w:space="0" w:color="auto"/>
            </w:tcBorders>
            <w:vAlign w:val="center"/>
          </w:tcPr>
          <w:p w14:paraId="1EA95F76"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w:t>
            </w:r>
            <w:r w:rsidRPr="001C7E11">
              <w:rPr>
                <w:rFonts w:eastAsiaTheme="minorEastAsia" w:cs="Arial" w:hint="eastAsia"/>
                <w:color w:val="000000"/>
                <w:szCs w:val="18"/>
                <w:lang w:val="en-US" w:eastAsia="zh-CN" w:bidi="ar"/>
              </w:rPr>
              <w:t>_BCS0</w:t>
            </w:r>
          </w:p>
        </w:tc>
        <w:tc>
          <w:tcPr>
            <w:tcW w:w="2216" w:type="dxa"/>
            <w:tcBorders>
              <w:top w:val="nil"/>
              <w:left w:val="single" w:sz="4" w:space="0" w:color="auto"/>
              <w:bottom w:val="nil"/>
              <w:right w:val="single" w:sz="4" w:space="0" w:color="auto"/>
            </w:tcBorders>
            <w:vAlign w:val="center"/>
          </w:tcPr>
          <w:p w14:paraId="62BFEEEF"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C51E36" w:rsidRPr="001C7E11" w14:paraId="2AA2D97A" w14:textId="77777777" w:rsidTr="007D5BF0">
        <w:trPr>
          <w:trHeight w:val="29"/>
        </w:trPr>
        <w:tc>
          <w:tcPr>
            <w:tcW w:w="3060" w:type="dxa"/>
            <w:tcBorders>
              <w:top w:val="nil"/>
              <w:left w:val="single" w:sz="4" w:space="0" w:color="auto"/>
              <w:bottom w:val="nil"/>
              <w:right w:val="single" w:sz="4" w:space="0" w:color="auto"/>
            </w:tcBorders>
          </w:tcPr>
          <w:p w14:paraId="02AE88FA" w14:textId="77777777" w:rsidR="00C51E36" w:rsidRPr="001C7E11" w:rsidRDefault="00C51E36" w:rsidP="00C51E36">
            <w:pPr>
              <w:pStyle w:val="TAC"/>
              <w:rPr>
                <w:rFonts w:eastAsiaTheme="minorEastAsia" w:cs="Arial"/>
                <w:color w:val="000000"/>
                <w:szCs w:val="18"/>
                <w:lang w:val="en-US" w:eastAsia="zh-CN" w:bidi="ar"/>
              </w:rPr>
            </w:pPr>
          </w:p>
        </w:tc>
        <w:tc>
          <w:tcPr>
            <w:tcW w:w="2541" w:type="dxa"/>
            <w:tcBorders>
              <w:top w:val="nil"/>
              <w:left w:val="single" w:sz="4" w:space="0" w:color="auto"/>
              <w:bottom w:val="nil"/>
              <w:right w:val="single" w:sz="4" w:space="0" w:color="auto"/>
            </w:tcBorders>
            <w:vAlign w:val="center"/>
          </w:tcPr>
          <w:p w14:paraId="7CC99058" w14:textId="77777777" w:rsidR="00C51E36" w:rsidRPr="001C7E11" w:rsidRDefault="00C51E36" w:rsidP="00C51E36">
            <w:pPr>
              <w:pStyle w:val="TAC"/>
              <w:rPr>
                <w:rFonts w:eastAsiaTheme="minorEastAsia" w:cs="Arial"/>
                <w:color w:val="000000"/>
                <w:szCs w:val="18"/>
                <w:lang w:val="en-US" w:eastAsia="zh-CN" w:bidi="ar"/>
              </w:rPr>
            </w:pPr>
          </w:p>
        </w:tc>
        <w:tc>
          <w:tcPr>
            <w:tcW w:w="1143" w:type="dxa"/>
            <w:tcBorders>
              <w:top w:val="single" w:sz="4" w:space="0" w:color="auto"/>
              <w:left w:val="single" w:sz="4" w:space="0" w:color="auto"/>
              <w:bottom w:val="single" w:sz="4" w:space="0" w:color="auto"/>
              <w:right w:val="single" w:sz="4" w:space="0" w:color="auto"/>
            </w:tcBorders>
          </w:tcPr>
          <w:p w14:paraId="5BB382A5"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n12</w:t>
            </w:r>
          </w:p>
        </w:tc>
        <w:tc>
          <w:tcPr>
            <w:tcW w:w="4627" w:type="dxa"/>
            <w:tcBorders>
              <w:top w:val="single" w:sz="4" w:space="0" w:color="auto"/>
              <w:left w:val="single" w:sz="4" w:space="0" w:color="auto"/>
              <w:bottom w:val="single" w:sz="4" w:space="0" w:color="auto"/>
              <w:right w:val="single" w:sz="4" w:space="0" w:color="auto"/>
            </w:tcBorders>
            <w:vAlign w:val="center"/>
          </w:tcPr>
          <w:p w14:paraId="10A7DC78"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2216" w:type="dxa"/>
            <w:tcBorders>
              <w:top w:val="nil"/>
              <w:left w:val="single" w:sz="4" w:space="0" w:color="auto"/>
              <w:bottom w:val="nil"/>
              <w:right w:val="single" w:sz="4" w:space="0" w:color="auto"/>
            </w:tcBorders>
            <w:vAlign w:val="center"/>
          </w:tcPr>
          <w:p w14:paraId="12C1A9FC"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66DBDF94" w14:textId="77777777" w:rsidTr="007D5BF0">
        <w:trPr>
          <w:trHeight w:val="29"/>
        </w:trPr>
        <w:tc>
          <w:tcPr>
            <w:tcW w:w="3060" w:type="dxa"/>
            <w:tcBorders>
              <w:top w:val="nil"/>
              <w:left w:val="single" w:sz="4" w:space="0" w:color="auto"/>
              <w:bottom w:val="single" w:sz="4" w:space="0" w:color="auto"/>
              <w:right w:val="single" w:sz="4" w:space="0" w:color="auto"/>
            </w:tcBorders>
          </w:tcPr>
          <w:p w14:paraId="447DE840" w14:textId="77777777" w:rsidR="00C51E36" w:rsidRPr="001C7E11" w:rsidRDefault="00C51E36" w:rsidP="00C51E36">
            <w:pPr>
              <w:pStyle w:val="TAC"/>
              <w:rPr>
                <w:rFonts w:eastAsiaTheme="minorEastAsia" w:cs="Arial"/>
                <w:color w:val="000000"/>
                <w:szCs w:val="18"/>
                <w:lang w:val="en-US" w:eastAsia="zh-CN" w:bidi="ar"/>
              </w:rPr>
            </w:pPr>
          </w:p>
        </w:tc>
        <w:tc>
          <w:tcPr>
            <w:tcW w:w="2541" w:type="dxa"/>
            <w:tcBorders>
              <w:top w:val="nil"/>
              <w:left w:val="single" w:sz="4" w:space="0" w:color="auto"/>
              <w:bottom w:val="single" w:sz="4" w:space="0" w:color="auto"/>
              <w:right w:val="single" w:sz="4" w:space="0" w:color="auto"/>
            </w:tcBorders>
            <w:vAlign w:val="center"/>
          </w:tcPr>
          <w:p w14:paraId="2D43AB4E" w14:textId="77777777" w:rsidR="00C51E36" w:rsidRPr="001C7E11" w:rsidRDefault="00C51E36" w:rsidP="00C51E36">
            <w:pPr>
              <w:pStyle w:val="TAC"/>
              <w:rPr>
                <w:rFonts w:eastAsiaTheme="minorEastAsia" w:cs="Arial"/>
                <w:color w:val="000000"/>
                <w:szCs w:val="18"/>
                <w:lang w:val="en-US" w:eastAsia="zh-CN" w:bidi="ar"/>
              </w:rPr>
            </w:pPr>
          </w:p>
        </w:tc>
        <w:tc>
          <w:tcPr>
            <w:tcW w:w="1143" w:type="dxa"/>
            <w:tcBorders>
              <w:top w:val="single" w:sz="4" w:space="0" w:color="auto"/>
              <w:left w:val="single" w:sz="4" w:space="0" w:color="auto"/>
              <w:bottom w:val="single" w:sz="4" w:space="0" w:color="auto"/>
              <w:right w:val="single" w:sz="4" w:space="0" w:color="auto"/>
            </w:tcBorders>
          </w:tcPr>
          <w:p w14:paraId="180F90D3"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2833BF0D"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CA_n66(2A)</w:t>
            </w:r>
            <w:r w:rsidRPr="001C7E11">
              <w:rPr>
                <w:rFonts w:eastAsiaTheme="minorEastAsia" w:cs="Arial" w:hint="eastAsia"/>
                <w:color w:val="000000"/>
                <w:szCs w:val="18"/>
                <w:lang w:val="en-US" w:eastAsia="zh-CN" w:bidi="ar"/>
              </w:rPr>
              <w:t>_BCS1</w:t>
            </w:r>
          </w:p>
        </w:tc>
        <w:tc>
          <w:tcPr>
            <w:tcW w:w="2216" w:type="dxa"/>
            <w:tcBorders>
              <w:top w:val="nil"/>
              <w:left w:val="single" w:sz="4" w:space="0" w:color="auto"/>
              <w:bottom w:val="single" w:sz="4" w:space="0" w:color="auto"/>
              <w:right w:val="single" w:sz="4" w:space="0" w:color="auto"/>
            </w:tcBorders>
            <w:vAlign w:val="center"/>
          </w:tcPr>
          <w:p w14:paraId="64352BBD"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52BA51BE" w14:textId="77777777" w:rsidTr="007D5BF0">
        <w:trPr>
          <w:trHeight w:val="29"/>
        </w:trPr>
        <w:tc>
          <w:tcPr>
            <w:tcW w:w="3060" w:type="dxa"/>
            <w:tcBorders>
              <w:top w:val="nil"/>
              <w:left w:val="single" w:sz="4" w:space="0" w:color="auto"/>
              <w:bottom w:val="nil"/>
              <w:right w:val="single" w:sz="4" w:space="0" w:color="auto"/>
            </w:tcBorders>
          </w:tcPr>
          <w:p w14:paraId="1C1D1C8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CA_n2A-n12A-n66(3A)</w:t>
            </w:r>
          </w:p>
        </w:tc>
        <w:tc>
          <w:tcPr>
            <w:tcW w:w="2541" w:type="dxa"/>
            <w:tcBorders>
              <w:top w:val="nil"/>
              <w:left w:val="single" w:sz="4" w:space="0" w:color="auto"/>
              <w:bottom w:val="nil"/>
              <w:right w:val="single" w:sz="4" w:space="0" w:color="auto"/>
            </w:tcBorders>
            <w:vAlign w:val="center"/>
          </w:tcPr>
          <w:p w14:paraId="23DBAF13" w14:textId="77777777" w:rsidR="00C51E36" w:rsidRPr="001C7E11" w:rsidRDefault="00C51E36" w:rsidP="00C51E36">
            <w:pPr>
              <w:pStyle w:val="TAC"/>
              <w:rPr>
                <w:rFonts w:eastAsiaTheme="minorEastAsia"/>
                <w:szCs w:val="18"/>
                <w:lang w:eastAsia="zh-CN"/>
              </w:rPr>
            </w:pPr>
            <w:r w:rsidRPr="001C7E11">
              <w:rPr>
                <w:rFonts w:eastAsiaTheme="minorEastAsia"/>
                <w:szCs w:val="18"/>
                <w:lang w:eastAsia="zh-CN"/>
              </w:rPr>
              <w:t>CA_n2A-n12A</w:t>
            </w:r>
          </w:p>
          <w:p w14:paraId="3DD82B71" w14:textId="77777777" w:rsidR="00C51E36" w:rsidRPr="001C7E11" w:rsidRDefault="00C51E36" w:rsidP="00C51E36">
            <w:pPr>
              <w:pStyle w:val="TAC"/>
              <w:rPr>
                <w:rFonts w:eastAsiaTheme="minorEastAsia"/>
                <w:szCs w:val="18"/>
                <w:lang w:eastAsia="zh-CN"/>
              </w:rPr>
            </w:pPr>
            <w:r w:rsidRPr="001C7E11">
              <w:rPr>
                <w:rFonts w:eastAsiaTheme="minorEastAsia"/>
                <w:szCs w:val="18"/>
                <w:lang w:eastAsia="zh-CN"/>
              </w:rPr>
              <w:t>CA_n2A-n</w:t>
            </w:r>
            <w:r w:rsidRPr="001C7E11">
              <w:rPr>
                <w:rFonts w:eastAsiaTheme="minorEastAsia" w:hint="eastAsia"/>
                <w:szCs w:val="18"/>
                <w:lang w:val="en-US" w:eastAsia="zh-CN"/>
              </w:rPr>
              <w:t>66</w:t>
            </w:r>
            <w:r w:rsidRPr="001C7E11">
              <w:rPr>
                <w:rFonts w:eastAsiaTheme="minorEastAsia"/>
                <w:szCs w:val="18"/>
                <w:lang w:eastAsia="zh-CN"/>
              </w:rPr>
              <w:t>A</w:t>
            </w:r>
          </w:p>
          <w:p w14:paraId="29076917"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szCs w:val="18"/>
                <w:lang w:eastAsia="zh-CN"/>
              </w:rPr>
              <w:t>CA_n12A-n</w:t>
            </w:r>
            <w:r w:rsidRPr="001C7E11">
              <w:rPr>
                <w:rFonts w:eastAsiaTheme="minorEastAsia" w:hint="eastAsia"/>
                <w:szCs w:val="18"/>
                <w:lang w:val="en-US" w:eastAsia="zh-CN"/>
              </w:rPr>
              <w:t>66</w:t>
            </w:r>
            <w:r w:rsidRPr="001C7E11">
              <w:rPr>
                <w:rFonts w:eastAsiaTheme="minorEastAsia"/>
                <w:szCs w:val="18"/>
                <w:lang w:eastAsia="zh-CN"/>
              </w:rPr>
              <w:t>A</w:t>
            </w:r>
          </w:p>
        </w:tc>
        <w:tc>
          <w:tcPr>
            <w:tcW w:w="1143" w:type="dxa"/>
            <w:tcBorders>
              <w:top w:val="single" w:sz="4" w:space="0" w:color="auto"/>
              <w:left w:val="single" w:sz="4" w:space="0" w:color="auto"/>
              <w:bottom w:val="single" w:sz="4" w:space="0" w:color="auto"/>
              <w:right w:val="single" w:sz="4" w:space="0" w:color="auto"/>
            </w:tcBorders>
          </w:tcPr>
          <w:p w14:paraId="1C57656F"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4627" w:type="dxa"/>
            <w:tcBorders>
              <w:top w:val="single" w:sz="4" w:space="0" w:color="auto"/>
              <w:left w:val="single" w:sz="4" w:space="0" w:color="auto"/>
              <w:bottom w:val="single" w:sz="4" w:space="0" w:color="auto"/>
              <w:right w:val="single" w:sz="4" w:space="0" w:color="auto"/>
            </w:tcBorders>
            <w:vAlign w:val="center"/>
          </w:tcPr>
          <w:p w14:paraId="5FDB1123"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722D664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C51E36" w:rsidRPr="001C7E11" w14:paraId="1F46265C" w14:textId="77777777" w:rsidTr="007D5BF0">
        <w:trPr>
          <w:trHeight w:val="29"/>
        </w:trPr>
        <w:tc>
          <w:tcPr>
            <w:tcW w:w="3060" w:type="dxa"/>
            <w:tcBorders>
              <w:top w:val="nil"/>
              <w:left w:val="single" w:sz="4" w:space="0" w:color="auto"/>
              <w:bottom w:val="nil"/>
              <w:right w:val="single" w:sz="4" w:space="0" w:color="auto"/>
            </w:tcBorders>
          </w:tcPr>
          <w:p w14:paraId="50DEC1A9" w14:textId="77777777" w:rsidR="00C51E36" w:rsidRPr="001C7E11" w:rsidRDefault="00C51E36" w:rsidP="00C51E36">
            <w:pPr>
              <w:pStyle w:val="TAC"/>
              <w:rPr>
                <w:rFonts w:eastAsiaTheme="minorEastAsia" w:cs="Arial"/>
                <w:color w:val="000000"/>
                <w:szCs w:val="18"/>
                <w:lang w:val="en-US" w:eastAsia="zh-CN" w:bidi="ar"/>
              </w:rPr>
            </w:pPr>
          </w:p>
        </w:tc>
        <w:tc>
          <w:tcPr>
            <w:tcW w:w="2541" w:type="dxa"/>
            <w:tcBorders>
              <w:top w:val="nil"/>
              <w:left w:val="single" w:sz="4" w:space="0" w:color="auto"/>
              <w:bottom w:val="nil"/>
              <w:right w:val="single" w:sz="4" w:space="0" w:color="auto"/>
            </w:tcBorders>
            <w:vAlign w:val="center"/>
          </w:tcPr>
          <w:p w14:paraId="0CB84FDB" w14:textId="77777777" w:rsidR="00C51E36" w:rsidRPr="001C7E11" w:rsidRDefault="00C51E36" w:rsidP="00C51E36">
            <w:pPr>
              <w:pStyle w:val="TAC"/>
              <w:rPr>
                <w:rFonts w:eastAsiaTheme="minorEastAsia" w:cs="Arial"/>
                <w:color w:val="000000"/>
                <w:szCs w:val="18"/>
                <w:lang w:val="en-US" w:eastAsia="zh-CN" w:bidi="ar"/>
              </w:rPr>
            </w:pPr>
          </w:p>
        </w:tc>
        <w:tc>
          <w:tcPr>
            <w:tcW w:w="1143" w:type="dxa"/>
            <w:tcBorders>
              <w:top w:val="single" w:sz="4" w:space="0" w:color="auto"/>
              <w:left w:val="single" w:sz="4" w:space="0" w:color="auto"/>
              <w:bottom w:val="single" w:sz="4" w:space="0" w:color="auto"/>
              <w:right w:val="single" w:sz="4" w:space="0" w:color="auto"/>
            </w:tcBorders>
          </w:tcPr>
          <w:p w14:paraId="15DC47C6"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n12</w:t>
            </w:r>
          </w:p>
        </w:tc>
        <w:tc>
          <w:tcPr>
            <w:tcW w:w="4627" w:type="dxa"/>
            <w:tcBorders>
              <w:top w:val="single" w:sz="4" w:space="0" w:color="auto"/>
              <w:left w:val="single" w:sz="4" w:space="0" w:color="auto"/>
              <w:bottom w:val="single" w:sz="4" w:space="0" w:color="auto"/>
              <w:right w:val="single" w:sz="4" w:space="0" w:color="auto"/>
            </w:tcBorders>
            <w:vAlign w:val="center"/>
          </w:tcPr>
          <w:p w14:paraId="3EBA27C9"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2216" w:type="dxa"/>
            <w:tcBorders>
              <w:top w:val="nil"/>
              <w:left w:val="single" w:sz="4" w:space="0" w:color="auto"/>
              <w:bottom w:val="nil"/>
              <w:right w:val="single" w:sz="4" w:space="0" w:color="auto"/>
            </w:tcBorders>
            <w:vAlign w:val="center"/>
          </w:tcPr>
          <w:p w14:paraId="06950DFC"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766184A5" w14:textId="77777777" w:rsidTr="007D5BF0">
        <w:trPr>
          <w:trHeight w:val="29"/>
        </w:trPr>
        <w:tc>
          <w:tcPr>
            <w:tcW w:w="3060" w:type="dxa"/>
            <w:tcBorders>
              <w:top w:val="nil"/>
              <w:left w:val="single" w:sz="4" w:space="0" w:color="auto"/>
              <w:bottom w:val="single" w:sz="4" w:space="0" w:color="auto"/>
              <w:right w:val="single" w:sz="4" w:space="0" w:color="auto"/>
            </w:tcBorders>
          </w:tcPr>
          <w:p w14:paraId="613A5888" w14:textId="77777777" w:rsidR="00C51E36" w:rsidRPr="001C7E11" w:rsidRDefault="00C51E36" w:rsidP="00C51E36">
            <w:pPr>
              <w:pStyle w:val="TAC"/>
              <w:rPr>
                <w:rFonts w:eastAsiaTheme="minorEastAsia" w:cs="Arial"/>
                <w:color w:val="000000"/>
                <w:szCs w:val="18"/>
                <w:lang w:val="en-US" w:eastAsia="zh-CN" w:bidi="ar"/>
              </w:rPr>
            </w:pPr>
          </w:p>
        </w:tc>
        <w:tc>
          <w:tcPr>
            <w:tcW w:w="2541" w:type="dxa"/>
            <w:tcBorders>
              <w:top w:val="nil"/>
              <w:left w:val="single" w:sz="4" w:space="0" w:color="auto"/>
              <w:bottom w:val="single" w:sz="4" w:space="0" w:color="auto"/>
              <w:right w:val="single" w:sz="4" w:space="0" w:color="auto"/>
            </w:tcBorders>
            <w:vAlign w:val="center"/>
          </w:tcPr>
          <w:p w14:paraId="166353B1" w14:textId="77777777" w:rsidR="00C51E36" w:rsidRPr="001C7E11" w:rsidRDefault="00C51E36" w:rsidP="00C51E36">
            <w:pPr>
              <w:pStyle w:val="TAC"/>
              <w:rPr>
                <w:rFonts w:eastAsiaTheme="minorEastAsia" w:cs="Arial"/>
                <w:color w:val="000000"/>
                <w:szCs w:val="18"/>
                <w:lang w:val="en-US" w:eastAsia="zh-CN" w:bidi="ar"/>
              </w:rPr>
            </w:pPr>
          </w:p>
        </w:tc>
        <w:tc>
          <w:tcPr>
            <w:tcW w:w="1143" w:type="dxa"/>
            <w:tcBorders>
              <w:top w:val="single" w:sz="4" w:space="0" w:color="auto"/>
              <w:left w:val="single" w:sz="4" w:space="0" w:color="auto"/>
              <w:bottom w:val="single" w:sz="4" w:space="0" w:color="auto"/>
              <w:right w:val="single" w:sz="4" w:space="0" w:color="auto"/>
            </w:tcBorders>
          </w:tcPr>
          <w:p w14:paraId="7B8E718F"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22A766FF"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CA_n66(3A)</w:t>
            </w:r>
            <w:r w:rsidRPr="001C7E11">
              <w:rPr>
                <w:rFonts w:eastAsiaTheme="minorEastAsia" w:cs="Arial" w:hint="eastAsia"/>
                <w:color w:val="000000"/>
                <w:szCs w:val="18"/>
                <w:lang w:val="en-US" w:eastAsia="zh-CN" w:bidi="ar"/>
              </w:rPr>
              <w:t>_BCS0</w:t>
            </w:r>
          </w:p>
        </w:tc>
        <w:tc>
          <w:tcPr>
            <w:tcW w:w="2216" w:type="dxa"/>
            <w:tcBorders>
              <w:top w:val="nil"/>
              <w:left w:val="single" w:sz="4" w:space="0" w:color="auto"/>
              <w:bottom w:val="single" w:sz="4" w:space="0" w:color="auto"/>
              <w:right w:val="single" w:sz="4" w:space="0" w:color="auto"/>
            </w:tcBorders>
            <w:vAlign w:val="center"/>
          </w:tcPr>
          <w:p w14:paraId="0B271BC8"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2D1BD156"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62AA89A" w14:textId="77777777" w:rsidR="00C51E36" w:rsidRPr="001C7E11" w:rsidRDefault="00C51E36" w:rsidP="00C51E36">
            <w:pPr>
              <w:pStyle w:val="TAC"/>
              <w:rPr>
                <w:rFonts w:eastAsiaTheme="minorEastAsia" w:cs="Arial"/>
                <w:color w:val="000000"/>
                <w:szCs w:val="18"/>
                <w:lang w:val="en-US" w:eastAsia="zh-CN" w:bidi="ar"/>
              </w:rPr>
            </w:pPr>
            <w:r w:rsidRPr="001C7E11">
              <w:rPr>
                <w:lang w:eastAsia="zh-CN"/>
              </w:rPr>
              <w:t>CA_n2A-n12A-n71A</w:t>
            </w:r>
          </w:p>
        </w:tc>
        <w:tc>
          <w:tcPr>
            <w:tcW w:w="2541" w:type="dxa"/>
            <w:tcBorders>
              <w:top w:val="single" w:sz="4" w:space="0" w:color="auto"/>
              <w:left w:val="single" w:sz="4" w:space="0" w:color="auto"/>
              <w:bottom w:val="nil"/>
              <w:right w:val="single" w:sz="4" w:space="0" w:color="auto"/>
            </w:tcBorders>
            <w:vAlign w:val="center"/>
          </w:tcPr>
          <w:p w14:paraId="7D92DCC1" w14:textId="77777777" w:rsidR="00C51E36" w:rsidRPr="001C7E11" w:rsidRDefault="00C51E36" w:rsidP="00C51E36">
            <w:pPr>
              <w:pStyle w:val="TAC"/>
              <w:rPr>
                <w:rFonts w:eastAsiaTheme="minorEastAsia"/>
                <w:lang w:eastAsia="zh-CN"/>
              </w:rPr>
            </w:pPr>
            <w:r w:rsidRPr="001C7E11">
              <w:rPr>
                <w:rFonts w:eastAsiaTheme="minorEastAsia"/>
                <w:lang w:eastAsia="zh-CN"/>
              </w:rPr>
              <w:t>CA_n2A-n12A</w:t>
            </w:r>
          </w:p>
          <w:p w14:paraId="062BDCE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eastAsia="zh-CN"/>
              </w:rPr>
              <w:t>CA_n2A-n71A</w:t>
            </w:r>
          </w:p>
        </w:tc>
        <w:tc>
          <w:tcPr>
            <w:tcW w:w="1143" w:type="dxa"/>
            <w:tcBorders>
              <w:top w:val="single" w:sz="4" w:space="0" w:color="auto"/>
              <w:left w:val="single" w:sz="4" w:space="0" w:color="auto"/>
              <w:bottom w:val="single" w:sz="4" w:space="0" w:color="auto"/>
              <w:right w:val="single" w:sz="4" w:space="0" w:color="auto"/>
            </w:tcBorders>
            <w:vAlign w:val="center"/>
          </w:tcPr>
          <w:p w14:paraId="5BC5C535"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hint="eastAsia"/>
                <w:lang w:eastAsia="zh-CN"/>
              </w:rPr>
              <w:t>n</w:t>
            </w:r>
            <w:r w:rsidRPr="001C7E11">
              <w:rPr>
                <w:rFonts w:eastAsiaTheme="minorEastAsia"/>
                <w:lang w:eastAsia="zh-CN"/>
              </w:rPr>
              <w:t>2</w:t>
            </w:r>
          </w:p>
        </w:tc>
        <w:tc>
          <w:tcPr>
            <w:tcW w:w="4627" w:type="dxa"/>
            <w:tcBorders>
              <w:top w:val="single" w:sz="4" w:space="0" w:color="auto"/>
              <w:left w:val="single" w:sz="4" w:space="0" w:color="auto"/>
              <w:bottom w:val="single" w:sz="4" w:space="0" w:color="auto"/>
              <w:right w:val="single" w:sz="4" w:space="0" w:color="auto"/>
            </w:tcBorders>
            <w:vAlign w:val="center"/>
          </w:tcPr>
          <w:p w14:paraId="4D2B6CCD"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rPr>
              <w:t>5, 10, 15, 20, 25, 30, 40</w:t>
            </w:r>
          </w:p>
        </w:tc>
        <w:tc>
          <w:tcPr>
            <w:tcW w:w="2216" w:type="dxa"/>
            <w:tcBorders>
              <w:top w:val="single" w:sz="4" w:space="0" w:color="auto"/>
              <w:left w:val="single" w:sz="4" w:space="0" w:color="auto"/>
              <w:bottom w:val="nil"/>
              <w:right w:val="single" w:sz="4" w:space="0" w:color="auto"/>
            </w:tcBorders>
            <w:vAlign w:val="center"/>
          </w:tcPr>
          <w:p w14:paraId="15F9D98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eastAsia="zh-CN"/>
              </w:rPr>
              <w:t>0</w:t>
            </w:r>
          </w:p>
        </w:tc>
      </w:tr>
      <w:tr w:rsidR="00C51E36" w:rsidRPr="001C7E11" w14:paraId="31481C6F" w14:textId="77777777" w:rsidTr="007D5BF0">
        <w:trPr>
          <w:trHeight w:val="29"/>
        </w:trPr>
        <w:tc>
          <w:tcPr>
            <w:tcW w:w="3060" w:type="dxa"/>
            <w:tcBorders>
              <w:top w:val="nil"/>
              <w:left w:val="single" w:sz="4" w:space="0" w:color="auto"/>
              <w:bottom w:val="nil"/>
              <w:right w:val="single" w:sz="4" w:space="0" w:color="auto"/>
            </w:tcBorders>
            <w:vAlign w:val="center"/>
          </w:tcPr>
          <w:p w14:paraId="1F3AA54A" w14:textId="77777777" w:rsidR="00C51E36" w:rsidRPr="001C7E11" w:rsidRDefault="00C51E36" w:rsidP="00C51E36">
            <w:pPr>
              <w:pStyle w:val="TAC"/>
              <w:rPr>
                <w:rFonts w:eastAsiaTheme="minorEastAsia" w:cs="Arial"/>
                <w:color w:val="000000"/>
                <w:szCs w:val="18"/>
                <w:lang w:val="en-US" w:eastAsia="zh-CN" w:bidi="ar"/>
              </w:rPr>
            </w:pPr>
          </w:p>
        </w:tc>
        <w:tc>
          <w:tcPr>
            <w:tcW w:w="2541" w:type="dxa"/>
            <w:tcBorders>
              <w:top w:val="nil"/>
              <w:left w:val="single" w:sz="4" w:space="0" w:color="auto"/>
              <w:bottom w:val="nil"/>
              <w:right w:val="single" w:sz="4" w:space="0" w:color="auto"/>
            </w:tcBorders>
            <w:vAlign w:val="center"/>
          </w:tcPr>
          <w:p w14:paraId="27E3C194" w14:textId="77777777" w:rsidR="00C51E36" w:rsidRPr="001C7E11" w:rsidRDefault="00C51E36" w:rsidP="00C51E36">
            <w:pPr>
              <w:pStyle w:val="TAC"/>
              <w:rPr>
                <w:rFonts w:eastAsiaTheme="minorEastAsia" w:cs="Arial"/>
                <w:color w:val="000000"/>
                <w:szCs w:val="18"/>
                <w:lang w:val="en-US" w:eastAsia="zh-CN" w:bidi="ar"/>
              </w:rPr>
            </w:pPr>
          </w:p>
        </w:tc>
        <w:tc>
          <w:tcPr>
            <w:tcW w:w="1143" w:type="dxa"/>
            <w:tcBorders>
              <w:top w:val="single" w:sz="4" w:space="0" w:color="auto"/>
              <w:left w:val="single" w:sz="4" w:space="0" w:color="auto"/>
              <w:bottom w:val="single" w:sz="4" w:space="0" w:color="auto"/>
              <w:right w:val="single" w:sz="4" w:space="0" w:color="auto"/>
            </w:tcBorders>
            <w:vAlign w:val="center"/>
          </w:tcPr>
          <w:p w14:paraId="67861F5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hint="eastAsia"/>
                <w:lang w:eastAsia="zh-CN"/>
              </w:rPr>
              <w:t>n</w:t>
            </w:r>
            <w:r w:rsidRPr="001C7E11">
              <w:rPr>
                <w:rFonts w:eastAsiaTheme="minorEastAsia"/>
                <w:lang w:eastAsia="zh-CN"/>
              </w:rPr>
              <w:t>12</w:t>
            </w:r>
          </w:p>
        </w:tc>
        <w:tc>
          <w:tcPr>
            <w:tcW w:w="4627" w:type="dxa"/>
            <w:tcBorders>
              <w:top w:val="single" w:sz="4" w:space="0" w:color="auto"/>
              <w:left w:val="single" w:sz="4" w:space="0" w:color="auto"/>
              <w:bottom w:val="single" w:sz="4" w:space="0" w:color="auto"/>
              <w:right w:val="single" w:sz="4" w:space="0" w:color="auto"/>
            </w:tcBorders>
            <w:vAlign w:val="center"/>
          </w:tcPr>
          <w:p w14:paraId="1F6DE909"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rPr>
              <w:t>5, 10, 15</w:t>
            </w:r>
          </w:p>
        </w:tc>
        <w:tc>
          <w:tcPr>
            <w:tcW w:w="2216" w:type="dxa"/>
            <w:tcBorders>
              <w:top w:val="nil"/>
              <w:left w:val="single" w:sz="4" w:space="0" w:color="auto"/>
              <w:bottom w:val="nil"/>
              <w:right w:val="single" w:sz="4" w:space="0" w:color="auto"/>
            </w:tcBorders>
            <w:vAlign w:val="center"/>
          </w:tcPr>
          <w:p w14:paraId="5691C53A"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1C295315"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677AA69" w14:textId="77777777" w:rsidR="00C51E36" w:rsidRPr="001C7E11" w:rsidRDefault="00C51E36" w:rsidP="00C51E36">
            <w:pPr>
              <w:pStyle w:val="TAC"/>
              <w:rPr>
                <w:rFonts w:eastAsiaTheme="minorEastAsia" w:cs="Arial"/>
                <w:color w:val="000000"/>
                <w:szCs w:val="18"/>
                <w:lang w:val="en-US" w:eastAsia="zh-CN" w:bidi="ar"/>
              </w:rPr>
            </w:pPr>
          </w:p>
        </w:tc>
        <w:tc>
          <w:tcPr>
            <w:tcW w:w="2541" w:type="dxa"/>
            <w:tcBorders>
              <w:top w:val="nil"/>
              <w:left w:val="single" w:sz="4" w:space="0" w:color="auto"/>
              <w:bottom w:val="single" w:sz="4" w:space="0" w:color="auto"/>
              <w:right w:val="single" w:sz="4" w:space="0" w:color="auto"/>
            </w:tcBorders>
            <w:vAlign w:val="center"/>
          </w:tcPr>
          <w:p w14:paraId="27D1610D" w14:textId="77777777" w:rsidR="00C51E36" w:rsidRPr="001C7E11" w:rsidRDefault="00C51E36" w:rsidP="00C51E36">
            <w:pPr>
              <w:pStyle w:val="TAC"/>
              <w:rPr>
                <w:rFonts w:eastAsiaTheme="minorEastAsia" w:cs="Arial"/>
                <w:color w:val="000000"/>
                <w:szCs w:val="18"/>
                <w:lang w:val="en-US" w:eastAsia="zh-CN" w:bidi="ar"/>
              </w:rPr>
            </w:pPr>
          </w:p>
        </w:tc>
        <w:tc>
          <w:tcPr>
            <w:tcW w:w="1143" w:type="dxa"/>
            <w:tcBorders>
              <w:top w:val="single" w:sz="4" w:space="0" w:color="auto"/>
              <w:left w:val="single" w:sz="4" w:space="0" w:color="auto"/>
              <w:bottom w:val="single" w:sz="4" w:space="0" w:color="auto"/>
              <w:right w:val="single" w:sz="4" w:space="0" w:color="auto"/>
            </w:tcBorders>
            <w:vAlign w:val="center"/>
          </w:tcPr>
          <w:p w14:paraId="26850092"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hint="eastAsia"/>
                <w:lang w:eastAsia="zh-CN"/>
              </w:rPr>
              <w:t>n</w:t>
            </w:r>
            <w:r w:rsidRPr="001C7E11">
              <w:rPr>
                <w:rFonts w:eastAsiaTheme="minorEastAsia"/>
                <w:lang w:eastAsia="zh-CN"/>
              </w:rPr>
              <w:t>71</w:t>
            </w:r>
          </w:p>
        </w:tc>
        <w:tc>
          <w:tcPr>
            <w:tcW w:w="4627" w:type="dxa"/>
            <w:tcBorders>
              <w:top w:val="single" w:sz="4" w:space="0" w:color="auto"/>
              <w:left w:val="single" w:sz="4" w:space="0" w:color="auto"/>
              <w:bottom w:val="single" w:sz="4" w:space="0" w:color="auto"/>
              <w:right w:val="single" w:sz="4" w:space="0" w:color="auto"/>
            </w:tcBorders>
            <w:vAlign w:val="center"/>
          </w:tcPr>
          <w:p w14:paraId="5773BA81"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rPr>
              <w:t>5, 10, 15, 20</w:t>
            </w:r>
          </w:p>
        </w:tc>
        <w:tc>
          <w:tcPr>
            <w:tcW w:w="2216" w:type="dxa"/>
            <w:tcBorders>
              <w:top w:val="nil"/>
              <w:left w:val="single" w:sz="4" w:space="0" w:color="auto"/>
              <w:bottom w:val="single" w:sz="4" w:space="0" w:color="auto"/>
              <w:right w:val="single" w:sz="4" w:space="0" w:color="auto"/>
            </w:tcBorders>
            <w:vAlign w:val="center"/>
          </w:tcPr>
          <w:p w14:paraId="0DC6BC0F"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3AAD2298" w14:textId="77777777" w:rsidTr="007D5BF0">
        <w:trPr>
          <w:trHeight w:val="29"/>
        </w:trPr>
        <w:tc>
          <w:tcPr>
            <w:tcW w:w="3060" w:type="dxa"/>
            <w:tcBorders>
              <w:top w:val="nil"/>
              <w:left w:val="single" w:sz="4" w:space="0" w:color="auto"/>
              <w:bottom w:val="nil"/>
              <w:right w:val="single" w:sz="4" w:space="0" w:color="auto"/>
            </w:tcBorders>
            <w:vAlign w:val="center"/>
          </w:tcPr>
          <w:p w14:paraId="786518F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CA_n2A-n12A-n77A</w:t>
            </w:r>
          </w:p>
        </w:tc>
        <w:tc>
          <w:tcPr>
            <w:tcW w:w="2541" w:type="dxa"/>
            <w:tcBorders>
              <w:top w:val="nil"/>
              <w:left w:val="single" w:sz="4" w:space="0" w:color="auto"/>
              <w:bottom w:val="nil"/>
              <w:right w:val="single" w:sz="4" w:space="0" w:color="auto"/>
            </w:tcBorders>
            <w:vAlign w:val="center"/>
          </w:tcPr>
          <w:p w14:paraId="597C328B" w14:textId="77777777" w:rsidR="00C51E36" w:rsidRPr="001C7E11" w:rsidRDefault="00C51E36" w:rsidP="00C51E36">
            <w:pPr>
              <w:pStyle w:val="TAC"/>
              <w:rPr>
                <w:rFonts w:eastAsiaTheme="minorEastAsia"/>
                <w:lang w:val="en-US"/>
              </w:rPr>
            </w:pPr>
            <w:r w:rsidRPr="001C7E11">
              <w:rPr>
                <w:rFonts w:eastAsiaTheme="minorEastAsia"/>
                <w:lang w:val="en-US"/>
              </w:rPr>
              <w:t>n77</w:t>
            </w:r>
            <w:r w:rsidRPr="001C7E11">
              <w:rPr>
                <w:rFonts w:eastAsiaTheme="minorEastAsia"/>
                <w:vertAlign w:val="superscript"/>
                <w:lang w:val="en-US"/>
              </w:rPr>
              <w:t>7,9</w:t>
            </w:r>
          </w:p>
          <w:p w14:paraId="0CABE4ED" w14:textId="77777777" w:rsidR="00C51E36" w:rsidRPr="001C7E11" w:rsidRDefault="00C51E36" w:rsidP="00C51E36">
            <w:pPr>
              <w:pStyle w:val="TAC"/>
              <w:rPr>
                <w:rFonts w:eastAsiaTheme="minorEastAsia"/>
                <w:lang w:val="en-US"/>
              </w:rPr>
            </w:pPr>
            <w:r w:rsidRPr="001C7E11">
              <w:rPr>
                <w:rFonts w:eastAsiaTheme="minorEastAsia"/>
                <w:lang w:val="en-US"/>
              </w:rPr>
              <w:t>CA_n2A-n12A</w:t>
            </w:r>
          </w:p>
          <w:p w14:paraId="397A1730" w14:textId="77777777" w:rsidR="00C51E36" w:rsidRPr="001C7E11" w:rsidRDefault="00C51E36" w:rsidP="00C51E36">
            <w:pPr>
              <w:pStyle w:val="TAC"/>
              <w:rPr>
                <w:rFonts w:eastAsiaTheme="minorEastAsia"/>
                <w:lang w:val="en-US"/>
              </w:rPr>
            </w:pPr>
            <w:r w:rsidRPr="001C7E11">
              <w:rPr>
                <w:rFonts w:eastAsiaTheme="minorEastAsia"/>
                <w:lang w:val="en-US"/>
              </w:rPr>
              <w:t>CA_n2A-n77A</w:t>
            </w:r>
            <w:r w:rsidRPr="001C7E11">
              <w:rPr>
                <w:rFonts w:eastAsiaTheme="minorEastAsia"/>
                <w:vertAlign w:val="superscript"/>
                <w:lang w:val="en-US"/>
              </w:rPr>
              <w:t>7</w:t>
            </w:r>
          </w:p>
          <w:p w14:paraId="1BD86408" w14:textId="77777777" w:rsidR="00C51E36" w:rsidRPr="001C7E11" w:rsidRDefault="00C51E36" w:rsidP="00C51E36">
            <w:pPr>
              <w:pStyle w:val="TAC"/>
              <w:rPr>
                <w:rFonts w:eastAsiaTheme="minorEastAsia"/>
                <w:lang w:val="en-US" w:eastAsia="zh-CN"/>
              </w:rPr>
            </w:pPr>
            <w:r w:rsidRPr="001C7E11">
              <w:rPr>
                <w:rFonts w:eastAsiaTheme="minorEastAsia"/>
                <w:lang w:val="en-US"/>
              </w:rPr>
              <w:t>CA_n12A-n77A</w:t>
            </w:r>
            <w:r w:rsidRPr="001C7E11">
              <w:rPr>
                <w:rFonts w:eastAsiaTheme="minorEastAsia"/>
                <w:vertAlign w:val="superscript"/>
                <w:lang w:val="en-US"/>
              </w:rPr>
              <w:t>7</w:t>
            </w:r>
          </w:p>
        </w:tc>
        <w:tc>
          <w:tcPr>
            <w:tcW w:w="1143" w:type="dxa"/>
            <w:tcBorders>
              <w:top w:val="single" w:sz="4" w:space="0" w:color="auto"/>
              <w:left w:val="single" w:sz="4" w:space="0" w:color="auto"/>
              <w:bottom w:val="single" w:sz="4" w:space="0" w:color="auto"/>
              <w:right w:val="single" w:sz="4" w:space="0" w:color="auto"/>
            </w:tcBorders>
            <w:vAlign w:val="center"/>
          </w:tcPr>
          <w:p w14:paraId="57824758" w14:textId="77777777" w:rsidR="00C51E36" w:rsidRPr="001C7E11" w:rsidRDefault="00C51E36" w:rsidP="00C51E36">
            <w:pPr>
              <w:pStyle w:val="TAC"/>
              <w:rPr>
                <w:rFonts w:eastAsiaTheme="minorEastAsia"/>
                <w:lang w:val="en-US" w:eastAsia="zh-CN"/>
              </w:rPr>
            </w:pPr>
            <w:r w:rsidRPr="001C7E11">
              <w:rPr>
                <w:rFonts w:eastAsiaTheme="minorEastAsia"/>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3BF7DCE7"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2EE24CE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165770E3" w14:textId="77777777" w:rsidTr="007D5BF0">
        <w:trPr>
          <w:trHeight w:val="29"/>
        </w:trPr>
        <w:tc>
          <w:tcPr>
            <w:tcW w:w="3060" w:type="dxa"/>
            <w:tcBorders>
              <w:top w:val="nil"/>
              <w:left w:val="single" w:sz="4" w:space="0" w:color="auto"/>
              <w:bottom w:val="nil"/>
              <w:right w:val="single" w:sz="4" w:space="0" w:color="auto"/>
            </w:tcBorders>
            <w:vAlign w:val="center"/>
          </w:tcPr>
          <w:p w14:paraId="1F14F18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183308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0EA368A" w14:textId="77777777" w:rsidR="00C51E36" w:rsidRPr="001C7E11" w:rsidRDefault="00C51E36" w:rsidP="00C51E36">
            <w:pPr>
              <w:pStyle w:val="TAC"/>
              <w:rPr>
                <w:rFonts w:eastAsiaTheme="minorEastAsia"/>
                <w:lang w:val="en-US" w:eastAsia="zh-CN"/>
              </w:rPr>
            </w:pPr>
            <w:r w:rsidRPr="001C7E11">
              <w:rPr>
                <w:rFonts w:eastAsiaTheme="minorEastAsia"/>
                <w:lang w:val="en-US"/>
              </w:rPr>
              <w:t>n12</w:t>
            </w:r>
          </w:p>
        </w:tc>
        <w:tc>
          <w:tcPr>
            <w:tcW w:w="4627" w:type="dxa"/>
            <w:tcBorders>
              <w:top w:val="single" w:sz="4" w:space="0" w:color="auto"/>
              <w:left w:val="single" w:sz="4" w:space="0" w:color="auto"/>
              <w:bottom w:val="single" w:sz="4" w:space="0" w:color="auto"/>
              <w:right w:val="single" w:sz="4" w:space="0" w:color="auto"/>
            </w:tcBorders>
            <w:vAlign w:val="center"/>
          </w:tcPr>
          <w:p w14:paraId="543B1124"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2216" w:type="dxa"/>
            <w:tcBorders>
              <w:top w:val="nil"/>
              <w:left w:val="single" w:sz="4" w:space="0" w:color="auto"/>
              <w:bottom w:val="nil"/>
              <w:right w:val="single" w:sz="4" w:space="0" w:color="auto"/>
            </w:tcBorders>
            <w:vAlign w:val="center"/>
          </w:tcPr>
          <w:p w14:paraId="790D8294" w14:textId="77777777" w:rsidR="00C51E36" w:rsidRPr="001C7E11" w:rsidRDefault="00C51E36" w:rsidP="00C51E36">
            <w:pPr>
              <w:pStyle w:val="TAC"/>
              <w:rPr>
                <w:rFonts w:eastAsiaTheme="minorEastAsia"/>
                <w:lang w:val="en-US" w:eastAsia="zh-CN"/>
              </w:rPr>
            </w:pPr>
          </w:p>
        </w:tc>
      </w:tr>
      <w:tr w:rsidR="00C51E36" w:rsidRPr="001C7E11" w14:paraId="4A1F87A8"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392778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5003F5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58A1F5B" w14:textId="77777777" w:rsidR="00C51E36" w:rsidRPr="001C7E11" w:rsidRDefault="00C51E36" w:rsidP="00C51E36">
            <w:pPr>
              <w:pStyle w:val="TAC"/>
              <w:rPr>
                <w:rFonts w:eastAsiaTheme="minorEastAsia"/>
                <w:lang w:val="en-US" w:eastAsia="zh-CN"/>
              </w:rPr>
            </w:pPr>
            <w:r w:rsidRPr="001C7E11">
              <w:rPr>
                <w:rFonts w:eastAsiaTheme="minorEastAsia"/>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5EE1B57B"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13FC1E35" w14:textId="77777777" w:rsidR="00C51E36" w:rsidRPr="001C7E11" w:rsidRDefault="00C51E36" w:rsidP="00C51E36">
            <w:pPr>
              <w:pStyle w:val="TAC"/>
              <w:rPr>
                <w:rFonts w:eastAsiaTheme="minorEastAsia"/>
                <w:lang w:val="en-US" w:eastAsia="zh-CN"/>
              </w:rPr>
            </w:pPr>
          </w:p>
        </w:tc>
      </w:tr>
      <w:tr w:rsidR="00C51E36" w:rsidRPr="001C7E11" w14:paraId="789B8FF2"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6A41EE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lastRenderedPageBreak/>
              <w:t>CA_n2(2A)-n12A-n77A</w:t>
            </w:r>
          </w:p>
        </w:tc>
        <w:tc>
          <w:tcPr>
            <w:tcW w:w="2541" w:type="dxa"/>
            <w:tcBorders>
              <w:top w:val="single" w:sz="4" w:space="0" w:color="auto"/>
              <w:left w:val="single" w:sz="4" w:space="0" w:color="auto"/>
              <w:bottom w:val="nil"/>
              <w:right w:val="single" w:sz="4" w:space="0" w:color="auto"/>
            </w:tcBorders>
            <w:vAlign w:val="center"/>
          </w:tcPr>
          <w:p w14:paraId="5142932E" w14:textId="77777777" w:rsidR="00C51E36" w:rsidRPr="001C7E11" w:rsidRDefault="00C51E36" w:rsidP="00C51E36">
            <w:pPr>
              <w:pStyle w:val="TAC"/>
              <w:rPr>
                <w:rFonts w:eastAsiaTheme="minorEastAsia"/>
              </w:rPr>
            </w:pPr>
            <w:r w:rsidRPr="001C7E11">
              <w:rPr>
                <w:rFonts w:eastAsiaTheme="minorEastAsia"/>
              </w:rPr>
              <w:t>n77</w:t>
            </w:r>
            <w:r w:rsidRPr="001C7E11">
              <w:rPr>
                <w:rFonts w:eastAsiaTheme="minorEastAsia"/>
                <w:vertAlign w:val="superscript"/>
              </w:rPr>
              <w:t>7,9</w:t>
            </w:r>
          </w:p>
          <w:p w14:paraId="021530F1" w14:textId="77777777" w:rsidR="00C51E36" w:rsidRPr="001C7E11" w:rsidRDefault="00C51E36" w:rsidP="00C51E36">
            <w:pPr>
              <w:pStyle w:val="TAC"/>
              <w:rPr>
                <w:rFonts w:eastAsiaTheme="minorEastAsia"/>
              </w:rPr>
            </w:pPr>
            <w:r w:rsidRPr="001C7E11">
              <w:rPr>
                <w:rFonts w:eastAsiaTheme="minorEastAsia"/>
              </w:rPr>
              <w:t>CA_n2A-n12A</w:t>
            </w:r>
          </w:p>
          <w:p w14:paraId="0203503E" w14:textId="77777777" w:rsidR="00C51E36" w:rsidRPr="001C7E11" w:rsidRDefault="00C51E36" w:rsidP="00C51E36">
            <w:pPr>
              <w:pStyle w:val="TAC"/>
              <w:rPr>
                <w:rFonts w:eastAsiaTheme="minorEastAsia"/>
              </w:rPr>
            </w:pPr>
            <w:r w:rsidRPr="001C7E11">
              <w:rPr>
                <w:rFonts w:eastAsiaTheme="minorEastAsia"/>
              </w:rPr>
              <w:t>CA_n2A-n77A</w:t>
            </w:r>
            <w:r w:rsidRPr="001C7E11">
              <w:rPr>
                <w:rFonts w:eastAsiaTheme="minorEastAsia"/>
                <w:vertAlign w:val="superscript"/>
              </w:rPr>
              <w:t>7</w:t>
            </w:r>
          </w:p>
          <w:p w14:paraId="542A00F7" w14:textId="77777777" w:rsidR="00C51E36" w:rsidRPr="001C7E11" w:rsidRDefault="00C51E36" w:rsidP="00C51E36">
            <w:pPr>
              <w:pStyle w:val="TAC"/>
              <w:rPr>
                <w:rFonts w:eastAsiaTheme="minorEastAsia"/>
                <w:lang w:val="es-US" w:eastAsia="zh-CN"/>
              </w:rPr>
            </w:pPr>
            <w:r w:rsidRPr="001C7E11">
              <w:rPr>
                <w:rFonts w:eastAsiaTheme="minorEastAsia"/>
              </w:rPr>
              <w:t>CA_n12A-n77A</w:t>
            </w:r>
            <w:r w:rsidRPr="001C7E11">
              <w:rPr>
                <w:rFonts w:eastAsiaTheme="minorEastAsia"/>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6A73D52C" w14:textId="77777777" w:rsidR="00C51E36" w:rsidRPr="001C7E11" w:rsidRDefault="00C51E36" w:rsidP="00C51E36">
            <w:pPr>
              <w:pStyle w:val="TAC"/>
              <w:rPr>
                <w:rFonts w:eastAsiaTheme="minorEastAsia"/>
                <w:lang w:val="en-US" w:eastAsia="zh-CN"/>
              </w:rPr>
            </w:pPr>
            <w:r w:rsidRPr="001C7E11">
              <w:rPr>
                <w:rFonts w:eastAsiaTheme="minorEastAsia"/>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78C5DC30"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CA_n2(2A)_BCS0</w:t>
            </w:r>
          </w:p>
        </w:tc>
        <w:tc>
          <w:tcPr>
            <w:tcW w:w="2216" w:type="dxa"/>
            <w:tcBorders>
              <w:top w:val="single" w:sz="4" w:space="0" w:color="auto"/>
              <w:left w:val="single" w:sz="4" w:space="0" w:color="auto"/>
              <w:bottom w:val="nil"/>
              <w:right w:val="single" w:sz="4" w:space="0" w:color="auto"/>
            </w:tcBorders>
            <w:vAlign w:val="center"/>
          </w:tcPr>
          <w:p w14:paraId="599D0A2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430C91E3" w14:textId="77777777" w:rsidTr="007D5BF0">
        <w:trPr>
          <w:trHeight w:val="29"/>
        </w:trPr>
        <w:tc>
          <w:tcPr>
            <w:tcW w:w="3060" w:type="dxa"/>
            <w:tcBorders>
              <w:top w:val="nil"/>
              <w:left w:val="single" w:sz="4" w:space="0" w:color="auto"/>
              <w:bottom w:val="nil"/>
              <w:right w:val="single" w:sz="4" w:space="0" w:color="auto"/>
            </w:tcBorders>
            <w:vAlign w:val="center"/>
          </w:tcPr>
          <w:p w14:paraId="02EE3AF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857E521" w14:textId="77777777" w:rsidR="00C51E36" w:rsidRPr="001C7E11" w:rsidRDefault="00C51E36" w:rsidP="00C51E36">
            <w:pPr>
              <w:pStyle w:val="TAC"/>
              <w:rPr>
                <w:rFonts w:eastAsiaTheme="minorEastAsia"/>
                <w:lang w:val="es-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EFDD199" w14:textId="77777777" w:rsidR="00C51E36" w:rsidRPr="001C7E11" w:rsidRDefault="00C51E36" w:rsidP="00C51E36">
            <w:pPr>
              <w:pStyle w:val="TAC"/>
              <w:rPr>
                <w:rFonts w:eastAsiaTheme="minorEastAsia"/>
                <w:lang w:val="en-US" w:eastAsia="zh-CN"/>
              </w:rPr>
            </w:pPr>
            <w:r w:rsidRPr="001C7E11">
              <w:rPr>
                <w:rFonts w:eastAsiaTheme="minorEastAsia"/>
                <w:lang w:val="en-US"/>
              </w:rPr>
              <w:t>n12</w:t>
            </w:r>
          </w:p>
        </w:tc>
        <w:tc>
          <w:tcPr>
            <w:tcW w:w="4627" w:type="dxa"/>
            <w:tcBorders>
              <w:top w:val="single" w:sz="4" w:space="0" w:color="auto"/>
              <w:left w:val="single" w:sz="4" w:space="0" w:color="auto"/>
              <w:bottom w:val="single" w:sz="4" w:space="0" w:color="auto"/>
              <w:right w:val="single" w:sz="4" w:space="0" w:color="auto"/>
            </w:tcBorders>
            <w:vAlign w:val="center"/>
          </w:tcPr>
          <w:p w14:paraId="5A5EA44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2216" w:type="dxa"/>
            <w:tcBorders>
              <w:top w:val="nil"/>
              <w:left w:val="single" w:sz="4" w:space="0" w:color="auto"/>
              <w:bottom w:val="nil"/>
              <w:right w:val="single" w:sz="4" w:space="0" w:color="auto"/>
            </w:tcBorders>
            <w:vAlign w:val="center"/>
          </w:tcPr>
          <w:p w14:paraId="7BD204BC" w14:textId="77777777" w:rsidR="00C51E36" w:rsidRPr="001C7E11" w:rsidRDefault="00C51E36" w:rsidP="00C51E36">
            <w:pPr>
              <w:pStyle w:val="TAC"/>
              <w:rPr>
                <w:rFonts w:eastAsiaTheme="minorEastAsia"/>
                <w:lang w:val="en-US" w:eastAsia="zh-CN"/>
              </w:rPr>
            </w:pPr>
          </w:p>
        </w:tc>
      </w:tr>
      <w:tr w:rsidR="00C51E36" w:rsidRPr="001C7E11" w14:paraId="1C2856A1"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445996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D1A68B3" w14:textId="77777777" w:rsidR="00C51E36" w:rsidRPr="001C7E11" w:rsidRDefault="00C51E36" w:rsidP="00C51E36">
            <w:pPr>
              <w:pStyle w:val="TAC"/>
              <w:rPr>
                <w:rFonts w:eastAsiaTheme="minorEastAsia"/>
                <w:lang w:val="es-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92F468F" w14:textId="77777777" w:rsidR="00C51E36" w:rsidRPr="001C7E11" w:rsidRDefault="00C51E36" w:rsidP="00C51E36">
            <w:pPr>
              <w:pStyle w:val="TAC"/>
              <w:rPr>
                <w:rFonts w:eastAsiaTheme="minorEastAsia"/>
                <w:lang w:val="en-US" w:eastAsia="zh-CN"/>
              </w:rPr>
            </w:pPr>
            <w:r w:rsidRPr="001C7E11">
              <w:rPr>
                <w:rFonts w:eastAsiaTheme="minorEastAsia"/>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35B2CA3F"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270594C0" w14:textId="77777777" w:rsidR="00C51E36" w:rsidRPr="001C7E11" w:rsidRDefault="00C51E36" w:rsidP="00C51E36">
            <w:pPr>
              <w:pStyle w:val="TAC"/>
              <w:rPr>
                <w:rFonts w:eastAsiaTheme="minorEastAsia"/>
                <w:lang w:val="en-US" w:eastAsia="zh-CN"/>
              </w:rPr>
            </w:pPr>
          </w:p>
        </w:tc>
      </w:tr>
      <w:tr w:rsidR="00C51E36" w:rsidRPr="001C7E11" w14:paraId="0D92B212"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2901FE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CA_n2A-n12A-n77(2A)</w:t>
            </w:r>
          </w:p>
        </w:tc>
        <w:tc>
          <w:tcPr>
            <w:tcW w:w="2541" w:type="dxa"/>
            <w:tcBorders>
              <w:top w:val="single" w:sz="4" w:space="0" w:color="auto"/>
              <w:left w:val="single" w:sz="4" w:space="0" w:color="auto"/>
              <w:bottom w:val="nil"/>
              <w:right w:val="single" w:sz="4" w:space="0" w:color="auto"/>
            </w:tcBorders>
            <w:vAlign w:val="center"/>
          </w:tcPr>
          <w:p w14:paraId="7E24AA58" w14:textId="77777777" w:rsidR="00C51E36" w:rsidRPr="001C7E11" w:rsidRDefault="00C51E36" w:rsidP="00C51E36">
            <w:pPr>
              <w:pStyle w:val="TAC"/>
              <w:rPr>
                <w:rFonts w:eastAsiaTheme="minorEastAsia"/>
              </w:rPr>
            </w:pPr>
            <w:r w:rsidRPr="001C7E11">
              <w:rPr>
                <w:rFonts w:eastAsiaTheme="minorEastAsia"/>
              </w:rPr>
              <w:t>n77</w:t>
            </w:r>
            <w:r w:rsidRPr="001C7E11">
              <w:rPr>
                <w:rFonts w:eastAsiaTheme="minorEastAsia"/>
                <w:vertAlign w:val="superscript"/>
              </w:rPr>
              <w:t>7,9</w:t>
            </w:r>
          </w:p>
          <w:p w14:paraId="5FA7F278" w14:textId="77777777" w:rsidR="00C51E36" w:rsidRPr="001C7E11" w:rsidRDefault="00C51E36" w:rsidP="00C51E36">
            <w:pPr>
              <w:pStyle w:val="TAC"/>
              <w:rPr>
                <w:rFonts w:eastAsiaTheme="minorEastAsia"/>
              </w:rPr>
            </w:pPr>
            <w:r w:rsidRPr="001C7E11">
              <w:rPr>
                <w:rFonts w:eastAsiaTheme="minorEastAsia"/>
              </w:rPr>
              <w:t>CA_n2A-n12A</w:t>
            </w:r>
          </w:p>
          <w:p w14:paraId="490DD337" w14:textId="77777777" w:rsidR="00C51E36" w:rsidRPr="001C7E11" w:rsidRDefault="00C51E36" w:rsidP="00C51E36">
            <w:pPr>
              <w:pStyle w:val="TAC"/>
              <w:rPr>
                <w:rFonts w:eastAsiaTheme="minorEastAsia"/>
              </w:rPr>
            </w:pPr>
            <w:r w:rsidRPr="001C7E11">
              <w:rPr>
                <w:rFonts w:eastAsiaTheme="minorEastAsia"/>
              </w:rPr>
              <w:t>CA_n2A-n77A</w:t>
            </w:r>
            <w:r w:rsidRPr="001C7E11">
              <w:rPr>
                <w:rFonts w:eastAsiaTheme="minorEastAsia"/>
                <w:vertAlign w:val="superscript"/>
              </w:rPr>
              <w:t>7</w:t>
            </w:r>
          </w:p>
          <w:p w14:paraId="326CB4DB" w14:textId="77777777" w:rsidR="00C51E36" w:rsidRPr="001C7E11" w:rsidRDefault="00C51E36" w:rsidP="00C51E36">
            <w:pPr>
              <w:pStyle w:val="TAC"/>
              <w:rPr>
                <w:rFonts w:eastAsiaTheme="minorEastAsia"/>
                <w:lang w:val="es-US" w:eastAsia="zh-CN"/>
              </w:rPr>
            </w:pPr>
            <w:r w:rsidRPr="001C7E11">
              <w:rPr>
                <w:rFonts w:eastAsiaTheme="minorEastAsia"/>
              </w:rPr>
              <w:t>CA_n12A-n77A</w:t>
            </w:r>
            <w:r w:rsidRPr="001C7E11">
              <w:rPr>
                <w:rFonts w:eastAsiaTheme="minorEastAsia"/>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0F63012A" w14:textId="77777777" w:rsidR="00C51E36" w:rsidRPr="001C7E11" w:rsidRDefault="00C51E36" w:rsidP="00C51E36">
            <w:pPr>
              <w:pStyle w:val="TAC"/>
              <w:rPr>
                <w:rFonts w:eastAsiaTheme="minorEastAsia"/>
                <w:lang w:val="en-US" w:eastAsia="zh-CN"/>
              </w:rPr>
            </w:pPr>
            <w:r w:rsidRPr="001C7E11">
              <w:rPr>
                <w:rFonts w:eastAsiaTheme="minorEastAsia"/>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6430664C"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2FD15AB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3FA8110C" w14:textId="77777777" w:rsidTr="007D5BF0">
        <w:trPr>
          <w:trHeight w:val="29"/>
        </w:trPr>
        <w:tc>
          <w:tcPr>
            <w:tcW w:w="3060" w:type="dxa"/>
            <w:tcBorders>
              <w:top w:val="nil"/>
              <w:left w:val="single" w:sz="4" w:space="0" w:color="auto"/>
              <w:bottom w:val="nil"/>
              <w:right w:val="single" w:sz="4" w:space="0" w:color="auto"/>
            </w:tcBorders>
            <w:vAlign w:val="center"/>
          </w:tcPr>
          <w:p w14:paraId="4FC612D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CCE7635" w14:textId="77777777" w:rsidR="00C51E36" w:rsidRPr="001C7E11" w:rsidRDefault="00C51E36" w:rsidP="00C51E36">
            <w:pPr>
              <w:pStyle w:val="TAC"/>
              <w:rPr>
                <w:rFonts w:eastAsiaTheme="minorEastAsia"/>
                <w:lang w:val="es-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799CBDD" w14:textId="77777777" w:rsidR="00C51E36" w:rsidRPr="001C7E11" w:rsidRDefault="00C51E36" w:rsidP="00C51E36">
            <w:pPr>
              <w:pStyle w:val="TAC"/>
              <w:rPr>
                <w:rFonts w:eastAsiaTheme="minorEastAsia"/>
                <w:lang w:val="en-US" w:eastAsia="zh-CN"/>
              </w:rPr>
            </w:pPr>
            <w:r w:rsidRPr="001C7E11">
              <w:rPr>
                <w:rFonts w:eastAsiaTheme="minorEastAsia"/>
                <w:lang w:val="en-US"/>
              </w:rPr>
              <w:t>n12</w:t>
            </w:r>
          </w:p>
        </w:tc>
        <w:tc>
          <w:tcPr>
            <w:tcW w:w="4627" w:type="dxa"/>
            <w:tcBorders>
              <w:top w:val="single" w:sz="4" w:space="0" w:color="auto"/>
              <w:left w:val="single" w:sz="4" w:space="0" w:color="auto"/>
              <w:bottom w:val="single" w:sz="4" w:space="0" w:color="auto"/>
              <w:right w:val="single" w:sz="4" w:space="0" w:color="auto"/>
            </w:tcBorders>
            <w:vAlign w:val="center"/>
          </w:tcPr>
          <w:p w14:paraId="022E9376"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2216" w:type="dxa"/>
            <w:tcBorders>
              <w:top w:val="nil"/>
              <w:left w:val="single" w:sz="4" w:space="0" w:color="auto"/>
              <w:bottom w:val="nil"/>
              <w:right w:val="single" w:sz="4" w:space="0" w:color="auto"/>
            </w:tcBorders>
            <w:vAlign w:val="center"/>
          </w:tcPr>
          <w:p w14:paraId="4FDBD5DB" w14:textId="77777777" w:rsidR="00C51E36" w:rsidRPr="001C7E11" w:rsidRDefault="00C51E36" w:rsidP="00C51E36">
            <w:pPr>
              <w:pStyle w:val="TAC"/>
              <w:rPr>
                <w:rFonts w:eastAsiaTheme="minorEastAsia"/>
                <w:lang w:val="en-US" w:eastAsia="zh-CN"/>
              </w:rPr>
            </w:pPr>
          </w:p>
        </w:tc>
      </w:tr>
      <w:tr w:rsidR="00C51E36" w:rsidRPr="001C7E11" w14:paraId="47F5E40F"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DA2C5B6"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887B47A" w14:textId="77777777" w:rsidR="00C51E36" w:rsidRPr="001C7E11" w:rsidRDefault="00C51E36" w:rsidP="00C51E36">
            <w:pPr>
              <w:pStyle w:val="TAC"/>
              <w:rPr>
                <w:rFonts w:eastAsiaTheme="minorEastAsia"/>
                <w:lang w:val="es-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9239298" w14:textId="77777777" w:rsidR="00C51E36" w:rsidRPr="001C7E11" w:rsidRDefault="00C51E36" w:rsidP="00C51E36">
            <w:pPr>
              <w:pStyle w:val="TAC"/>
              <w:rPr>
                <w:rFonts w:eastAsiaTheme="minorEastAsia"/>
                <w:lang w:val="en-US" w:eastAsia="zh-CN"/>
              </w:rPr>
            </w:pPr>
            <w:r w:rsidRPr="001C7E11">
              <w:rPr>
                <w:rFonts w:eastAsiaTheme="minorEastAsia"/>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14BBCF1A"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CA_n77(2A)_BCS1</w:t>
            </w:r>
          </w:p>
        </w:tc>
        <w:tc>
          <w:tcPr>
            <w:tcW w:w="2216" w:type="dxa"/>
            <w:tcBorders>
              <w:top w:val="nil"/>
              <w:left w:val="single" w:sz="4" w:space="0" w:color="auto"/>
              <w:bottom w:val="single" w:sz="4" w:space="0" w:color="auto"/>
              <w:right w:val="single" w:sz="4" w:space="0" w:color="auto"/>
            </w:tcBorders>
            <w:vAlign w:val="center"/>
          </w:tcPr>
          <w:p w14:paraId="0404D1EB" w14:textId="77777777" w:rsidR="00C51E36" w:rsidRPr="001C7E11" w:rsidRDefault="00C51E36" w:rsidP="00C51E36">
            <w:pPr>
              <w:pStyle w:val="TAC"/>
              <w:rPr>
                <w:rFonts w:eastAsiaTheme="minorEastAsia"/>
                <w:lang w:val="en-US" w:eastAsia="zh-CN"/>
              </w:rPr>
            </w:pPr>
          </w:p>
        </w:tc>
      </w:tr>
      <w:tr w:rsidR="00C51E36" w:rsidRPr="001C7E11" w14:paraId="022645CC"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F3AFC6D" w14:textId="77777777" w:rsidR="00C51E36" w:rsidRPr="001C7E11" w:rsidRDefault="00C51E36" w:rsidP="00C51E36">
            <w:pPr>
              <w:pStyle w:val="TAC"/>
              <w:rPr>
                <w:rFonts w:eastAsiaTheme="minorEastAsia"/>
                <w:lang w:val="en-US" w:eastAsia="zh-CN"/>
              </w:rPr>
            </w:pPr>
            <w:r w:rsidRPr="001C7E11">
              <w:rPr>
                <w:kern w:val="2"/>
                <w:szCs w:val="22"/>
                <w:lang w:val="en-US" w:eastAsia="zh-CN"/>
              </w:rPr>
              <w:t>CA_n2(2A)-n12A-n77(2A)</w:t>
            </w:r>
          </w:p>
        </w:tc>
        <w:tc>
          <w:tcPr>
            <w:tcW w:w="2541" w:type="dxa"/>
            <w:tcBorders>
              <w:top w:val="single" w:sz="4" w:space="0" w:color="auto"/>
              <w:left w:val="single" w:sz="4" w:space="0" w:color="auto"/>
              <w:bottom w:val="nil"/>
              <w:right w:val="single" w:sz="4" w:space="0" w:color="auto"/>
            </w:tcBorders>
            <w:vAlign w:val="center"/>
          </w:tcPr>
          <w:p w14:paraId="54F2A76E" w14:textId="77777777" w:rsidR="00C51E36" w:rsidRPr="00873CFF" w:rsidRDefault="00C51E36" w:rsidP="00C51E36">
            <w:pPr>
              <w:pStyle w:val="TAC"/>
              <w:rPr>
                <w:lang w:eastAsia="zh-CN"/>
              </w:rPr>
            </w:pPr>
            <w:r w:rsidRPr="00E61D25">
              <w:rPr>
                <w:rFonts w:eastAsiaTheme="minorEastAsia"/>
              </w:rPr>
              <w:t>n77</w:t>
            </w:r>
            <w:r w:rsidRPr="00E61D25">
              <w:rPr>
                <w:rFonts w:eastAsiaTheme="minorEastAsia"/>
                <w:vertAlign w:val="superscript"/>
              </w:rPr>
              <w:t>7</w:t>
            </w:r>
            <w:r>
              <w:rPr>
                <w:rFonts w:hint="eastAsia"/>
                <w:vertAlign w:val="superscript"/>
                <w:lang w:eastAsia="zh-CN"/>
              </w:rPr>
              <w:t>,9</w:t>
            </w:r>
          </w:p>
          <w:p w14:paraId="7C0E0BE3" w14:textId="77777777" w:rsidR="00C51E36" w:rsidRPr="00E61D25" w:rsidRDefault="00C51E36" w:rsidP="00C51E36">
            <w:pPr>
              <w:pStyle w:val="TAC"/>
              <w:rPr>
                <w:rFonts w:eastAsiaTheme="minorEastAsia"/>
              </w:rPr>
            </w:pPr>
            <w:r w:rsidRPr="00E61D25">
              <w:rPr>
                <w:rFonts w:eastAsiaTheme="minorEastAsia"/>
              </w:rPr>
              <w:t>CA_n2A-n12A</w:t>
            </w:r>
          </w:p>
          <w:p w14:paraId="41EAF701" w14:textId="77777777" w:rsidR="00C51E36" w:rsidRPr="00E61D25" w:rsidRDefault="00C51E36" w:rsidP="00C51E36">
            <w:pPr>
              <w:pStyle w:val="TAC"/>
              <w:rPr>
                <w:rFonts w:eastAsiaTheme="minorEastAsia"/>
              </w:rPr>
            </w:pPr>
            <w:r w:rsidRPr="00E61D25">
              <w:rPr>
                <w:rFonts w:eastAsiaTheme="minorEastAsia"/>
              </w:rPr>
              <w:t>CA_n2A-n77A</w:t>
            </w:r>
            <w:r w:rsidRPr="00E61D25">
              <w:rPr>
                <w:rFonts w:eastAsiaTheme="minorEastAsia"/>
                <w:vertAlign w:val="superscript"/>
              </w:rPr>
              <w:t>7</w:t>
            </w:r>
          </w:p>
          <w:p w14:paraId="6E12BECC" w14:textId="77777777" w:rsidR="00C51E36" w:rsidRPr="001C7E11" w:rsidRDefault="00C51E36" w:rsidP="00C51E36">
            <w:pPr>
              <w:pStyle w:val="TAC"/>
              <w:rPr>
                <w:rFonts w:eastAsiaTheme="minorEastAsia"/>
                <w:lang w:val="es-US" w:eastAsia="zh-CN"/>
              </w:rPr>
            </w:pPr>
            <w:r w:rsidRPr="00E61D25">
              <w:rPr>
                <w:rFonts w:eastAsiaTheme="minorEastAsia"/>
              </w:rPr>
              <w:t>CA_n12A-n77A</w:t>
            </w:r>
            <w:r w:rsidRPr="00E61D25">
              <w:rPr>
                <w:rFonts w:eastAsiaTheme="minorEastAsia"/>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602E855A" w14:textId="77777777" w:rsidR="00C51E36" w:rsidRPr="001C7E11" w:rsidRDefault="00C51E36" w:rsidP="00C51E36">
            <w:pPr>
              <w:pStyle w:val="TAC"/>
              <w:rPr>
                <w:rFonts w:eastAsiaTheme="minorEastAsia"/>
                <w:lang w:val="en-US"/>
              </w:rPr>
            </w:pPr>
            <w:r w:rsidRPr="001C7E11">
              <w:rPr>
                <w:kern w:val="2"/>
                <w:szCs w:val="22"/>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73BEC79A"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CA_n2(2A)_BCS0</w:t>
            </w:r>
          </w:p>
        </w:tc>
        <w:tc>
          <w:tcPr>
            <w:tcW w:w="2216" w:type="dxa"/>
            <w:tcBorders>
              <w:top w:val="single" w:sz="4" w:space="0" w:color="auto"/>
              <w:left w:val="single" w:sz="4" w:space="0" w:color="auto"/>
              <w:bottom w:val="nil"/>
              <w:right w:val="single" w:sz="4" w:space="0" w:color="auto"/>
            </w:tcBorders>
            <w:vAlign w:val="center"/>
          </w:tcPr>
          <w:p w14:paraId="78FC4D16" w14:textId="77777777" w:rsidR="00C51E36" w:rsidRPr="001C7E11" w:rsidRDefault="00C51E36" w:rsidP="00C51E36">
            <w:pPr>
              <w:pStyle w:val="TAC"/>
              <w:rPr>
                <w:rFonts w:eastAsiaTheme="minorEastAsia"/>
                <w:lang w:val="en-US" w:eastAsia="zh-CN"/>
              </w:rPr>
            </w:pPr>
            <w:r w:rsidRPr="001C7E11">
              <w:rPr>
                <w:kern w:val="2"/>
                <w:szCs w:val="22"/>
                <w:lang w:val="en-US" w:eastAsia="zh-CN"/>
              </w:rPr>
              <w:t>0</w:t>
            </w:r>
          </w:p>
        </w:tc>
      </w:tr>
      <w:tr w:rsidR="00C51E36" w:rsidRPr="001C7E11" w14:paraId="5A52DCAB" w14:textId="77777777" w:rsidTr="007D5BF0">
        <w:trPr>
          <w:trHeight w:val="29"/>
        </w:trPr>
        <w:tc>
          <w:tcPr>
            <w:tcW w:w="3060" w:type="dxa"/>
            <w:tcBorders>
              <w:top w:val="nil"/>
              <w:left w:val="single" w:sz="4" w:space="0" w:color="auto"/>
              <w:bottom w:val="nil"/>
              <w:right w:val="single" w:sz="4" w:space="0" w:color="auto"/>
            </w:tcBorders>
            <w:vAlign w:val="center"/>
          </w:tcPr>
          <w:p w14:paraId="11505FE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37AFA21" w14:textId="77777777" w:rsidR="00C51E36" w:rsidRPr="001C7E11" w:rsidRDefault="00C51E36" w:rsidP="00C51E36">
            <w:pPr>
              <w:pStyle w:val="TAC"/>
              <w:rPr>
                <w:rFonts w:eastAsiaTheme="minorEastAsia"/>
                <w:lang w:val="es-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FDAA818" w14:textId="77777777" w:rsidR="00C51E36" w:rsidRPr="001C7E11" w:rsidRDefault="00C51E36" w:rsidP="00C51E36">
            <w:pPr>
              <w:pStyle w:val="TAC"/>
              <w:rPr>
                <w:rFonts w:eastAsiaTheme="minorEastAsia"/>
                <w:lang w:val="en-US"/>
              </w:rPr>
            </w:pPr>
            <w:r w:rsidRPr="001C7E11">
              <w:rPr>
                <w:kern w:val="2"/>
                <w:szCs w:val="22"/>
                <w:lang w:val="en-US"/>
              </w:rPr>
              <w:t>n12</w:t>
            </w:r>
          </w:p>
        </w:tc>
        <w:tc>
          <w:tcPr>
            <w:tcW w:w="4627" w:type="dxa"/>
            <w:tcBorders>
              <w:top w:val="single" w:sz="4" w:space="0" w:color="auto"/>
              <w:left w:val="single" w:sz="4" w:space="0" w:color="auto"/>
              <w:bottom w:val="single" w:sz="4" w:space="0" w:color="auto"/>
              <w:right w:val="single" w:sz="4" w:space="0" w:color="auto"/>
            </w:tcBorders>
            <w:vAlign w:val="center"/>
          </w:tcPr>
          <w:p w14:paraId="726F6DF8"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5, 10, 15</w:t>
            </w:r>
          </w:p>
        </w:tc>
        <w:tc>
          <w:tcPr>
            <w:tcW w:w="2216" w:type="dxa"/>
            <w:tcBorders>
              <w:top w:val="nil"/>
              <w:left w:val="single" w:sz="4" w:space="0" w:color="auto"/>
              <w:bottom w:val="nil"/>
              <w:right w:val="single" w:sz="4" w:space="0" w:color="auto"/>
            </w:tcBorders>
            <w:vAlign w:val="center"/>
          </w:tcPr>
          <w:p w14:paraId="37DAA759" w14:textId="77777777" w:rsidR="00C51E36" w:rsidRPr="001C7E11" w:rsidRDefault="00C51E36" w:rsidP="00C51E36">
            <w:pPr>
              <w:pStyle w:val="TAC"/>
              <w:rPr>
                <w:rFonts w:eastAsiaTheme="minorEastAsia"/>
                <w:lang w:val="en-US" w:eastAsia="zh-CN"/>
              </w:rPr>
            </w:pPr>
          </w:p>
        </w:tc>
      </w:tr>
      <w:tr w:rsidR="00C51E36" w:rsidRPr="001C7E11" w14:paraId="5B7932A1"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7E8761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C06643B" w14:textId="77777777" w:rsidR="00C51E36" w:rsidRPr="001C7E11" w:rsidRDefault="00C51E36" w:rsidP="00C51E36">
            <w:pPr>
              <w:pStyle w:val="TAC"/>
              <w:rPr>
                <w:rFonts w:eastAsiaTheme="minorEastAsia"/>
                <w:lang w:val="es-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C402784" w14:textId="77777777" w:rsidR="00C51E36" w:rsidRPr="001C7E11" w:rsidRDefault="00C51E36" w:rsidP="00C51E36">
            <w:pPr>
              <w:pStyle w:val="TAC"/>
              <w:rPr>
                <w:rFonts w:eastAsiaTheme="minorEastAsia"/>
                <w:lang w:val="en-US"/>
              </w:rPr>
            </w:pPr>
            <w:r w:rsidRPr="001C7E11">
              <w:rPr>
                <w:kern w:val="2"/>
                <w:szCs w:val="22"/>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5438C500"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CA_n77(2A)_BCS1</w:t>
            </w:r>
          </w:p>
        </w:tc>
        <w:tc>
          <w:tcPr>
            <w:tcW w:w="2216" w:type="dxa"/>
            <w:tcBorders>
              <w:top w:val="nil"/>
              <w:left w:val="single" w:sz="4" w:space="0" w:color="auto"/>
              <w:bottom w:val="single" w:sz="4" w:space="0" w:color="auto"/>
              <w:right w:val="single" w:sz="4" w:space="0" w:color="auto"/>
            </w:tcBorders>
            <w:vAlign w:val="center"/>
          </w:tcPr>
          <w:p w14:paraId="20EA66DF" w14:textId="77777777" w:rsidR="00C51E36" w:rsidRPr="001C7E11" w:rsidRDefault="00C51E36" w:rsidP="00C51E36">
            <w:pPr>
              <w:pStyle w:val="TAC"/>
              <w:rPr>
                <w:rFonts w:eastAsiaTheme="minorEastAsia"/>
                <w:lang w:val="en-US" w:eastAsia="zh-CN"/>
              </w:rPr>
            </w:pPr>
          </w:p>
        </w:tc>
      </w:tr>
      <w:tr w:rsidR="00C51E36" w:rsidRPr="001C7E11" w14:paraId="1AFFD276"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3983E7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CA_n2A-n14A-n30A</w:t>
            </w:r>
          </w:p>
        </w:tc>
        <w:tc>
          <w:tcPr>
            <w:tcW w:w="2541" w:type="dxa"/>
            <w:tcBorders>
              <w:top w:val="single" w:sz="4" w:space="0" w:color="auto"/>
              <w:left w:val="single" w:sz="4" w:space="0" w:color="auto"/>
              <w:bottom w:val="nil"/>
              <w:right w:val="single" w:sz="4" w:space="0" w:color="auto"/>
            </w:tcBorders>
            <w:vAlign w:val="center"/>
          </w:tcPr>
          <w:p w14:paraId="12A1AF0E" w14:textId="77777777" w:rsidR="00C51E36" w:rsidRPr="001C7E11" w:rsidRDefault="00C51E36" w:rsidP="00C51E36">
            <w:pPr>
              <w:pStyle w:val="TAC"/>
              <w:rPr>
                <w:rFonts w:eastAsiaTheme="minorEastAsia"/>
                <w:lang w:val="es-US" w:eastAsia="zh-CN"/>
              </w:rPr>
            </w:pPr>
            <w:r w:rsidRPr="001C7E11">
              <w:rPr>
                <w:rFonts w:eastAsiaTheme="minorEastAsia"/>
                <w:lang w:val="es-US" w:eastAsia="zh-CN"/>
              </w:rPr>
              <w:t>CA_n2A-n14A</w:t>
            </w:r>
          </w:p>
          <w:p w14:paraId="5FC572AB" w14:textId="77777777" w:rsidR="00C51E36" w:rsidRPr="001C7E11" w:rsidRDefault="00C51E36" w:rsidP="00C51E36">
            <w:pPr>
              <w:pStyle w:val="TAC"/>
              <w:rPr>
                <w:rFonts w:eastAsiaTheme="minorEastAsia"/>
                <w:lang w:val="es-US" w:eastAsia="zh-CN"/>
              </w:rPr>
            </w:pPr>
            <w:r w:rsidRPr="001C7E11">
              <w:rPr>
                <w:rFonts w:eastAsiaTheme="minorEastAsia"/>
                <w:lang w:val="es-US" w:eastAsia="zh-CN"/>
              </w:rPr>
              <w:t>CA_n2A-n30A</w:t>
            </w:r>
          </w:p>
          <w:p w14:paraId="34CCE802" w14:textId="77777777" w:rsidR="00C51E36" w:rsidRPr="001C7E11" w:rsidRDefault="00C51E36" w:rsidP="00C51E36">
            <w:pPr>
              <w:pStyle w:val="TAC"/>
              <w:rPr>
                <w:rFonts w:eastAsiaTheme="minorEastAsia"/>
                <w:lang w:val="en-US" w:eastAsia="zh-CN"/>
              </w:rPr>
            </w:pPr>
            <w:r w:rsidRPr="001C7E11">
              <w:rPr>
                <w:rFonts w:eastAsiaTheme="minorEastAsia"/>
                <w:lang w:val="es-US" w:eastAsia="zh-CN"/>
              </w:rPr>
              <w:t>CA_n14A-n30A</w:t>
            </w:r>
          </w:p>
        </w:tc>
        <w:tc>
          <w:tcPr>
            <w:tcW w:w="1143" w:type="dxa"/>
            <w:tcBorders>
              <w:top w:val="single" w:sz="4" w:space="0" w:color="auto"/>
              <w:left w:val="single" w:sz="4" w:space="0" w:color="auto"/>
              <w:bottom w:val="single" w:sz="4" w:space="0" w:color="auto"/>
              <w:right w:val="single" w:sz="4" w:space="0" w:color="auto"/>
            </w:tcBorders>
            <w:vAlign w:val="center"/>
          </w:tcPr>
          <w:p w14:paraId="33ED5F0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34647D1E"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0E20CA5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79F41310" w14:textId="77777777" w:rsidTr="007D5BF0">
        <w:trPr>
          <w:trHeight w:val="29"/>
        </w:trPr>
        <w:tc>
          <w:tcPr>
            <w:tcW w:w="3060" w:type="dxa"/>
            <w:tcBorders>
              <w:top w:val="nil"/>
              <w:left w:val="single" w:sz="4" w:space="0" w:color="auto"/>
              <w:bottom w:val="nil"/>
              <w:right w:val="single" w:sz="4" w:space="0" w:color="auto"/>
            </w:tcBorders>
            <w:vAlign w:val="center"/>
          </w:tcPr>
          <w:p w14:paraId="6339C4B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A3BB39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F66446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n14</w:t>
            </w:r>
          </w:p>
        </w:tc>
        <w:tc>
          <w:tcPr>
            <w:tcW w:w="4627" w:type="dxa"/>
            <w:tcBorders>
              <w:top w:val="single" w:sz="4" w:space="0" w:color="auto"/>
              <w:left w:val="single" w:sz="4" w:space="0" w:color="auto"/>
              <w:bottom w:val="single" w:sz="4" w:space="0" w:color="auto"/>
              <w:right w:val="single" w:sz="4" w:space="0" w:color="auto"/>
            </w:tcBorders>
            <w:vAlign w:val="center"/>
          </w:tcPr>
          <w:p w14:paraId="315C2B3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37F2D577" w14:textId="77777777" w:rsidR="00C51E36" w:rsidRPr="001C7E11" w:rsidRDefault="00C51E36" w:rsidP="00C51E36">
            <w:pPr>
              <w:pStyle w:val="TAC"/>
              <w:rPr>
                <w:rFonts w:eastAsiaTheme="minorEastAsia"/>
                <w:lang w:val="en-US" w:eastAsia="zh-CN"/>
              </w:rPr>
            </w:pPr>
          </w:p>
        </w:tc>
      </w:tr>
      <w:tr w:rsidR="00C51E36" w:rsidRPr="001C7E11" w14:paraId="5B93CECA"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38C4F0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8C100C8"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F47E3C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n30</w:t>
            </w:r>
          </w:p>
        </w:tc>
        <w:tc>
          <w:tcPr>
            <w:tcW w:w="4627" w:type="dxa"/>
            <w:tcBorders>
              <w:top w:val="single" w:sz="4" w:space="0" w:color="auto"/>
              <w:left w:val="single" w:sz="4" w:space="0" w:color="auto"/>
              <w:bottom w:val="single" w:sz="4" w:space="0" w:color="auto"/>
              <w:right w:val="single" w:sz="4" w:space="0" w:color="auto"/>
            </w:tcBorders>
            <w:vAlign w:val="center"/>
          </w:tcPr>
          <w:p w14:paraId="03FB25F0"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single" w:sz="4" w:space="0" w:color="auto"/>
              <w:right w:val="single" w:sz="4" w:space="0" w:color="auto"/>
            </w:tcBorders>
            <w:vAlign w:val="center"/>
          </w:tcPr>
          <w:p w14:paraId="54EB2268" w14:textId="77777777" w:rsidR="00C51E36" w:rsidRPr="001C7E11" w:rsidRDefault="00C51E36" w:rsidP="00C51E36">
            <w:pPr>
              <w:pStyle w:val="TAC"/>
              <w:rPr>
                <w:rFonts w:eastAsiaTheme="minorEastAsia"/>
                <w:lang w:val="en-US" w:eastAsia="zh-CN"/>
              </w:rPr>
            </w:pPr>
          </w:p>
        </w:tc>
      </w:tr>
      <w:tr w:rsidR="00C51E36" w:rsidRPr="001C7E11" w14:paraId="226BA979" w14:textId="77777777" w:rsidTr="007D5BF0">
        <w:trPr>
          <w:trHeight w:val="29"/>
        </w:trPr>
        <w:tc>
          <w:tcPr>
            <w:tcW w:w="3060" w:type="dxa"/>
            <w:tcBorders>
              <w:top w:val="nil"/>
              <w:left w:val="single" w:sz="4" w:space="0" w:color="auto"/>
              <w:bottom w:val="nil"/>
              <w:right w:val="single" w:sz="4" w:space="0" w:color="auto"/>
            </w:tcBorders>
            <w:vAlign w:val="center"/>
          </w:tcPr>
          <w:p w14:paraId="5071018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CA_n2(2A)-n14A-n30A</w:t>
            </w:r>
          </w:p>
        </w:tc>
        <w:tc>
          <w:tcPr>
            <w:tcW w:w="2541" w:type="dxa"/>
            <w:tcBorders>
              <w:top w:val="single" w:sz="4" w:space="0" w:color="auto"/>
              <w:left w:val="single" w:sz="4" w:space="0" w:color="auto"/>
              <w:bottom w:val="nil"/>
              <w:right w:val="single" w:sz="4" w:space="0" w:color="auto"/>
            </w:tcBorders>
            <w:vAlign w:val="center"/>
          </w:tcPr>
          <w:p w14:paraId="1A53C82C" w14:textId="77777777" w:rsidR="00C51E36" w:rsidRPr="001C7E11" w:rsidRDefault="00C51E36" w:rsidP="00C51E36">
            <w:pPr>
              <w:pStyle w:val="TAC"/>
              <w:rPr>
                <w:rFonts w:eastAsiaTheme="minorEastAsia"/>
                <w:lang w:val="es-US" w:eastAsia="zh-CN"/>
              </w:rPr>
            </w:pPr>
            <w:r w:rsidRPr="001C7E11">
              <w:rPr>
                <w:rFonts w:eastAsiaTheme="minorEastAsia"/>
                <w:lang w:val="es-US" w:eastAsia="zh-CN"/>
              </w:rPr>
              <w:t>CA_n2A-n14A</w:t>
            </w:r>
          </w:p>
          <w:p w14:paraId="1B3301B3" w14:textId="77777777" w:rsidR="00C51E36" w:rsidRPr="001C7E11" w:rsidRDefault="00C51E36" w:rsidP="00C51E36">
            <w:pPr>
              <w:pStyle w:val="TAC"/>
              <w:rPr>
                <w:rFonts w:eastAsiaTheme="minorEastAsia"/>
                <w:lang w:val="es-US" w:eastAsia="zh-CN"/>
              </w:rPr>
            </w:pPr>
            <w:r w:rsidRPr="001C7E11">
              <w:rPr>
                <w:rFonts w:eastAsiaTheme="minorEastAsia"/>
                <w:lang w:val="es-US" w:eastAsia="zh-CN"/>
              </w:rPr>
              <w:t>CA_n2A-n30A</w:t>
            </w:r>
          </w:p>
          <w:p w14:paraId="0ED4EEF8" w14:textId="77777777" w:rsidR="00C51E36" w:rsidRPr="001C7E11" w:rsidRDefault="00C51E36" w:rsidP="00C51E36">
            <w:pPr>
              <w:pStyle w:val="TAC"/>
              <w:rPr>
                <w:rFonts w:eastAsiaTheme="minorEastAsia"/>
                <w:lang w:val="en-US" w:eastAsia="zh-CN"/>
              </w:rPr>
            </w:pPr>
            <w:r w:rsidRPr="001C7E11">
              <w:rPr>
                <w:rFonts w:eastAsiaTheme="minorEastAsia"/>
                <w:lang w:val="es-US" w:eastAsia="zh-CN"/>
              </w:rPr>
              <w:t>CA_n14A-n30A</w:t>
            </w:r>
          </w:p>
        </w:tc>
        <w:tc>
          <w:tcPr>
            <w:tcW w:w="1143" w:type="dxa"/>
            <w:tcBorders>
              <w:top w:val="single" w:sz="4" w:space="0" w:color="auto"/>
              <w:left w:val="single" w:sz="4" w:space="0" w:color="auto"/>
              <w:bottom w:val="single" w:sz="4" w:space="0" w:color="auto"/>
              <w:right w:val="single" w:sz="4" w:space="0" w:color="auto"/>
            </w:tcBorders>
            <w:vAlign w:val="center"/>
          </w:tcPr>
          <w:p w14:paraId="19E069C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5145B36E"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CA_n2(2A)_BCS0</w:t>
            </w:r>
          </w:p>
        </w:tc>
        <w:tc>
          <w:tcPr>
            <w:tcW w:w="2216" w:type="dxa"/>
            <w:tcBorders>
              <w:top w:val="nil"/>
              <w:left w:val="single" w:sz="4" w:space="0" w:color="auto"/>
              <w:bottom w:val="nil"/>
              <w:right w:val="single" w:sz="4" w:space="0" w:color="auto"/>
            </w:tcBorders>
            <w:vAlign w:val="center"/>
          </w:tcPr>
          <w:p w14:paraId="7A01642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3F303FB0" w14:textId="77777777" w:rsidTr="007D5BF0">
        <w:trPr>
          <w:trHeight w:val="29"/>
        </w:trPr>
        <w:tc>
          <w:tcPr>
            <w:tcW w:w="3060" w:type="dxa"/>
            <w:tcBorders>
              <w:top w:val="nil"/>
              <w:left w:val="single" w:sz="4" w:space="0" w:color="auto"/>
              <w:bottom w:val="nil"/>
              <w:right w:val="single" w:sz="4" w:space="0" w:color="auto"/>
            </w:tcBorders>
            <w:vAlign w:val="center"/>
          </w:tcPr>
          <w:p w14:paraId="17514C1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4E1E77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979FF3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n14</w:t>
            </w:r>
          </w:p>
        </w:tc>
        <w:tc>
          <w:tcPr>
            <w:tcW w:w="4627" w:type="dxa"/>
            <w:tcBorders>
              <w:top w:val="single" w:sz="4" w:space="0" w:color="auto"/>
              <w:left w:val="single" w:sz="4" w:space="0" w:color="auto"/>
              <w:bottom w:val="single" w:sz="4" w:space="0" w:color="auto"/>
              <w:right w:val="single" w:sz="4" w:space="0" w:color="auto"/>
            </w:tcBorders>
            <w:vAlign w:val="center"/>
          </w:tcPr>
          <w:p w14:paraId="2841079F"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61CE3766" w14:textId="77777777" w:rsidR="00C51E36" w:rsidRPr="001C7E11" w:rsidRDefault="00C51E36" w:rsidP="00C51E36">
            <w:pPr>
              <w:pStyle w:val="TAC"/>
              <w:rPr>
                <w:rFonts w:eastAsiaTheme="minorEastAsia"/>
                <w:lang w:val="en-US" w:eastAsia="zh-CN"/>
              </w:rPr>
            </w:pPr>
          </w:p>
        </w:tc>
      </w:tr>
      <w:tr w:rsidR="00C51E36" w:rsidRPr="001C7E11" w14:paraId="49578945"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908118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595A35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8A9048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n30</w:t>
            </w:r>
          </w:p>
        </w:tc>
        <w:tc>
          <w:tcPr>
            <w:tcW w:w="4627" w:type="dxa"/>
            <w:tcBorders>
              <w:top w:val="single" w:sz="4" w:space="0" w:color="auto"/>
              <w:left w:val="single" w:sz="4" w:space="0" w:color="auto"/>
              <w:bottom w:val="single" w:sz="4" w:space="0" w:color="auto"/>
              <w:right w:val="single" w:sz="4" w:space="0" w:color="auto"/>
            </w:tcBorders>
            <w:vAlign w:val="center"/>
          </w:tcPr>
          <w:p w14:paraId="671F4512"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single" w:sz="4" w:space="0" w:color="auto"/>
              <w:right w:val="single" w:sz="4" w:space="0" w:color="auto"/>
            </w:tcBorders>
            <w:vAlign w:val="center"/>
          </w:tcPr>
          <w:p w14:paraId="35A9ACD0" w14:textId="77777777" w:rsidR="00C51E36" w:rsidRPr="001C7E11" w:rsidRDefault="00C51E36" w:rsidP="00C51E36">
            <w:pPr>
              <w:pStyle w:val="TAC"/>
              <w:rPr>
                <w:rFonts w:eastAsiaTheme="minorEastAsia"/>
                <w:lang w:val="en-US" w:eastAsia="zh-CN"/>
              </w:rPr>
            </w:pPr>
          </w:p>
        </w:tc>
      </w:tr>
      <w:tr w:rsidR="00C51E36" w:rsidRPr="001C7E11" w14:paraId="4571B8DD" w14:textId="77777777" w:rsidTr="007D5BF0">
        <w:trPr>
          <w:trHeight w:val="29"/>
        </w:trPr>
        <w:tc>
          <w:tcPr>
            <w:tcW w:w="3060" w:type="dxa"/>
            <w:tcBorders>
              <w:top w:val="nil"/>
              <w:left w:val="single" w:sz="4" w:space="0" w:color="auto"/>
              <w:bottom w:val="nil"/>
              <w:right w:val="single" w:sz="4" w:space="0" w:color="auto"/>
            </w:tcBorders>
            <w:vAlign w:val="center"/>
          </w:tcPr>
          <w:p w14:paraId="3E39F08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CA_n2A-n14A-n66A</w:t>
            </w:r>
          </w:p>
        </w:tc>
        <w:tc>
          <w:tcPr>
            <w:tcW w:w="2541" w:type="dxa"/>
            <w:tcBorders>
              <w:top w:val="single" w:sz="4" w:space="0" w:color="auto"/>
              <w:left w:val="single" w:sz="4" w:space="0" w:color="auto"/>
              <w:bottom w:val="nil"/>
              <w:right w:val="single" w:sz="4" w:space="0" w:color="auto"/>
            </w:tcBorders>
            <w:vAlign w:val="center"/>
          </w:tcPr>
          <w:p w14:paraId="4FCCA044" w14:textId="77777777" w:rsidR="00C51E36" w:rsidRPr="001C7E11" w:rsidRDefault="00C51E36" w:rsidP="00C51E36">
            <w:pPr>
              <w:pStyle w:val="TAC"/>
              <w:rPr>
                <w:rFonts w:eastAsiaTheme="minorEastAsia"/>
                <w:lang w:val="es-US" w:eastAsia="zh-CN"/>
              </w:rPr>
            </w:pPr>
            <w:r w:rsidRPr="001C7E11">
              <w:rPr>
                <w:rFonts w:eastAsiaTheme="minorEastAsia"/>
                <w:lang w:val="es-US" w:eastAsia="zh-CN"/>
              </w:rPr>
              <w:t>CA_n2A-n14A</w:t>
            </w:r>
          </w:p>
          <w:p w14:paraId="782D1FE6" w14:textId="77777777" w:rsidR="00C51E36" w:rsidRPr="001C7E11" w:rsidRDefault="00C51E36" w:rsidP="00C51E36">
            <w:pPr>
              <w:pStyle w:val="TAC"/>
              <w:rPr>
                <w:rFonts w:eastAsiaTheme="minorEastAsia"/>
                <w:lang w:val="es-US" w:eastAsia="zh-CN"/>
              </w:rPr>
            </w:pPr>
            <w:r w:rsidRPr="001C7E11">
              <w:rPr>
                <w:rFonts w:eastAsiaTheme="minorEastAsia"/>
                <w:lang w:val="es-US" w:eastAsia="zh-CN"/>
              </w:rPr>
              <w:t>CA_n2A-n66A</w:t>
            </w:r>
          </w:p>
          <w:p w14:paraId="762DBA87" w14:textId="77777777" w:rsidR="00C51E36" w:rsidRPr="001C7E11" w:rsidRDefault="00C51E36" w:rsidP="00C51E36">
            <w:pPr>
              <w:pStyle w:val="TAC"/>
              <w:rPr>
                <w:rFonts w:eastAsiaTheme="minorEastAsia"/>
                <w:lang w:val="en-US" w:eastAsia="zh-CN"/>
              </w:rPr>
            </w:pPr>
            <w:r w:rsidRPr="001C7E11">
              <w:rPr>
                <w:rFonts w:eastAsiaTheme="minorEastAsia"/>
                <w:lang w:val="es-US" w:eastAsia="zh-CN"/>
              </w:rPr>
              <w:t>CA_n14A-n66A</w:t>
            </w:r>
          </w:p>
        </w:tc>
        <w:tc>
          <w:tcPr>
            <w:tcW w:w="1143" w:type="dxa"/>
            <w:tcBorders>
              <w:top w:val="single" w:sz="4" w:space="0" w:color="auto"/>
              <w:left w:val="single" w:sz="4" w:space="0" w:color="auto"/>
              <w:bottom w:val="single" w:sz="4" w:space="0" w:color="auto"/>
              <w:right w:val="single" w:sz="4" w:space="0" w:color="auto"/>
            </w:tcBorders>
            <w:vAlign w:val="center"/>
          </w:tcPr>
          <w:p w14:paraId="5359D68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38882B99"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5AFD60A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719DFC43" w14:textId="77777777" w:rsidTr="007D5BF0">
        <w:trPr>
          <w:trHeight w:val="29"/>
        </w:trPr>
        <w:tc>
          <w:tcPr>
            <w:tcW w:w="3060" w:type="dxa"/>
            <w:tcBorders>
              <w:top w:val="nil"/>
              <w:left w:val="single" w:sz="4" w:space="0" w:color="auto"/>
              <w:bottom w:val="nil"/>
              <w:right w:val="single" w:sz="4" w:space="0" w:color="auto"/>
            </w:tcBorders>
            <w:vAlign w:val="center"/>
          </w:tcPr>
          <w:p w14:paraId="36CDDA1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2347C1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289997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n14</w:t>
            </w:r>
          </w:p>
        </w:tc>
        <w:tc>
          <w:tcPr>
            <w:tcW w:w="4627" w:type="dxa"/>
            <w:tcBorders>
              <w:top w:val="single" w:sz="4" w:space="0" w:color="auto"/>
              <w:left w:val="single" w:sz="4" w:space="0" w:color="auto"/>
              <w:bottom w:val="single" w:sz="4" w:space="0" w:color="auto"/>
              <w:right w:val="single" w:sz="4" w:space="0" w:color="auto"/>
            </w:tcBorders>
            <w:vAlign w:val="center"/>
          </w:tcPr>
          <w:p w14:paraId="73D0F731"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32A7FCE7" w14:textId="77777777" w:rsidR="00C51E36" w:rsidRPr="001C7E11" w:rsidRDefault="00C51E36" w:rsidP="00C51E36">
            <w:pPr>
              <w:pStyle w:val="TAC"/>
              <w:rPr>
                <w:rFonts w:eastAsiaTheme="minorEastAsia"/>
                <w:lang w:val="en-US" w:eastAsia="zh-CN"/>
              </w:rPr>
            </w:pPr>
          </w:p>
        </w:tc>
      </w:tr>
      <w:tr w:rsidR="00C51E36" w:rsidRPr="001C7E11" w14:paraId="2C3FA57C"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4E3881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37E85D4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84F49D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44D120F6"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25EA655F" w14:textId="77777777" w:rsidR="00C51E36" w:rsidRPr="001C7E11" w:rsidRDefault="00C51E36" w:rsidP="00C51E36">
            <w:pPr>
              <w:pStyle w:val="TAC"/>
              <w:rPr>
                <w:rFonts w:eastAsiaTheme="minorEastAsia"/>
                <w:lang w:val="en-US" w:eastAsia="zh-CN"/>
              </w:rPr>
            </w:pPr>
          </w:p>
        </w:tc>
      </w:tr>
      <w:tr w:rsidR="00C51E36" w:rsidRPr="001C7E11" w14:paraId="429F5768"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0BC53D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CA_n2(2A)-n14A-n66A</w:t>
            </w:r>
          </w:p>
        </w:tc>
        <w:tc>
          <w:tcPr>
            <w:tcW w:w="2541" w:type="dxa"/>
            <w:tcBorders>
              <w:top w:val="single" w:sz="4" w:space="0" w:color="auto"/>
              <w:left w:val="single" w:sz="4" w:space="0" w:color="auto"/>
              <w:bottom w:val="nil"/>
              <w:right w:val="single" w:sz="4" w:space="0" w:color="auto"/>
            </w:tcBorders>
            <w:vAlign w:val="center"/>
          </w:tcPr>
          <w:p w14:paraId="73E88DF5" w14:textId="77777777" w:rsidR="00C51E36" w:rsidRPr="001C7E11" w:rsidRDefault="00C51E36" w:rsidP="00C51E36">
            <w:pPr>
              <w:pStyle w:val="TAC"/>
              <w:rPr>
                <w:rFonts w:eastAsiaTheme="minorEastAsia"/>
                <w:lang w:val="es-US" w:eastAsia="zh-CN"/>
              </w:rPr>
            </w:pPr>
            <w:r w:rsidRPr="001C7E11">
              <w:rPr>
                <w:rFonts w:eastAsiaTheme="minorEastAsia"/>
                <w:lang w:val="es-US" w:eastAsia="zh-CN"/>
              </w:rPr>
              <w:t>CA_n2A-n14A</w:t>
            </w:r>
          </w:p>
          <w:p w14:paraId="3B9AD4B5" w14:textId="77777777" w:rsidR="00C51E36" w:rsidRPr="001C7E11" w:rsidRDefault="00C51E36" w:rsidP="00C51E36">
            <w:pPr>
              <w:pStyle w:val="TAC"/>
              <w:rPr>
                <w:rFonts w:eastAsiaTheme="minorEastAsia"/>
                <w:lang w:val="es-US" w:eastAsia="zh-CN"/>
              </w:rPr>
            </w:pPr>
            <w:r w:rsidRPr="001C7E11">
              <w:rPr>
                <w:rFonts w:eastAsiaTheme="minorEastAsia"/>
                <w:lang w:val="es-US" w:eastAsia="zh-CN"/>
              </w:rPr>
              <w:t>CA_n2A-n66A</w:t>
            </w:r>
          </w:p>
          <w:p w14:paraId="3DDF0264" w14:textId="77777777" w:rsidR="00C51E36" w:rsidRPr="001C7E11" w:rsidRDefault="00C51E36" w:rsidP="00C51E36">
            <w:pPr>
              <w:pStyle w:val="TAC"/>
              <w:rPr>
                <w:rFonts w:eastAsiaTheme="minorEastAsia"/>
                <w:lang w:val="en-US" w:eastAsia="zh-CN"/>
              </w:rPr>
            </w:pPr>
            <w:r w:rsidRPr="001C7E11">
              <w:rPr>
                <w:rFonts w:eastAsiaTheme="minorEastAsia"/>
                <w:lang w:val="es-US" w:eastAsia="zh-CN"/>
              </w:rPr>
              <w:t>CA_n14A-n66A</w:t>
            </w:r>
          </w:p>
        </w:tc>
        <w:tc>
          <w:tcPr>
            <w:tcW w:w="1143" w:type="dxa"/>
            <w:tcBorders>
              <w:top w:val="single" w:sz="4" w:space="0" w:color="auto"/>
              <w:left w:val="single" w:sz="4" w:space="0" w:color="auto"/>
              <w:bottom w:val="single" w:sz="4" w:space="0" w:color="auto"/>
              <w:right w:val="single" w:sz="4" w:space="0" w:color="auto"/>
            </w:tcBorders>
            <w:vAlign w:val="center"/>
          </w:tcPr>
          <w:p w14:paraId="2F6B799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49255A3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CA_n2(2A)_BCS0</w:t>
            </w:r>
          </w:p>
        </w:tc>
        <w:tc>
          <w:tcPr>
            <w:tcW w:w="2216" w:type="dxa"/>
            <w:tcBorders>
              <w:top w:val="nil"/>
              <w:left w:val="single" w:sz="4" w:space="0" w:color="auto"/>
              <w:bottom w:val="nil"/>
              <w:right w:val="single" w:sz="4" w:space="0" w:color="auto"/>
            </w:tcBorders>
            <w:vAlign w:val="center"/>
          </w:tcPr>
          <w:p w14:paraId="3902FC8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723326C6" w14:textId="77777777" w:rsidTr="007D5BF0">
        <w:trPr>
          <w:trHeight w:val="29"/>
        </w:trPr>
        <w:tc>
          <w:tcPr>
            <w:tcW w:w="3060" w:type="dxa"/>
            <w:tcBorders>
              <w:top w:val="nil"/>
              <w:left w:val="single" w:sz="4" w:space="0" w:color="auto"/>
              <w:bottom w:val="nil"/>
              <w:right w:val="single" w:sz="4" w:space="0" w:color="auto"/>
            </w:tcBorders>
            <w:vAlign w:val="center"/>
          </w:tcPr>
          <w:p w14:paraId="75E914B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9CD55F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5681E0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n14</w:t>
            </w:r>
          </w:p>
        </w:tc>
        <w:tc>
          <w:tcPr>
            <w:tcW w:w="4627" w:type="dxa"/>
            <w:tcBorders>
              <w:top w:val="single" w:sz="4" w:space="0" w:color="auto"/>
              <w:left w:val="single" w:sz="4" w:space="0" w:color="auto"/>
              <w:bottom w:val="single" w:sz="4" w:space="0" w:color="auto"/>
              <w:right w:val="single" w:sz="4" w:space="0" w:color="auto"/>
            </w:tcBorders>
            <w:vAlign w:val="center"/>
          </w:tcPr>
          <w:p w14:paraId="2654D3F4"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1F53F037" w14:textId="77777777" w:rsidR="00C51E36" w:rsidRPr="001C7E11" w:rsidRDefault="00C51E36" w:rsidP="00C51E36">
            <w:pPr>
              <w:pStyle w:val="TAC"/>
              <w:rPr>
                <w:rFonts w:eastAsiaTheme="minorEastAsia"/>
                <w:lang w:val="en-US" w:eastAsia="zh-CN"/>
              </w:rPr>
            </w:pPr>
          </w:p>
        </w:tc>
      </w:tr>
      <w:tr w:rsidR="00C51E36" w:rsidRPr="001C7E11" w14:paraId="252E5EE1"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F636DF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47F910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CEC692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148AD74F"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2D72B8F5" w14:textId="77777777" w:rsidR="00C51E36" w:rsidRPr="001C7E11" w:rsidRDefault="00C51E36" w:rsidP="00C51E36">
            <w:pPr>
              <w:pStyle w:val="TAC"/>
              <w:rPr>
                <w:rFonts w:eastAsiaTheme="minorEastAsia"/>
                <w:lang w:val="en-US" w:eastAsia="zh-CN"/>
              </w:rPr>
            </w:pPr>
          </w:p>
        </w:tc>
      </w:tr>
      <w:tr w:rsidR="00C51E36" w:rsidRPr="001C7E11" w14:paraId="4EB33C4E"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EFAA95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CA_n2(2A)-n14A-n66(2A)</w:t>
            </w:r>
          </w:p>
        </w:tc>
        <w:tc>
          <w:tcPr>
            <w:tcW w:w="2541" w:type="dxa"/>
            <w:tcBorders>
              <w:top w:val="single" w:sz="4" w:space="0" w:color="auto"/>
              <w:left w:val="single" w:sz="4" w:space="0" w:color="auto"/>
              <w:bottom w:val="nil"/>
              <w:right w:val="single" w:sz="4" w:space="0" w:color="auto"/>
            </w:tcBorders>
            <w:vAlign w:val="center"/>
          </w:tcPr>
          <w:p w14:paraId="713F5302" w14:textId="77777777" w:rsidR="00C51E36" w:rsidRPr="001C7E11" w:rsidRDefault="00C51E36" w:rsidP="00C51E36">
            <w:pPr>
              <w:pStyle w:val="TAC"/>
              <w:rPr>
                <w:rFonts w:eastAsiaTheme="minorEastAsia"/>
                <w:lang w:val="es-US" w:eastAsia="zh-CN"/>
              </w:rPr>
            </w:pPr>
            <w:r w:rsidRPr="001C7E11">
              <w:rPr>
                <w:rFonts w:eastAsiaTheme="minorEastAsia"/>
                <w:lang w:val="es-US" w:eastAsia="zh-CN"/>
              </w:rPr>
              <w:t>CA_n2A-n14A</w:t>
            </w:r>
          </w:p>
          <w:p w14:paraId="25605CDA" w14:textId="77777777" w:rsidR="00C51E36" w:rsidRPr="001C7E11" w:rsidRDefault="00C51E36" w:rsidP="00C51E36">
            <w:pPr>
              <w:pStyle w:val="TAC"/>
              <w:rPr>
                <w:rFonts w:eastAsiaTheme="minorEastAsia"/>
                <w:lang w:val="es-US" w:eastAsia="zh-CN"/>
              </w:rPr>
            </w:pPr>
            <w:r w:rsidRPr="001C7E11">
              <w:rPr>
                <w:rFonts w:eastAsiaTheme="minorEastAsia"/>
                <w:lang w:val="es-US" w:eastAsia="zh-CN"/>
              </w:rPr>
              <w:t>CA_n2A-n66A</w:t>
            </w:r>
          </w:p>
          <w:p w14:paraId="7CD6EB09" w14:textId="77777777" w:rsidR="00C51E36" w:rsidRPr="001C7E11" w:rsidRDefault="00C51E36" w:rsidP="00C51E36">
            <w:pPr>
              <w:pStyle w:val="TAC"/>
              <w:rPr>
                <w:rFonts w:eastAsiaTheme="minorEastAsia"/>
                <w:lang w:val="en-US" w:eastAsia="zh-CN"/>
              </w:rPr>
            </w:pPr>
            <w:r w:rsidRPr="001C7E11">
              <w:rPr>
                <w:rFonts w:eastAsiaTheme="minorEastAsia"/>
                <w:lang w:val="es-US" w:eastAsia="zh-CN"/>
              </w:rPr>
              <w:t>CA_n14A-n66A</w:t>
            </w:r>
          </w:p>
        </w:tc>
        <w:tc>
          <w:tcPr>
            <w:tcW w:w="1143" w:type="dxa"/>
            <w:tcBorders>
              <w:top w:val="single" w:sz="4" w:space="0" w:color="auto"/>
              <w:left w:val="single" w:sz="4" w:space="0" w:color="auto"/>
              <w:bottom w:val="single" w:sz="4" w:space="0" w:color="auto"/>
              <w:right w:val="single" w:sz="4" w:space="0" w:color="auto"/>
            </w:tcBorders>
            <w:vAlign w:val="center"/>
          </w:tcPr>
          <w:p w14:paraId="5C03C24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17415AD7"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CA_n2(2A)_BCS0</w:t>
            </w:r>
          </w:p>
        </w:tc>
        <w:tc>
          <w:tcPr>
            <w:tcW w:w="2216" w:type="dxa"/>
            <w:tcBorders>
              <w:top w:val="single" w:sz="4" w:space="0" w:color="auto"/>
              <w:left w:val="single" w:sz="4" w:space="0" w:color="auto"/>
              <w:bottom w:val="nil"/>
              <w:right w:val="single" w:sz="4" w:space="0" w:color="auto"/>
            </w:tcBorders>
            <w:vAlign w:val="center"/>
          </w:tcPr>
          <w:p w14:paraId="4146A84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712D6148" w14:textId="77777777" w:rsidTr="007D5BF0">
        <w:trPr>
          <w:trHeight w:val="29"/>
        </w:trPr>
        <w:tc>
          <w:tcPr>
            <w:tcW w:w="3060" w:type="dxa"/>
            <w:tcBorders>
              <w:top w:val="nil"/>
              <w:left w:val="single" w:sz="4" w:space="0" w:color="auto"/>
              <w:bottom w:val="nil"/>
              <w:right w:val="single" w:sz="4" w:space="0" w:color="auto"/>
            </w:tcBorders>
            <w:vAlign w:val="center"/>
          </w:tcPr>
          <w:p w14:paraId="4D1D6E3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D1A848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D5A361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n14</w:t>
            </w:r>
          </w:p>
        </w:tc>
        <w:tc>
          <w:tcPr>
            <w:tcW w:w="4627" w:type="dxa"/>
            <w:tcBorders>
              <w:top w:val="single" w:sz="4" w:space="0" w:color="auto"/>
              <w:left w:val="single" w:sz="4" w:space="0" w:color="auto"/>
              <w:bottom w:val="single" w:sz="4" w:space="0" w:color="auto"/>
              <w:right w:val="single" w:sz="4" w:space="0" w:color="auto"/>
            </w:tcBorders>
            <w:vAlign w:val="center"/>
          </w:tcPr>
          <w:p w14:paraId="08DAA3B8"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46C791B3" w14:textId="77777777" w:rsidR="00C51E36" w:rsidRPr="001C7E11" w:rsidRDefault="00C51E36" w:rsidP="00C51E36">
            <w:pPr>
              <w:pStyle w:val="TAC"/>
              <w:rPr>
                <w:rFonts w:eastAsiaTheme="minorEastAsia"/>
                <w:lang w:val="en-US" w:eastAsia="zh-CN"/>
              </w:rPr>
            </w:pPr>
          </w:p>
        </w:tc>
      </w:tr>
      <w:tr w:rsidR="00C51E36" w:rsidRPr="001C7E11" w14:paraId="4D8EA5CA"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4F9FE8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35A5F56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AC550F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3EBF923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CA_n66(2A)_BCS1</w:t>
            </w:r>
          </w:p>
        </w:tc>
        <w:tc>
          <w:tcPr>
            <w:tcW w:w="2216" w:type="dxa"/>
            <w:tcBorders>
              <w:top w:val="nil"/>
              <w:left w:val="single" w:sz="4" w:space="0" w:color="auto"/>
              <w:bottom w:val="single" w:sz="4" w:space="0" w:color="auto"/>
              <w:right w:val="single" w:sz="4" w:space="0" w:color="auto"/>
            </w:tcBorders>
            <w:vAlign w:val="center"/>
          </w:tcPr>
          <w:p w14:paraId="5659C95C" w14:textId="77777777" w:rsidR="00C51E36" w:rsidRPr="001C7E11" w:rsidRDefault="00C51E36" w:rsidP="00C51E36">
            <w:pPr>
              <w:pStyle w:val="TAC"/>
              <w:rPr>
                <w:rFonts w:eastAsiaTheme="minorEastAsia"/>
                <w:lang w:val="en-US" w:eastAsia="zh-CN"/>
              </w:rPr>
            </w:pPr>
          </w:p>
        </w:tc>
      </w:tr>
      <w:tr w:rsidR="00C51E36" w:rsidRPr="001C7E11" w14:paraId="7955C8FE" w14:textId="77777777" w:rsidTr="007D5BF0">
        <w:trPr>
          <w:trHeight w:val="29"/>
        </w:trPr>
        <w:tc>
          <w:tcPr>
            <w:tcW w:w="3060" w:type="dxa"/>
            <w:tcBorders>
              <w:top w:val="nil"/>
              <w:left w:val="single" w:sz="4" w:space="0" w:color="auto"/>
              <w:bottom w:val="nil"/>
              <w:right w:val="single" w:sz="4" w:space="0" w:color="auto"/>
            </w:tcBorders>
            <w:vAlign w:val="center"/>
          </w:tcPr>
          <w:p w14:paraId="747B0847" w14:textId="77777777" w:rsidR="00C51E36" w:rsidRPr="001C7E11" w:rsidRDefault="00C51E36" w:rsidP="00C51E36">
            <w:pPr>
              <w:pStyle w:val="TAC"/>
              <w:rPr>
                <w:kern w:val="2"/>
                <w:szCs w:val="22"/>
                <w:lang w:val="en-US" w:eastAsia="zh-CN"/>
              </w:rPr>
            </w:pPr>
            <w:r w:rsidRPr="001C7E11">
              <w:rPr>
                <w:kern w:val="2"/>
                <w:szCs w:val="22"/>
                <w:lang w:val="en-US" w:eastAsia="zh-CN"/>
              </w:rPr>
              <w:lastRenderedPageBreak/>
              <w:t>CA_n2A-n14A-n66(2A)</w:t>
            </w:r>
          </w:p>
        </w:tc>
        <w:tc>
          <w:tcPr>
            <w:tcW w:w="2541" w:type="dxa"/>
            <w:tcBorders>
              <w:top w:val="single" w:sz="4" w:space="0" w:color="auto"/>
              <w:left w:val="single" w:sz="4" w:space="0" w:color="auto"/>
              <w:bottom w:val="nil"/>
              <w:right w:val="single" w:sz="4" w:space="0" w:color="auto"/>
            </w:tcBorders>
            <w:vAlign w:val="center"/>
          </w:tcPr>
          <w:p w14:paraId="2EF97A17" w14:textId="77777777" w:rsidR="00C51E36" w:rsidRPr="001C7E11" w:rsidRDefault="00C51E36" w:rsidP="00C51E36">
            <w:pPr>
              <w:pStyle w:val="TAC"/>
              <w:rPr>
                <w:kern w:val="2"/>
                <w:lang w:val="es-US" w:eastAsia="zh-CN"/>
              </w:rPr>
            </w:pPr>
            <w:r w:rsidRPr="001C7E11">
              <w:rPr>
                <w:kern w:val="2"/>
                <w:szCs w:val="22"/>
                <w:lang w:val="es-US" w:eastAsia="zh-CN"/>
              </w:rPr>
              <w:t>CA_n2A-n14A</w:t>
            </w:r>
          </w:p>
          <w:p w14:paraId="33CD8638" w14:textId="77777777" w:rsidR="00C51E36" w:rsidRPr="001C7E11" w:rsidRDefault="00C51E36" w:rsidP="00C51E36">
            <w:pPr>
              <w:pStyle w:val="TAC"/>
              <w:rPr>
                <w:kern w:val="2"/>
                <w:szCs w:val="22"/>
                <w:lang w:val="es-US" w:eastAsia="zh-CN"/>
              </w:rPr>
            </w:pPr>
            <w:r w:rsidRPr="001C7E11">
              <w:rPr>
                <w:kern w:val="2"/>
                <w:szCs w:val="22"/>
                <w:lang w:val="es-US" w:eastAsia="zh-CN"/>
              </w:rPr>
              <w:t>CA_n2A-n66A</w:t>
            </w:r>
          </w:p>
          <w:p w14:paraId="6EA2DF38" w14:textId="77777777" w:rsidR="00C51E36" w:rsidRPr="001C7E11" w:rsidRDefault="00C51E36" w:rsidP="00C51E36">
            <w:pPr>
              <w:pStyle w:val="TAC"/>
              <w:rPr>
                <w:kern w:val="2"/>
                <w:szCs w:val="22"/>
                <w:lang w:val="en-US" w:eastAsia="zh-CN"/>
              </w:rPr>
            </w:pPr>
            <w:r w:rsidRPr="001C7E11">
              <w:rPr>
                <w:kern w:val="2"/>
                <w:szCs w:val="22"/>
                <w:lang w:val="es-US" w:eastAsia="zh-CN"/>
              </w:rPr>
              <w:t>CA_n14A-n66A</w:t>
            </w:r>
          </w:p>
        </w:tc>
        <w:tc>
          <w:tcPr>
            <w:tcW w:w="1143" w:type="dxa"/>
            <w:tcBorders>
              <w:top w:val="single" w:sz="4" w:space="0" w:color="auto"/>
              <w:left w:val="single" w:sz="4" w:space="0" w:color="auto"/>
              <w:bottom w:val="single" w:sz="4" w:space="0" w:color="auto"/>
              <w:right w:val="single" w:sz="4" w:space="0" w:color="auto"/>
            </w:tcBorders>
            <w:vAlign w:val="center"/>
          </w:tcPr>
          <w:p w14:paraId="795A4F1E" w14:textId="77777777" w:rsidR="00C51E36" w:rsidRPr="001C7E11" w:rsidRDefault="00C51E36" w:rsidP="00C51E36">
            <w:pPr>
              <w:pStyle w:val="TAC"/>
              <w:rPr>
                <w:kern w:val="2"/>
                <w:szCs w:val="22"/>
                <w:lang w:val="en-US" w:eastAsia="zh-CN"/>
              </w:rPr>
            </w:pPr>
            <w:r w:rsidRPr="001C7E11">
              <w:rPr>
                <w:kern w:val="2"/>
                <w:szCs w:val="22"/>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189A21C5" w14:textId="77777777" w:rsidR="00C51E36" w:rsidRPr="001C7E11" w:rsidRDefault="00C51E36" w:rsidP="00C51E36">
            <w:pPr>
              <w:pStyle w:val="TAC"/>
              <w:rPr>
                <w:rFonts w:ascii="Calibri" w:hAnsi="Calibri"/>
                <w:kern w:val="2"/>
                <w:sz w:val="21"/>
                <w:szCs w:val="22"/>
                <w:lang w:val="en-US" w:eastAsia="zh-CN"/>
              </w:rPr>
            </w:pPr>
            <w:r w:rsidRPr="001C7E11">
              <w:rPr>
                <w:rFonts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6C0E3D62" w14:textId="77777777" w:rsidR="00C51E36" w:rsidRPr="001C7E11" w:rsidRDefault="00C51E36" w:rsidP="00C51E36">
            <w:pPr>
              <w:pStyle w:val="TAC"/>
              <w:rPr>
                <w:kern w:val="2"/>
                <w:szCs w:val="22"/>
                <w:lang w:val="en-US" w:eastAsia="zh-CN"/>
              </w:rPr>
            </w:pPr>
            <w:r w:rsidRPr="001C7E11">
              <w:rPr>
                <w:kern w:val="2"/>
                <w:szCs w:val="22"/>
                <w:lang w:val="en-US" w:eastAsia="zh-CN"/>
              </w:rPr>
              <w:t>0</w:t>
            </w:r>
          </w:p>
        </w:tc>
      </w:tr>
      <w:tr w:rsidR="00C51E36" w:rsidRPr="001C7E11" w14:paraId="28355B59" w14:textId="77777777" w:rsidTr="007D5BF0">
        <w:trPr>
          <w:trHeight w:val="29"/>
        </w:trPr>
        <w:tc>
          <w:tcPr>
            <w:tcW w:w="3060" w:type="dxa"/>
            <w:tcBorders>
              <w:top w:val="nil"/>
              <w:left w:val="single" w:sz="4" w:space="0" w:color="auto"/>
              <w:bottom w:val="nil"/>
              <w:right w:val="single" w:sz="4" w:space="0" w:color="auto"/>
            </w:tcBorders>
            <w:vAlign w:val="center"/>
          </w:tcPr>
          <w:p w14:paraId="6B0CA3C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EF495C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8222CC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n14</w:t>
            </w:r>
          </w:p>
        </w:tc>
        <w:tc>
          <w:tcPr>
            <w:tcW w:w="4627" w:type="dxa"/>
            <w:tcBorders>
              <w:top w:val="single" w:sz="4" w:space="0" w:color="auto"/>
              <w:left w:val="single" w:sz="4" w:space="0" w:color="auto"/>
              <w:bottom w:val="single" w:sz="4" w:space="0" w:color="auto"/>
              <w:right w:val="single" w:sz="4" w:space="0" w:color="auto"/>
            </w:tcBorders>
            <w:vAlign w:val="center"/>
          </w:tcPr>
          <w:p w14:paraId="021CF7C9"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2C5A888D" w14:textId="77777777" w:rsidR="00C51E36" w:rsidRPr="001C7E11" w:rsidRDefault="00C51E36" w:rsidP="00C51E36">
            <w:pPr>
              <w:pStyle w:val="TAC"/>
              <w:rPr>
                <w:rFonts w:eastAsiaTheme="minorEastAsia"/>
                <w:lang w:val="en-US" w:eastAsia="zh-CN"/>
              </w:rPr>
            </w:pPr>
          </w:p>
        </w:tc>
      </w:tr>
      <w:tr w:rsidR="00C51E36" w:rsidRPr="001C7E11" w14:paraId="7E1FA12C"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1FE32C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FF001FF"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589627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22932601"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CA_n66(2A)_BCS1</w:t>
            </w:r>
          </w:p>
        </w:tc>
        <w:tc>
          <w:tcPr>
            <w:tcW w:w="2216" w:type="dxa"/>
            <w:tcBorders>
              <w:top w:val="nil"/>
              <w:left w:val="single" w:sz="4" w:space="0" w:color="auto"/>
              <w:bottom w:val="single" w:sz="4" w:space="0" w:color="auto"/>
              <w:right w:val="single" w:sz="4" w:space="0" w:color="auto"/>
            </w:tcBorders>
            <w:vAlign w:val="center"/>
          </w:tcPr>
          <w:p w14:paraId="0225C5BD" w14:textId="77777777" w:rsidR="00C51E36" w:rsidRPr="001C7E11" w:rsidRDefault="00C51E36" w:rsidP="00C51E36">
            <w:pPr>
              <w:pStyle w:val="TAC"/>
              <w:rPr>
                <w:rFonts w:eastAsiaTheme="minorEastAsia"/>
                <w:lang w:val="en-US" w:eastAsia="zh-CN"/>
              </w:rPr>
            </w:pPr>
          </w:p>
        </w:tc>
      </w:tr>
      <w:tr w:rsidR="00C51E36" w:rsidRPr="001C7E11" w14:paraId="087D2233"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E771A1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CA_n2A-n14A-n66(3A)</w:t>
            </w:r>
          </w:p>
        </w:tc>
        <w:tc>
          <w:tcPr>
            <w:tcW w:w="2541" w:type="dxa"/>
            <w:tcBorders>
              <w:top w:val="single" w:sz="4" w:space="0" w:color="auto"/>
              <w:left w:val="single" w:sz="4" w:space="0" w:color="auto"/>
              <w:bottom w:val="nil"/>
              <w:right w:val="single" w:sz="4" w:space="0" w:color="auto"/>
            </w:tcBorders>
            <w:vAlign w:val="center"/>
          </w:tcPr>
          <w:p w14:paraId="5A2F92C8" w14:textId="77777777" w:rsidR="00C51E36" w:rsidRPr="001C7E11" w:rsidRDefault="00C51E36" w:rsidP="00C51E36">
            <w:pPr>
              <w:pStyle w:val="TAC"/>
              <w:rPr>
                <w:rFonts w:eastAsiaTheme="minorEastAsia"/>
                <w:lang w:val="es-US" w:eastAsia="zh-CN"/>
              </w:rPr>
            </w:pPr>
            <w:r w:rsidRPr="001C7E11">
              <w:rPr>
                <w:rFonts w:eastAsiaTheme="minorEastAsia"/>
                <w:lang w:val="es-US" w:eastAsia="zh-CN"/>
              </w:rPr>
              <w:t>CA_n2A-n14A</w:t>
            </w:r>
          </w:p>
          <w:p w14:paraId="6E1EDA9F" w14:textId="77777777" w:rsidR="00C51E36" w:rsidRPr="001C7E11" w:rsidRDefault="00C51E36" w:rsidP="00C51E36">
            <w:pPr>
              <w:pStyle w:val="TAC"/>
              <w:rPr>
                <w:rFonts w:eastAsiaTheme="minorEastAsia"/>
                <w:lang w:val="es-US" w:eastAsia="zh-CN"/>
              </w:rPr>
            </w:pPr>
            <w:r w:rsidRPr="001C7E11">
              <w:rPr>
                <w:rFonts w:eastAsiaTheme="minorEastAsia"/>
                <w:lang w:val="es-US" w:eastAsia="zh-CN"/>
              </w:rPr>
              <w:t>CA_n2A-n66A</w:t>
            </w:r>
          </w:p>
          <w:p w14:paraId="30B5E90B" w14:textId="77777777" w:rsidR="00C51E36" w:rsidRPr="001C7E11" w:rsidRDefault="00C51E36" w:rsidP="00C51E36">
            <w:pPr>
              <w:pStyle w:val="TAC"/>
              <w:rPr>
                <w:rFonts w:eastAsiaTheme="minorEastAsia"/>
                <w:lang w:val="en-US" w:eastAsia="zh-CN"/>
              </w:rPr>
            </w:pPr>
            <w:r w:rsidRPr="001C7E11">
              <w:rPr>
                <w:rFonts w:eastAsiaTheme="minorEastAsia"/>
                <w:lang w:val="es-US" w:eastAsia="zh-CN"/>
              </w:rPr>
              <w:t>CA_n14A-n66A</w:t>
            </w:r>
          </w:p>
        </w:tc>
        <w:tc>
          <w:tcPr>
            <w:tcW w:w="1143" w:type="dxa"/>
            <w:tcBorders>
              <w:top w:val="single" w:sz="4" w:space="0" w:color="auto"/>
              <w:left w:val="single" w:sz="4" w:space="0" w:color="auto"/>
              <w:bottom w:val="single" w:sz="4" w:space="0" w:color="auto"/>
              <w:right w:val="single" w:sz="4" w:space="0" w:color="auto"/>
            </w:tcBorders>
            <w:vAlign w:val="center"/>
          </w:tcPr>
          <w:p w14:paraId="4DBA186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7746CCE1"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722ECD0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0687CD51" w14:textId="77777777" w:rsidTr="007D5BF0">
        <w:trPr>
          <w:trHeight w:val="29"/>
        </w:trPr>
        <w:tc>
          <w:tcPr>
            <w:tcW w:w="3060" w:type="dxa"/>
            <w:tcBorders>
              <w:top w:val="nil"/>
              <w:left w:val="single" w:sz="4" w:space="0" w:color="auto"/>
              <w:bottom w:val="nil"/>
              <w:right w:val="single" w:sz="4" w:space="0" w:color="auto"/>
            </w:tcBorders>
            <w:vAlign w:val="center"/>
          </w:tcPr>
          <w:p w14:paraId="4395B41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12B1E6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E3AA19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n14</w:t>
            </w:r>
          </w:p>
        </w:tc>
        <w:tc>
          <w:tcPr>
            <w:tcW w:w="4627" w:type="dxa"/>
            <w:tcBorders>
              <w:top w:val="single" w:sz="4" w:space="0" w:color="auto"/>
              <w:left w:val="single" w:sz="4" w:space="0" w:color="auto"/>
              <w:bottom w:val="single" w:sz="4" w:space="0" w:color="auto"/>
              <w:right w:val="single" w:sz="4" w:space="0" w:color="auto"/>
            </w:tcBorders>
            <w:vAlign w:val="center"/>
          </w:tcPr>
          <w:p w14:paraId="3A56434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1A6096D9" w14:textId="77777777" w:rsidR="00C51E36" w:rsidRPr="001C7E11" w:rsidRDefault="00C51E36" w:rsidP="00C51E36">
            <w:pPr>
              <w:pStyle w:val="TAC"/>
              <w:rPr>
                <w:rFonts w:eastAsiaTheme="minorEastAsia"/>
                <w:lang w:val="en-US" w:eastAsia="zh-CN"/>
              </w:rPr>
            </w:pPr>
          </w:p>
        </w:tc>
      </w:tr>
      <w:tr w:rsidR="00C51E36" w:rsidRPr="001C7E11" w14:paraId="4667DF45"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2DC3EA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65D005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8E2B16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5BBC348D"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CA_n66(3A)_BCS0</w:t>
            </w:r>
          </w:p>
        </w:tc>
        <w:tc>
          <w:tcPr>
            <w:tcW w:w="2216" w:type="dxa"/>
            <w:tcBorders>
              <w:top w:val="nil"/>
              <w:left w:val="single" w:sz="4" w:space="0" w:color="auto"/>
              <w:bottom w:val="single" w:sz="4" w:space="0" w:color="auto"/>
              <w:right w:val="single" w:sz="4" w:space="0" w:color="auto"/>
            </w:tcBorders>
            <w:vAlign w:val="center"/>
          </w:tcPr>
          <w:p w14:paraId="5E38DC4A" w14:textId="77777777" w:rsidR="00C51E36" w:rsidRPr="001C7E11" w:rsidRDefault="00C51E36" w:rsidP="00C51E36">
            <w:pPr>
              <w:pStyle w:val="TAC"/>
              <w:rPr>
                <w:rFonts w:eastAsiaTheme="minorEastAsia"/>
                <w:lang w:val="en-US" w:eastAsia="zh-CN"/>
              </w:rPr>
            </w:pPr>
          </w:p>
        </w:tc>
      </w:tr>
      <w:tr w:rsidR="00C51E36" w:rsidRPr="001C7E11" w14:paraId="230D8511" w14:textId="77777777" w:rsidTr="007D5BF0">
        <w:trPr>
          <w:trHeight w:val="29"/>
        </w:trPr>
        <w:tc>
          <w:tcPr>
            <w:tcW w:w="3060" w:type="dxa"/>
            <w:tcBorders>
              <w:top w:val="nil"/>
              <w:left w:val="single" w:sz="4" w:space="0" w:color="auto"/>
              <w:bottom w:val="nil"/>
              <w:right w:val="single" w:sz="4" w:space="0" w:color="auto"/>
            </w:tcBorders>
            <w:vAlign w:val="center"/>
          </w:tcPr>
          <w:p w14:paraId="19ED327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CA_n2A-n14A-n77A</w:t>
            </w:r>
          </w:p>
        </w:tc>
        <w:tc>
          <w:tcPr>
            <w:tcW w:w="2541" w:type="dxa"/>
            <w:tcBorders>
              <w:top w:val="single" w:sz="4" w:space="0" w:color="auto"/>
              <w:left w:val="single" w:sz="4" w:space="0" w:color="auto"/>
              <w:bottom w:val="nil"/>
              <w:right w:val="single" w:sz="4" w:space="0" w:color="auto"/>
            </w:tcBorders>
            <w:vAlign w:val="center"/>
          </w:tcPr>
          <w:p w14:paraId="3BB67F69" w14:textId="77777777" w:rsidR="00C51E36" w:rsidRPr="001C7E11" w:rsidRDefault="00C51E36" w:rsidP="00C51E36">
            <w:pPr>
              <w:pStyle w:val="TAC"/>
              <w:rPr>
                <w:rFonts w:eastAsiaTheme="minorEastAsia"/>
                <w:lang w:val="en-US"/>
              </w:rPr>
            </w:pPr>
            <w:r w:rsidRPr="001C7E11">
              <w:rPr>
                <w:rFonts w:eastAsiaTheme="minorEastAsia"/>
                <w:lang w:val="en-US"/>
              </w:rPr>
              <w:t>n77</w:t>
            </w:r>
            <w:r w:rsidRPr="001C7E11">
              <w:rPr>
                <w:rFonts w:eastAsiaTheme="minorEastAsia"/>
                <w:vertAlign w:val="superscript"/>
                <w:lang w:val="en-US"/>
              </w:rPr>
              <w:t>7,9</w:t>
            </w:r>
          </w:p>
          <w:p w14:paraId="6342BA1B" w14:textId="77777777" w:rsidR="00C51E36" w:rsidRPr="001C7E11" w:rsidRDefault="00C51E36" w:rsidP="00C51E36">
            <w:pPr>
              <w:pStyle w:val="TAC"/>
              <w:rPr>
                <w:rFonts w:eastAsiaTheme="minorEastAsia"/>
                <w:lang w:val="en-US"/>
              </w:rPr>
            </w:pPr>
            <w:r w:rsidRPr="001C7E11">
              <w:rPr>
                <w:rFonts w:eastAsiaTheme="minorEastAsia"/>
                <w:lang w:val="en-US"/>
              </w:rPr>
              <w:t>CA_n2A-n14A</w:t>
            </w:r>
          </w:p>
          <w:p w14:paraId="11EA8B48" w14:textId="77777777" w:rsidR="00C51E36" w:rsidRPr="001C7E11" w:rsidRDefault="00C51E36" w:rsidP="00C51E36">
            <w:pPr>
              <w:pStyle w:val="TAC"/>
              <w:rPr>
                <w:rFonts w:eastAsiaTheme="minorEastAsia"/>
                <w:vertAlign w:val="superscript"/>
                <w:lang w:val="en-US"/>
              </w:rPr>
            </w:pPr>
            <w:r w:rsidRPr="001C7E11">
              <w:rPr>
                <w:rFonts w:eastAsiaTheme="minorEastAsia"/>
                <w:lang w:val="en-US"/>
              </w:rPr>
              <w:t>CA_n2A-n77A</w:t>
            </w:r>
            <w:r w:rsidRPr="001C7E11">
              <w:rPr>
                <w:rFonts w:eastAsiaTheme="minorEastAsia"/>
                <w:vertAlign w:val="superscript"/>
                <w:lang w:val="en-US"/>
              </w:rPr>
              <w:t>7</w:t>
            </w:r>
          </w:p>
          <w:p w14:paraId="6DEE0B17" w14:textId="77777777" w:rsidR="00C51E36" w:rsidRPr="001C7E11" w:rsidRDefault="00C51E36" w:rsidP="00C51E36">
            <w:pPr>
              <w:pStyle w:val="TAC"/>
              <w:rPr>
                <w:rFonts w:eastAsiaTheme="minorEastAsia"/>
                <w:lang w:val="en-US" w:eastAsia="zh-CN"/>
              </w:rPr>
            </w:pPr>
            <w:r w:rsidRPr="001C7E11">
              <w:rPr>
                <w:rFonts w:eastAsiaTheme="minorEastAsia"/>
                <w:lang w:val="en-US"/>
              </w:rPr>
              <w:t>CA_n14A-n77A</w:t>
            </w:r>
            <w:r w:rsidRPr="001C7E11">
              <w:rPr>
                <w:rFonts w:eastAsiaTheme="minorEastAsia"/>
                <w:vertAlign w:val="superscript"/>
                <w:lang w:val="en-US"/>
              </w:rPr>
              <w:t>7</w:t>
            </w:r>
          </w:p>
        </w:tc>
        <w:tc>
          <w:tcPr>
            <w:tcW w:w="1143" w:type="dxa"/>
            <w:tcBorders>
              <w:top w:val="single" w:sz="4" w:space="0" w:color="auto"/>
              <w:left w:val="single" w:sz="4" w:space="0" w:color="auto"/>
              <w:bottom w:val="single" w:sz="4" w:space="0" w:color="auto"/>
              <w:right w:val="single" w:sz="4" w:space="0" w:color="auto"/>
            </w:tcBorders>
            <w:vAlign w:val="center"/>
          </w:tcPr>
          <w:p w14:paraId="602C6B90" w14:textId="77777777" w:rsidR="00C51E36" w:rsidRPr="001C7E11" w:rsidRDefault="00C51E36" w:rsidP="00C51E36">
            <w:pPr>
              <w:pStyle w:val="TAC"/>
              <w:rPr>
                <w:rFonts w:eastAsiaTheme="minorEastAsia"/>
                <w:lang w:val="en-US" w:eastAsia="zh-CN"/>
              </w:rPr>
            </w:pPr>
            <w:r w:rsidRPr="001C7E11">
              <w:rPr>
                <w:rFonts w:eastAsiaTheme="minorEastAsia"/>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2327570B"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374311C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2AE062EB" w14:textId="77777777" w:rsidTr="007D5BF0">
        <w:trPr>
          <w:trHeight w:val="29"/>
        </w:trPr>
        <w:tc>
          <w:tcPr>
            <w:tcW w:w="3060" w:type="dxa"/>
            <w:tcBorders>
              <w:top w:val="nil"/>
              <w:left w:val="single" w:sz="4" w:space="0" w:color="auto"/>
              <w:bottom w:val="nil"/>
              <w:right w:val="single" w:sz="4" w:space="0" w:color="auto"/>
            </w:tcBorders>
            <w:vAlign w:val="center"/>
          </w:tcPr>
          <w:p w14:paraId="58B6902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EC4093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1A385C2" w14:textId="77777777" w:rsidR="00C51E36" w:rsidRPr="001C7E11" w:rsidRDefault="00C51E36" w:rsidP="00C51E36">
            <w:pPr>
              <w:pStyle w:val="TAC"/>
              <w:rPr>
                <w:rFonts w:eastAsiaTheme="minorEastAsia"/>
                <w:lang w:val="en-US" w:eastAsia="zh-CN"/>
              </w:rPr>
            </w:pPr>
            <w:r w:rsidRPr="001C7E11">
              <w:rPr>
                <w:rFonts w:eastAsiaTheme="minorEastAsia"/>
                <w:lang w:val="en-US"/>
              </w:rPr>
              <w:t>n14</w:t>
            </w:r>
          </w:p>
        </w:tc>
        <w:tc>
          <w:tcPr>
            <w:tcW w:w="4627" w:type="dxa"/>
            <w:tcBorders>
              <w:top w:val="single" w:sz="4" w:space="0" w:color="auto"/>
              <w:left w:val="single" w:sz="4" w:space="0" w:color="auto"/>
              <w:bottom w:val="single" w:sz="4" w:space="0" w:color="auto"/>
              <w:right w:val="single" w:sz="4" w:space="0" w:color="auto"/>
            </w:tcBorders>
            <w:vAlign w:val="center"/>
          </w:tcPr>
          <w:p w14:paraId="294F559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63937445" w14:textId="77777777" w:rsidR="00C51E36" w:rsidRPr="001C7E11" w:rsidRDefault="00C51E36" w:rsidP="00C51E36">
            <w:pPr>
              <w:pStyle w:val="TAC"/>
              <w:rPr>
                <w:rFonts w:eastAsiaTheme="minorEastAsia"/>
                <w:lang w:val="en-US" w:eastAsia="zh-CN"/>
              </w:rPr>
            </w:pPr>
          </w:p>
        </w:tc>
      </w:tr>
      <w:tr w:rsidR="00C51E36" w:rsidRPr="001C7E11" w14:paraId="05682FCA"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D3FA1C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D2DD89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2DABA0D" w14:textId="77777777" w:rsidR="00C51E36" w:rsidRPr="001C7E11" w:rsidRDefault="00C51E36" w:rsidP="00C51E36">
            <w:pPr>
              <w:pStyle w:val="TAC"/>
              <w:rPr>
                <w:rFonts w:eastAsiaTheme="minorEastAsia"/>
                <w:lang w:val="en-US" w:eastAsia="zh-CN"/>
              </w:rPr>
            </w:pPr>
            <w:r w:rsidRPr="001C7E11">
              <w:rPr>
                <w:rFonts w:eastAsiaTheme="minorEastAsia"/>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0C204A1C"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4DC7CF4A" w14:textId="77777777" w:rsidR="00C51E36" w:rsidRPr="001C7E11" w:rsidRDefault="00C51E36" w:rsidP="00C51E36">
            <w:pPr>
              <w:pStyle w:val="TAC"/>
              <w:rPr>
                <w:rFonts w:eastAsiaTheme="minorEastAsia"/>
                <w:lang w:val="en-US" w:eastAsia="zh-CN"/>
              </w:rPr>
            </w:pPr>
          </w:p>
        </w:tc>
      </w:tr>
      <w:tr w:rsidR="00C51E36" w:rsidRPr="001C7E11" w14:paraId="391C368D"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8FE0D1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CA_n2A-n14A-n77(2A)</w:t>
            </w:r>
          </w:p>
        </w:tc>
        <w:tc>
          <w:tcPr>
            <w:tcW w:w="2541" w:type="dxa"/>
            <w:tcBorders>
              <w:top w:val="single" w:sz="4" w:space="0" w:color="auto"/>
              <w:left w:val="single" w:sz="4" w:space="0" w:color="auto"/>
              <w:bottom w:val="nil"/>
              <w:right w:val="single" w:sz="4" w:space="0" w:color="auto"/>
            </w:tcBorders>
            <w:vAlign w:val="center"/>
          </w:tcPr>
          <w:p w14:paraId="1547C687" w14:textId="77777777" w:rsidR="00C51E36" w:rsidRPr="001C7E11" w:rsidRDefault="00C51E36" w:rsidP="00C51E36">
            <w:pPr>
              <w:pStyle w:val="TAC"/>
              <w:rPr>
                <w:rFonts w:eastAsiaTheme="minorEastAsia"/>
              </w:rPr>
            </w:pPr>
            <w:r w:rsidRPr="001C7E11">
              <w:rPr>
                <w:rFonts w:eastAsiaTheme="minorEastAsia"/>
              </w:rPr>
              <w:t>n77</w:t>
            </w:r>
            <w:r w:rsidRPr="001C7E11">
              <w:rPr>
                <w:rFonts w:eastAsiaTheme="minorEastAsia"/>
                <w:vertAlign w:val="superscript"/>
              </w:rPr>
              <w:t>7,9</w:t>
            </w:r>
          </w:p>
          <w:p w14:paraId="7D97E6DB" w14:textId="77777777" w:rsidR="00C51E36" w:rsidRPr="001C7E11" w:rsidRDefault="00C51E36" w:rsidP="00C51E36">
            <w:pPr>
              <w:pStyle w:val="TAC"/>
              <w:rPr>
                <w:rFonts w:eastAsiaTheme="minorEastAsia"/>
              </w:rPr>
            </w:pPr>
            <w:r w:rsidRPr="001C7E11">
              <w:rPr>
                <w:rFonts w:eastAsiaTheme="minorEastAsia"/>
              </w:rPr>
              <w:t>CA_n2A</w:t>
            </w:r>
            <w:r w:rsidRPr="001C7E11">
              <w:rPr>
                <w:kern w:val="2"/>
                <w:szCs w:val="22"/>
                <w:lang w:val="es-US" w:eastAsia="zh-CN"/>
              </w:rPr>
              <w:t>-</w:t>
            </w:r>
            <w:r w:rsidRPr="001C7E11">
              <w:rPr>
                <w:rFonts w:eastAsiaTheme="minorEastAsia"/>
              </w:rPr>
              <w:t>n14A</w:t>
            </w:r>
          </w:p>
          <w:p w14:paraId="47805A24" w14:textId="77777777" w:rsidR="00C51E36" w:rsidRPr="001C7E11" w:rsidRDefault="00C51E36" w:rsidP="00C51E36">
            <w:pPr>
              <w:pStyle w:val="TAC"/>
              <w:rPr>
                <w:rFonts w:eastAsiaTheme="minorEastAsia"/>
              </w:rPr>
            </w:pPr>
            <w:r w:rsidRPr="001C7E11">
              <w:rPr>
                <w:rFonts w:eastAsiaTheme="minorEastAsia"/>
              </w:rPr>
              <w:t>CA_n2A-n77A</w:t>
            </w:r>
            <w:r w:rsidRPr="001C7E11">
              <w:rPr>
                <w:rFonts w:eastAsiaTheme="minorEastAsia"/>
                <w:vertAlign w:val="superscript"/>
              </w:rPr>
              <w:t>7</w:t>
            </w:r>
          </w:p>
          <w:p w14:paraId="220EF737" w14:textId="77777777" w:rsidR="00C51E36" w:rsidRPr="001C7E11" w:rsidRDefault="00C51E36" w:rsidP="00C51E36">
            <w:pPr>
              <w:pStyle w:val="TAC"/>
              <w:rPr>
                <w:rFonts w:eastAsiaTheme="minorEastAsia"/>
                <w:lang w:val="en-US" w:eastAsia="zh-CN"/>
              </w:rPr>
            </w:pPr>
            <w:r w:rsidRPr="001C7E11">
              <w:rPr>
                <w:rFonts w:eastAsiaTheme="minorEastAsia"/>
              </w:rPr>
              <w:t>CA_n14A-n77A</w:t>
            </w:r>
            <w:r w:rsidRPr="001C7E11">
              <w:rPr>
                <w:rFonts w:eastAsiaTheme="minorEastAsia"/>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332EAE2E" w14:textId="77777777" w:rsidR="00C51E36" w:rsidRPr="001C7E11" w:rsidRDefault="00C51E36" w:rsidP="00C51E36">
            <w:pPr>
              <w:pStyle w:val="TAC"/>
              <w:rPr>
                <w:rFonts w:eastAsiaTheme="minorEastAsia"/>
                <w:lang w:val="en-US"/>
              </w:rPr>
            </w:pPr>
            <w:r w:rsidRPr="001C7E11">
              <w:rPr>
                <w:rFonts w:eastAsiaTheme="minorEastAsia"/>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20DCF334"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576AD93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68D7409C" w14:textId="77777777" w:rsidTr="007D5BF0">
        <w:trPr>
          <w:trHeight w:val="29"/>
        </w:trPr>
        <w:tc>
          <w:tcPr>
            <w:tcW w:w="3060" w:type="dxa"/>
            <w:tcBorders>
              <w:top w:val="nil"/>
              <w:left w:val="single" w:sz="4" w:space="0" w:color="auto"/>
              <w:bottom w:val="nil"/>
              <w:right w:val="single" w:sz="4" w:space="0" w:color="auto"/>
            </w:tcBorders>
            <w:vAlign w:val="center"/>
          </w:tcPr>
          <w:p w14:paraId="0A6586B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3ED8C2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B273338" w14:textId="77777777" w:rsidR="00C51E36" w:rsidRPr="001C7E11" w:rsidRDefault="00C51E36" w:rsidP="00C51E36">
            <w:pPr>
              <w:pStyle w:val="TAC"/>
              <w:rPr>
                <w:rFonts w:eastAsiaTheme="minorEastAsia"/>
                <w:lang w:val="en-US"/>
              </w:rPr>
            </w:pPr>
            <w:r w:rsidRPr="001C7E11">
              <w:rPr>
                <w:rFonts w:eastAsiaTheme="minorEastAsia"/>
                <w:lang w:val="en-US"/>
              </w:rPr>
              <w:t>n14</w:t>
            </w:r>
          </w:p>
        </w:tc>
        <w:tc>
          <w:tcPr>
            <w:tcW w:w="4627" w:type="dxa"/>
            <w:tcBorders>
              <w:top w:val="single" w:sz="4" w:space="0" w:color="auto"/>
              <w:left w:val="single" w:sz="4" w:space="0" w:color="auto"/>
              <w:bottom w:val="single" w:sz="4" w:space="0" w:color="auto"/>
              <w:right w:val="single" w:sz="4" w:space="0" w:color="auto"/>
            </w:tcBorders>
            <w:vAlign w:val="center"/>
          </w:tcPr>
          <w:p w14:paraId="29E4F73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4FED976E" w14:textId="77777777" w:rsidR="00C51E36" w:rsidRPr="001C7E11" w:rsidRDefault="00C51E36" w:rsidP="00C51E36">
            <w:pPr>
              <w:pStyle w:val="TAC"/>
              <w:rPr>
                <w:rFonts w:eastAsiaTheme="minorEastAsia"/>
                <w:lang w:val="en-US" w:eastAsia="zh-CN"/>
              </w:rPr>
            </w:pPr>
          </w:p>
        </w:tc>
      </w:tr>
      <w:tr w:rsidR="00C51E36" w:rsidRPr="001C7E11" w14:paraId="6918BCEE"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4D67ED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3CD7DC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D5E7264" w14:textId="77777777" w:rsidR="00C51E36" w:rsidRPr="001C7E11" w:rsidRDefault="00C51E36" w:rsidP="00C51E36">
            <w:pPr>
              <w:pStyle w:val="TAC"/>
              <w:rPr>
                <w:rFonts w:eastAsiaTheme="minorEastAsia"/>
                <w:lang w:val="en-US"/>
              </w:rPr>
            </w:pPr>
            <w:r w:rsidRPr="001C7E11">
              <w:rPr>
                <w:rFonts w:eastAsiaTheme="minorEastAsia"/>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7B5723EA"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CA_n77(2A)_BCS1</w:t>
            </w:r>
          </w:p>
        </w:tc>
        <w:tc>
          <w:tcPr>
            <w:tcW w:w="2216" w:type="dxa"/>
            <w:tcBorders>
              <w:top w:val="nil"/>
              <w:left w:val="single" w:sz="4" w:space="0" w:color="auto"/>
              <w:bottom w:val="single" w:sz="4" w:space="0" w:color="auto"/>
              <w:right w:val="single" w:sz="4" w:space="0" w:color="auto"/>
            </w:tcBorders>
            <w:vAlign w:val="center"/>
          </w:tcPr>
          <w:p w14:paraId="5909D40C" w14:textId="77777777" w:rsidR="00C51E36" w:rsidRPr="001C7E11" w:rsidRDefault="00C51E36" w:rsidP="00C51E36">
            <w:pPr>
              <w:pStyle w:val="TAC"/>
              <w:rPr>
                <w:rFonts w:eastAsiaTheme="minorEastAsia"/>
                <w:lang w:val="en-US" w:eastAsia="zh-CN"/>
              </w:rPr>
            </w:pPr>
          </w:p>
        </w:tc>
      </w:tr>
      <w:tr w:rsidR="00C51E36" w:rsidRPr="001C7E11" w14:paraId="78AF76C9"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514D7D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CA_n2(2A)-n14A-n77A</w:t>
            </w:r>
          </w:p>
        </w:tc>
        <w:tc>
          <w:tcPr>
            <w:tcW w:w="2541" w:type="dxa"/>
            <w:tcBorders>
              <w:left w:val="single" w:sz="4" w:space="0" w:color="auto"/>
              <w:bottom w:val="nil"/>
              <w:right w:val="single" w:sz="4" w:space="0" w:color="auto"/>
            </w:tcBorders>
            <w:shd w:val="clear" w:color="auto" w:fill="auto"/>
          </w:tcPr>
          <w:p w14:paraId="3BAA3E95" w14:textId="77777777" w:rsidR="00C51E36" w:rsidRPr="001C7E11" w:rsidRDefault="00C51E36" w:rsidP="00C51E36">
            <w:pPr>
              <w:pStyle w:val="TAC"/>
              <w:rPr>
                <w:rFonts w:eastAsiaTheme="minorEastAsia"/>
              </w:rPr>
            </w:pPr>
            <w:r w:rsidRPr="001C7E11">
              <w:rPr>
                <w:rFonts w:eastAsiaTheme="minorEastAsia"/>
              </w:rPr>
              <w:t>n77</w:t>
            </w:r>
            <w:r w:rsidRPr="001C7E11">
              <w:rPr>
                <w:rFonts w:eastAsiaTheme="minorEastAsia"/>
                <w:vertAlign w:val="superscript"/>
              </w:rPr>
              <w:t>7,9</w:t>
            </w:r>
          </w:p>
          <w:p w14:paraId="0D2FB95E" w14:textId="77777777" w:rsidR="00C51E36" w:rsidRPr="001C7E11" w:rsidRDefault="00C51E36" w:rsidP="00C51E36">
            <w:pPr>
              <w:pStyle w:val="TAC"/>
              <w:rPr>
                <w:rFonts w:eastAsiaTheme="minorEastAsia"/>
              </w:rPr>
            </w:pPr>
            <w:r w:rsidRPr="001C7E11">
              <w:rPr>
                <w:rFonts w:eastAsiaTheme="minorEastAsia"/>
              </w:rPr>
              <w:t>CA_n2A-n14A</w:t>
            </w:r>
          </w:p>
          <w:p w14:paraId="7AE6F973" w14:textId="77777777" w:rsidR="00C51E36" w:rsidRPr="001C7E11" w:rsidRDefault="00C51E36" w:rsidP="00C51E36">
            <w:pPr>
              <w:pStyle w:val="TAC"/>
              <w:rPr>
                <w:rFonts w:eastAsiaTheme="minorEastAsia"/>
              </w:rPr>
            </w:pPr>
            <w:r w:rsidRPr="001C7E11">
              <w:rPr>
                <w:rFonts w:eastAsiaTheme="minorEastAsia"/>
              </w:rPr>
              <w:t>CA_n2A-n77A</w:t>
            </w:r>
            <w:r w:rsidRPr="001C7E11">
              <w:rPr>
                <w:rFonts w:eastAsiaTheme="minorEastAsia"/>
                <w:vertAlign w:val="superscript"/>
              </w:rPr>
              <w:t>7</w:t>
            </w:r>
          </w:p>
          <w:p w14:paraId="09FCBAB9" w14:textId="77777777" w:rsidR="00C51E36" w:rsidRPr="001C7E11" w:rsidRDefault="00C51E36" w:rsidP="00C51E36">
            <w:pPr>
              <w:pStyle w:val="TAC"/>
              <w:rPr>
                <w:rFonts w:eastAsiaTheme="minorEastAsia"/>
                <w:lang w:val="en-US" w:eastAsia="zh-CN"/>
              </w:rPr>
            </w:pPr>
            <w:r w:rsidRPr="001C7E11">
              <w:rPr>
                <w:rFonts w:eastAsiaTheme="minorEastAsia"/>
              </w:rPr>
              <w:t>CA_n14A-n77A</w:t>
            </w:r>
            <w:r w:rsidRPr="001C7E11">
              <w:rPr>
                <w:rFonts w:eastAsiaTheme="minorEastAsia"/>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3F940E1E" w14:textId="77777777" w:rsidR="00C51E36" w:rsidRPr="001C7E11" w:rsidRDefault="00C51E36" w:rsidP="00C51E36">
            <w:pPr>
              <w:pStyle w:val="TAC"/>
              <w:rPr>
                <w:rFonts w:eastAsiaTheme="minorEastAsia"/>
                <w:lang w:val="en-US"/>
              </w:rPr>
            </w:pPr>
            <w:r w:rsidRPr="001C7E11">
              <w:rPr>
                <w:rFonts w:eastAsiaTheme="minorEastAsia"/>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2DEE769B"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CA_n2(2A)_BCS0</w:t>
            </w:r>
          </w:p>
        </w:tc>
        <w:tc>
          <w:tcPr>
            <w:tcW w:w="2216" w:type="dxa"/>
            <w:tcBorders>
              <w:top w:val="single" w:sz="4" w:space="0" w:color="auto"/>
              <w:left w:val="single" w:sz="4" w:space="0" w:color="auto"/>
              <w:bottom w:val="nil"/>
              <w:right w:val="single" w:sz="4" w:space="0" w:color="auto"/>
            </w:tcBorders>
            <w:vAlign w:val="center"/>
          </w:tcPr>
          <w:p w14:paraId="3048ECC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692A49B4" w14:textId="77777777" w:rsidTr="007D5BF0">
        <w:trPr>
          <w:trHeight w:val="29"/>
        </w:trPr>
        <w:tc>
          <w:tcPr>
            <w:tcW w:w="3060" w:type="dxa"/>
            <w:tcBorders>
              <w:top w:val="nil"/>
              <w:left w:val="single" w:sz="4" w:space="0" w:color="auto"/>
              <w:bottom w:val="nil"/>
              <w:right w:val="single" w:sz="4" w:space="0" w:color="auto"/>
            </w:tcBorders>
            <w:vAlign w:val="center"/>
          </w:tcPr>
          <w:p w14:paraId="7E6CF29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4A317D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FD59719" w14:textId="77777777" w:rsidR="00C51E36" w:rsidRPr="001C7E11" w:rsidRDefault="00C51E36" w:rsidP="00C51E36">
            <w:pPr>
              <w:pStyle w:val="TAC"/>
              <w:rPr>
                <w:rFonts w:eastAsiaTheme="minorEastAsia"/>
                <w:lang w:val="en-US"/>
              </w:rPr>
            </w:pPr>
            <w:r w:rsidRPr="001C7E11">
              <w:rPr>
                <w:rFonts w:eastAsiaTheme="minorEastAsia"/>
                <w:lang w:val="en-US"/>
              </w:rPr>
              <w:t>n14</w:t>
            </w:r>
          </w:p>
        </w:tc>
        <w:tc>
          <w:tcPr>
            <w:tcW w:w="4627" w:type="dxa"/>
            <w:tcBorders>
              <w:top w:val="single" w:sz="4" w:space="0" w:color="auto"/>
              <w:left w:val="single" w:sz="4" w:space="0" w:color="auto"/>
              <w:bottom w:val="single" w:sz="4" w:space="0" w:color="auto"/>
              <w:right w:val="single" w:sz="4" w:space="0" w:color="auto"/>
            </w:tcBorders>
            <w:vAlign w:val="center"/>
          </w:tcPr>
          <w:p w14:paraId="701282AE"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112C3CEF" w14:textId="77777777" w:rsidR="00C51E36" w:rsidRPr="001C7E11" w:rsidRDefault="00C51E36" w:rsidP="00C51E36">
            <w:pPr>
              <w:pStyle w:val="TAC"/>
              <w:rPr>
                <w:rFonts w:eastAsiaTheme="minorEastAsia"/>
                <w:lang w:val="en-US" w:eastAsia="zh-CN"/>
              </w:rPr>
            </w:pPr>
          </w:p>
        </w:tc>
      </w:tr>
      <w:tr w:rsidR="00C51E36" w:rsidRPr="001C7E11" w14:paraId="1712622D"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65A770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7950BF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BF86343" w14:textId="77777777" w:rsidR="00C51E36" w:rsidRPr="001C7E11" w:rsidRDefault="00C51E36" w:rsidP="00C51E36">
            <w:pPr>
              <w:pStyle w:val="TAC"/>
              <w:rPr>
                <w:rFonts w:eastAsiaTheme="minorEastAsia"/>
                <w:lang w:val="en-US"/>
              </w:rPr>
            </w:pPr>
            <w:r w:rsidRPr="001C7E11">
              <w:rPr>
                <w:rFonts w:eastAsiaTheme="minorEastAsia"/>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2304D017"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0AAFD887" w14:textId="77777777" w:rsidR="00C51E36" w:rsidRPr="001C7E11" w:rsidRDefault="00C51E36" w:rsidP="00C51E36">
            <w:pPr>
              <w:pStyle w:val="TAC"/>
              <w:rPr>
                <w:rFonts w:eastAsiaTheme="minorEastAsia"/>
                <w:lang w:val="en-US" w:eastAsia="zh-CN"/>
              </w:rPr>
            </w:pPr>
          </w:p>
        </w:tc>
      </w:tr>
      <w:tr w:rsidR="00C51E36" w:rsidRPr="001C7E11" w14:paraId="27A4081F"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74D157D" w14:textId="77777777" w:rsidR="00C51E36" w:rsidRPr="001C7E11" w:rsidRDefault="00C51E36" w:rsidP="00C51E36">
            <w:pPr>
              <w:pStyle w:val="TAC"/>
              <w:rPr>
                <w:rFonts w:eastAsiaTheme="minorEastAsia"/>
                <w:lang w:val="en-US" w:eastAsia="zh-CN"/>
              </w:rPr>
            </w:pPr>
            <w:r w:rsidRPr="001C7E11">
              <w:rPr>
                <w:kern w:val="2"/>
                <w:szCs w:val="22"/>
                <w:lang w:val="en-US" w:eastAsia="zh-CN"/>
              </w:rPr>
              <w:t>CA_n2(2A)-n14A-n77(2A)</w:t>
            </w:r>
          </w:p>
        </w:tc>
        <w:tc>
          <w:tcPr>
            <w:tcW w:w="2541" w:type="dxa"/>
            <w:tcBorders>
              <w:top w:val="single" w:sz="4" w:space="0" w:color="auto"/>
              <w:left w:val="single" w:sz="4" w:space="0" w:color="auto"/>
              <w:bottom w:val="nil"/>
              <w:right w:val="single" w:sz="4" w:space="0" w:color="auto"/>
            </w:tcBorders>
          </w:tcPr>
          <w:p w14:paraId="233E3EA5" w14:textId="77777777" w:rsidR="00C51E36" w:rsidRPr="009137A2" w:rsidRDefault="00C51E36" w:rsidP="00C51E36">
            <w:pPr>
              <w:pStyle w:val="TAC"/>
              <w:rPr>
                <w:lang w:eastAsia="zh-CN"/>
              </w:rPr>
            </w:pPr>
            <w:r w:rsidRPr="00E61D25">
              <w:rPr>
                <w:rFonts w:eastAsiaTheme="minorEastAsia"/>
              </w:rPr>
              <w:t>n77</w:t>
            </w:r>
            <w:r w:rsidRPr="00E61D25">
              <w:rPr>
                <w:rFonts w:eastAsiaTheme="minorEastAsia"/>
                <w:vertAlign w:val="superscript"/>
              </w:rPr>
              <w:t>7</w:t>
            </w:r>
            <w:r>
              <w:rPr>
                <w:rFonts w:hint="eastAsia"/>
                <w:vertAlign w:val="superscript"/>
                <w:lang w:eastAsia="zh-CN"/>
              </w:rPr>
              <w:t>,9</w:t>
            </w:r>
          </w:p>
          <w:p w14:paraId="25F5F870" w14:textId="77777777" w:rsidR="00C51E36" w:rsidRPr="00E61D25" w:rsidRDefault="00C51E36" w:rsidP="00C51E36">
            <w:pPr>
              <w:pStyle w:val="TAC"/>
              <w:rPr>
                <w:rFonts w:eastAsiaTheme="minorEastAsia" w:cs="Arial"/>
                <w:szCs w:val="18"/>
              </w:rPr>
            </w:pPr>
            <w:r w:rsidRPr="00E61D25">
              <w:rPr>
                <w:rFonts w:eastAsiaTheme="minorEastAsia" w:cs="Arial"/>
                <w:szCs w:val="18"/>
              </w:rPr>
              <w:t>CA_n2A-n14A</w:t>
            </w:r>
          </w:p>
          <w:p w14:paraId="6848B8E0" w14:textId="77777777" w:rsidR="00C51E36" w:rsidRPr="00E61D25" w:rsidRDefault="00C51E36" w:rsidP="00C51E36">
            <w:pPr>
              <w:pStyle w:val="TAC"/>
              <w:rPr>
                <w:rFonts w:eastAsiaTheme="minorEastAsia" w:cs="Arial"/>
                <w:szCs w:val="18"/>
              </w:rPr>
            </w:pPr>
            <w:r w:rsidRPr="00E61D25">
              <w:rPr>
                <w:rFonts w:eastAsiaTheme="minorEastAsia" w:cs="Arial"/>
                <w:szCs w:val="18"/>
              </w:rPr>
              <w:t>CA_n2A-n77A</w:t>
            </w:r>
            <w:r w:rsidRPr="00E61D25">
              <w:rPr>
                <w:rFonts w:eastAsiaTheme="minorEastAsia"/>
                <w:vertAlign w:val="superscript"/>
              </w:rPr>
              <w:t>7</w:t>
            </w:r>
          </w:p>
          <w:p w14:paraId="48E9618F" w14:textId="77777777" w:rsidR="00C51E36" w:rsidRPr="001C7E11" w:rsidRDefault="00C51E36" w:rsidP="00C51E36">
            <w:pPr>
              <w:pStyle w:val="TAC"/>
              <w:rPr>
                <w:rFonts w:eastAsiaTheme="minorEastAsia"/>
                <w:lang w:val="en-US" w:eastAsia="zh-CN"/>
              </w:rPr>
            </w:pPr>
            <w:r w:rsidRPr="00E61D25">
              <w:rPr>
                <w:rFonts w:eastAsiaTheme="minorEastAsia" w:cs="Arial"/>
                <w:szCs w:val="18"/>
              </w:rPr>
              <w:t>CA_n14A-n77A</w:t>
            </w:r>
            <w:r w:rsidRPr="00E61D25">
              <w:rPr>
                <w:rFonts w:eastAsiaTheme="minorEastAsia"/>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3C509247" w14:textId="77777777" w:rsidR="00C51E36" w:rsidRPr="001C7E11" w:rsidRDefault="00C51E36" w:rsidP="00C51E36">
            <w:pPr>
              <w:pStyle w:val="TAC"/>
              <w:rPr>
                <w:rFonts w:eastAsiaTheme="minorEastAsia"/>
                <w:lang w:val="en-US"/>
              </w:rPr>
            </w:pPr>
            <w:r w:rsidRPr="001C7E11">
              <w:rPr>
                <w:kern w:val="2"/>
                <w:szCs w:val="22"/>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7A0873C6"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CA_n2(2A)_BCS0</w:t>
            </w:r>
          </w:p>
        </w:tc>
        <w:tc>
          <w:tcPr>
            <w:tcW w:w="2216" w:type="dxa"/>
            <w:tcBorders>
              <w:top w:val="single" w:sz="4" w:space="0" w:color="auto"/>
              <w:left w:val="single" w:sz="4" w:space="0" w:color="auto"/>
              <w:bottom w:val="nil"/>
              <w:right w:val="single" w:sz="4" w:space="0" w:color="auto"/>
            </w:tcBorders>
            <w:vAlign w:val="center"/>
          </w:tcPr>
          <w:p w14:paraId="314E65CC" w14:textId="77777777" w:rsidR="00C51E36" w:rsidRPr="001C7E11" w:rsidRDefault="00C51E36" w:rsidP="00C51E36">
            <w:pPr>
              <w:pStyle w:val="TAC"/>
              <w:rPr>
                <w:rFonts w:eastAsiaTheme="minorEastAsia"/>
                <w:lang w:val="en-US" w:eastAsia="zh-CN"/>
              </w:rPr>
            </w:pPr>
            <w:r w:rsidRPr="001C7E11">
              <w:rPr>
                <w:kern w:val="2"/>
                <w:szCs w:val="22"/>
                <w:lang w:val="en-US" w:eastAsia="zh-CN"/>
              </w:rPr>
              <w:t>0</w:t>
            </w:r>
          </w:p>
        </w:tc>
      </w:tr>
      <w:tr w:rsidR="00C51E36" w:rsidRPr="001C7E11" w14:paraId="681880E8" w14:textId="77777777" w:rsidTr="007D5BF0">
        <w:trPr>
          <w:trHeight w:val="29"/>
        </w:trPr>
        <w:tc>
          <w:tcPr>
            <w:tcW w:w="3060" w:type="dxa"/>
            <w:tcBorders>
              <w:top w:val="nil"/>
              <w:left w:val="single" w:sz="4" w:space="0" w:color="auto"/>
              <w:bottom w:val="nil"/>
              <w:right w:val="single" w:sz="4" w:space="0" w:color="auto"/>
            </w:tcBorders>
            <w:vAlign w:val="center"/>
          </w:tcPr>
          <w:p w14:paraId="5AD84BE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6E4B11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E698BF9" w14:textId="77777777" w:rsidR="00C51E36" w:rsidRPr="001C7E11" w:rsidRDefault="00C51E36" w:rsidP="00C51E36">
            <w:pPr>
              <w:pStyle w:val="TAC"/>
              <w:rPr>
                <w:rFonts w:eastAsiaTheme="minorEastAsia"/>
                <w:lang w:val="en-US"/>
              </w:rPr>
            </w:pPr>
            <w:r w:rsidRPr="001C7E11">
              <w:rPr>
                <w:kern w:val="2"/>
                <w:szCs w:val="22"/>
                <w:lang w:val="en-US"/>
              </w:rPr>
              <w:t>n14</w:t>
            </w:r>
          </w:p>
        </w:tc>
        <w:tc>
          <w:tcPr>
            <w:tcW w:w="4627" w:type="dxa"/>
            <w:tcBorders>
              <w:top w:val="single" w:sz="4" w:space="0" w:color="auto"/>
              <w:left w:val="single" w:sz="4" w:space="0" w:color="auto"/>
              <w:bottom w:val="single" w:sz="4" w:space="0" w:color="auto"/>
              <w:right w:val="single" w:sz="4" w:space="0" w:color="auto"/>
            </w:tcBorders>
            <w:vAlign w:val="center"/>
          </w:tcPr>
          <w:p w14:paraId="322BD581"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56AA8E0E" w14:textId="77777777" w:rsidR="00C51E36" w:rsidRPr="001C7E11" w:rsidRDefault="00C51E36" w:rsidP="00C51E36">
            <w:pPr>
              <w:pStyle w:val="TAC"/>
              <w:rPr>
                <w:rFonts w:eastAsiaTheme="minorEastAsia"/>
                <w:lang w:val="en-US" w:eastAsia="zh-CN"/>
              </w:rPr>
            </w:pPr>
          </w:p>
        </w:tc>
      </w:tr>
      <w:tr w:rsidR="00C51E36" w:rsidRPr="001C7E11" w14:paraId="52EDA6DD"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F162B9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093C5A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0128A89" w14:textId="77777777" w:rsidR="00C51E36" w:rsidRPr="001C7E11" w:rsidRDefault="00C51E36" w:rsidP="00C51E36">
            <w:pPr>
              <w:pStyle w:val="TAC"/>
              <w:rPr>
                <w:rFonts w:eastAsiaTheme="minorEastAsia"/>
                <w:lang w:val="en-US"/>
              </w:rPr>
            </w:pPr>
            <w:r w:rsidRPr="001C7E11">
              <w:rPr>
                <w:kern w:val="2"/>
                <w:szCs w:val="22"/>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02596EB5"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CA_n77(2A)_BCS1</w:t>
            </w:r>
          </w:p>
        </w:tc>
        <w:tc>
          <w:tcPr>
            <w:tcW w:w="2216" w:type="dxa"/>
            <w:tcBorders>
              <w:top w:val="nil"/>
              <w:left w:val="single" w:sz="4" w:space="0" w:color="auto"/>
              <w:bottom w:val="single" w:sz="4" w:space="0" w:color="auto"/>
              <w:right w:val="single" w:sz="4" w:space="0" w:color="auto"/>
            </w:tcBorders>
            <w:vAlign w:val="center"/>
          </w:tcPr>
          <w:p w14:paraId="3BF8CD6D" w14:textId="77777777" w:rsidR="00C51E36" w:rsidRPr="001C7E11" w:rsidRDefault="00C51E36" w:rsidP="00C51E36">
            <w:pPr>
              <w:pStyle w:val="TAC"/>
              <w:rPr>
                <w:rFonts w:eastAsiaTheme="minorEastAsia"/>
                <w:lang w:val="en-US" w:eastAsia="zh-CN"/>
              </w:rPr>
            </w:pPr>
          </w:p>
        </w:tc>
      </w:tr>
      <w:tr w:rsidR="00C51E36" w:rsidRPr="001C7E11" w14:paraId="1872F0A7" w14:textId="77777777" w:rsidTr="007D5BF0">
        <w:trPr>
          <w:trHeight w:val="29"/>
        </w:trPr>
        <w:tc>
          <w:tcPr>
            <w:tcW w:w="3060" w:type="dxa"/>
            <w:tcBorders>
              <w:top w:val="single" w:sz="4" w:space="0" w:color="auto"/>
              <w:left w:val="single" w:sz="4" w:space="0" w:color="auto"/>
              <w:bottom w:val="nil"/>
              <w:right w:val="single" w:sz="4" w:space="0" w:color="auto"/>
            </w:tcBorders>
          </w:tcPr>
          <w:p w14:paraId="02275C15"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CA_n2A-n29A-n30A</w:t>
            </w:r>
          </w:p>
        </w:tc>
        <w:tc>
          <w:tcPr>
            <w:tcW w:w="2541" w:type="dxa"/>
            <w:tcBorders>
              <w:top w:val="single" w:sz="4" w:space="0" w:color="auto"/>
              <w:left w:val="single" w:sz="4" w:space="0" w:color="auto"/>
              <w:bottom w:val="nil"/>
              <w:right w:val="single" w:sz="4" w:space="0" w:color="auto"/>
            </w:tcBorders>
            <w:vAlign w:val="center"/>
          </w:tcPr>
          <w:p w14:paraId="3B044568"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szCs w:val="18"/>
              </w:rPr>
              <w:t>CA_n2A-n</w:t>
            </w:r>
            <w:r w:rsidRPr="001C7E11">
              <w:rPr>
                <w:rFonts w:eastAsiaTheme="minorEastAsia" w:hint="eastAsia"/>
                <w:szCs w:val="18"/>
                <w:lang w:val="en-US" w:eastAsia="zh-CN"/>
              </w:rPr>
              <w:t>30</w:t>
            </w:r>
            <w:r w:rsidRPr="001C7E11">
              <w:rPr>
                <w:rFonts w:eastAsiaTheme="minorEastAsia"/>
                <w:szCs w:val="18"/>
              </w:rPr>
              <w:t>A</w:t>
            </w:r>
          </w:p>
        </w:tc>
        <w:tc>
          <w:tcPr>
            <w:tcW w:w="1143" w:type="dxa"/>
            <w:tcBorders>
              <w:top w:val="single" w:sz="4" w:space="0" w:color="auto"/>
              <w:left w:val="single" w:sz="4" w:space="0" w:color="auto"/>
              <w:bottom w:val="single" w:sz="4" w:space="0" w:color="auto"/>
              <w:right w:val="single" w:sz="4" w:space="0" w:color="auto"/>
            </w:tcBorders>
          </w:tcPr>
          <w:p w14:paraId="2DE76DF8"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4627" w:type="dxa"/>
            <w:tcBorders>
              <w:top w:val="single" w:sz="4" w:space="0" w:color="auto"/>
              <w:left w:val="single" w:sz="4" w:space="0" w:color="auto"/>
              <w:bottom w:val="single" w:sz="4" w:space="0" w:color="auto"/>
              <w:right w:val="single" w:sz="4" w:space="0" w:color="auto"/>
            </w:tcBorders>
            <w:vAlign w:val="center"/>
          </w:tcPr>
          <w:p w14:paraId="22727CA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1D24663D"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C51E36" w:rsidRPr="001C7E11" w14:paraId="48393BF2" w14:textId="77777777" w:rsidTr="007D5BF0">
        <w:trPr>
          <w:trHeight w:val="29"/>
        </w:trPr>
        <w:tc>
          <w:tcPr>
            <w:tcW w:w="3060" w:type="dxa"/>
            <w:tcBorders>
              <w:top w:val="nil"/>
              <w:left w:val="single" w:sz="4" w:space="0" w:color="auto"/>
              <w:bottom w:val="nil"/>
              <w:right w:val="single" w:sz="4" w:space="0" w:color="auto"/>
            </w:tcBorders>
          </w:tcPr>
          <w:p w14:paraId="0C86FCE1" w14:textId="77777777" w:rsidR="00C51E36" w:rsidRPr="001C7E11" w:rsidRDefault="00C51E36" w:rsidP="00C51E36">
            <w:pPr>
              <w:pStyle w:val="TAC"/>
              <w:rPr>
                <w:rFonts w:eastAsiaTheme="minorEastAsia" w:cs="Arial"/>
                <w:color w:val="000000"/>
                <w:szCs w:val="18"/>
                <w:lang w:val="en-US" w:eastAsia="zh-CN" w:bidi="ar"/>
              </w:rPr>
            </w:pPr>
          </w:p>
        </w:tc>
        <w:tc>
          <w:tcPr>
            <w:tcW w:w="2541" w:type="dxa"/>
            <w:tcBorders>
              <w:top w:val="nil"/>
              <w:left w:val="single" w:sz="4" w:space="0" w:color="auto"/>
              <w:bottom w:val="nil"/>
              <w:right w:val="single" w:sz="4" w:space="0" w:color="auto"/>
            </w:tcBorders>
            <w:vAlign w:val="center"/>
          </w:tcPr>
          <w:p w14:paraId="319FFEC8" w14:textId="77777777" w:rsidR="00C51E36" w:rsidRPr="001C7E11" w:rsidRDefault="00C51E36" w:rsidP="00C51E36">
            <w:pPr>
              <w:pStyle w:val="TAC"/>
              <w:rPr>
                <w:rFonts w:eastAsiaTheme="minorEastAsia" w:cs="Arial"/>
                <w:color w:val="000000"/>
                <w:szCs w:val="18"/>
                <w:lang w:val="en-US" w:eastAsia="zh-CN" w:bidi="ar"/>
              </w:rPr>
            </w:pPr>
          </w:p>
        </w:tc>
        <w:tc>
          <w:tcPr>
            <w:tcW w:w="1143" w:type="dxa"/>
            <w:tcBorders>
              <w:top w:val="single" w:sz="4" w:space="0" w:color="auto"/>
              <w:left w:val="single" w:sz="4" w:space="0" w:color="auto"/>
              <w:bottom w:val="single" w:sz="4" w:space="0" w:color="auto"/>
              <w:right w:val="single" w:sz="4" w:space="0" w:color="auto"/>
            </w:tcBorders>
          </w:tcPr>
          <w:p w14:paraId="61FE1D97"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n29</w:t>
            </w:r>
          </w:p>
        </w:tc>
        <w:tc>
          <w:tcPr>
            <w:tcW w:w="4627" w:type="dxa"/>
            <w:tcBorders>
              <w:top w:val="single" w:sz="4" w:space="0" w:color="auto"/>
              <w:left w:val="single" w:sz="4" w:space="0" w:color="auto"/>
              <w:bottom w:val="single" w:sz="4" w:space="0" w:color="auto"/>
              <w:right w:val="single" w:sz="4" w:space="0" w:color="auto"/>
            </w:tcBorders>
            <w:vAlign w:val="center"/>
          </w:tcPr>
          <w:p w14:paraId="6CC20903"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6AE0AC27"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634E0613" w14:textId="77777777" w:rsidTr="007D5BF0">
        <w:trPr>
          <w:trHeight w:val="29"/>
        </w:trPr>
        <w:tc>
          <w:tcPr>
            <w:tcW w:w="3060" w:type="dxa"/>
            <w:tcBorders>
              <w:top w:val="nil"/>
              <w:left w:val="single" w:sz="4" w:space="0" w:color="auto"/>
              <w:bottom w:val="single" w:sz="4" w:space="0" w:color="auto"/>
              <w:right w:val="single" w:sz="4" w:space="0" w:color="auto"/>
            </w:tcBorders>
          </w:tcPr>
          <w:p w14:paraId="56BD7C6B" w14:textId="77777777" w:rsidR="00C51E36" w:rsidRPr="001C7E11" w:rsidRDefault="00C51E36" w:rsidP="00C51E36">
            <w:pPr>
              <w:pStyle w:val="TAC"/>
              <w:rPr>
                <w:rFonts w:eastAsiaTheme="minorEastAsia" w:cs="Arial"/>
                <w:color w:val="000000"/>
                <w:szCs w:val="18"/>
                <w:lang w:val="en-US" w:eastAsia="zh-CN" w:bidi="ar"/>
              </w:rPr>
            </w:pPr>
          </w:p>
        </w:tc>
        <w:tc>
          <w:tcPr>
            <w:tcW w:w="2541" w:type="dxa"/>
            <w:tcBorders>
              <w:top w:val="nil"/>
              <w:left w:val="single" w:sz="4" w:space="0" w:color="auto"/>
              <w:bottom w:val="single" w:sz="4" w:space="0" w:color="auto"/>
              <w:right w:val="single" w:sz="4" w:space="0" w:color="auto"/>
            </w:tcBorders>
            <w:vAlign w:val="center"/>
          </w:tcPr>
          <w:p w14:paraId="3E5AF5FB" w14:textId="77777777" w:rsidR="00C51E36" w:rsidRPr="001C7E11" w:rsidRDefault="00C51E36" w:rsidP="00C51E36">
            <w:pPr>
              <w:pStyle w:val="TAC"/>
              <w:rPr>
                <w:rFonts w:eastAsiaTheme="minorEastAsia" w:cs="Arial"/>
                <w:color w:val="000000"/>
                <w:szCs w:val="18"/>
                <w:lang w:val="en-US" w:eastAsia="zh-CN" w:bidi="ar"/>
              </w:rPr>
            </w:pPr>
          </w:p>
        </w:tc>
        <w:tc>
          <w:tcPr>
            <w:tcW w:w="1143" w:type="dxa"/>
            <w:tcBorders>
              <w:top w:val="single" w:sz="4" w:space="0" w:color="auto"/>
              <w:left w:val="single" w:sz="4" w:space="0" w:color="auto"/>
              <w:bottom w:val="single" w:sz="4" w:space="0" w:color="auto"/>
              <w:right w:val="single" w:sz="4" w:space="0" w:color="auto"/>
            </w:tcBorders>
          </w:tcPr>
          <w:p w14:paraId="429B613F"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n30</w:t>
            </w:r>
          </w:p>
        </w:tc>
        <w:tc>
          <w:tcPr>
            <w:tcW w:w="4627" w:type="dxa"/>
            <w:tcBorders>
              <w:top w:val="single" w:sz="4" w:space="0" w:color="auto"/>
              <w:left w:val="single" w:sz="4" w:space="0" w:color="auto"/>
              <w:bottom w:val="single" w:sz="4" w:space="0" w:color="auto"/>
              <w:right w:val="single" w:sz="4" w:space="0" w:color="auto"/>
            </w:tcBorders>
            <w:vAlign w:val="center"/>
          </w:tcPr>
          <w:p w14:paraId="5DEE772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 xml:space="preserve">5, </w:t>
            </w:r>
            <w:r w:rsidRPr="001C7E11">
              <w:rPr>
                <w:rFonts w:eastAsiaTheme="minorEastAsia" w:cs="Arial"/>
                <w:color w:val="000000"/>
                <w:szCs w:val="18"/>
                <w:lang w:val="en-US" w:eastAsia="zh-CN" w:bidi="ar"/>
              </w:rPr>
              <w:t>10</w:t>
            </w:r>
          </w:p>
        </w:tc>
        <w:tc>
          <w:tcPr>
            <w:tcW w:w="2216" w:type="dxa"/>
            <w:tcBorders>
              <w:top w:val="nil"/>
              <w:left w:val="single" w:sz="4" w:space="0" w:color="auto"/>
              <w:bottom w:val="single" w:sz="4" w:space="0" w:color="auto"/>
              <w:right w:val="single" w:sz="4" w:space="0" w:color="auto"/>
            </w:tcBorders>
            <w:vAlign w:val="center"/>
          </w:tcPr>
          <w:p w14:paraId="205E78D3"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710AAF14" w14:textId="77777777" w:rsidTr="007D5BF0">
        <w:trPr>
          <w:trHeight w:val="29"/>
        </w:trPr>
        <w:tc>
          <w:tcPr>
            <w:tcW w:w="3060" w:type="dxa"/>
            <w:tcBorders>
              <w:top w:val="single" w:sz="4" w:space="0" w:color="auto"/>
              <w:left w:val="single" w:sz="4" w:space="0" w:color="auto"/>
              <w:bottom w:val="nil"/>
              <w:right w:val="single" w:sz="4" w:space="0" w:color="auto"/>
            </w:tcBorders>
          </w:tcPr>
          <w:p w14:paraId="434BF56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CA_n2(2A)-n29A-n30A</w:t>
            </w:r>
          </w:p>
        </w:tc>
        <w:tc>
          <w:tcPr>
            <w:tcW w:w="2541" w:type="dxa"/>
            <w:tcBorders>
              <w:top w:val="single" w:sz="4" w:space="0" w:color="auto"/>
              <w:left w:val="single" w:sz="4" w:space="0" w:color="auto"/>
              <w:bottom w:val="nil"/>
              <w:right w:val="single" w:sz="4" w:space="0" w:color="auto"/>
            </w:tcBorders>
            <w:vAlign w:val="center"/>
          </w:tcPr>
          <w:p w14:paraId="5413070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szCs w:val="18"/>
              </w:rPr>
              <w:t>CA_n2A-n</w:t>
            </w:r>
            <w:r w:rsidRPr="001C7E11">
              <w:rPr>
                <w:rFonts w:eastAsiaTheme="minorEastAsia" w:hint="eastAsia"/>
                <w:szCs w:val="18"/>
                <w:lang w:val="en-US" w:eastAsia="zh-CN"/>
              </w:rPr>
              <w:t>30</w:t>
            </w:r>
            <w:r w:rsidRPr="001C7E11">
              <w:rPr>
                <w:rFonts w:eastAsiaTheme="minorEastAsia"/>
                <w:szCs w:val="18"/>
              </w:rPr>
              <w:t>A</w:t>
            </w:r>
          </w:p>
        </w:tc>
        <w:tc>
          <w:tcPr>
            <w:tcW w:w="1143" w:type="dxa"/>
            <w:tcBorders>
              <w:top w:val="single" w:sz="4" w:space="0" w:color="auto"/>
              <w:left w:val="single" w:sz="4" w:space="0" w:color="auto"/>
              <w:bottom w:val="single" w:sz="4" w:space="0" w:color="auto"/>
              <w:right w:val="single" w:sz="4" w:space="0" w:color="auto"/>
            </w:tcBorders>
          </w:tcPr>
          <w:p w14:paraId="790071E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4627" w:type="dxa"/>
            <w:tcBorders>
              <w:top w:val="single" w:sz="4" w:space="0" w:color="auto"/>
              <w:left w:val="single" w:sz="4" w:space="0" w:color="auto"/>
              <w:bottom w:val="single" w:sz="4" w:space="0" w:color="auto"/>
              <w:right w:val="single" w:sz="4" w:space="0" w:color="auto"/>
            </w:tcBorders>
            <w:vAlign w:val="center"/>
          </w:tcPr>
          <w:p w14:paraId="211D8747"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w:t>
            </w:r>
            <w:r w:rsidRPr="001C7E11">
              <w:rPr>
                <w:rFonts w:eastAsiaTheme="minorEastAsia" w:cs="Arial" w:hint="eastAsia"/>
                <w:color w:val="000000"/>
                <w:szCs w:val="18"/>
                <w:lang w:val="en-US" w:eastAsia="zh-CN" w:bidi="ar"/>
              </w:rPr>
              <w:t>_BCS0</w:t>
            </w:r>
          </w:p>
        </w:tc>
        <w:tc>
          <w:tcPr>
            <w:tcW w:w="2216" w:type="dxa"/>
            <w:tcBorders>
              <w:top w:val="single" w:sz="4" w:space="0" w:color="auto"/>
              <w:left w:val="single" w:sz="4" w:space="0" w:color="auto"/>
              <w:bottom w:val="nil"/>
              <w:right w:val="single" w:sz="4" w:space="0" w:color="auto"/>
            </w:tcBorders>
            <w:vAlign w:val="center"/>
          </w:tcPr>
          <w:p w14:paraId="04DB6DA9"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C51E36" w:rsidRPr="001C7E11" w14:paraId="3AB20BBF" w14:textId="77777777" w:rsidTr="007D5BF0">
        <w:trPr>
          <w:trHeight w:val="29"/>
        </w:trPr>
        <w:tc>
          <w:tcPr>
            <w:tcW w:w="3060" w:type="dxa"/>
            <w:tcBorders>
              <w:top w:val="nil"/>
              <w:left w:val="single" w:sz="4" w:space="0" w:color="auto"/>
              <w:bottom w:val="nil"/>
              <w:right w:val="single" w:sz="4" w:space="0" w:color="auto"/>
            </w:tcBorders>
          </w:tcPr>
          <w:p w14:paraId="41EB856E" w14:textId="77777777" w:rsidR="00C51E36" w:rsidRPr="001C7E11" w:rsidRDefault="00C51E36" w:rsidP="00C51E36">
            <w:pPr>
              <w:pStyle w:val="TAC"/>
              <w:rPr>
                <w:rFonts w:eastAsiaTheme="minorEastAsia" w:cs="Arial"/>
                <w:color w:val="000000"/>
                <w:szCs w:val="18"/>
                <w:lang w:val="en-US" w:eastAsia="zh-CN" w:bidi="ar"/>
              </w:rPr>
            </w:pPr>
          </w:p>
        </w:tc>
        <w:tc>
          <w:tcPr>
            <w:tcW w:w="2541" w:type="dxa"/>
            <w:tcBorders>
              <w:top w:val="nil"/>
              <w:left w:val="single" w:sz="4" w:space="0" w:color="auto"/>
              <w:bottom w:val="nil"/>
              <w:right w:val="single" w:sz="4" w:space="0" w:color="auto"/>
            </w:tcBorders>
            <w:vAlign w:val="center"/>
          </w:tcPr>
          <w:p w14:paraId="036AADD9" w14:textId="77777777" w:rsidR="00C51E36" w:rsidRPr="001C7E11" w:rsidRDefault="00C51E36" w:rsidP="00C51E36">
            <w:pPr>
              <w:pStyle w:val="TAC"/>
              <w:rPr>
                <w:rFonts w:eastAsiaTheme="minorEastAsia" w:cs="Arial"/>
                <w:color w:val="000000"/>
                <w:szCs w:val="18"/>
                <w:lang w:val="en-US" w:eastAsia="zh-CN" w:bidi="ar"/>
              </w:rPr>
            </w:pPr>
          </w:p>
        </w:tc>
        <w:tc>
          <w:tcPr>
            <w:tcW w:w="1143" w:type="dxa"/>
            <w:tcBorders>
              <w:top w:val="single" w:sz="4" w:space="0" w:color="auto"/>
              <w:left w:val="single" w:sz="4" w:space="0" w:color="auto"/>
              <w:bottom w:val="single" w:sz="4" w:space="0" w:color="auto"/>
              <w:right w:val="single" w:sz="4" w:space="0" w:color="auto"/>
            </w:tcBorders>
          </w:tcPr>
          <w:p w14:paraId="2E9C0BFD"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n29</w:t>
            </w:r>
          </w:p>
        </w:tc>
        <w:tc>
          <w:tcPr>
            <w:tcW w:w="4627" w:type="dxa"/>
            <w:tcBorders>
              <w:top w:val="single" w:sz="4" w:space="0" w:color="auto"/>
              <w:left w:val="single" w:sz="4" w:space="0" w:color="auto"/>
              <w:bottom w:val="single" w:sz="4" w:space="0" w:color="auto"/>
              <w:right w:val="single" w:sz="4" w:space="0" w:color="auto"/>
            </w:tcBorders>
            <w:vAlign w:val="center"/>
          </w:tcPr>
          <w:p w14:paraId="3384BE8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068F18AB"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7948FA7E" w14:textId="77777777" w:rsidTr="007D5BF0">
        <w:trPr>
          <w:trHeight w:val="29"/>
        </w:trPr>
        <w:tc>
          <w:tcPr>
            <w:tcW w:w="3060" w:type="dxa"/>
            <w:tcBorders>
              <w:top w:val="nil"/>
              <w:left w:val="single" w:sz="4" w:space="0" w:color="auto"/>
              <w:bottom w:val="single" w:sz="4" w:space="0" w:color="auto"/>
              <w:right w:val="single" w:sz="4" w:space="0" w:color="auto"/>
            </w:tcBorders>
          </w:tcPr>
          <w:p w14:paraId="5B797DFE" w14:textId="77777777" w:rsidR="00C51E36" w:rsidRPr="001C7E11" w:rsidRDefault="00C51E36" w:rsidP="00C51E36">
            <w:pPr>
              <w:pStyle w:val="TAC"/>
              <w:rPr>
                <w:rFonts w:eastAsiaTheme="minorEastAsia" w:cs="Arial"/>
                <w:color w:val="000000"/>
                <w:szCs w:val="18"/>
                <w:lang w:val="en-US" w:eastAsia="zh-CN" w:bidi="ar"/>
              </w:rPr>
            </w:pPr>
          </w:p>
        </w:tc>
        <w:tc>
          <w:tcPr>
            <w:tcW w:w="2541" w:type="dxa"/>
            <w:tcBorders>
              <w:top w:val="nil"/>
              <w:left w:val="single" w:sz="4" w:space="0" w:color="auto"/>
              <w:bottom w:val="single" w:sz="4" w:space="0" w:color="auto"/>
              <w:right w:val="single" w:sz="4" w:space="0" w:color="auto"/>
            </w:tcBorders>
            <w:vAlign w:val="center"/>
          </w:tcPr>
          <w:p w14:paraId="5EE370C8" w14:textId="77777777" w:rsidR="00C51E36" w:rsidRPr="001C7E11" w:rsidRDefault="00C51E36" w:rsidP="00C51E36">
            <w:pPr>
              <w:pStyle w:val="TAC"/>
              <w:rPr>
                <w:rFonts w:eastAsiaTheme="minorEastAsia" w:cs="Arial"/>
                <w:color w:val="000000"/>
                <w:szCs w:val="18"/>
                <w:lang w:val="en-US" w:eastAsia="zh-CN" w:bidi="ar"/>
              </w:rPr>
            </w:pPr>
          </w:p>
        </w:tc>
        <w:tc>
          <w:tcPr>
            <w:tcW w:w="1143" w:type="dxa"/>
            <w:tcBorders>
              <w:top w:val="single" w:sz="4" w:space="0" w:color="auto"/>
              <w:left w:val="single" w:sz="4" w:space="0" w:color="auto"/>
              <w:bottom w:val="single" w:sz="4" w:space="0" w:color="auto"/>
              <w:right w:val="single" w:sz="4" w:space="0" w:color="auto"/>
            </w:tcBorders>
          </w:tcPr>
          <w:p w14:paraId="566A9DF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n30</w:t>
            </w:r>
          </w:p>
        </w:tc>
        <w:tc>
          <w:tcPr>
            <w:tcW w:w="4627" w:type="dxa"/>
            <w:tcBorders>
              <w:top w:val="single" w:sz="4" w:space="0" w:color="auto"/>
              <w:left w:val="single" w:sz="4" w:space="0" w:color="auto"/>
              <w:bottom w:val="single" w:sz="4" w:space="0" w:color="auto"/>
              <w:right w:val="single" w:sz="4" w:space="0" w:color="auto"/>
            </w:tcBorders>
            <w:vAlign w:val="center"/>
          </w:tcPr>
          <w:p w14:paraId="533C0458"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 xml:space="preserve">5, </w:t>
            </w:r>
            <w:r w:rsidRPr="001C7E11">
              <w:rPr>
                <w:rFonts w:eastAsiaTheme="minorEastAsia" w:cs="Arial"/>
                <w:color w:val="000000"/>
                <w:szCs w:val="18"/>
                <w:lang w:val="en-US" w:eastAsia="zh-CN" w:bidi="ar"/>
              </w:rPr>
              <w:t>10</w:t>
            </w:r>
          </w:p>
        </w:tc>
        <w:tc>
          <w:tcPr>
            <w:tcW w:w="2216" w:type="dxa"/>
            <w:tcBorders>
              <w:top w:val="nil"/>
              <w:left w:val="single" w:sz="4" w:space="0" w:color="auto"/>
              <w:bottom w:val="single" w:sz="4" w:space="0" w:color="auto"/>
              <w:right w:val="single" w:sz="4" w:space="0" w:color="auto"/>
            </w:tcBorders>
            <w:vAlign w:val="center"/>
          </w:tcPr>
          <w:p w14:paraId="407F9376"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57F8961A" w14:textId="77777777" w:rsidTr="007D5BF0">
        <w:trPr>
          <w:trHeight w:val="29"/>
        </w:trPr>
        <w:tc>
          <w:tcPr>
            <w:tcW w:w="3060" w:type="dxa"/>
            <w:tcBorders>
              <w:top w:val="single" w:sz="4" w:space="0" w:color="auto"/>
              <w:left w:val="single" w:sz="4" w:space="0" w:color="auto"/>
              <w:bottom w:val="nil"/>
              <w:right w:val="single" w:sz="4" w:space="0" w:color="auto"/>
            </w:tcBorders>
          </w:tcPr>
          <w:p w14:paraId="7FBEB1CD"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CA_n2A-n29A-n66A</w:t>
            </w:r>
          </w:p>
        </w:tc>
        <w:tc>
          <w:tcPr>
            <w:tcW w:w="2541" w:type="dxa"/>
            <w:tcBorders>
              <w:top w:val="single" w:sz="4" w:space="0" w:color="auto"/>
              <w:left w:val="single" w:sz="4" w:space="0" w:color="auto"/>
              <w:bottom w:val="nil"/>
              <w:right w:val="single" w:sz="4" w:space="0" w:color="auto"/>
            </w:tcBorders>
            <w:vAlign w:val="center"/>
          </w:tcPr>
          <w:p w14:paraId="51B7F36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szCs w:val="18"/>
              </w:rPr>
              <w:t>CA_n2A-n66A</w:t>
            </w:r>
          </w:p>
        </w:tc>
        <w:tc>
          <w:tcPr>
            <w:tcW w:w="1143" w:type="dxa"/>
            <w:tcBorders>
              <w:top w:val="single" w:sz="4" w:space="0" w:color="auto"/>
              <w:left w:val="single" w:sz="4" w:space="0" w:color="auto"/>
              <w:bottom w:val="single" w:sz="4" w:space="0" w:color="auto"/>
              <w:right w:val="single" w:sz="4" w:space="0" w:color="auto"/>
            </w:tcBorders>
          </w:tcPr>
          <w:p w14:paraId="19012F27"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4627" w:type="dxa"/>
            <w:tcBorders>
              <w:top w:val="single" w:sz="4" w:space="0" w:color="auto"/>
              <w:left w:val="single" w:sz="4" w:space="0" w:color="auto"/>
              <w:bottom w:val="single" w:sz="4" w:space="0" w:color="auto"/>
              <w:right w:val="single" w:sz="4" w:space="0" w:color="auto"/>
            </w:tcBorders>
            <w:vAlign w:val="center"/>
          </w:tcPr>
          <w:p w14:paraId="5D7AAD41"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46557865"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C51E36" w:rsidRPr="001C7E11" w14:paraId="5402D711" w14:textId="77777777" w:rsidTr="007D5BF0">
        <w:trPr>
          <w:trHeight w:val="29"/>
        </w:trPr>
        <w:tc>
          <w:tcPr>
            <w:tcW w:w="3060" w:type="dxa"/>
            <w:tcBorders>
              <w:top w:val="nil"/>
              <w:left w:val="single" w:sz="4" w:space="0" w:color="auto"/>
              <w:bottom w:val="nil"/>
              <w:right w:val="single" w:sz="4" w:space="0" w:color="auto"/>
            </w:tcBorders>
          </w:tcPr>
          <w:p w14:paraId="76A3545C" w14:textId="77777777" w:rsidR="00C51E36" w:rsidRPr="001C7E11" w:rsidRDefault="00C51E36" w:rsidP="00C51E36">
            <w:pPr>
              <w:pStyle w:val="TAC"/>
              <w:rPr>
                <w:rFonts w:eastAsiaTheme="minorEastAsia" w:cs="Arial"/>
                <w:color w:val="000000"/>
                <w:szCs w:val="18"/>
                <w:lang w:val="en-US" w:eastAsia="zh-CN" w:bidi="ar"/>
              </w:rPr>
            </w:pPr>
          </w:p>
        </w:tc>
        <w:tc>
          <w:tcPr>
            <w:tcW w:w="2541" w:type="dxa"/>
            <w:tcBorders>
              <w:top w:val="nil"/>
              <w:left w:val="single" w:sz="4" w:space="0" w:color="auto"/>
              <w:bottom w:val="nil"/>
              <w:right w:val="single" w:sz="4" w:space="0" w:color="auto"/>
            </w:tcBorders>
            <w:vAlign w:val="center"/>
          </w:tcPr>
          <w:p w14:paraId="72E8435B" w14:textId="77777777" w:rsidR="00C51E36" w:rsidRPr="001C7E11" w:rsidRDefault="00C51E36" w:rsidP="00C51E36">
            <w:pPr>
              <w:pStyle w:val="TAC"/>
              <w:rPr>
                <w:rFonts w:eastAsiaTheme="minorEastAsia" w:cs="Arial"/>
                <w:color w:val="000000"/>
                <w:szCs w:val="18"/>
                <w:lang w:val="en-US" w:eastAsia="zh-CN" w:bidi="ar"/>
              </w:rPr>
            </w:pPr>
          </w:p>
        </w:tc>
        <w:tc>
          <w:tcPr>
            <w:tcW w:w="1143" w:type="dxa"/>
            <w:tcBorders>
              <w:top w:val="single" w:sz="4" w:space="0" w:color="auto"/>
              <w:left w:val="single" w:sz="4" w:space="0" w:color="auto"/>
              <w:bottom w:val="single" w:sz="4" w:space="0" w:color="auto"/>
              <w:right w:val="single" w:sz="4" w:space="0" w:color="auto"/>
            </w:tcBorders>
          </w:tcPr>
          <w:p w14:paraId="536CF6A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n29</w:t>
            </w:r>
          </w:p>
        </w:tc>
        <w:tc>
          <w:tcPr>
            <w:tcW w:w="4627" w:type="dxa"/>
            <w:tcBorders>
              <w:top w:val="single" w:sz="4" w:space="0" w:color="auto"/>
              <w:left w:val="single" w:sz="4" w:space="0" w:color="auto"/>
              <w:bottom w:val="single" w:sz="4" w:space="0" w:color="auto"/>
              <w:right w:val="single" w:sz="4" w:space="0" w:color="auto"/>
            </w:tcBorders>
            <w:vAlign w:val="center"/>
          </w:tcPr>
          <w:p w14:paraId="163FB44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24F4879A"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5C36BE3D" w14:textId="77777777" w:rsidTr="007D5BF0">
        <w:trPr>
          <w:trHeight w:val="29"/>
        </w:trPr>
        <w:tc>
          <w:tcPr>
            <w:tcW w:w="3060" w:type="dxa"/>
            <w:tcBorders>
              <w:top w:val="nil"/>
              <w:left w:val="single" w:sz="4" w:space="0" w:color="auto"/>
              <w:bottom w:val="single" w:sz="4" w:space="0" w:color="auto"/>
              <w:right w:val="single" w:sz="4" w:space="0" w:color="auto"/>
            </w:tcBorders>
          </w:tcPr>
          <w:p w14:paraId="0C0182E4" w14:textId="77777777" w:rsidR="00C51E36" w:rsidRPr="001C7E11" w:rsidRDefault="00C51E36" w:rsidP="00C51E36">
            <w:pPr>
              <w:pStyle w:val="TAC"/>
              <w:rPr>
                <w:rFonts w:eastAsiaTheme="minorEastAsia" w:cs="Arial"/>
                <w:color w:val="000000"/>
                <w:szCs w:val="18"/>
                <w:lang w:val="en-US" w:eastAsia="zh-CN" w:bidi="ar"/>
              </w:rPr>
            </w:pPr>
          </w:p>
        </w:tc>
        <w:tc>
          <w:tcPr>
            <w:tcW w:w="2541" w:type="dxa"/>
            <w:tcBorders>
              <w:top w:val="nil"/>
              <w:left w:val="single" w:sz="4" w:space="0" w:color="auto"/>
              <w:bottom w:val="single" w:sz="4" w:space="0" w:color="auto"/>
              <w:right w:val="single" w:sz="4" w:space="0" w:color="auto"/>
            </w:tcBorders>
            <w:vAlign w:val="center"/>
          </w:tcPr>
          <w:p w14:paraId="310724E5" w14:textId="77777777" w:rsidR="00C51E36" w:rsidRPr="001C7E11" w:rsidRDefault="00C51E36" w:rsidP="00C51E36">
            <w:pPr>
              <w:pStyle w:val="TAC"/>
              <w:rPr>
                <w:rFonts w:eastAsiaTheme="minorEastAsia" w:cs="Arial"/>
                <w:color w:val="000000"/>
                <w:szCs w:val="18"/>
                <w:lang w:val="en-US" w:eastAsia="zh-CN" w:bidi="ar"/>
              </w:rPr>
            </w:pPr>
          </w:p>
        </w:tc>
        <w:tc>
          <w:tcPr>
            <w:tcW w:w="1143" w:type="dxa"/>
            <w:tcBorders>
              <w:top w:val="single" w:sz="4" w:space="0" w:color="auto"/>
              <w:left w:val="single" w:sz="4" w:space="0" w:color="auto"/>
              <w:bottom w:val="single" w:sz="4" w:space="0" w:color="auto"/>
              <w:right w:val="single" w:sz="4" w:space="0" w:color="auto"/>
            </w:tcBorders>
          </w:tcPr>
          <w:p w14:paraId="7A1F2447"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17BFB5C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 xml:space="preserve">5, </w:t>
            </w:r>
            <w:r w:rsidRPr="001C7E11">
              <w:rPr>
                <w:rFonts w:eastAsiaTheme="minorEastAsia" w:cs="Arial"/>
                <w:color w:val="000000"/>
                <w:szCs w:val="18"/>
                <w:lang w:val="en-US" w:eastAsia="zh-CN" w:bidi="ar"/>
              </w:rPr>
              <w:t>10</w:t>
            </w:r>
            <w:r w:rsidRPr="001C7E11">
              <w:rPr>
                <w:rFonts w:eastAsiaTheme="minorEastAsia" w:cs="Arial" w:hint="eastAsia"/>
                <w:color w:val="000000"/>
                <w:szCs w:val="18"/>
                <w:lang w:val="en-US" w:eastAsia="zh-CN" w:bidi="ar"/>
              </w:rPr>
              <w:t>, 15, 20, 25, 30, 40</w:t>
            </w:r>
          </w:p>
        </w:tc>
        <w:tc>
          <w:tcPr>
            <w:tcW w:w="2216" w:type="dxa"/>
            <w:tcBorders>
              <w:top w:val="nil"/>
              <w:left w:val="single" w:sz="4" w:space="0" w:color="auto"/>
              <w:bottom w:val="single" w:sz="4" w:space="0" w:color="auto"/>
              <w:right w:val="single" w:sz="4" w:space="0" w:color="auto"/>
            </w:tcBorders>
            <w:vAlign w:val="center"/>
          </w:tcPr>
          <w:p w14:paraId="30AC4744"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69B062C8" w14:textId="77777777" w:rsidTr="007D5BF0">
        <w:trPr>
          <w:trHeight w:val="29"/>
        </w:trPr>
        <w:tc>
          <w:tcPr>
            <w:tcW w:w="3060" w:type="dxa"/>
            <w:tcBorders>
              <w:top w:val="single" w:sz="4" w:space="0" w:color="auto"/>
              <w:left w:val="single" w:sz="4" w:space="0" w:color="auto"/>
              <w:bottom w:val="nil"/>
              <w:right w:val="single" w:sz="4" w:space="0" w:color="auto"/>
            </w:tcBorders>
          </w:tcPr>
          <w:p w14:paraId="3B2D0F6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CA_n2(2A)-n29A-n66A</w:t>
            </w:r>
          </w:p>
        </w:tc>
        <w:tc>
          <w:tcPr>
            <w:tcW w:w="2541" w:type="dxa"/>
            <w:tcBorders>
              <w:top w:val="single" w:sz="4" w:space="0" w:color="auto"/>
              <w:left w:val="single" w:sz="4" w:space="0" w:color="auto"/>
              <w:bottom w:val="nil"/>
              <w:right w:val="single" w:sz="4" w:space="0" w:color="auto"/>
            </w:tcBorders>
            <w:vAlign w:val="center"/>
          </w:tcPr>
          <w:p w14:paraId="4AB4320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szCs w:val="18"/>
              </w:rPr>
              <w:t>CA_n2A-n66A</w:t>
            </w:r>
          </w:p>
        </w:tc>
        <w:tc>
          <w:tcPr>
            <w:tcW w:w="1143" w:type="dxa"/>
            <w:tcBorders>
              <w:top w:val="single" w:sz="4" w:space="0" w:color="auto"/>
              <w:left w:val="single" w:sz="4" w:space="0" w:color="auto"/>
              <w:bottom w:val="single" w:sz="4" w:space="0" w:color="auto"/>
              <w:right w:val="single" w:sz="4" w:space="0" w:color="auto"/>
            </w:tcBorders>
          </w:tcPr>
          <w:p w14:paraId="7DEF904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4627" w:type="dxa"/>
            <w:tcBorders>
              <w:top w:val="single" w:sz="4" w:space="0" w:color="auto"/>
              <w:left w:val="single" w:sz="4" w:space="0" w:color="auto"/>
              <w:bottom w:val="single" w:sz="4" w:space="0" w:color="auto"/>
              <w:right w:val="single" w:sz="4" w:space="0" w:color="auto"/>
            </w:tcBorders>
            <w:vAlign w:val="center"/>
          </w:tcPr>
          <w:p w14:paraId="6A7DEE6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w:t>
            </w:r>
            <w:r w:rsidRPr="001C7E11">
              <w:rPr>
                <w:rFonts w:eastAsiaTheme="minorEastAsia" w:cs="Arial" w:hint="eastAsia"/>
                <w:color w:val="000000"/>
                <w:szCs w:val="18"/>
                <w:lang w:val="en-US" w:eastAsia="zh-CN" w:bidi="ar"/>
              </w:rPr>
              <w:t>_BCS0</w:t>
            </w:r>
          </w:p>
        </w:tc>
        <w:tc>
          <w:tcPr>
            <w:tcW w:w="2216" w:type="dxa"/>
            <w:tcBorders>
              <w:top w:val="single" w:sz="4" w:space="0" w:color="auto"/>
              <w:left w:val="single" w:sz="4" w:space="0" w:color="auto"/>
              <w:bottom w:val="nil"/>
              <w:right w:val="single" w:sz="4" w:space="0" w:color="auto"/>
            </w:tcBorders>
            <w:vAlign w:val="center"/>
          </w:tcPr>
          <w:p w14:paraId="7C3072C8"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C51E36" w:rsidRPr="001C7E11" w14:paraId="10633564" w14:textId="77777777" w:rsidTr="007D5BF0">
        <w:trPr>
          <w:trHeight w:val="29"/>
        </w:trPr>
        <w:tc>
          <w:tcPr>
            <w:tcW w:w="3060" w:type="dxa"/>
            <w:tcBorders>
              <w:top w:val="nil"/>
              <w:left w:val="single" w:sz="4" w:space="0" w:color="auto"/>
              <w:bottom w:val="nil"/>
              <w:right w:val="single" w:sz="4" w:space="0" w:color="auto"/>
            </w:tcBorders>
          </w:tcPr>
          <w:p w14:paraId="2ECA83E0" w14:textId="77777777" w:rsidR="00C51E36" w:rsidRPr="001C7E11" w:rsidRDefault="00C51E36" w:rsidP="00C51E36">
            <w:pPr>
              <w:pStyle w:val="TAC"/>
              <w:rPr>
                <w:rFonts w:eastAsiaTheme="minorEastAsia" w:cs="Arial"/>
                <w:color w:val="000000"/>
                <w:szCs w:val="18"/>
                <w:lang w:val="en-US" w:eastAsia="zh-CN" w:bidi="ar"/>
              </w:rPr>
            </w:pPr>
          </w:p>
        </w:tc>
        <w:tc>
          <w:tcPr>
            <w:tcW w:w="2541" w:type="dxa"/>
            <w:tcBorders>
              <w:top w:val="nil"/>
              <w:left w:val="single" w:sz="4" w:space="0" w:color="auto"/>
              <w:bottom w:val="nil"/>
              <w:right w:val="single" w:sz="4" w:space="0" w:color="auto"/>
            </w:tcBorders>
            <w:vAlign w:val="center"/>
          </w:tcPr>
          <w:p w14:paraId="2A31ED76" w14:textId="77777777" w:rsidR="00C51E36" w:rsidRPr="001C7E11" w:rsidRDefault="00C51E36" w:rsidP="00C51E36">
            <w:pPr>
              <w:pStyle w:val="TAC"/>
              <w:rPr>
                <w:rFonts w:eastAsiaTheme="minorEastAsia" w:cs="Arial"/>
                <w:color w:val="000000"/>
                <w:szCs w:val="18"/>
                <w:lang w:val="en-US" w:eastAsia="zh-CN" w:bidi="ar"/>
              </w:rPr>
            </w:pPr>
          </w:p>
        </w:tc>
        <w:tc>
          <w:tcPr>
            <w:tcW w:w="1143" w:type="dxa"/>
            <w:tcBorders>
              <w:top w:val="single" w:sz="4" w:space="0" w:color="auto"/>
              <w:left w:val="single" w:sz="4" w:space="0" w:color="auto"/>
              <w:bottom w:val="single" w:sz="4" w:space="0" w:color="auto"/>
              <w:right w:val="single" w:sz="4" w:space="0" w:color="auto"/>
            </w:tcBorders>
          </w:tcPr>
          <w:p w14:paraId="586F8D79"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n29</w:t>
            </w:r>
          </w:p>
        </w:tc>
        <w:tc>
          <w:tcPr>
            <w:tcW w:w="4627" w:type="dxa"/>
            <w:tcBorders>
              <w:top w:val="single" w:sz="4" w:space="0" w:color="auto"/>
              <w:left w:val="single" w:sz="4" w:space="0" w:color="auto"/>
              <w:bottom w:val="single" w:sz="4" w:space="0" w:color="auto"/>
              <w:right w:val="single" w:sz="4" w:space="0" w:color="auto"/>
            </w:tcBorders>
            <w:vAlign w:val="center"/>
          </w:tcPr>
          <w:p w14:paraId="4A935158"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10A47683"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5A5ED96F" w14:textId="77777777" w:rsidTr="007D5BF0">
        <w:trPr>
          <w:trHeight w:val="29"/>
        </w:trPr>
        <w:tc>
          <w:tcPr>
            <w:tcW w:w="3060" w:type="dxa"/>
            <w:tcBorders>
              <w:top w:val="nil"/>
              <w:left w:val="single" w:sz="4" w:space="0" w:color="auto"/>
              <w:bottom w:val="single" w:sz="4" w:space="0" w:color="auto"/>
              <w:right w:val="single" w:sz="4" w:space="0" w:color="auto"/>
            </w:tcBorders>
          </w:tcPr>
          <w:p w14:paraId="490400D7" w14:textId="77777777" w:rsidR="00C51E36" w:rsidRPr="001C7E11" w:rsidRDefault="00C51E36" w:rsidP="00C51E36">
            <w:pPr>
              <w:pStyle w:val="TAC"/>
              <w:rPr>
                <w:rFonts w:eastAsiaTheme="minorEastAsia" w:cs="Arial"/>
                <w:color w:val="000000"/>
                <w:szCs w:val="18"/>
                <w:lang w:val="en-US" w:eastAsia="zh-CN" w:bidi="ar"/>
              </w:rPr>
            </w:pPr>
          </w:p>
        </w:tc>
        <w:tc>
          <w:tcPr>
            <w:tcW w:w="2541" w:type="dxa"/>
            <w:tcBorders>
              <w:top w:val="nil"/>
              <w:left w:val="single" w:sz="4" w:space="0" w:color="auto"/>
              <w:bottom w:val="single" w:sz="4" w:space="0" w:color="auto"/>
              <w:right w:val="single" w:sz="4" w:space="0" w:color="auto"/>
            </w:tcBorders>
            <w:vAlign w:val="center"/>
          </w:tcPr>
          <w:p w14:paraId="39A104D5" w14:textId="77777777" w:rsidR="00C51E36" w:rsidRPr="001C7E11" w:rsidRDefault="00C51E36" w:rsidP="00C51E36">
            <w:pPr>
              <w:pStyle w:val="TAC"/>
              <w:rPr>
                <w:rFonts w:eastAsiaTheme="minorEastAsia" w:cs="Arial"/>
                <w:color w:val="000000"/>
                <w:szCs w:val="18"/>
                <w:lang w:val="en-US" w:eastAsia="zh-CN" w:bidi="ar"/>
              </w:rPr>
            </w:pPr>
          </w:p>
        </w:tc>
        <w:tc>
          <w:tcPr>
            <w:tcW w:w="1143" w:type="dxa"/>
            <w:tcBorders>
              <w:top w:val="single" w:sz="4" w:space="0" w:color="auto"/>
              <w:left w:val="single" w:sz="4" w:space="0" w:color="auto"/>
              <w:bottom w:val="single" w:sz="4" w:space="0" w:color="auto"/>
              <w:right w:val="single" w:sz="4" w:space="0" w:color="auto"/>
            </w:tcBorders>
          </w:tcPr>
          <w:p w14:paraId="71433937"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3AF6EB0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 xml:space="preserve">5, </w:t>
            </w:r>
            <w:r w:rsidRPr="001C7E11">
              <w:rPr>
                <w:rFonts w:eastAsiaTheme="minorEastAsia" w:cs="Arial"/>
                <w:color w:val="000000"/>
                <w:szCs w:val="18"/>
                <w:lang w:val="en-US" w:eastAsia="zh-CN" w:bidi="ar"/>
              </w:rPr>
              <w:t>10</w:t>
            </w:r>
            <w:r w:rsidRPr="001C7E11">
              <w:rPr>
                <w:rFonts w:eastAsiaTheme="minorEastAsia" w:cs="Arial" w:hint="eastAsia"/>
                <w:color w:val="000000"/>
                <w:szCs w:val="18"/>
                <w:lang w:val="en-US" w:eastAsia="zh-CN" w:bidi="ar"/>
              </w:rPr>
              <w:t>, 15, 20, 25, 30, 40</w:t>
            </w:r>
          </w:p>
        </w:tc>
        <w:tc>
          <w:tcPr>
            <w:tcW w:w="2216" w:type="dxa"/>
            <w:tcBorders>
              <w:top w:val="nil"/>
              <w:left w:val="single" w:sz="4" w:space="0" w:color="auto"/>
              <w:bottom w:val="single" w:sz="4" w:space="0" w:color="auto"/>
              <w:right w:val="single" w:sz="4" w:space="0" w:color="auto"/>
            </w:tcBorders>
            <w:vAlign w:val="center"/>
          </w:tcPr>
          <w:p w14:paraId="2DA2D1FE"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5371DEDD" w14:textId="77777777" w:rsidTr="007D5BF0">
        <w:trPr>
          <w:trHeight w:val="29"/>
        </w:trPr>
        <w:tc>
          <w:tcPr>
            <w:tcW w:w="3060" w:type="dxa"/>
            <w:tcBorders>
              <w:top w:val="single" w:sz="4" w:space="0" w:color="auto"/>
              <w:left w:val="single" w:sz="4" w:space="0" w:color="auto"/>
              <w:bottom w:val="nil"/>
              <w:right w:val="single" w:sz="4" w:space="0" w:color="auto"/>
            </w:tcBorders>
          </w:tcPr>
          <w:p w14:paraId="03C8613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CA_n2A-n29A-n66(2A)</w:t>
            </w:r>
          </w:p>
        </w:tc>
        <w:tc>
          <w:tcPr>
            <w:tcW w:w="2541" w:type="dxa"/>
            <w:tcBorders>
              <w:top w:val="single" w:sz="4" w:space="0" w:color="auto"/>
              <w:left w:val="single" w:sz="4" w:space="0" w:color="auto"/>
              <w:bottom w:val="nil"/>
              <w:right w:val="single" w:sz="4" w:space="0" w:color="auto"/>
            </w:tcBorders>
            <w:vAlign w:val="center"/>
          </w:tcPr>
          <w:p w14:paraId="3945AE41"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szCs w:val="18"/>
              </w:rPr>
              <w:t>CA_n2A-n66A</w:t>
            </w:r>
          </w:p>
        </w:tc>
        <w:tc>
          <w:tcPr>
            <w:tcW w:w="1143" w:type="dxa"/>
            <w:tcBorders>
              <w:top w:val="single" w:sz="4" w:space="0" w:color="auto"/>
              <w:left w:val="single" w:sz="4" w:space="0" w:color="auto"/>
              <w:bottom w:val="single" w:sz="4" w:space="0" w:color="auto"/>
              <w:right w:val="single" w:sz="4" w:space="0" w:color="auto"/>
            </w:tcBorders>
          </w:tcPr>
          <w:p w14:paraId="413ACD7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4627" w:type="dxa"/>
            <w:tcBorders>
              <w:top w:val="single" w:sz="4" w:space="0" w:color="auto"/>
              <w:left w:val="single" w:sz="4" w:space="0" w:color="auto"/>
              <w:bottom w:val="single" w:sz="4" w:space="0" w:color="auto"/>
              <w:right w:val="single" w:sz="4" w:space="0" w:color="auto"/>
            </w:tcBorders>
            <w:vAlign w:val="center"/>
          </w:tcPr>
          <w:p w14:paraId="07E8ACD1"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043A80F5"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C51E36" w:rsidRPr="001C7E11" w14:paraId="30CD8651" w14:textId="77777777" w:rsidTr="007D5BF0">
        <w:trPr>
          <w:trHeight w:val="29"/>
        </w:trPr>
        <w:tc>
          <w:tcPr>
            <w:tcW w:w="3060" w:type="dxa"/>
            <w:tcBorders>
              <w:top w:val="nil"/>
              <w:left w:val="single" w:sz="4" w:space="0" w:color="auto"/>
              <w:bottom w:val="nil"/>
              <w:right w:val="single" w:sz="4" w:space="0" w:color="auto"/>
            </w:tcBorders>
          </w:tcPr>
          <w:p w14:paraId="527FB666" w14:textId="77777777" w:rsidR="00C51E36" w:rsidRPr="001C7E11" w:rsidRDefault="00C51E36" w:rsidP="00C51E36">
            <w:pPr>
              <w:pStyle w:val="TAC"/>
              <w:rPr>
                <w:rFonts w:eastAsiaTheme="minorEastAsia" w:cs="Arial"/>
                <w:color w:val="000000"/>
                <w:szCs w:val="18"/>
                <w:lang w:val="en-US" w:eastAsia="zh-CN" w:bidi="ar"/>
              </w:rPr>
            </w:pPr>
          </w:p>
        </w:tc>
        <w:tc>
          <w:tcPr>
            <w:tcW w:w="2541" w:type="dxa"/>
            <w:tcBorders>
              <w:top w:val="nil"/>
              <w:left w:val="single" w:sz="4" w:space="0" w:color="auto"/>
              <w:bottom w:val="nil"/>
              <w:right w:val="single" w:sz="4" w:space="0" w:color="auto"/>
            </w:tcBorders>
            <w:vAlign w:val="center"/>
          </w:tcPr>
          <w:p w14:paraId="08855966" w14:textId="77777777" w:rsidR="00C51E36" w:rsidRPr="001C7E11" w:rsidRDefault="00C51E36" w:rsidP="00C51E36">
            <w:pPr>
              <w:pStyle w:val="TAC"/>
              <w:rPr>
                <w:rFonts w:eastAsiaTheme="minorEastAsia" w:cs="Arial"/>
                <w:color w:val="000000"/>
                <w:szCs w:val="18"/>
                <w:lang w:val="en-US" w:eastAsia="zh-CN" w:bidi="ar"/>
              </w:rPr>
            </w:pPr>
          </w:p>
        </w:tc>
        <w:tc>
          <w:tcPr>
            <w:tcW w:w="1143" w:type="dxa"/>
            <w:tcBorders>
              <w:top w:val="single" w:sz="4" w:space="0" w:color="auto"/>
              <w:left w:val="single" w:sz="4" w:space="0" w:color="auto"/>
              <w:bottom w:val="single" w:sz="4" w:space="0" w:color="auto"/>
              <w:right w:val="single" w:sz="4" w:space="0" w:color="auto"/>
            </w:tcBorders>
          </w:tcPr>
          <w:p w14:paraId="7EC35892"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n29</w:t>
            </w:r>
          </w:p>
        </w:tc>
        <w:tc>
          <w:tcPr>
            <w:tcW w:w="4627" w:type="dxa"/>
            <w:tcBorders>
              <w:top w:val="single" w:sz="4" w:space="0" w:color="auto"/>
              <w:left w:val="single" w:sz="4" w:space="0" w:color="auto"/>
              <w:bottom w:val="single" w:sz="4" w:space="0" w:color="auto"/>
              <w:right w:val="single" w:sz="4" w:space="0" w:color="auto"/>
            </w:tcBorders>
            <w:vAlign w:val="center"/>
          </w:tcPr>
          <w:p w14:paraId="2729D3E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0AB3DA62"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2572F8C6" w14:textId="77777777" w:rsidTr="007D5BF0">
        <w:trPr>
          <w:trHeight w:val="29"/>
        </w:trPr>
        <w:tc>
          <w:tcPr>
            <w:tcW w:w="3060" w:type="dxa"/>
            <w:tcBorders>
              <w:top w:val="nil"/>
              <w:left w:val="single" w:sz="4" w:space="0" w:color="auto"/>
              <w:bottom w:val="single" w:sz="4" w:space="0" w:color="auto"/>
              <w:right w:val="single" w:sz="4" w:space="0" w:color="auto"/>
            </w:tcBorders>
          </w:tcPr>
          <w:p w14:paraId="57A6AB6A" w14:textId="77777777" w:rsidR="00C51E36" w:rsidRPr="001C7E11" w:rsidRDefault="00C51E36" w:rsidP="00C51E36">
            <w:pPr>
              <w:pStyle w:val="TAC"/>
              <w:rPr>
                <w:rFonts w:eastAsiaTheme="minorEastAsia" w:cs="Arial"/>
                <w:color w:val="000000"/>
                <w:szCs w:val="18"/>
                <w:lang w:val="en-US" w:eastAsia="zh-CN" w:bidi="ar"/>
              </w:rPr>
            </w:pPr>
          </w:p>
        </w:tc>
        <w:tc>
          <w:tcPr>
            <w:tcW w:w="2541" w:type="dxa"/>
            <w:tcBorders>
              <w:top w:val="nil"/>
              <w:left w:val="single" w:sz="4" w:space="0" w:color="auto"/>
              <w:bottom w:val="single" w:sz="4" w:space="0" w:color="auto"/>
              <w:right w:val="single" w:sz="4" w:space="0" w:color="auto"/>
            </w:tcBorders>
            <w:vAlign w:val="center"/>
          </w:tcPr>
          <w:p w14:paraId="300AE11E" w14:textId="77777777" w:rsidR="00C51E36" w:rsidRPr="001C7E11" w:rsidRDefault="00C51E36" w:rsidP="00C51E36">
            <w:pPr>
              <w:pStyle w:val="TAC"/>
              <w:rPr>
                <w:rFonts w:eastAsiaTheme="minorEastAsia" w:cs="Arial"/>
                <w:color w:val="000000"/>
                <w:szCs w:val="18"/>
                <w:lang w:val="en-US" w:eastAsia="zh-CN" w:bidi="ar"/>
              </w:rPr>
            </w:pPr>
          </w:p>
        </w:tc>
        <w:tc>
          <w:tcPr>
            <w:tcW w:w="1143" w:type="dxa"/>
            <w:tcBorders>
              <w:top w:val="single" w:sz="4" w:space="0" w:color="auto"/>
              <w:left w:val="single" w:sz="4" w:space="0" w:color="auto"/>
              <w:bottom w:val="single" w:sz="4" w:space="0" w:color="auto"/>
              <w:right w:val="single" w:sz="4" w:space="0" w:color="auto"/>
            </w:tcBorders>
          </w:tcPr>
          <w:p w14:paraId="2C6B0D0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21E05456"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CA_n66(2A)</w:t>
            </w:r>
            <w:r w:rsidRPr="001C7E11">
              <w:rPr>
                <w:rFonts w:eastAsiaTheme="minorEastAsia" w:cs="Arial" w:hint="eastAsia"/>
                <w:color w:val="000000"/>
                <w:szCs w:val="18"/>
                <w:lang w:val="en-US" w:eastAsia="zh-CN" w:bidi="ar"/>
              </w:rPr>
              <w:t>_BCS1</w:t>
            </w:r>
          </w:p>
        </w:tc>
        <w:tc>
          <w:tcPr>
            <w:tcW w:w="2216" w:type="dxa"/>
            <w:tcBorders>
              <w:top w:val="nil"/>
              <w:left w:val="single" w:sz="4" w:space="0" w:color="auto"/>
              <w:bottom w:val="single" w:sz="4" w:space="0" w:color="auto"/>
              <w:right w:val="single" w:sz="4" w:space="0" w:color="auto"/>
            </w:tcBorders>
            <w:vAlign w:val="center"/>
          </w:tcPr>
          <w:p w14:paraId="36102BF4"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059682D1" w14:textId="77777777" w:rsidTr="007D5BF0">
        <w:trPr>
          <w:trHeight w:val="29"/>
        </w:trPr>
        <w:tc>
          <w:tcPr>
            <w:tcW w:w="3060" w:type="dxa"/>
            <w:tcBorders>
              <w:top w:val="single" w:sz="4" w:space="0" w:color="auto"/>
              <w:left w:val="single" w:sz="4" w:space="0" w:color="auto"/>
              <w:bottom w:val="nil"/>
              <w:right w:val="single" w:sz="4" w:space="0" w:color="auto"/>
            </w:tcBorders>
          </w:tcPr>
          <w:p w14:paraId="46BE8232"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CA_n2(2A)-n29A-n66(2A)</w:t>
            </w:r>
          </w:p>
        </w:tc>
        <w:tc>
          <w:tcPr>
            <w:tcW w:w="2541" w:type="dxa"/>
            <w:tcBorders>
              <w:top w:val="single" w:sz="4" w:space="0" w:color="auto"/>
              <w:left w:val="single" w:sz="4" w:space="0" w:color="auto"/>
              <w:bottom w:val="nil"/>
              <w:right w:val="single" w:sz="4" w:space="0" w:color="auto"/>
            </w:tcBorders>
            <w:vAlign w:val="center"/>
          </w:tcPr>
          <w:p w14:paraId="15958FD5" w14:textId="77777777" w:rsidR="00C51E36" w:rsidRPr="001C7E11" w:rsidRDefault="00C51E36" w:rsidP="00C51E36">
            <w:pPr>
              <w:pStyle w:val="TAC"/>
              <w:rPr>
                <w:rFonts w:eastAsiaTheme="minorEastAsia"/>
                <w:lang w:val="en-US" w:eastAsia="zh-CN" w:bidi="ar"/>
              </w:rPr>
            </w:pPr>
            <w:r w:rsidRPr="001C7E11">
              <w:rPr>
                <w:rFonts w:eastAsiaTheme="minorEastAsia"/>
              </w:rPr>
              <w:t>CA_n2A-n66A</w:t>
            </w:r>
          </w:p>
        </w:tc>
        <w:tc>
          <w:tcPr>
            <w:tcW w:w="1143" w:type="dxa"/>
            <w:tcBorders>
              <w:top w:val="single" w:sz="4" w:space="0" w:color="auto"/>
              <w:left w:val="single" w:sz="4" w:space="0" w:color="auto"/>
              <w:bottom w:val="single" w:sz="4" w:space="0" w:color="auto"/>
              <w:right w:val="single" w:sz="4" w:space="0" w:color="auto"/>
            </w:tcBorders>
          </w:tcPr>
          <w:p w14:paraId="25BBA5CA"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n2</w:t>
            </w:r>
          </w:p>
        </w:tc>
        <w:tc>
          <w:tcPr>
            <w:tcW w:w="4627" w:type="dxa"/>
            <w:tcBorders>
              <w:top w:val="single" w:sz="4" w:space="0" w:color="auto"/>
              <w:left w:val="single" w:sz="4" w:space="0" w:color="auto"/>
              <w:bottom w:val="single" w:sz="4" w:space="0" w:color="auto"/>
              <w:right w:val="single" w:sz="4" w:space="0" w:color="auto"/>
            </w:tcBorders>
            <w:vAlign w:val="center"/>
          </w:tcPr>
          <w:p w14:paraId="2AD3EDD5"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CA_n2(2A)</w:t>
            </w:r>
            <w:r w:rsidRPr="001C7E11">
              <w:rPr>
                <w:rFonts w:eastAsiaTheme="minorEastAsia" w:hint="eastAsia"/>
                <w:lang w:val="en-US" w:eastAsia="zh-CN" w:bidi="ar"/>
              </w:rPr>
              <w:t>_BCS0</w:t>
            </w:r>
          </w:p>
        </w:tc>
        <w:tc>
          <w:tcPr>
            <w:tcW w:w="2216" w:type="dxa"/>
            <w:tcBorders>
              <w:top w:val="single" w:sz="4" w:space="0" w:color="auto"/>
              <w:left w:val="single" w:sz="4" w:space="0" w:color="auto"/>
              <w:bottom w:val="nil"/>
              <w:right w:val="single" w:sz="4" w:space="0" w:color="auto"/>
            </w:tcBorders>
            <w:vAlign w:val="center"/>
          </w:tcPr>
          <w:p w14:paraId="1F57C7BE"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0</w:t>
            </w:r>
          </w:p>
        </w:tc>
      </w:tr>
      <w:tr w:rsidR="00C51E36" w:rsidRPr="001C7E11" w14:paraId="2ACF633D" w14:textId="77777777" w:rsidTr="007D5BF0">
        <w:trPr>
          <w:trHeight w:val="29"/>
        </w:trPr>
        <w:tc>
          <w:tcPr>
            <w:tcW w:w="3060" w:type="dxa"/>
            <w:tcBorders>
              <w:top w:val="nil"/>
              <w:left w:val="single" w:sz="4" w:space="0" w:color="auto"/>
              <w:bottom w:val="nil"/>
              <w:right w:val="single" w:sz="4" w:space="0" w:color="auto"/>
            </w:tcBorders>
          </w:tcPr>
          <w:p w14:paraId="7A2547A4" w14:textId="77777777" w:rsidR="00C51E36" w:rsidRPr="001C7E11" w:rsidRDefault="00C51E36" w:rsidP="00C51E36">
            <w:pPr>
              <w:pStyle w:val="TAC"/>
              <w:rPr>
                <w:rFonts w:eastAsiaTheme="minorEastAsia"/>
                <w:lang w:val="en-US" w:eastAsia="zh-CN" w:bidi="ar"/>
              </w:rPr>
            </w:pPr>
          </w:p>
        </w:tc>
        <w:tc>
          <w:tcPr>
            <w:tcW w:w="2541" w:type="dxa"/>
            <w:tcBorders>
              <w:top w:val="nil"/>
              <w:left w:val="single" w:sz="4" w:space="0" w:color="auto"/>
              <w:bottom w:val="nil"/>
              <w:right w:val="single" w:sz="4" w:space="0" w:color="auto"/>
            </w:tcBorders>
            <w:vAlign w:val="center"/>
          </w:tcPr>
          <w:p w14:paraId="033A55DE" w14:textId="77777777" w:rsidR="00C51E36" w:rsidRPr="001C7E11" w:rsidRDefault="00C51E36" w:rsidP="00C51E36">
            <w:pPr>
              <w:pStyle w:val="TAC"/>
              <w:rPr>
                <w:rFonts w:eastAsiaTheme="minorEastAsia"/>
                <w:lang w:val="en-US" w:eastAsia="zh-CN" w:bidi="ar"/>
              </w:rPr>
            </w:pPr>
          </w:p>
        </w:tc>
        <w:tc>
          <w:tcPr>
            <w:tcW w:w="1143" w:type="dxa"/>
            <w:tcBorders>
              <w:top w:val="single" w:sz="4" w:space="0" w:color="auto"/>
              <w:left w:val="single" w:sz="4" w:space="0" w:color="auto"/>
              <w:bottom w:val="single" w:sz="4" w:space="0" w:color="auto"/>
              <w:right w:val="single" w:sz="4" w:space="0" w:color="auto"/>
            </w:tcBorders>
          </w:tcPr>
          <w:p w14:paraId="6FFCDFB7"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n29</w:t>
            </w:r>
          </w:p>
        </w:tc>
        <w:tc>
          <w:tcPr>
            <w:tcW w:w="4627" w:type="dxa"/>
            <w:tcBorders>
              <w:top w:val="single" w:sz="4" w:space="0" w:color="auto"/>
              <w:left w:val="single" w:sz="4" w:space="0" w:color="auto"/>
              <w:bottom w:val="single" w:sz="4" w:space="0" w:color="auto"/>
              <w:right w:val="single" w:sz="4" w:space="0" w:color="auto"/>
            </w:tcBorders>
            <w:vAlign w:val="center"/>
          </w:tcPr>
          <w:p w14:paraId="531F66EB"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5, 10</w:t>
            </w:r>
          </w:p>
        </w:tc>
        <w:tc>
          <w:tcPr>
            <w:tcW w:w="2216" w:type="dxa"/>
            <w:tcBorders>
              <w:top w:val="nil"/>
              <w:left w:val="single" w:sz="4" w:space="0" w:color="auto"/>
              <w:bottom w:val="nil"/>
              <w:right w:val="single" w:sz="4" w:space="0" w:color="auto"/>
            </w:tcBorders>
            <w:vAlign w:val="center"/>
          </w:tcPr>
          <w:p w14:paraId="76BC2474" w14:textId="77777777" w:rsidR="00C51E36" w:rsidRPr="001C7E11" w:rsidRDefault="00C51E36" w:rsidP="00C51E36">
            <w:pPr>
              <w:pStyle w:val="TAC"/>
              <w:rPr>
                <w:rFonts w:eastAsiaTheme="minorEastAsia"/>
                <w:lang w:val="en-US" w:eastAsia="zh-CN" w:bidi="ar"/>
              </w:rPr>
            </w:pPr>
          </w:p>
        </w:tc>
      </w:tr>
      <w:tr w:rsidR="00C51E36" w:rsidRPr="001C7E11" w14:paraId="72E24FDB" w14:textId="77777777" w:rsidTr="007D5BF0">
        <w:trPr>
          <w:trHeight w:val="29"/>
        </w:trPr>
        <w:tc>
          <w:tcPr>
            <w:tcW w:w="3060" w:type="dxa"/>
            <w:tcBorders>
              <w:top w:val="nil"/>
              <w:left w:val="single" w:sz="4" w:space="0" w:color="auto"/>
              <w:bottom w:val="single" w:sz="4" w:space="0" w:color="auto"/>
              <w:right w:val="single" w:sz="4" w:space="0" w:color="auto"/>
            </w:tcBorders>
          </w:tcPr>
          <w:p w14:paraId="711EE09E" w14:textId="77777777" w:rsidR="00C51E36" w:rsidRPr="001C7E11" w:rsidRDefault="00C51E36" w:rsidP="00C51E36">
            <w:pPr>
              <w:pStyle w:val="TAC"/>
              <w:rPr>
                <w:rFonts w:eastAsiaTheme="minorEastAsia"/>
                <w:lang w:val="en-US" w:eastAsia="zh-CN" w:bidi="ar"/>
              </w:rPr>
            </w:pPr>
          </w:p>
        </w:tc>
        <w:tc>
          <w:tcPr>
            <w:tcW w:w="2541" w:type="dxa"/>
            <w:tcBorders>
              <w:top w:val="nil"/>
              <w:left w:val="single" w:sz="4" w:space="0" w:color="auto"/>
              <w:bottom w:val="single" w:sz="4" w:space="0" w:color="auto"/>
              <w:right w:val="single" w:sz="4" w:space="0" w:color="auto"/>
            </w:tcBorders>
            <w:vAlign w:val="center"/>
          </w:tcPr>
          <w:p w14:paraId="489BF5D9" w14:textId="77777777" w:rsidR="00C51E36" w:rsidRPr="001C7E11" w:rsidRDefault="00C51E36" w:rsidP="00C51E36">
            <w:pPr>
              <w:pStyle w:val="TAC"/>
              <w:rPr>
                <w:rFonts w:eastAsiaTheme="minorEastAsia"/>
                <w:lang w:val="en-US" w:eastAsia="zh-CN" w:bidi="ar"/>
              </w:rPr>
            </w:pPr>
          </w:p>
        </w:tc>
        <w:tc>
          <w:tcPr>
            <w:tcW w:w="1143" w:type="dxa"/>
            <w:tcBorders>
              <w:top w:val="single" w:sz="4" w:space="0" w:color="auto"/>
              <w:left w:val="single" w:sz="4" w:space="0" w:color="auto"/>
              <w:bottom w:val="single" w:sz="4" w:space="0" w:color="auto"/>
              <w:right w:val="single" w:sz="4" w:space="0" w:color="auto"/>
            </w:tcBorders>
          </w:tcPr>
          <w:p w14:paraId="223367C4"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29208D31"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CA_n66(2A)</w:t>
            </w:r>
            <w:r w:rsidRPr="001C7E11">
              <w:rPr>
                <w:rFonts w:eastAsiaTheme="minorEastAsia" w:hint="eastAsia"/>
                <w:lang w:val="en-US" w:eastAsia="zh-CN" w:bidi="ar"/>
              </w:rPr>
              <w:t>_BCS1</w:t>
            </w:r>
          </w:p>
        </w:tc>
        <w:tc>
          <w:tcPr>
            <w:tcW w:w="2216" w:type="dxa"/>
            <w:tcBorders>
              <w:top w:val="nil"/>
              <w:left w:val="single" w:sz="4" w:space="0" w:color="auto"/>
              <w:bottom w:val="single" w:sz="4" w:space="0" w:color="auto"/>
              <w:right w:val="single" w:sz="4" w:space="0" w:color="auto"/>
            </w:tcBorders>
            <w:vAlign w:val="center"/>
          </w:tcPr>
          <w:p w14:paraId="60D5531C" w14:textId="77777777" w:rsidR="00C51E36" w:rsidRPr="001C7E11" w:rsidRDefault="00C51E36" w:rsidP="00C51E36">
            <w:pPr>
              <w:pStyle w:val="TAC"/>
              <w:rPr>
                <w:rFonts w:eastAsiaTheme="minorEastAsia"/>
                <w:lang w:val="en-US" w:eastAsia="zh-CN" w:bidi="ar"/>
              </w:rPr>
            </w:pPr>
          </w:p>
        </w:tc>
      </w:tr>
      <w:tr w:rsidR="00C51E36" w:rsidRPr="001C7E11" w14:paraId="33EC0D4A"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F1E79F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CA_n2A-n29A-n77A</w:t>
            </w:r>
          </w:p>
        </w:tc>
        <w:tc>
          <w:tcPr>
            <w:tcW w:w="2541" w:type="dxa"/>
            <w:tcBorders>
              <w:top w:val="single" w:sz="4" w:space="0" w:color="auto"/>
              <w:left w:val="single" w:sz="4" w:space="0" w:color="auto"/>
              <w:bottom w:val="nil"/>
              <w:right w:val="single" w:sz="4" w:space="0" w:color="auto"/>
            </w:tcBorders>
            <w:vAlign w:val="center"/>
          </w:tcPr>
          <w:p w14:paraId="7F3A1135" w14:textId="77777777" w:rsidR="00C51E36" w:rsidRPr="001C7E11" w:rsidRDefault="00C51E36" w:rsidP="00C51E36">
            <w:pPr>
              <w:pStyle w:val="TAC"/>
              <w:rPr>
                <w:rFonts w:eastAsiaTheme="minorEastAsia"/>
              </w:rPr>
            </w:pPr>
            <w:r w:rsidRPr="001C7E11">
              <w:rPr>
                <w:rFonts w:eastAsiaTheme="minorEastAsia"/>
              </w:rPr>
              <w:t>n77</w:t>
            </w:r>
            <w:r w:rsidRPr="001C7E11">
              <w:rPr>
                <w:rFonts w:eastAsiaTheme="minorEastAsia"/>
                <w:vertAlign w:val="superscript"/>
              </w:rPr>
              <w:t>7,9</w:t>
            </w:r>
          </w:p>
          <w:p w14:paraId="71B310AB" w14:textId="77777777" w:rsidR="00C51E36" w:rsidRPr="001C7E11" w:rsidRDefault="00C51E36" w:rsidP="00C51E36">
            <w:pPr>
              <w:pStyle w:val="TAC"/>
              <w:rPr>
                <w:rFonts w:eastAsiaTheme="minorEastAsia"/>
                <w:lang w:val="en-US" w:eastAsia="zh-CN"/>
              </w:rPr>
            </w:pPr>
            <w:r w:rsidRPr="001C7E11">
              <w:rPr>
                <w:rFonts w:eastAsiaTheme="minorEastAsia"/>
              </w:rPr>
              <w:t>CA_n2A-n77A</w:t>
            </w:r>
            <w:r w:rsidRPr="001C7E11">
              <w:rPr>
                <w:rFonts w:eastAsiaTheme="minorEastAsia"/>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7D93580B" w14:textId="77777777" w:rsidR="00C51E36" w:rsidRPr="001C7E11" w:rsidRDefault="00C51E36" w:rsidP="00C51E36">
            <w:pPr>
              <w:pStyle w:val="TAC"/>
              <w:rPr>
                <w:rFonts w:eastAsiaTheme="minorEastAsia"/>
                <w:lang w:val="en-US"/>
              </w:rPr>
            </w:pPr>
            <w:r w:rsidRPr="001C7E11">
              <w:rPr>
                <w:rFonts w:eastAsiaTheme="minorEastAsia"/>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18A59BCE"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2456E06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564D3A53" w14:textId="77777777" w:rsidTr="007D5BF0">
        <w:trPr>
          <w:trHeight w:val="29"/>
        </w:trPr>
        <w:tc>
          <w:tcPr>
            <w:tcW w:w="3060" w:type="dxa"/>
            <w:tcBorders>
              <w:top w:val="nil"/>
              <w:left w:val="single" w:sz="4" w:space="0" w:color="auto"/>
              <w:bottom w:val="nil"/>
              <w:right w:val="single" w:sz="4" w:space="0" w:color="auto"/>
            </w:tcBorders>
            <w:vAlign w:val="center"/>
          </w:tcPr>
          <w:p w14:paraId="01C68E0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9425FB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25F5896" w14:textId="77777777" w:rsidR="00C51E36" w:rsidRPr="001C7E11" w:rsidRDefault="00C51E36" w:rsidP="00C51E36">
            <w:pPr>
              <w:pStyle w:val="TAC"/>
              <w:rPr>
                <w:rFonts w:eastAsiaTheme="minorEastAsia"/>
                <w:lang w:val="en-US"/>
              </w:rPr>
            </w:pPr>
            <w:r w:rsidRPr="001C7E11">
              <w:rPr>
                <w:rFonts w:eastAsiaTheme="minorEastAsia"/>
                <w:lang w:val="en-US"/>
              </w:rPr>
              <w:t>n29</w:t>
            </w:r>
          </w:p>
        </w:tc>
        <w:tc>
          <w:tcPr>
            <w:tcW w:w="4627" w:type="dxa"/>
            <w:tcBorders>
              <w:top w:val="single" w:sz="4" w:space="0" w:color="auto"/>
              <w:left w:val="single" w:sz="4" w:space="0" w:color="auto"/>
              <w:bottom w:val="single" w:sz="4" w:space="0" w:color="auto"/>
              <w:right w:val="single" w:sz="4" w:space="0" w:color="auto"/>
            </w:tcBorders>
            <w:vAlign w:val="center"/>
          </w:tcPr>
          <w:p w14:paraId="5ED64031"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5, 10</w:t>
            </w:r>
          </w:p>
        </w:tc>
        <w:tc>
          <w:tcPr>
            <w:tcW w:w="2216" w:type="dxa"/>
            <w:tcBorders>
              <w:top w:val="nil"/>
              <w:left w:val="single" w:sz="4" w:space="0" w:color="auto"/>
              <w:bottom w:val="nil"/>
              <w:right w:val="single" w:sz="4" w:space="0" w:color="auto"/>
            </w:tcBorders>
            <w:vAlign w:val="center"/>
          </w:tcPr>
          <w:p w14:paraId="5C697F80" w14:textId="77777777" w:rsidR="00C51E36" w:rsidRPr="001C7E11" w:rsidRDefault="00C51E36" w:rsidP="00C51E36">
            <w:pPr>
              <w:pStyle w:val="TAC"/>
              <w:rPr>
                <w:rFonts w:eastAsiaTheme="minorEastAsia"/>
                <w:lang w:val="en-US" w:eastAsia="zh-CN"/>
              </w:rPr>
            </w:pPr>
          </w:p>
        </w:tc>
      </w:tr>
      <w:tr w:rsidR="00C51E36" w:rsidRPr="001C7E11" w14:paraId="504862D6"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BC3606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4156895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FDEB4EE" w14:textId="77777777" w:rsidR="00C51E36" w:rsidRPr="001C7E11" w:rsidRDefault="00C51E36" w:rsidP="00C51E36">
            <w:pPr>
              <w:pStyle w:val="TAC"/>
              <w:rPr>
                <w:rFonts w:eastAsiaTheme="minorEastAsia"/>
                <w:lang w:val="en-US"/>
              </w:rPr>
            </w:pPr>
            <w:r w:rsidRPr="001C7E11">
              <w:rPr>
                <w:rFonts w:eastAsiaTheme="minorEastAsia"/>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0DCFD366"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78EDA7B9" w14:textId="77777777" w:rsidR="00C51E36" w:rsidRPr="001C7E11" w:rsidRDefault="00C51E36" w:rsidP="00C51E36">
            <w:pPr>
              <w:pStyle w:val="TAC"/>
              <w:rPr>
                <w:rFonts w:eastAsiaTheme="minorEastAsia"/>
                <w:lang w:val="en-US" w:eastAsia="zh-CN"/>
              </w:rPr>
            </w:pPr>
          </w:p>
        </w:tc>
      </w:tr>
      <w:tr w:rsidR="00C51E36" w:rsidRPr="001C7E11" w14:paraId="1A3D21F2"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40484B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CA_n2(2A)-n29A-n77A</w:t>
            </w:r>
          </w:p>
        </w:tc>
        <w:tc>
          <w:tcPr>
            <w:tcW w:w="2541" w:type="dxa"/>
            <w:tcBorders>
              <w:top w:val="single" w:sz="4" w:space="0" w:color="auto"/>
              <w:left w:val="single" w:sz="4" w:space="0" w:color="auto"/>
              <w:bottom w:val="nil"/>
              <w:right w:val="single" w:sz="4" w:space="0" w:color="auto"/>
            </w:tcBorders>
            <w:vAlign w:val="center"/>
          </w:tcPr>
          <w:p w14:paraId="3C62F85A" w14:textId="77777777" w:rsidR="00C51E36" w:rsidRPr="001C7E11" w:rsidRDefault="00C51E36" w:rsidP="00C51E36">
            <w:pPr>
              <w:pStyle w:val="TAC"/>
              <w:rPr>
                <w:rFonts w:eastAsiaTheme="minorEastAsia"/>
              </w:rPr>
            </w:pPr>
            <w:r w:rsidRPr="001C7E11">
              <w:rPr>
                <w:rFonts w:eastAsiaTheme="minorEastAsia"/>
              </w:rPr>
              <w:t>n77</w:t>
            </w:r>
            <w:r w:rsidRPr="001C7E11">
              <w:rPr>
                <w:rFonts w:eastAsiaTheme="minorEastAsia"/>
                <w:vertAlign w:val="superscript"/>
              </w:rPr>
              <w:t>7,9</w:t>
            </w:r>
          </w:p>
          <w:p w14:paraId="3BDE792D" w14:textId="77777777" w:rsidR="00C51E36" w:rsidRPr="001C7E11" w:rsidRDefault="00C51E36" w:rsidP="00C51E36">
            <w:pPr>
              <w:pStyle w:val="TAC"/>
              <w:rPr>
                <w:rFonts w:eastAsiaTheme="minorEastAsia"/>
                <w:lang w:val="en-US" w:eastAsia="zh-CN"/>
              </w:rPr>
            </w:pPr>
            <w:r w:rsidRPr="001C7E11">
              <w:rPr>
                <w:rFonts w:eastAsiaTheme="minorEastAsia"/>
              </w:rPr>
              <w:t>CA_n2A-n77A</w:t>
            </w:r>
            <w:r w:rsidRPr="001C7E11">
              <w:rPr>
                <w:rFonts w:eastAsiaTheme="minorEastAsia"/>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60DB7D13" w14:textId="77777777" w:rsidR="00C51E36" w:rsidRPr="001C7E11" w:rsidRDefault="00C51E36" w:rsidP="00C51E36">
            <w:pPr>
              <w:pStyle w:val="TAC"/>
              <w:rPr>
                <w:rFonts w:eastAsiaTheme="minorEastAsia"/>
                <w:lang w:val="en-US"/>
              </w:rPr>
            </w:pPr>
            <w:r w:rsidRPr="001C7E11">
              <w:rPr>
                <w:rFonts w:eastAsiaTheme="minorEastAsia"/>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5F5A37EA"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CA_n2(2A)_BCS0</w:t>
            </w:r>
          </w:p>
        </w:tc>
        <w:tc>
          <w:tcPr>
            <w:tcW w:w="2216" w:type="dxa"/>
            <w:tcBorders>
              <w:top w:val="single" w:sz="4" w:space="0" w:color="auto"/>
              <w:left w:val="single" w:sz="4" w:space="0" w:color="auto"/>
              <w:bottom w:val="nil"/>
              <w:right w:val="single" w:sz="4" w:space="0" w:color="auto"/>
            </w:tcBorders>
            <w:vAlign w:val="center"/>
          </w:tcPr>
          <w:p w14:paraId="231FE91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5C9E0AE6" w14:textId="77777777" w:rsidTr="007D5BF0">
        <w:trPr>
          <w:trHeight w:val="29"/>
        </w:trPr>
        <w:tc>
          <w:tcPr>
            <w:tcW w:w="3060" w:type="dxa"/>
            <w:tcBorders>
              <w:top w:val="nil"/>
              <w:left w:val="single" w:sz="4" w:space="0" w:color="auto"/>
              <w:bottom w:val="nil"/>
              <w:right w:val="single" w:sz="4" w:space="0" w:color="auto"/>
            </w:tcBorders>
            <w:vAlign w:val="center"/>
          </w:tcPr>
          <w:p w14:paraId="364C028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D0AB98F"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F7D70BA" w14:textId="77777777" w:rsidR="00C51E36" w:rsidRPr="001C7E11" w:rsidRDefault="00C51E36" w:rsidP="00C51E36">
            <w:pPr>
              <w:pStyle w:val="TAC"/>
              <w:rPr>
                <w:rFonts w:eastAsiaTheme="minorEastAsia"/>
                <w:lang w:val="en-US"/>
              </w:rPr>
            </w:pPr>
            <w:r w:rsidRPr="001C7E11">
              <w:rPr>
                <w:rFonts w:eastAsiaTheme="minorEastAsia"/>
                <w:lang w:val="en-US"/>
              </w:rPr>
              <w:t>n29</w:t>
            </w:r>
          </w:p>
        </w:tc>
        <w:tc>
          <w:tcPr>
            <w:tcW w:w="4627" w:type="dxa"/>
            <w:tcBorders>
              <w:top w:val="single" w:sz="4" w:space="0" w:color="auto"/>
              <w:left w:val="single" w:sz="4" w:space="0" w:color="auto"/>
              <w:bottom w:val="single" w:sz="4" w:space="0" w:color="auto"/>
              <w:right w:val="single" w:sz="4" w:space="0" w:color="auto"/>
            </w:tcBorders>
            <w:vAlign w:val="center"/>
          </w:tcPr>
          <w:p w14:paraId="4A5A57E0"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5, 10</w:t>
            </w:r>
          </w:p>
        </w:tc>
        <w:tc>
          <w:tcPr>
            <w:tcW w:w="2216" w:type="dxa"/>
            <w:tcBorders>
              <w:top w:val="nil"/>
              <w:left w:val="single" w:sz="4" w:space="0" w:color="auto"/>
              <w:bottom w:val="nil"/>
              <w:right w:val="single" w:sz="4" w:space="0" w:color="auto"/>
            </w:tcBorders>
            <w:vAlign w:val="center"/>
          </w:tcPr>
          <w:p w14:paraId="06EA1115" w14:textId="77777777" w:rsidR="00C51E36" w:rsidRPr="001C7E11" w:rsidRDefault="00C51E36" w:rsidP="00C51E36">
            <w:pPr>
              <w:pStyle w:val="TAC"/>
              <w:rPr>
                <w:rFonts w:eastAsiaTheme="minorEastAsia"/>
                <w:lang w:val="en-US" w:eastAsia="zh-CN"/>
              </w:rPr>
            </w:pPr>
          </w:p>
        </w:tc>
      </w:tr>
      <w:tr w:rsidR="00C51E36" w:rsidRPr="001C7E11" w14:paraId="116E9AC5"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615033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F28C01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95D7F1B" w14:textId="77777777" w:rsidR="00C51E36" w:rsidRPr="001C7E11" w:rsidRDefault="00C51E36" w:rsidP="00C51E36">
            <w:pPr>
              <w:pStyle w:val="TAC"/>
              <w:rPr>
                <w:rFonts w:eastAsiaTheme="minorEastAsia"/>
                <w:lang w:val="en-US"/>
              </w:rPr>
            </w:pPr>
            <w:r w:rsidRPr="001C7E11">
              <w:rPr>
                <w:rFonts w:eastAsiaTheme="minorEastAsia"/>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52E1FF5B"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430E2A03" w14:textId="77777777" w:rsidR="00C51E36" w:rsidRPr="001C7E11" w:rsidRDefault="00C51E36" w:rsidP="00C51E36">
            <w:pPr>
              <w:pStyle w:val="TAC"/>
              <w:rPr>
                <w:rFonts w:eastAsiaTheme="minorEastAsia"/>
                <w:lang w:val="en-US" w:eastAsia="zh-CN"/>
              </w:rPr>
            </w:pPr>
          </w:p>
        </w:tc>
      </w:tr>
      <w:tr w:rsidR="00C51E36" w:rsidRPr="001C7E11" w14:paraId="5562B342"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B343DB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CA_n2A-n29A-n77(2A)</w:t>
            </w:r>
          </w:p>
        </w:tc>
        <w:tc>
          <w:tcPr>
            <w:tcW w:w="2541" w:type="dxa"/>
            <w:tcBorders>
              <w:top w:val="single" w:sz="4" w:space="0" w:color="auto"/>
              <w:left w:val="single" w:sz="4" w:space="0" w:color="auto"/>
              <w:bottom w:val="nil"/>
              <w:right w:val="single" w:sz="4" w:space="0" w:color="auto"/>
            </w:tcBorders>
            <w:vAlign w:val="center"/>
          </w:tcPr>
          <w:p w14:paraId="7E2FD676" w14:textId="77777777" w:rsidR="00C51E36" w:rsidRPr="001C7E11" w:rsidRDefault="00C51E36" w:rsidP="00C51E36">
            <w:pPr>
              <w:pStyle w:val="TAC"/>
              <w:rPr>
                <w:rFonts w:eastAsiaTheme="minorEastAsia"/>
              </w:rPr>
            </w:pPr>
            <w:r w:rsidRPr="001C7E11">
              <w:rPr>
                <w:rFonts w:eastAsiaTheme="minorEastAsia"/>
              </w:rPr>
              <w:t>77</w:t>
            </w:r>
            <w:r w:rsidRPr="001C7E11">
              <w:rPr>
                <w:rFonts w:eastAsiaTheme="minorEastAsia"/>
                <w:vertAlign w:val="superscript"/>
              </w:rPr>
              <w:t>7,9</w:t>
            </w:r>
          </w:p>
          <w:p w14:paraId="0C43764A" w14:textId="77777777" w:rsidR="00C51E36" w:rsidRPr="001C7E11" w:rsidRDefault="00C51E36" w:rsidP="00C51E36">
            <w:pPr>
              <w:pStyle w:val="TAC"/>
              <w:rPr>
                <w:rFonts w:eastAsiaTheme="minorEastAsia"/>
                <w:lang w:val="en-US" w:eastAsia="zh-CN"/>
              </w:rPr>
            </w:pPr>
            <w:r w:rsidRPr="001C7E11">
              <w:rPr>
                <w:rFonts w:eastAsiaTheme="minorEastAsia"/>
              </w:rPr>
              <w:t>CA_n2A-n77A</w:t>
            </w:r>
            <w:r w:rsidRPr="001C7E11">
              <w:rPr>
                <w:rFonts w:eastAsiaTheme="minorEastAsia"/>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131DAD75" w14:textId="77777777" w:rsidR="00C51E36" w:rsidRPr="001C7E11" w:rsidRDefault="00C51E36" w:rsidP="00C51E36">
            <w:pPr>
              <w:pStyle w:val="TAC"/>
              <w:rPr>
                <w:rFonts w:eastAsiaTheme="minorEastAsia"/>
                <w:lang w:val="en-US"/>
              </w:rPr>
            </w:pPr>
            <w:r w:rsidRPr="001C7E11">
              <w:rPr>
                <w:rFonts w:eastAsiaTheme="minorEastAsia"/>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74941A4C"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70C1C9A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66617D0F" w14:textId="77777777" w:rsidTr="007D5BF0">
        <w:trPr>
          <w:trHeight w:val="29"/>
        </w:trPr>
        <w:tc>
          <w:tcPr>
            <w:tcW w:w="3060" w:type="dxa"/>
            <w:tcBorders>
              <w:top w:val="nil"/>
              <w:left w:val="single" w:sz="4" w:space="0" w:color="auto"/>
              <w:bottom w:val="nil"/>
              <w:right w:val="single" w:sz="4" w:space="0" w:color="auto"/>
            </w:tcBorders>
            <w:vAlign w:val="center"/>
          </w:tcPr>
          <w:p w14:paraId="4683DAD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B6F719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D64FDD4" w14:textId="77777777" w:rsidR="00C51E36" w:rsidRPr="001C7E11" w:rsidRDefault="00C51E36" w:rsidP="00C51E36">
            <w:pPr>
              <w:pStyle w:val="TAC"/>
              <w:rPr>
                <w:rFonts w:eastAsiaTheme="minorEastAsia"/>
                <w:lang w:val="en-US"/>
              </w:rPr>
            </w:pPr>
            <w:r w:rsidRPr="001C7E11">
              <w:rPr>
                <w:rFonts w:eastAsiaTheme="minorEastAsia"/>
                <w:lang w:val="en-US"/>
              </w:rPr>
              <w:t>n29</w:t>
            </w:r>
          </w:p>
        </w:tc>
        <w:tc>
          <w:tcPr>
            <w:tcW w:w="4627" w:type="dxa"/>
            <w:tcBorders>
              <w:top w:val="single" w:sz="4" w:space="0" w:color="auto"/>
              <w:left w:val="single" w:sz="4" w:space="0" w:color="auto"/>
              <w:bottom w:val="single" w:sz="4" w:space="0" w:color="auto"/>
              <w:right w:val="single" w:sz="4" w:space="0" w:color="auto"/>
            </w:tcBorders>
            <w:vAlign w:val="center"/>
          </w:tcPr>
          <w:p w14:paraId="766A774B"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5, 10</w:t>
            </w:r>
          </w:p>
        </w:tc>
        <w:tc>
          <w:tcPr>
            <w:tcW w:w="2216" w:type="dxa"/>
            <w:tcBorders>
              <w:top w:val="nil"/>
              <w:left w:val="single" w:sz="4" w:space="0" w:color="auto"/>
              <w:bottom w:val="nil"/>
              <w:right w:val="single" w:sz="4" w:space="0" w:color="auto"/>
            </w:tcBorders>
            <w:vAlign w:val="center"/>
          </w:tcPr>
          <w:p w14:paraId="6D6F6ACF" w14:textId="77777777" w:rsidR="00C51E36" w:rsidRPr="001C7E11" w:rsidRDefault="00C51E36" w:rsidP="00C51E36">
            <w:pPr>
              <w:pStyle w:val="TAC"/>
              <w:rPr>
                <w:rFonts w:eastAsiaTheme="minorEastAsia"/>
                <w:lang w:val="en-US" w:eastAsia="zh-CN"/>
              </w:rPr>
            </w:pPr>
          </w:p>
        </w:tc>
      </w:tr>
      <w:tr w:rsidR="00C51E36" w:rsidRPr="001C7E11" w14:paraId="45169EE5"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5079E0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045B2B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CE58686" w14:textId="77777777" w:rsidR="00C51E36" w:rsidRPr="001C7E11" w:rsidRDefault="00C51E36" w:rsidP="00C51E36">
            <w:pPr>
              <w:pStyle w:val="TAC"/>
              <w:rPr>
                <w:rFonts w:eastAsiaTheme="minorEastAsia"/>
                <w:lang w:val="en-US"/>
              </w:rPr>
            </w:pPr>
            <w:r w:rsidRPr="001C7E11">
              <w:rPr>
                <w:rFonts w:eastAsiaTheme="minorEastAsia"/>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2C668212"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CA_n77(2A)_BCS1</w:t>
            </w:r>
          </w:p>
        </w:tc>
        <w:tc>
          <w:tcPr>
            <w:tcW w:w="2216" w:type="dxa"/>
            <w:tcBorders>
              <w:top w:val="nil"/>
              <w:left w:val="single" w:sz="4" w:space="0" w:color="auto"/>
              <w:bottom w:val="single" w:sz="4" w:space="0" w:color="auto"/>
              <w:right w:val="single" w:sz="4" w:space="0" w:color="auto"/>
            </w:tcBorders>
            <w:vAlign w:val="center"/>
          </w:tcPr>
          <w:p w14:paraId="7398B9A3" w14:textId="77777777" w:rsidR="00C51E36" w:rsidRPr="001C7E11" w:rsidRDefault="00C51E36" w:rsidP="00C51E36">
            <w:pPr>
              <w:pStyle w:val="TAC"/>
              <w:rPr>
                <w:rFonts w:eastAsiaTheme="minorEastAsia"/>
                <w:lang w:val="en-US" w:eastAsia="zh-CN"/>
              </w:rPr>
            </w:pPr>
          </w:p>
        </w:tc>
      </w:tr>
      <w:tr w:rsidR="00C51E36" w:rsidRPr="001C7E11" w14:paraId="118CA5AC"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FDA9AA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CA_n2(2A)-n29A-n77(2A)</w:t>
            </w:r>
          </w:p>
        </w:tc>
        <w:tc>
          <w:tcPr>
            <w:tcW w:w="2541" w:type="dxa"/>
            <w:tcBorders>
              <w:top w:val="single" w:sz="4" w:space="0" w:color="auto"/>
              <w:left w:val="single" w:sz="4" w:space="0" w:color="auto"/>
              <w:bottom w:val="nil"/>
              <w:right w:val="single" w:sz="4" w:space="0" w:color="auto"/>
            </w:tcBorders>
            <w:vAlign w:val="center"/>
          </w:tcPr>
          <w:p w14:paraId="506AA106" w14:textId="77777777" w:rsidR="00C51E36" w:rsidRPr="009E20B3" w:rsidRDefault="00C51E36" w:rsidP="00C51E36">
            <w:pPr>
              <w:pStyle w:val="TAC"/>
              <w:rPr>
                <w:lang w:eastAsia="zh-CN"/>
              </w:rPr>
            </w:pPr>
            <w:r w:rsidRPr="00E61D25">
              <w:rPr>
                <w:rFonts w:eastAsiaTheme="minorEastAsia"/>
              </w:rPr>
              <w:t>n77</w:t>
            </w:r>
            <w:r w:rsidRPr="00E61D25">
              <w:rPr>
                <w:rFonts w:eastAsiaTheme="minorEastAsia"/>
                <w:vertAlign w:val="superscript"/>
              </w:rPr>
              <w:t>7</w:t>
            </w:r>
            <w:r>
              <w:rPr>
                <w:rFonts w:hint="eastAsia"/>
                <w:vertAlign w:val="superscript"/>
                <w:lang w:eastAsia="zh-CN"/>
              </w:rPr>
              <w:t>,9</w:t>
            </w:r>
          </w:p>
          <w:p w14:paraId="25B04629" w14:textId="77777777" w:rsidR="00C51E36" w:rsidRPr="001C7E11" w:rsidRDefault="00C51E36" w:rsidP="00C51E36">
            <w:pPr>
              <w:pStyle w:val="TAC"/>
              <w:rPr>
                <w:rFonts w:eastAsiaTheme="minorEastAsia"/>
                <w:lang w:val="en-US"/>
              </w:rPr>
            </w:pPr>
            <w:r w:rsidRPr="00E61D25">
              <w:rPr>
                <w:rFonts w:eastAsiaTheme="minorEastAsia"/>
              </w:rPr>
              <w:t>CA_n2A-n77A</w:t>
            </w:r>
            <w:r w:rsidRPr="00E61D25">
              <w:rPr>
                <w:rFonts w:eastAsiaTheme="minorEastAsia"/>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76806AB5" w14:textId="77777777" w:rsidR="00C51E36" w:rsidRPr="001C7E11" w:rsidRDefault="00C51E36" w:rsidP="00C51E36">
            <w:pPr>
              <w:pStyle w:val="TAC"/>
              <w:rPr>
                <w:rFonts w:eastAsiaTheme="minorEastAsia"/>
                <w:lang w:val="en-US"/>
              </w:rPr>
            </w:pPr>
            <w:r w:rsidRPr="001C7E11">
              <w:rPr>
                <w:rFonts w:eastAsiaTheme="minorEastAsia"/>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378A9D76"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bidi="ar"/>
              </w:rPr>
              <w:t>CA_n2(2A)_BCS0</w:t>
            </w:r>
          </w:p>
        </w:tc>
        <w:tc>
          <w:tcPr>
            <w:tcW w:w="2216" w:type="dxa"/>
            <w:tcBorders>
              <w:top w:val="single" w:sz="4" w:space="0" w:color="auto"/>
              <w:left w:val="single" w:sz="4" w:space="0" w:color="auto"/>
              <w:bottom w:val="nil"/>
              <w:right w:val="single" w:sz="4" w:space="0" w:color="auto"/>
            </w:tcBorders>
            <w:vAlign w:val="center"/>
          </w:tcPr>
          <w:p w14:paraId="5BC78D8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635DE84D" w14:textId="77777777" w:rsidTr="007D5BF0">
        <w:trPr>
          <w:trHeight w:val="29"/>
        </w:trPr>
        <w:tc>
          <w:tcPr>
            <w:tcW w:w="3060" w:type="dxa"/>
            <w:tcBorders>
              <w:top w:val="nil"/>
              <w:left w:val="single" w:sz="4" w:space="0" w:color="auto"/>
              <w:bottom w:val="nil"/>
              <w:right w:val="single" w:sz="4" w:space="0" w:color="auto"/>
            </w:tcBorders>
            <w:vAlign w:val="center"/>
          </w:tcPr>
          <w:p w14:paraId="5BBC6B1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665F0C7"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6FD2F9CD" w14:textId="77777777" w:rsidR="00C51E36" w:rsidRPr="001C7E11" w:rsidRDefault="00C51E36" w:rsidP="00C51E36">
            <w:pPr>
              <w:pStyle w:val="TAC"/>
              <w:rPr>
                <w:rFonts w:eastAsiaTheme="minorEastAsia"/>
                <w:lang w:val="en-US"/>
              </w:rPr>
            </w:pPr>
            <w:r w:rsidRPr="001C7E11">
              <w:rPr>
                <w:rFonts w:eastAsiaTheme="minorEastAsia"/>
                <w:lang w:val="en-US"/>
              </w:rPr>
              <w:t>n29</w:t>
            </w:r>
          </w:p>
        </w:tc>
        <w:tc>
          <w:tcPr>
            <w:tcW w:w="4627" w:type="dxa"/>
            <w:tcBorders>
              <w:top w:val="single" w:sz="4" w:space="0" w:color="auto"/>
              <w:left w:val="single" w:sz="4" w:space="0" w:color="auto"/>
              <w:bottom w:val="single" w:sz="4" w:space="0" w:color="auto"/>
              <w:right w:val="single" w:sz="4" w:space="0" w:color="auto"/>
            </w:tcBorders>
            <w:vAlign w:val="center"/>
          </w:tcPr>
          <w:p w14:paraId="0BC622D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bidi="ar"/>
              </w:rPr>
              <w:t>5, 10</w:t>
            </w:r>
          </w:p>
        </w:tc>
        <w:tc>
          <w:tcPr>
            <w:tcW w:w="2216" w:type="dxa"/>
            <w:tcBorders>
              <w:top w:val="nil"/>
              <w:left w:val="single" w:sz="4" w:space="0" w:color="auto"/>
              <w:bottom w:val="nil"/>
              <w:right w:val="single" w:sz="4" w:space="0" w:color="auto"/>
            </w:tcBorders>
            <w:vAlign w:val="center"/>
          </w:tcPr>
          <w:p w14:paraId="4B324A6C" w14:textId="77777777" w:rsidR="00C51E36" w:rsidRPr="001C7E11" w:rsidRDefault="00C51E36" w:rsidP="00C51E36">
            <w:pPr>
              <w:pStyle w:val="TAC"/>
              <w:rPr>
                <w:rFonts w:eastAsiaTheme="minorEastAsia"/>
                <w:lang w:val="en-US" w:eastAsia="zh-CN"/>
              </w:rPr>
            </w:pPr>
          </w:p>
        </w:tc>
      </w:tr>
      <w:tr w:rsidR="00C51E36" w:rsidRPr="001C7E11" w14:paraId="2D501FAF"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4A5AE5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31ED7D7"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14B1378" w14:textId="77777777" w:rsidR="00C51E36" w:rsidRPr="001C7E11" w:rsidRDefault="00C51E36" w:rsidP="00C51E36">
            <w:pPr>
              <w:pStyle w:val="TAC"/>
              <w:rPr>
                <w:rFonts w:eastAsiaTheme="minorEastAsia"/>
                <w:lang w:val="en-US"/>
              </w:rPr>
            </w:pPr>
            <w:r w:rsidRPr="001C7E11">
              <w:rPr>
                <w:rFonts w:eastAsiaTheme="minorEastAsia"/>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4836BD8F"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bidi="ar"/>
              </w:rPr>
              <w:t>CA_n77(2A)_BCS1</w:t>
            </w:r>
          </w:p>
        </w:tc>
        <w:tc>
          <w:tcPr>
            <w:tcW w:w="2216" w:type="dxa"/>
            <w:tcBorders>
              <w:top w:val="nil"/>
              <w:left w:val="single" w:sz="4" w:space="0" w:color="auto"/>
              <w:bottom w:val="single" w:sz="4" w:space="0" w:color="auto"/>
              <w:right w:val="single" w:sz="4" w:space="0" w:color="auto"/>
            </w:tcBorders>
            <w:vAlign w:val="center"/>
          </w:tcPr>
          <w:p w14:paraId="7712F50E" w14:textId="77777777" w:rsidR="00C51E36" w:rsidRPr="001C7E11" w:rsidRDefault="00C51E36" w:rsidP="00C51E36">
            <w:pPr>
              <w:pStyle w:val="TAC"/>
              <w:rPr>
                <w:rFonts w:eastAsiaTheme="minorEastAsia"/>
                <w:lang w:val="en-US" w:eastAsia="zh-CN"/>
              </w:rPr>
            </w:pPr>
          </w:p>
        </w:tc>
      </w:tr>
      <w:tr w:rsidR="00C51E36" w:rsidRPr="001C7E11" w14:paraId="54DD034B" w14:textId="77777777" w:rsidTr="007D5BF0">
        <w:trPr>
          <w:trHeight w:val="29"/>
        </w:trPr>
        <w:tc>
          <w:tcPr>
            <w:tcW w:w="3060" w:type="dxa"/>
            <w:tcBorders>
              <w:top w:val="nil"/>
              <w:left w:val="single" w:sz="4" w:space="0" w:color="auto"/>
              <w:bottom w:val="nil"/>
              <w:right w:val="single" w:sz="4" w:space="0" w:color="auto"/>
            </w:tcBorders>
            <w:vAlign w:val="center"/>
          </w:tcPr>
          <w:p w14:paraId="75DC515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CA_n2A-n30A-n66A</w:t>
            </w:r>
          </w:p>
        </w:tc>
        <w:tc>
          <w:tcPr>
            <w:tcW w:w="2541" w:type="dxa"/>
            <w:tcBorders>
              <w:top w:val="nil"/>
              <w:left w:val="single" w:sz="4" w:space="0" w:color="auto"/>
              <w:bottom w:val="nil"/>
              <w:right w:val="single" w:sz="4" w:space="0" w:color="auto"/>
            </w:tcBorders>
            <w:vAlign w:val="center"/>
          </w:tcPr>
          <w:p w14:paraId="20287AFA" w14:textId="77777777" w:rsidR="00C51E36" w:rsidRPr="001C7E11" w:rsidRDefault="00C51E36" w:rsidP="00C51E36">
            <w:pPr>
              <w:pStyle w:val="TAC"/>
              <w:rPr>
                <w:rFonts w:eastAsiaTheme="minorEastAsia"/>
                <w:lang w:val="en-US"/>
              </w:rPr>
            </w:pPr>
            <w:r w:rsidRPr="001C7E11">
              <w:rPr>
                <w:rFonts w:eastAsiaTheme="minorEastAsia"/>
                <w:lang w:val="en-US"/>
              </w:rPr>
              <w:t>CA_n2A-n30A</w:t>
            </w:r>
          </w:p>
          <w:p w14:paraId="4C0287AF" w14:textId="77777777" w:rsidR="00C51E36" w:rsidRPr="001C7E11" w:rsidRDefault="00C51E36" w:rsidP="00C51E36">
            <w:pPr>
              <w:pStyle w:val="TAC"/>
              <w:rPr>
                <w:rFonts w:eastAsiaTheme="minorEastAsia"/>
                <w:lang w:val="en-US"/>
              </w:rPr>
            </w:pPr>
            <w:r w:rsidRPr="001C7E11">
              <w:rPr>
                <w:rFonts w:eastAsiaTheme="minorEastAsia"/>
                <w:lang w:val="en-US"/>
              </w:rPr>
              <w:t>CA_n2A-n66A</w:t>
            </w:r>
          </w:p>
          <w:p w14:paraId="181C2DA0" w14:textId="77777777" w:rsidR="00C51E36" w:rsidRPr="001C7E11" w:rsidRDefault="00C51E36" w:rsidP="00C51E36">
            <w:pPr>
              <w:pStyle w:val="TAC"/>
              <w:rPr>
                <w:rFonts w:eastAsiaTheme="minorEastAsia"/>
                <w:lang w:val="en-US"/>
              </w:rPr>
            </w:pPr>
            <w:r w:rsidRPr="001C7E11">
              <w:rPr>
                <w:rFonts w:eastAsiaTheme="minorEastAsia"/>
                <w:lang w:val="en-US"/>
              </w:rPr>
              <w:t>CA_n30A-n66A</w:t>
            </w:r>
          </w:p>
          <w:p w14:paraId="0C0F1FE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B48A7E8" w14:textId="77777777" w:rsidR="00C51E36" w:rsidRPr="001C7E11" w:rsidRDefault="00C51E36" w:rsidP="00C51E36">
            <w:pPr>
              <w:pStyle w:val="TAC"/>
              <w:rPr>
                <w:rFonts w:eastAsiaTheme="minorEastAsia"/>
                <w:lang w:val="en-US" w:eastAsia="zh-CN"/>
              </w:rPr>
            </w:pPr>
            <w:r w:rsidRPr="001C7E11">
              <w:rPr>
                <w:rFonts w:eastAsiaTheme="minorEastAsia"/>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6D5E3CD4"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5350912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4B763263" w14:textId="77777777" w:rsidTr="007D5BF0">
        <w:trPr>
          <w:trHeight w:val="29"/>
        </w:trPr>
        <w:tc>
          <w:tcPr>
            <w:tcW w:w="3060" w:type="dxa"/>
            <w:tcBorders>
              <w:top w:val="nil"/>
              <w:left w:val="single" w:sz="4" w:space="0" w:color="auto"/>
              <w:bottom w:val="nil"/>
              <w:right w:val="single" w:sz="4" w:space="0" w:color="auto"/>
            </w:tcBorders>
            <w:vAlign w:val="center"/>
          </w:tcPr>
          <w:p w14:paraId="3DD43FB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29C554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2802E75" w14:textId="77777777" w:rsidR="00C51E36" w:rsidRPr="001C7E11" w:rsidRDefault="00C51E36" w:rsidP="00C51E36">
            <w:pPr>
              <w:pStyle w:val="TAC"/>
              <w:rPr>
                <w:rFonts w:eastAsiaTheme="minorEastAsia"/>
                <w:lang w:val="en-US" w:eastAsia="zh-CN"/>
              </w:rPr>
            </w:pPr>
            <w:r w:rsidRPr="001C7E11">
              <w:rPr>
                <w:rFonts w:eastAsiaTheme="minorEastAsia"/>
                <w:lang w:val="en-US"/>
              </w:rPr>
              <w:t>n30</w:t>
            </w:r>
          </w:p>
        </w:tc>
        <w:tc>
          <w:tcPr>
            <w:tcW w:w="4627" w:type="dxa"/>
            <w:tcBorders>
              <w:top w:val="single" w:sz="4" w:space="0" w:color="auto"/>
              <w:left w:val="single" w:sz="4" w:space="0" w:color="auto"/>
              <w:bottom w:val="single" w:sz="4" w:space="0" w:color="auto"/>
              <w:right w:val="single" w:sz="4" w:space="0" w:color="auto"/>
            </w:tcBorders>
            <w:vAlign w:val="center"/>
          </w:tcPr>
          <w:p w14:paraId="5A82F1AE"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6C7E7C5F" w14:textId="77777777" w:rsidR="00C51E36" w:rsidRPr="001C7E11" w:rsidRDefault="00C51E36" w:rsidP="00C51E36">
            <w:pPr>
              <w:pStyle w:val="TAC"/>
              <w:rPr>
                <w:rFonts w:eastAsiaTheme="minorEastAsia"/>
                <w:lang w:val="en-US" w:eastAsia="zh-CN"/>
              </w:rPr>
            </w:pPr>
          </w:p>
        </w:tc>
      </w:tr>
      <w:tr w:rsidR="00C51E36" w:rsidRPr="001C7E11" w14:paraId="42C666FF"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077CCC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EF75C0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291ACA4" w14:textId="77777777" w:rsidR="00C51E36" w:rsidRPr="001C7E11" w:rsidRDefault="00C51E36" w:rsidP="00C51E36">
            <w:pPr>
              <w:pStyle w:val="TAC"/>
              <w:rPr>
                <w:rFonts w:eastAsiaTheme="minorEastAsia"/>
                <w:lang w:val="en-US" w:eastAsia="zh-CN"/>
              </w:rPr>
            </w:pPr>
            <w:r w:rsidRPr="001C7E11">
              <w:rPr>
                <w:rFonts w:eastAsiaTheme="minorEastAsia"/>
                <w:lang w:val="en-US"/>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3998E95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5, 10, 15, 20, 40</w:t>
            </w:r>
          </w:p>
        </w:tc>
        <w:tc>
          <w:tcPr>
            <w:tcW w:w="2216" w:type="dxa"/>
            <w:tcBorders>
              <w:top w:val="nil"/>
              <w:left w:val="single" w:sz="4" w:space="0" w:color="auto"/>
              <w:bottom w:val="single" w:sz="4" w:space="0" w:color="auto"/>
              <w:right w:val="single" w:sz="4" w:space="0" w:color="auto"/>
            </w:tcBorders>
            <w:vAlign w:val="center"/>
          </w:tcPr>
          <w:p w14:paraId="3A3C9FAC" w14:textId="77777777" w:rsidR="00C51E36" w:rsidRPr="001C7E11" w:rsidRDefault="00C51E36" w:rsidP="00C51E36">
            <w:pPr>
              <w:pStyle w:val="TAC"/>
              <w:rPr>
                <w:rFonts w:eastAsiaTheme="minorEastAsia"/>
                <w:lang w:val="en-US" w:eastAsia="zh-CN"/>
              </w:rPr>
            </w:pPr>
          </w:p>
        </w:tc>
      </w:tr>
      <w:tr w:rsidR="00C51E36" w:rsidRPr="001C7E11" w14:paraId="2ED93F80" w14:textId="77777777" w:rsidTr="007D5BF0">
        <w:trPr>
          <w:trHeight w:val="29"/>
        </w:trPr>
        <w:tc>
          <w:tcPr>
            <w:tcW w:w="3060" w:type="dxa"/>
            <w:tcBorders>
              <w:top w:val="nil"/>
              <w:left w:val="single" w:sz="4" w:space="0" w:color="auto"/>
              <w:bottom w:val="nil"/>
              <w:right w:val="single" w:sz="4" w:space="0" w:color="auto"/>
            </w:tcBorders>
            <w:vAlign w:val="center"/>
          </w:tcPr>
          <w:p w14:paraId="506A127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CA_n2(2A)-n30A-n66A</w:t>
            </w:r>
          </w:p>
        </w:tc>
        <w:tc>
          <w:tcPr>
            <w:tcW w:w="2541" w:type="dxa"/>
            <w:tcBorders>
              <w:top w:val="nil"/>
              <w:left w:val="single" w:sz="4" w:space="0" w:color="auto"/>
              <w:bottom w:val="nil"/>
              <w:right w:val="single" w:sz="4" w:space="0" w:color="auto"/>
            </w:tcBorders>
            <w:vAlign w:val="center"/>
          </w:tcPr>
          <w:p w14:paraId="105414B0" w14:textId="77777777" w:rsidR="00C51E36" w:rsidRPr="001C7E11" w:rsidRDefault="00C51E36" w:rsidP="00C51E36">
            <w:pPr>
              <w:pStyle w:val="TAC"/>
              <w:rPr>
                <w:rFonts w:eastAsiaTheme="minorEastAsia"/>
                <w:lang w:val="en-US"/>
              </w:rPr>
            </w:pPr>
            <w:r w:rsidRPr="001C7E11">
              <w:rPr>
                <w:rFonts w:eastAsiaTheme="minorEastAsia"/>
                <w:lang w:val="en-US"/>
              </w:rPr>
              <w:t>CA_n2A-n30A</w:t>
            </w:r>
          </w:p>
          <w:p w14:paraId="04AA5E29" w14:textId="77777777" w:rsidR="00C51E36" w:rsidRPr="001C7E11" w:rsidRDefault="00C51E36" w:rsidP="00C51E36">
            <w:pPr>
              <w:pStyle w:val="TAC"/>
              <w:rPr>
                <w:rFonts w:eastAsiaTheme="minorEastAsia"/>
                <w:lang w:val="en-US"/>
              </w:rPr>
            </w:pPr>
            <w:r w:rsidRPr="001C7E11">
              <w:rPr>
                <w:rFonts w:eastAsiaTheme="minorEastAsia"/>
                <w:lang w:val="en-US"/>
              </w:rPr>
              <w:t>CA_n2A-n66A</w:t>
            </w:r>
          </w:p>
          <w:p w14:paraId="16EB038B" w14:textId="77777777" w:rsidR="00C51E36" w:rsidRPr="001C7E11" w:rsidRDefault="00C51E36" w:rsidP="00C51E36">
            <w:pPr>
              <w:pStyle w:val="TAC"/>
              <w:rPr>
                <w:rFonts w:eastAsiaTheme="minorEastAsia"/>
                <w:lang w:val="en-US"/>
              </w:rPr>
            </w:pPr>
            <w:r w:rsidRPr="001C7E11">
              <w:rPr>
                <w:rFonts w:eastAsiaTheme="minorEastAsia"/>
                <w:lang w:val="en-US"/>
              </w:rPr>
              <w:t>CA_n30A-n66A</w:t>
            </w:r>
          </w:p>
          <w:p w14:paraId="50F3AB4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EFDF2EC" w14:textId="77777777" w:rsidR="00C51E36" w:rsidRPr="001C7E11" w:rsidRDefault="00C51E36" w:rsidP="00C51E36">
            <w:pPr>
              <w:pStyle w:val="TAC"/>
              <w:rPr>
                <w:rFonts w:eastAsiaTheme="minorEastAsia"/>
                <w:lang w:val="en-US" w:eastAsia="zh-CN"/>
              </w:rPr>
            </w:pPr>
            <w:r w:rsidRPr="001C7E11">
              <w:rPr>
                <w:rFonts w:eastAsiaTheme="minorEastAsia"/>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5F5D0972"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CA_n2(2A)_BCS0</w:t>
            </w:r>
          </w:p>
        </w:tc>
        <w:tc>
          <w:tcPr>
            <w:tcW w:w="2216" w:type="dxa"/>
            <w:tcBorders>
              <w:top w:val="nil"/>
              <w:left w:val="single" w:sz="4" w:space="0" w:color="auto"/>
              <w:bottom w:val="nil"/>
              <w:right w:val="single" w:sz="4" w:space="0" w:color="auto"/>
            </w:tcBorders>
            <w:vAlign w:val="center"/>
          </w:tcPr>
          <w:p w14:paraId="0F403FB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5032DF1F" w14:textId="77777777" w:rsidTr="007D5BF0">
        <w:trPr>
          <w:trHeight w:val="29"/>
        </w:trPr>
        <w:tc>
          <w:tcPr>
            <w:tcW w:w="3060" w:type="dxa"/>
            <w:tcBorders>
              <w:top w:val="nil"/>
              <w:left w:val="single" w:sz="4" w:space="0" w:color="auto"/>
              <w:bottom w:val="nil"/>
              <w:right w:val="single" w:sz="4" w:space="0" w:color="auto"/>
            </w:tcBorders>
            <w:vAlign w:val="center"/>
          </w:tcPr>
          <w:p w14:paraId="5F65DA2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16FF7E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F85D639" w14:textId="77777777" w:rsidR="00C51E36" w:rsidRPr="001C7E11" w:rsidRDefault="00C51E36" w:rsidP="00C51E36">
            <w:pPr>
              <w:pStyle w:val="TAC"/>
              <w:rPr>
                <w:rFonts w:eastAsiaTheme="minorEastAsia"/>
                <w:lang w:val="en-US" w:eastAsia="zh-CN"/>
              </w:rPr>
            </w:pPr>
            <w:r w:rsidRPr="001C7E11">
              <w:rPr>
                <w:rFonts w:eastAsiaTheme="minorEastAsia"/>
                <w:lang w:val="en-US"/>
              </w:rPr>
              <w:t>n30</w:t>
            </w:r>
          </w:p>
        </w:tc>
        <w:tc>
          <w:tcPr>
            <w:tcW w:w="4627" w:type="dxa"/>
            <w:tcBorders>
              <w:top w:val="single" w:sz="4" w:space="0" w:color="auto"/>
              <w:left w:val="single" w:sz="4" w:space="0" w:color="auto"/>
              <w:bottom w:val="single" w:sz="4" w:space="0" w:color="auto"/>
              <w:right w:val="single" w:sz="4" w:space="0" w:color="auto"/>
            </w:tcBorders>
            <w:vAlign w:val="center"/>
          </w:tcPr>
          <w:p w14:paraId="6C780DD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54B8CA39" w14:textId="77777777" w:rsidR="00C51E36" w:rsidRPr="001C7E11" w:rsidRDefault="00C51E36" w:rsidP="00C51E36">
            <w:pPr>
              <w:pStyle w:val="TAC"/>
              <w:rPr>
                <w:rFonts w:eastAsiaTheme="minorEastAsia"/>
                <w:lang w:val="en-US" w:eastAsia="zh-CN"/>
              </w:rPr>
            </w:pPr>
          </w:p>
        </w:tc>
      </w:tr>
      <w:tr w:rsidR="00C51E36" w:rsidRPr="001C7E11" w14:paraId="2B6C6A0C"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AA6901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2F378E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1733ED9" w14:textId="77777777" w:rsidR="00C51E36" w:rsidRPr="001C7E11" w:rsidRDefault="00C51E36" w:rsidP="00C51E36">
            <w:pPr>
              <w:pStyle w:val="TAC"/>
              <w:rPr>
                <w:rFonts w:eastAsiaTheme="minorEastAsia"/>
                <w:lang w:val="en-US" w:eastAsia="zh-CN"/>
              </w:rPr>
            </w:pPr>
            <w:r w:rsidRPr="001C7E11">
              <w:rPr>
                <w:rFonts w:eastAsiaTheme="minorEastAsia"/>
                <w:lang w:val="en-US"/>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3D3EAC07"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5, 10, 15, 20, 40</w:t>
            </w:r>
          </w:p>
        </w:tc>
        <w:tc>
          <w:tcPr>
            <w:tcW w:w="2216" w:type="dxa"/>
            <w:tcBorders>
              <w:top w:val="nil"/>
              <w:left w:val="single" w:sz="4" w:space="0" w:color="auto"/>
              <w:bottom w:val="single" w:sz="4" w:space="0" w:color="auto"/>
              <w:right w:val="single" w:sz="4" w:space="0" w:color="auto"/>
            </w:tcBorders>
            <w:vAlign w:val="center"/>
          </w:tcPr>
          <w:p w14:paraId="285A4DEE" w14:textId="77777777" w:rsidR="00C51E36" w:rsidRPr="001C7E11" w:rsidRDefault="00C51E36" w:rsidP="00C51E36">
            <w:pPr>
              <w:pStyle w:val="TAC"/>
              <w:rPr>
                <w:rFonts w:eastAsiaTheme="minorEastAsia"/>
                <w:lang w:val="en-US" w:eastAsia="zh-CN"/>
              </w:rPr>
            </w:pPr>
          </w:p>
        </w:tc>
      </w:tr>
      <w:tr w:rsidR="00C51E36" w:rsidRPr="001C7E11" w14:paraId="4DE6D4F7"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92D05E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CA_n2(2A)-n30A-n66(2A)</w:t>
            </w:r>
          </w:p>
        </w:tc>
        <w:tc>
          <w:tcPr>
            <w:tcW w:w="2541" w:type="dxa"/>
            <w:tcBorders>
              <w:top w:val="single" w:sz="4" w:space="0" w:color="auto"/>
              <w:left w:val="single" w:sz="4" w:space="0" w:color="auto"/>
              <w:bottom w:val="nil"/>
              <w:right w:val="single" w:sz="4" w:space="0" w:color="auto"/>
            </w:tcBorders>
            <w:vAlign w:val="center"/>
          </w:tcPr>
          <w:p w14:paraId="4F47796E" w14:textId="77777777" w:rsidR="00C51E36" w:rsidRPr="001C7E11" w:rsidRDefault="00C51E36" w:rsidP="00C51E36">
            <w:pPr>
              <w:pStyle w:val="TAC"/>
              <w:rPr>
                <w:rFonts w:eastAsiaTheme="minorEastAsia"/>
                <w:lang w:val="en-US"/>
              </w:rPr>
            </w:pPr>
            <w:r w:rsidRPr="001C7E11">
              <w:rPr>
                <w:rFonts w:eastAsiaTheme="minorEastAsia"/>
                <w:lang w:val="en-US"/>
              </w:rPr>
              <w:t>CA_n2A-n30A</w:t>
            </w:r>
          </w:p>
          <w:p w14:paraId="040A51FF" w14:textId="77777777" w:rsidR="00C51E36" w:rsidRPr="001C7E11" w:rsidRDefault="00C51E36" w:rsidP="00C51E36">
            <w:pPr>
              <w:pStyle w:val="TAC"/>
              <w:rPr>
                <w:rFonts w:eastAsiaTheme="minorEastAsia"/>
                <w:lang w:val="en-US"/>
              </w:rPr>
            </w:pPr>
            <w:r w:rsidRPr="001C7E11">
              <w:rPr>
                <w:rFonts w:eastAsiaTheme="minorEastAsia"/>
                <w:lang w:val="en-US"/>
              </w:rPr>
              <w:t>CA_n2A-n66A</w:t>
            </w:r>
          </w:p>
          <w:p w14:paraId="1AF85FBB" w14:textId="77777777" w:rsidR="00C51E36" w:rsidRPr="001C7E11" w:rsidRDefault="00C51E36" w:rsidP="00C51E36">
            <w:pPr>
              <w:pStyle w:val="TAC"/>
              <w:rPr>
                <w:rFonts w:eastAsiaTheme="minorEastAsia"/>
                <w:lang w:val="en-US"/>
              </w:rPr>
            </w:pPr>
            <w:r w:rsidRPr="001C7E11">
              <w:rPr>
                <w:rFonts w:eastAsiaTheme="minorEastAsia"/>
                <w:lang w:val="en-US"/>
              </w:rPr>
              <w:t>CA_n30A-n66A</w:t>
            </w:r>
          </w:p>
          <w:p w14:paraId="457D565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465ED11" w14:textId="77777777" w:rsidR="00C51E36" w:rsidRPr="001C7E11" w:rsidRDefault="00C51E36" w:rsidP="00C51E36">
            <w:pPr>
              <w:pStyle w:val="TAC"/>
              <w:rPr>
                <w:rFonts w:eastAsiaTheme="minorEastAsia"/>
                <w:lang w:val="en-US"/>
              </w:rPr>
            </w:pPr>
            <w:r w:rsidRPr="001C7E11">
              <w:rPr>
                <w:rFonts w:eastAsiaTheme="minorEastAsia"/>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05449E7D"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CA_n2(2A)_BCS0</w:t>
            </w:r>
          </w:p>
        </w:tc>
        <w:tc>
          <w:tcPr>
            <w:tcW w:w="2216" w:type="dxa"/>
            <w:tcBorders>
              <w:top w:val="single" w:sz="4" w:space="0" w:color="auto"/>
              <w:left w:val="single" w:sz="4" w:space="0" w:color="auto"/>
              <w:bottom w:val="nil"/>
              <w:right w:val="single" w:sz="4" w:space="0" w:color="auto"/>
            </w:tcBorders>
            <w:vAlign w:val="center"/>
          </w:tcPr>
          <w:p w14:paraId="3480D7E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7126B5F3" w14:textId="77777777" w:rsidTr="007D5BF0">
        <w:trPr>
          <w:trHeight w:val="29"/>
        </w:trPr>
        <w:tc>
          <w:tcPr>
            <w:tcW w:w="3060" w:type="dxa"/>
            <w:tcBorders>
              <w:top w:val="nil"/>
              <w:left w:val="single" w:sz="4" w:space="0" w:color="auto"/>
              <w:bottom w:val="nil"/>
              <w:right w:val="single" w:sz="4" w:space="0" w:color="auto"/>
            </w:tcBorders>
            <w:vAlign w:val="center"/>
          </w:tcPr>
          <w:p w14:paraId="2B84D5B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208442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22B17C8" w14:textId="77777777" w:rsidR="00C51E36" w:rsidRPr="001C7E11" w:rsidRDefault="00C51E36" w:rsidP="00C51E36">
            <w:pPr>
              <w:pStyle w:val="TAC"/>
              <w:rPr>
                <w:rFonts w:eastAsiaTheme="minorEastAsia"/>
                <w:lang w:val="en-US"/>
              </w:rPr>
            </w:pPr>
            <w:r w:rsidRPr="001C7E11">
              <w:rPr>
                <w:rFonts w:eastAsiaTheme="minorEastAsia"/>
                <w:lang w:val="en-US"/>
              </w:rPr>
              <w:t>n30</w:t>
            </w:r>
          </w:p>
        </w:tc>
        <w:tc>
          <w:tcPr>
            <w:tcW w:w="4627" w:type="dxa"/>
            <w:tcBorders>
              <w:top w:val="single" w:sz="4" w:space="0" w:color="auto"/>
              <w:left w:val="single" w:sz="4" w:space="0" w:color="auto"/>
              <w:bottom w:val="single" w:sz="4" w:space="0" w:color="auto"/>
              <w:right w:val="single" w:sz="4" w:space="0" w:color="auto"/>
            </w:tcBorders>
            <w:vAlign w:val="center"/>
          </w:tcPr>
          <w:p w14:paraId="3A3C336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328D4898" w14:textId="77777777" w:rsidR="00C51E36" w:rsidRPr="001C7E11" w:rsidRDefault="00C51E36" w:rsidP="00C51E36">
            <w:pPr>
              <w:pStyle w:val="TAC"/>
              <w:rPr>
                <w:rFonts w:eastAsiaTheme="minorEastAsia"/>
                <w:lang w:val="en-US" w:eastAsia="zh-CN"/>
              </w:rPr>
            </w:pPr>
          </w:p>
        </w:tc>
      </w:tr>
      <w:tr w:rsidR="00C51E36" w:rsidRPr="001C7E11" w14:paraId="150B5AA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51F171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44C6029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B5EDD21" w14:textId="77777777" w:rsidR="00C51E36" w:rsidRPr="001C7E11" w:rsidRDefault="00C51E36" w:rsidP="00C51E36">
            <w:pPr>
              <w:pStyle w:val="TAC"/>
              <w:rPr>
                <w:rFonts w:eastAsiaTheme="minorEastAsia"/>
                <w:lang w:val="en-US"/>
              </w:rPr>
            </w:pPr>
            <w:r w:rsidRPr="001C7E11">
              <w:rPr>
                <w:rFonts w:eastAsiaTheme="minorEastAsia"/>
                <w:lang w:val="en-US"/>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01563F9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CA_n66(2A)_BCS1</w:t>
            </w:r>
          </w:p>
        </w:tc>
        <w:tc>
          <w:tcPr>
            <w:tcW w:w="2216" w:type="dxa"/>
            <w:tcBorders>
              <w:top w:val="nil"/>
              <w:left w:val="single" w:sz="4" w:space="0" w:color="auto"/>
              <w:bottom w:val="single" w:sz="4" w:space="0" w:color="auto"/>
              <w:right w:val="single" w:sz="4" w:space="0" w:color="auto"/>
            </w:tcBorders>
            <w:vAlign w:val="center"/>
          </w:tcPr>
          <w:p w14:paraId="64D330FE" w14:textId="77777777" w:rsidR="00C51E36" w:rsidRPr="001C7E11" w:rsidRDefault="00C51E36" w:rsidP="00C51E36">
            <w:pPr>
              <w:pStyle w:val="TAC"/>
              <w:rPr>
                <w:rFonts w:eastAsiaTheme="minorEastAsia"/>
                <w:lang w:val="en-US" w:eastAsia="zh-CN"/>
              </w:rPr>
            </w:pPr>
          </w:p>
        </w:tc>
      </w:tr>
      <w:tr w:rsidR="00C51E36" w:rsidRPr="001C7E11" w14:paraId="21C63B63" w14:textId="77777777" w:rsidTr="007D5BF0">
        <w:trPr>
          <w:trHeight w:val="29"/>
        </w:trPr>
        <w:tc>
          <w:tcPr>
            <w:tcW w:w="3060" w:type="dxa"/>
            <w:tcBorders>
              <w:top w:val="nil"/>
              <w:left w:val="single" w:sz="4" w:space="0" w:color="auto"/>
              <w:bottom w:val="nil"/>
              <w:right w:val="single" w:sz="4" w:space="0" w:color="auto"/>
            </w:tcBorders>
            <w:vAlign w:val="center"/>
          </w:tcPr>
          <w:p w14:paraId="6FA106C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CA_n2A-n30A-n66(2A)</w:t>
            </w:r>
          </w:p>
        </w:tc>
        <w:tc>
          <w:tcPr>
            <w:tcW w:w="2541" w:type="dxa"/>
            <w:tcBorders>
              <w:top w:val="nil"/>
              <w:left w:val="single" w:sz="4" w:space="0" w:color="auto"/>
              <w:bottom w:val="nil"/>
              <w:right w:val="single" w:sz="4" w:space="0" w:color="auto"/>
            </w:tcBorders>
            <w:vAlign w:val="center"/>
          </w:tcPr>
          <w:p w14:paraId="0F8D6818" w14:textId="77777777" w:rsidR="00C51E36" w:rsidRPr="001C7E11" w:rsidRDefault="00C51E36" w:rsidP="00C51E36">
            <w:pPr>
              <w:pStyle w:val="TAC"/>
              <w:rPr>
                <w:rFonts w:eastAsiaTheme="minorEastAsia"/>
                <w:lang w:val="en-US"/>
              </w:rPr>
            </w:pPr>
            <w:r w:rsidRPr="001C7E11">
              <w:rPr>
                <w:rFonts w:eastAsiaTheme="minorEastAsia"/>
                <w:lang w:val="en-US"/>
              </w:rPr>
              <w:t>CA_n2A-n30A</w:t>
            </w:r>
          </w:p>
          <w:p w14:paraId="3EDF20EF" w14:textId="77777777" w:rsidR="00C51E36" w:rsidRPr="001C7E11" w:rsidRDefault="00C51E36" w:rsidP="00C51E36">
            <w:pPr>
              <w:pStyle w:val="TAC"/>
              <w:rPr>
                <w:rFonts w:eastAsiaTheme="minorEastAsia"/>
                <w:lang w:val="en-US"/>
              </w:rPr>
            </w:pPr>
            <w:r w:rsidRPr="001C7E11">
              <w:rPr>
                <w:rFonts w:eastAsiaTheme="minorEastAsia"/>
                <w:lang w:val="en-US"/>
              </w:rPr>
              <w:t>CA_n2A-n66A</w:t>
            </w:r>
          </w:p>
          <w:p w14:paraId="10FF3DDB" w14:textId="77777777" w:rsidR="00C51E36" w:rsidRPr="001C7E11" w:rsidRDefault="00C51E36" w:rsidP="00C51E36">
            <w:pPr>
              <w:pStyle w:val="TAC"/>
              <w:rPr>
                <w:rFonts w:eastAsiaTheme="minorEastAsia"/>
                <w:lang w:val="en-US"/>
              </w:rPr>
            </w:pPr>
            <w:r w:rsidRPr="001C7E11">
              <w:rPr>
                <w:rFonts w:eastAsiaTheme="minorEastAsia"/>
                <w:lang w:val="en-US"/>
              </w:rPr>
              <w:t>CA_n30A-n66A</w:t>
            </w:r>
          </w:p>
          <w:p w14:paraId="2AF4A38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632F30D" w14:textId="77777777" w:rsidR="00C51E36" w:rsidRPr="001C7E11" w:rsidRDefault="00C51E36" w:rsidP="00C51E36">
            <w:pPr>
              <w:pStyle w:val="TAC"/>
              <w:rPr>
                <w:rFonts w:eastAsiaTheme="minorEastAsia"/>
                <w:lang w:val="en-US" w:eastAsia="zh-CN"/>
              </w:rPr>
            </w:pPr>
            <w:r w:rsidRPr="001C7E11">
              <w:rPr>
                <w:rFonts w:eastAsiaTheme="minorEastAsia"/>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6BA2EE3F"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649ACD6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10748AAC" w14:textId="77777777" w:rsidTr="007D5BF0">
        <w:trPr>
          <w:trHeight w:val="29"/>
        </w:trPr>
        <w:tc>
          <w:tcPr>
            <w:tcW w:w="3060" w:type="dxa"/>
            <w:tcBorders>
              <w:top w:val="nil"/>
              <w:left w:val="single" w:sz="4" w:space="0" w:color="auto"/>
              <w:bottom w:val="nil"/>
              <w:right w:val="single" w:sz="4" w:space="0" w:color="auto"/>
            </w:tcBorders>
            <w:vAlign w:val="center"/>
          </w:tcPr>
          <w:p w14:paraId="4CE1186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273417F"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AA4A9E9" w14:textId="77777777" w:rsidR="00C51E36" w:rsidRPr="001C7E11" w:rsidRDefault="00C51E36" w:rsidP="00C51E36">
            <w:pPr>
              <w:pStyle w:val="TAC"/>
              <w:rPr>
                <w:rFonts w:eastAsiaTheme="minorEastAsia"/>
                <w:lang w:val="en-US" w:eastAsia="zh-CN"/>
              </w:rPr>
            </w:pPr>
            <w:r w:rsidRPr="001C7E11">
              <w:rPr>
                <w:rFonts w:eastAsiaTheme="minorEastAsia"/>
                <w:lang w:val="en-US"/>
              </w:rPr>
              <w:t>n30</w:t>
            </w:r>
          </w:p>
        </w:tc>
        <w:tc>
          <w:tcPr>
            <w:tcW w:w="4627" w:type="dxa"/>
            <w:tcBorders>
              <w:top w:val="single" w:sz="4" w:space="0" w:color="auto"/>
              <w:left w:val="single" w:sz="4" w:space="0" w:color="auto"/>
              <w:bottom w:val="single" w:sz="4" w:space="0" w:color="auto"/>
              <w:right w:val="single" w:sz="4" w:space="0" w:color="auto"/>
            </w:tcBorders>
            <w:vAlign w:val="center"/>
          </w:tcPr>
          <w:p w14:paraId="2A172464"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54DBD483" w14:textId="77777777" w:rsidR="00C51E36" w:rsidRPr="001C7E11" w:rsidRDefault="00C51E36" w:rsidP="00C51E36">
            <w:pPr>
              <w:pStyle w:val="TAC"/>
              <w:rPr>
                <w:rFonts w:eastAsiaTheme="minorEastAsia"/>
                <w:lang w:val="en-US" w:eastAsia="zh-CN"/>
              </w:rPr>
            </w:pPr>
          </w:p>
        </w:tc>
      </w:tr>
      <w:tr w:rsidR="00C51E36" w:rsidRPr="001C7E11" w14:paraId="690B7127"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1F89D3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9B4DBD8"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A62A72A" w14:textId="77777777" w:rsidR="00C51E36" w:rsidRPr="001C7E11" w:rsidRDefault="00C51E36" w:rsidP="00C51E36">
            <w:pPr>
              <w:pStyle w:val="TAC"/>
              <w:rPr>
                <w:rFonts w:eastAsiaTheme="minorEastAsia"/>
                <w:lang w:val="en-US" w:eastAsia="zh-CN"/>
              </w:rPr>
            </w:pPr>
            <w:r w:rsidRPr="001C7E11">
              <w:rPr>
                <w:rFonts w:eastAsiaTheme="minorEastAsia"/>
                <w:lang w:val="en-US"/>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45B3CADA"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CA_n66(2A)_BCS0</w:t>
            </w:r>
          </w:p>
        </w:tc>
        <w:tc>
          <w:tcPr>
            <w:tcW w:w="2216" w:type="dxa"/>
            <w:tcBorders>
              <w:top w:val="nil"/>
              <w:left w:val="single" w:sz="4" w:space="0" w:color="auto"/>
              <w:bottom w:val="single" w:sz="4" w:space="0" w:color="auto"/>
              <w:right w:val="single" w:sz="4" w:space="0" w:color="auto"/>
            </w:tcBorders>
            <w:vAlign w:val="center"/>
          </w:tcPr>
          <w:p w14:paraId="1D79E9CF" w14:textId="77777777" w:rsidR="00C51E36" w:rsidRPr="001C7E11" w:rsidRDefault="00C51E36" w:rsidP="00C51E36">
            <w:pPr>
              <w:pStyle w:val="TAC"/>
              <w:rPr>
                <w:rFonts w:eastAsiaTheme="minorEastAsia"/>
                <w:lang w:val="en-US" w:eastAsia="zh-CN"/>
              </w:rPr>
            </w:pPr>
          </w:p>
        </w:tc>
      </w:tr>
      <w:tr w:rsidR="00C51E36" w:rsidRPr="001C7E11" w14:paraId="3E1CA063"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700E5E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CA_n2A-n30A-n66(3A)</w:t>
            </w:r>
          </w:p>
        </w:tc>
        <w:tc>
          <w:tcPr>
            <w:tcW w:w="2541" w:type="dxa"/>
            <w:tcBorders>
              <w:top w:val="single" w:sz="4" w:space="0" w:color="auto"/>
              <w:left w:val="single" w:sz="4" w:space="0" w:color="auto"/>
              <w:bottom w:val="nil"/>
              <w:right w:val="single" w:sz="4" w:space="0" w:color="auto"/>
            </w:tcBorders>
            <w:vAlign w:val="center"/>
          </w:tcPr>
          <w:p w14:paraId="78805E46" w14:textId="77777777" w:rsidR="00C51E36" w:rsidRPr="001C7E11" w:rsidRDefault="00C51E36" w:rsidP="00C51E36">
            <w:pPr>
              <w:pStyle w:val="TAC"/>
              <w:rPr>
                <w:rFonts w:eastAsiaTheme="minorEastAsia"/>
                <w:lang w:val="en-US"/>
              </w:rPr>
            </w:pPr>
            <w:r w:rsidRPr="001C7E11">
              <w:rPr>
                <w:rFonts w:eastAsiaTheme="minorEastAsia"/>
                <w:lang w:val="en-US"/>
              </w:rPr>
              <w:t>CA_n2A-n30A</w:t>
            </w:r>
          </w:p>
          <w:p w14:paraId="6FADACC5" w14:textId="77777777" w:rsidR="00C51E36" w:rsidRPr="001C7E11" w:rsidRDefault="00C51E36" w:rsidP="00C51E36">
            <w:pPr>
              <w:pStyle w:val="TAC"/>
              <w:rPr>
                <w:rFonts w:eastAsiaTheme="minorEastAsia"/>
                <w:lang w:val="en-US"/>
              </w:rPr>
            </w:pPr>
            <w:r w:rsidRPr="001C7E11">
              <w:rPr>
                <w:rFonts w:eastAsiaTheme="minorEastAsia"/>
                <w:lang w:val="en-US"/>
              </w:rPr>
              <w:t>CA_n2A-n66A</w:t>
            </w:r>
          </w:p>
          <w:p w14:paraId="74C9FFD1" w14:textId="77777777" w:rsidR="00C51E36" w:rsidRPr="001C7E11" w:rsidRDefault="00C51E36" w:rsidP="00C51E36">
            <w:pPr>
              <w:pStyle w:val="TAC"/>
              <w:rPr>
                <w:rFonts w:eastAsiaTheme="minorEastAsia"/>
                <w:lang w:val="en-US"/>
              </w:rPr>
            </w:pPr>
            <w:r w:rsidRPr="001C7E11">
              <w:rPr>
                <w:rFonts w:eastAsiaTheme="minorEastAsia"/>
                <w:lang w:val="en-US"/>
              </w:rPr>
              <w:t>CA_n30A-n66A</w:t>
            </w:r>
          </w:p>
          <w:p w14:paraId="0467F7A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3958057" w14:textId="77777777" w:rsidR="00C51E36" w:rsidRPr="001C7E11" w:rsidRDefault="00C51E36" w:rsidP="00C51E36">
            <w:pPr>
              <w:pStyle w:val="TAC"/>
              <w:rPr>
                <w:rFonts w:eastAsiaTheme="minorEastAsia"/>
                <w:lang w:val="en-US"/>
              </w:rPr>
            </w:pPr>
            <w:r w:rsidRPr="001C7E11">
              <w:rPr>
                <w:rFonts w:eastAsiaTheme="minorEastAsia"/>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396950F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1852DE0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543AC70E" w14:textId="77777777" w:rsidTr="007D5BF0">
        <w:trPr>
          <w:trHeight w:val="29"/>
        </w:trPr>
        <w:tc>
          <w:tcPr>
            <w:tcW w:w="3060" w:type="dxa"/>
            <w:tcBorders>
              <w:top w:val="nil"/>
              <w:left w:val="single" w:sz="4" w:space="0" w:color="auto"/>
              <w:bottom w:val="nil"/>
              <w:right w:val="single" w:sz="4" w:space="0" w:color="auto"/>
            </w:tcBorders>
            <w:vAlign w:val="center"/>
          </w:tcPr>
          <w:p w14:paraId="6B41DAB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87190A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7C62FA8" w14:textId="77777777" w:rsidR="00C51E36" w:rsidRPr="001C7E11" w:rsidRDefault="00C51E36" w:rsidP="00C51E36">
            <w:pPr>
              <w:pStyle w:val="TAC"/>
              <w:rPr>
                <w:rFonts w:eastAsiaTheme="minorEastAsia"/>
                <w:lang w:val="en-US"/>
              </w:rPr>
            </w:pPr>
            <w:r w:rsidRPr="001C7E11">
              <w:rPr>
                <w:rFonts w:eastAsiaTheme="minorEastAsia"/>
                <w:lang w:val="en-US"/>
              </w:rPr>
              <w:t>n30</w:t>
            </w:r>
          </w:p>
        </w:tc>
        <w:tc>
          <w:tcPr>
            <w:tcW w:w="4627" w:type="dxa"/>
            <w:tcBorders>
              <w:top w:val="single" w:sz="4" w:space="0" w:color="auto"/>
              <w:left w:val="single" w:sz="4" w:space="0" w:color="auto"/>
              <w:bottom w:val="single" w:sz="4" w:space="0" w:color="auto"/>
              <w:right w:val="single" w:sz="4" w:space="0" w:color="auto"/>
            </w:tcBorders>
            <w:vAlign w:val="center"/>
          </w:tcPr>
          <w:p w14:paraId="291EF83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2425ABC1" w14:textId="77777777" w:rsidR="00C51E36" w:rsidRPr="001C7E11" w:rsidRDefault="00C51E36" w:rsidP="00C51E36">
            <w:pPr>
              <w:pStyle w:val="TAC"/>
              <w:rPr>
                <w:rFonts w:eastAsiaTheme="minorEastAsia"/>
                <w:lang w:val="en-US" w:eastAsia="zh-CN"/>
              </w:rPr>
            </w:pPr>
          </w:p>
        </w:tc>
      </w:tr>
      <w:tr w:rsidR="00C51E36" w:rsidRPr="001C7E11" w14:paraId="53A48697"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DF349E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9676A1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F5D539C" w14:textId="77777777" w:rsidR="00C51E36" w:rsidRPr="001C7E11" w:rsidRDefault="00C51E36" w:rsidP="00C51E36">
            <w:pPr>
              <w:pStyle w:val="TAC"/>
              <w:rPr>
                <w:rFonts w:eastAsiaTheme="minorEastAsia"/>
                <w:lang w:val="en-US"/>
              </w:rPr>
            </w:pPr>
            <w:r w:rsidRPr="001C7E11">
              <w:rPr>
                <w:rFonts w:eastAsiaTheme="minorEastAsia"/>
                <w:lang w:val="en-US"/>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3A5D796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CA_n66(3A)_BCS0</w:t>
            </w:r>
          </w:p>
        </w:tc>
        <w:tc>
          <w:tcPr>
            <w:tcW w:w="2216" w:type="dxa"/>
            <w:tcBorders>
              <w:top w:val="nil"/>
              <w:left w:val="single" w:sz="4" w:space="0" w:color="auto"/>
              <w:bottom w:val="single" w:sz="4" w:space="0" w:color="auto"/>
              <w:right w:val="single" w:sz="4" w:space="0" w:color="auto"/>
            </w:tcBorders>
            <w:vAlign w:val="center"/>
          </w:tcPr>
          <w:p w14:paraId="2F07A728" w14:textId="77777777" w:rsidR="00C51E36" w:rsidRPr="001C7E11" w:rsidRDefault="00C51E36" w:rsidP="00C51E36">
            <w:pPr>
              <w:pStyle w:val="TAC"/>
              <w:rPr>
                <w:rFonts w:eastAsiaTheme="minorEastAsia"/>
                <w:lang w:val="en-US" w:eastAsia="zh-CN"/>
              </w:rPr>
            </w:pPr>
          </w:p>
        </w:tc>
      </w:tr>
      <w:tr w:rsidR="00C51E36" w:rsidRPr="001C7E11" w14:paraId="0CB33AA9" w14:textId="77777777" w:rsidTr="007D5BF0">
        <w:trPr>
          <w:trHeight w:val="29"/>
        </w:trPr>
        <w:tc>
          <w:tcPr>
            <w:tcW w:w="3060" w:type="dxa"/>
            <w:tcBorders>
              <w:top w:val="nil"/>
              <w:left w:val="single" w:sz="4" w:space="0" w:color="auto"/>
              <w:bottom w:val="nil"/>
              <w:right w:val="single" w:sz="4" w:space="0" w:color="auto"/>
            </w:tcBorders>
            <w:vAlign w:val="center"/>
          </w:tcPr>
          <w:p w14:paraId="69CC3F9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CA_n2A-n30A-n77A</w:t>
            </w:r>
          </w:p>
        </w:tc>
        <w:tc>
          <w:tcPr>
            <w:tcW w:w="2541" w:type="dxa"/>
            <w:tcBorders>
              <w:top w:val="nil"/>
              <w:left w:val="single" w:sz="4" w:space="0" w:color="auto"/>
              <w:bottom w:val="nil"/>
              <w:right w:val="single" w:sz="4" w:space="0" w:color="auto"/>
            </w:tcBorders>
            <w:vAlign w:val="center"/>
          </w:tcPr>
          <w:p w14:paraId="5BB19EC3" w14:textId="77777777" w:rsidR="00C51E36" w:rsidRPr="001C7E11" w:rsidRDefault="00C51E36" w:rsidP="00C51E36">
            <w:pPr>
              <w:pStyle w:val="TAC"/>
              <w:rPr>
                <w:rFonts w:eastAsiaTheme="minorEastAsia"/>
                <w:lang w:val="en-US"/>
              </w:rPr>
            </w:pPr>
            <w:r w:rsidRPr="001C7E11">
              <w:rPr>
                <w:rFonts w:eastAsiaTheme="minorEastAsia"/>
                <w:lang w:val="en-US"/>
              </w:rPr>
              <w:t>n77</w:t>
            </w:r>
            <w:r w:rsidRPr="001C7E11">
              <w:rPr>
                <w:rFonts w:eastAsiaTheme="minorEastAsia"/>
                <w:vertAlign w:val="superscript"/>
                <w:lang w:val="en-US"/>
              </w:rPr>
              <w:t>7,9</w:t>
            </w:r>
          </w:p>
          <w:p w14:paraId="48247D2D" w14:textId="77777777" w:rsidR="00C51E36" w:rsidRPr="001C7E11" w:rsidRDefault="00C51E36" w:rsidP="00C51E36">
            <w:pPr>
              <w:pStyle w:val="TAC"/>
              <w:rPr>
                <w:rFonts w:eastAsiaTheme="minorEastAsia"/>
                <w:lang w:val="en-US"/>
              </w:rPr>
            </w:pPr>
            <w:r w:rsidRPr="001C7E11">
              <w:rPr>
                <w:rFonts w:eastAsiaTheme="minorEastAsia"/>
                <w:lang w:val="en-US"/>
              </w:rPr>
              <w:t>CA_n2A-n30A</w:t>
            </w:r>
          </w:p>
          <w:p w14:paraId="3AE2F520" w14:textId="77777777" w:rsidR="00C51E36" w:rsidRPr="001C7E11" w:rsidRDefault="00C51E36" w:rsidP="00C51E36">
            <w:pPr>
              <w:pStyle w:val="TAC"/>
              <w:rPr>
                <w:rFonts w:eastAsiaTheme="minorEastAsia"/>
                <w:vertAlign w:val="superscript"/>
                <w:lang w:val="en-US"/>
              </w:rPr>
            </w:pPr>
            <w:r w:rsidRPr="001C7E11">
              <w:rPr>
                <w:rFonts w:eastAsiaTheme="minorEastAsia"/>
                <w:lang w:val="en-US"/>
              </w:rPr>
              <w:t>CA_n2A-n77A</w:t>
            </w:r>
            <w:r w:rsidRPr="001C7E11">
              <w:rPr>
                <w:rFonts w:eastAsiaTheme="minorEastAsia"/>
                <w:vertAlign w:val="superscript"/>
                <w:lang w:val="en-US"/>
              </w:rPr>
              <w:t>7</w:t>
            </w:r>
          </w:p>
          <w:p w14:paraId="2FE294EF" w14:textId="77777777" w:rsidR="00C51E36" w:rsidRPr="001C7E11" w:rsidRDefault="00C51E36" w:rsidP="00C51E36">
            <w:pPr>
              <w:pStyle w:val="TAC"/>
              <w:rPr>
                <w:rFonts w:eastAsiaTheme="minorEastAsia"/>
                <w:lang w:val="en-US" w:eastAsia="zh-CN"/>
              </w:rPr>
            </w:pPr>
            <w:r w:rsidRPr="001C7E11">
              <w:rPr>
                <w:rFonts w:eastAsiaTheme="minorEastAsia"/>
                <w:lang w:val="en-US"/>
              </w:rPr>
              <w:t>CA_n30A-n77A</w:t>
            </w:r>
            <w:r w:rsidRPr="001C7E11">
              <w:rPr>
                <w:rFonts w:eastAsiaTheme="minorEastAsia"/>
                <w:vertAlign w:val="superscript"/>
                <w:lang w:val="en-US"/>
              </w:rPr>
              <w:t>7</w:t>
            </w:r>
          </w:p>
        </w:tc>
        <w:tc>
          <w:tcPr>
            <w:tcW w:w="1143" w:type="dxa"/>
            <w:tcBorders>
              <w:top w:val="single" w:sz="4" w:space="0" w:color="auto"/>
              <w:left w:val="single" w:sz="4" w:space="0" w:color="auto"/>
              <w:bottom w:val="single" w:sz="4" w:space="0" w:color="auto"/>
              <w:right w:val="single" w:sz="4" w:space="0" w:color="auto"/>
            </w:tcBorders>
            <w:vAlign w:val="center"/>
          </w:tcPr>
          <w:p w14:paraId="2278532B" w14:textId="77777777" w:rsidR="00C51E36" w:rsidRPr="001C7E11" w:rsidRDefault="00C51E36" w:rsidP="00C51E36">
            <w:pPr>
              <w:pStyle w:val="TAC"/>
              <w:rPr>
                <w:rFonts w:eastAsiaTheme="minorEastAsia"/>
                <w:lang w:val="en-US" w:eastAsia="zh-CN"/>
              </w:rPr>
            </w:pPr>
            <w:r w:rsidRPr="001C7E11">
              <w:rPr>
                <w:rFonts w:eastAsiaTheme="minorEastAsia"/>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7D1B50E4"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1BFB247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2D818B64" w14:textId="77777777" w:rsidTr="007D5BF0">
        <w:trPr>
          <w:trHeight w:val="29"/>
        </w:trPr>
        <w:tc>
          <w:tcPr>
            <w:tcW w:w="3060" w:type="dxa"/>
            <w:tcBorders>
              <w:top w:val="nil"/>
              <w:left w:val="single" w:sz="4" w:space="0" w:color="auto"/>
              <w:bottom w:val="nil"/>
              <w:right w:val="single" w:sz="4" w:space="0" w:color="auto"/>
            </w:tcBorders>
            <w:vAlign w:val="center"/>
          </w:tcPr>
          <w:p w14:paraId="52DE0CC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B9E298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DAB1E90" w14:textId="77777777" w:rsidR="00C51E36" w:rsidRPr="001C7E11" w:rsidRDefault="00C51E36" w:rsidP="00C51E36">
            <w:pPr>
              <w:pStyle w:val="TAC"/>
              <w:rPr>
                <w:rFonts w:eastAsiaTheme="minorEastAsia"/>
                <w:lang w:val="en-US" w:eastAsia="zh-CN"/>
              </w:rPr>
            </w:pPr>
            <w:r w:rsidRPr="001C7E11">
              <w:rPr>
                <w:rFonts w:eastAsiaTheme="minorEastAsia"/>
                <w:lang w:val="en-US"/>
              </w:rPr>
              <w:t>n30</w:t>
            </w:r>
          </w:p>
        </w:tc>
        <w:tc>
          <w:tcPr>
            <w:tcW w:w="4627" w:type="dxa"/>
            <w:tcBorders>
              <w:top w:val="single" w:sz="4" w:space="0" w:color="auto"/>
              <w:left w:val="single" w:sz="4" w:space="0" w:color="auto"/>
              <w:bottom w:val="single" w:sz="4" w:space="0" w:color="auto"/>
              <w:right w:val="single" w:sz="4" w:space="0" w:color="auto"/>
            </w:tcBorders>
            <w:vAlign w:val="center"/>
          </w:tcPr>
          <w:p w14:paraId="58C07F4F"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6BE0E36C" w14:textId="77777777" w:rsidR="00C51E36" w:rsidRPr="001C7E11" w:rsidRDefault="00C51E36" w:rsidP="00C51E36">
            <w:pPr>
              <w:pStyle w:val="TAC"/>
              <w:rPr>
                <w:rFonts w:eastAsiaTheme="minorEastAsia"/>
                <w:lang w:val="en-US" w:eastAsia="zh-CN"/>
              </w:rPr>
            </w:pPr>
          </w:p>
        </w:tc>
      </w:tr>
      <w:tr w:rsidR="00C51E36" w:rsidRPr="001C7E11" w14:paraId="2D70D73D"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DCD373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4CB580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7FCB65F" w14:textId="77777777" w:rsidR="00C51E36" w:rsidRPr="001C7E11" w:rsidRDefault="00C51E36" w:rsidP="00C51E36">
            <w:pPr>
              <w:pStyle w:val="TAC"/>
              <w:rPr>
                <w:rFonts w:eastAsiaTheme="minorEastAsia"/>
                <w:lang w:val="en-US" w:eastAsia="zh-CN"/>
              </w:rPr>
            </w:pPr>
            <w:r w:rsidRPr="001C7E11">
              <w:rPr>
                <w:rFonts w:eastAsiaTheme="minorEastAsia"/>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24ED2C56"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39CAA035" w14:textId="77777777" w:rsidR="00C51E36" w:rsidRPr="001C7E11" w:rsidRDefault="00C51E36" w:rsidP="00C51E36">
            <w:pPr>
              <w:pStyle w:val="TAC"/>
              <w:rPr>
                <w:rFonts w:eastAsiaTheme="minorEastAsia"/>
                <w:lang w:val="en-US" w:eastAsia="zh-CN"/>
              </w:rPr>
            </w:pPr>
          </w:p>
        </w:tc>
      </w:tr>
      <w:tr w:rsidR="00C51E36" w:rsidRPr="001C7E11" w14:paraId="1FE6B46E"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CFE0BA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CA_n2A-n30A-n77(2A)</w:t>
            </w:r>
          </w:p>
        </w:tc>
        <w:tc>
          <w:tcPr>
            <w:tcW w:w="2541" w:type="dxa"/>
            <w:tcBorders>
              <w:top w:val="single" w:sz="4" w:space="0" w:color="auto"/>
              <w:left w:val="single" w:sz="4" w:space="0" w:color="auto"/>
              <w:bottom w:val="nil"/>
              <w:right w:val="single" w:sz="4" w:space="0" w:color="auto"/>
            </w:tcBorders>
            <w:vAlign w:val="center"/>
          </w:tcPr>
          <w:p w14:paraId="19123DB2" w14:textId="77777777" w:rsidR="00C51E36" w:rsidRPr="001C7E11" w:rsidRDefault="00C51E36" w:rsidP="00C51E36">
            <w:pPr>
              <w:pStyle w:val="TAC"/>
              <w:rPr>
                <w:rFonts w:eastAsiaTheme="minorEastAsia"/>
              </w:rPr>
            </w:pPr>
            <w:r w:rsidRPr="001C7E11">
              <w:rPr>
                <w:rFonts w:eastAsiaTheme="minorEastAsia"/>
              </w:rPr>
              <w:t>n77</w:t>
            </w:r>
            <w:r w:rsidRPr="001C7E11">
              <w:rPr>
                <w:rFonts w:eastAsiaTheme="minorEastAsia"/>
                <w:vertAlign w:val="superscript"/>
              </w:rPr>
              <w:t>7,9</w:t>
            </w:r>
          </w:p>
          <w:p w14:paraId="6BD58D55" w14:textId="77777777" w:rsidR="00C51E36" w:rsidRPr="001C7E11" w:rsidRDefault="00C51E36" w:rsidP="00C51E36">
            <w:pPr>
              <w:pStyle w:val="TAC"/>
              <w:rPr>
                <w:rFonts w:eastAsiaTheme="minorEastAsia"/>
              </w:rPr>
            </w:pPr>
            <w:r w:rsidRPr="001C7E11">
              <w:rPr>
                <w:rFonts w:eastAsiaTheme="minorEastAsia"/>
              </w:rPr>
              <w:t>CA_n2A-n30A</w:t>
            </w:r>
          </w:p>
          <w:p w14:paraId="7A9BF481" w14:textId="77777777" w:rsidR="00C51E36" w:rsidRPr="001C7E11" w:rsidRDefault="00C51E36" w:rsidP="00C51E36">
            <w:pPr>
              <w:pStyle w:val="TAC"/>
              <w:rPr>
                <w:rFonts w:eastAsiaTheme="minorEastAsia"/>
              </w:rPr>
            </w:pPr>
            <w:r w:rsidRPr="001C7E11">
              <w:rPr>
                <w:rFonts w:eastAsiaTheme="minorEastAsia"/>
              </w:rPr>
              <w:t>CA_n2A-n77A</w:t>
            </w:r>
            <w:r w:rsidRPr="001C7E11">
              <w:rPr>
                <w:rFonts w:eastAsiaTheme="minorEastAsia"/>
                <w:vertAlign w:val="superscript"/>
              </w:rPr>
              <w:t>7</w:t>
            </w:r>
          </w:p>
          <w:p w14:paraId="4BFFF82B" w14:textId="77777777" w:rsidR="00C51E36" w:rsidRPr="001C7E11" w:rsidRDefault="00C51E36" w:rsidP="00C51E36">
            <w:pPr>
              <w:pStyle w:val="TAC"/>
              <w:rPr>
                <w:rFonts w:eastAsiaTheme="minorEastAsia"/>
                <w:lang w:val="en-US" w:eastAsia="zh-CN"/>
              </w:rPr>
            </w:pPr>
            <w:r w:rsidRPr="001C7E11">
              <w:rPr>
                <w:rFonts w:eastAsiaTheme="minorEastAsia"/>
              </w:rPr>
              <w:t>CA_n30A-n77A</w:t>
            </w:r>
            <w:r w:rsidRPr="001C7E11">
              <w:rPr>
                <w:rFonts w:eastAsiaTheme="minorEastAsia"/>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35E0547A" w14:textId="77777777" w:rsidR="00C51E36" w:rsidRPr="001C7E11" w:rsidRDefault="00C51E36" w:rsidP="00C51E36">
            <w:pPr>
              <w:pStyle w:val="TAC"/>
              <w:rPr>
                <w:rFonts w:eastAsiaTheme="minorEastAsia"/>
                <w:lang w:val="en-US"/>
              </w:rPr>
            </w:pPr>
            <w:r w:rsidRPr="001C7E11">
              <w:rPr>
                <w:rFonts w:eastAsiaTheme="minorEastAsia"/>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7A159167"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2878086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453EB075" w14:textId="77777777" w:rsidTr="007D5BF0">
        <w:trPr>
          <w:trHeight w:val="29"/>
        </w:trPr>
        <w:tc>
          <w:tcPr>
            <w:tcW w:w="3060" w:type="dxa"/>
            <w:tcBorders>
              <w:top w:val="nil"/>
              <w:left w:val="single" w:sz="4" w:space="0" w:color="auto"/>
              <w:bottom w:val="nil"/>
              <w:right w:val="single" w:sz="4" w:space="0" w:color="auto"/>
            </w:tcBorders>
            <w:vAlign w:val="center"/>
          </w:tcPr>
          <w:p w14:paraId="70A49A1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5B8D5D9"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EF0D028" w14:textId="77777777" w:rsidR="00C51E36" w:rsidRPr="001C7E11" w:rsidRDefault="00C51E36" w:rsidP="00C51E36">
            <w:pPr>
              <w:pStyle w:val="TAC"/>
              <w:rPr>
                <w:rFonts w:eastAsiaTheme="minorEastAsia"/>
                <w:lang w:val="en-US"/>
              </w:rPr>
            </w:pPr>
            <w:r w:rsidRPr="001C7E11">
              <w:rPr>
                <w:rFonts w:eastAsiaTheme="minorEastAsia"/>
                <w:lang w:val="en-US"/>
              </w:rPr>
              <w:t>n30</w:t>
            </w:r>
          </w:p>
        </w:tc>
        <w:tc>
          <w:tcPr>
            <w:tcW w:w="4627" w:type="dxa"/>
            <w:tcBorders>
              <w:top w:val="single" w:sz="4" w:space="0" w:color="auto"/>
              <w:left w:val="single" w:sz="4" w:space="0" w:color="auto"/>
              <w:bottom w:val="single" w:sz="4" w:space="0" w:color="auto"/>
              <w:right w:val="single" w:sz="4" w:space="0" w:color="auto"/>
            </w:tcBorders>
            <w:vAlign w:val="center"/>
          </w:tcPr>
          <w:p w14:paraId="076E5EC9"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3036E6BD" w14:textId="77777777" w:rsidR="00C51E36" w:rsidRPr="001C7E11" w:rsidRDefault="00C51E36" w:rsidP="00C51E36">
            <w:pPr>
              <w:pStyle w:val="TAC"/>
              <w:rPr>
                <w:rFonts w:eastAsiaTheme="minorEastAsia"/>
                <w:lang w:val="en-US" w:eastAsia="zh-CN"/>
              </w:rPr>
            </w:pPr>
          </w:p>
        </w:tc>
      </w:tr>
      <w:tr w:rsidR="00C51E36" w:rsidRPr="001C7E11" w14:paraId="3AAB7DFB"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104638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06A0E0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FA8E4EE" w14:textId="77777777" w:rsidR="00C51E36" w:rsidRPr="001C7E11" w:rsidRDefault="00C51E36" w:rsidP="00C51E36">
            <w:pPr>
              <w:pStyle w:val="TAC"/>
              <w:rPr>
                <w:rFonts w:eastAsiaTheme="minorEastAsia"/>
                <w:lang w:val="en-US"/>
              </w:rPr>
            </w:pPr>
            <w:r w:rsidRPr="001C7E11">
              <w:rPr>
                <w:rFonts w:eastAsiaTheme="minorEastAsia"/>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7D6355E6"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CA_n77(2A)_BCS1</w:t>
            </w:r>
          </w:p>
        </w:tc>
        <w:tc>
          <w:tcPr>
            <w:tcW w:w="2216" w:type="dxa"/>
            <w:tcBorders>
              <w:top w:val="nil"/>
              <w:left w:val="single" w:sz="4" w:space="0" w:color="auto"/>
              <w:bottom w:val="single" w:sz="4" w:space="0" w:color="auto"/>
              <w:right w:val="single" w:sz="4" w:space="0" w:color="auto"/>
            </w:tcBorders>
            <w:vAlign w:val="center"/>
          </w:tcPr>
          <w:p w14:paraId="66E357C8" w14:textId="77777777" w:rsidR="00C51E36" w:rsidRPr="001C7E11" w:rsidRDefault="00C51E36" w:rsidP="00C51E36">
            <w:pPr>
              <w:pStyle w:val="TAC"/>
              <w:rPr>
                <w:rFonts w:eastAsiaTheme="minorEastAsia"/>
                <w:lang w:val="en-US" w:eastAsia="zh-CN"/>
              </w:rPr>
            </w:pPr>
          </w:p>
        </w:tc>
      </w:tr>
      <w:tr w:rsidR="00C51E36" w:rsidRPr="001C7E11" w14:paraId="6B9C976D"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00CD65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CA_n2(2A)-n30A-n77A</w:t>
            </w:r>
          </w:p>
        </w:tc>
        <w:tc>
          <w:tcPr>
            <w:tcW w:w="2541" w:type="dxa"/>
            <w:tcBorders>
              <w:top w:val="single" w:sz="4" w:space="0" w:color="auto"/>
              <w:left w:val="single" w:sz="4" w:space="0" w:color="auto"/>
              <w:bottom w:val="nil"/>
              <w:right w:val="single" w:sz="4" w:space="0" w:color="auto"/>
            </w:tcBorders>
            <w:vAlign w:val="center"/>
          </w:tcPr>
          <w:p w14:paraId="67884888" w14:textId="77777777" w:rsidR="00C51E36" w:rsidRPr="001C7E11" w:rsidRDefault="00C51E36" w:rsidP="00C51E36">
            <w:pPr>
              <w:pStyle w:val="TAC"/>
              <w:rPr>
                <w:rFonts w:eastAsiaTheme="minorEastAsia"/>
                <w:lang w:eastAsia="zh-CN"/>
              </w:rPr>
            </w:pPr>
            <w:r w:rsidRPr="001C7E11">
              <w:rPr>
                <w:rFonts w:eastAsiaTheme="minorEastAsia"/>
              </w:rPr>
              <w:t>n77</w:t>
            </w:r>
            <w:r w:rsidRPr="001C7E11">
              <w:rPr>
                <w:rFonts w:eastAsiaTheme="minorEastAsia"/>
                <w:vertAlign w:val="superscript"/>
              </w:rPr>
              <w:t>7,9</w:t>
            </w:r>
          </w:p>
          <w:p w14:paraId="725383B0" w14:textId="77777777" w:rsidR="00C51E36" w:rsidRPr="001C7E11" w:rsidRDefault="00C51E36" w:rsidP="00C51E36">
            <w:pPr>
              <w:pStyle w:val="TAC"/>
              <w:rPr>
                <w:rFonts w:eastAsiaTheme="minorEastAsia"/>
                <w:lang w:eastAsia="zh-CN"/>
              </w:rPr>
            </w:pPr>
            <w:r w:rsidRPr="001C7E11">
              <w:rPr>
                <w:rFonts w:eastAsiaTheme="minorEastAsia"/>
                <w:lang w:eastAsia="zh-CN"/>
              </w:rPr>
              <w:t>CA_n2A-n30A</w:t>
            </w:r>
          </w:p>
          <w:p w14:paraId="08EFE190" w14:textId="77777777" w:rsidR="00C51E36" w:rsidRPr="001C7E11" w:rsidRDefault="00C51E36" w:rsidP="00C51E36">
            <w:pPr>
              <w:pStyle w:val="TAC"/>
              <w:rPr>
                <w:rFonts w:eastAsiaTheme="minorEastAsia"/>
                <w:lang w:eastAsia="zh-CN"/>
              </w:rPr>
            </w:pPr>
            <w:r w:rsidRPr="001C7E11">
              <w:rPr>
                <w:rFonts w:eastAsiaTheme="minorEastAsia"/>
                <w:lang w:eastAsia="zh-CN"/>
              </w:rPr>
              <w:t>CA_n2A-n77A</w:t>
            </w:r>
            <w:r w:rsidRPr="001C7E11">
              <w:rPr>
                <w:rFonts w:eastAsiaTheme="minorEastAsia"/>
                <w:vertAlign w:val="superscript"/>
                <w:lang w:eastAsia="zh-CN"/>
              </w:rPr>
              <w:t>7</w:t>
            </w:r>
          </w:p>
          <w:p w14:paraId="75AD1711"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CA_n30A-n77A</w:t>
            </w:r>
            <w:r w:rsidRPr="001C7E11">
              <w:rPr>
                <w:rFonts w:eastAsiaTheme="minorEastAsia"/>
                <w:vertAlign w:val="superscript"/>
                <w:lang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0C5AEB81" w14:textId="77777777" w:rsidR="00C51E36" w:rsidRPr="001C7E11" w:rsidRDefault="00C51E36" w:rsidP="00C51E36">
            <w:pPr>
              <w:pStyle w:val="TAC"/>
              <w:rPr>
                <w:rFonts w:eastAsiaTheme="minorEastAsia"/>
                <w:lang w:val="en-US"/>
              </w:rPr>
            </w:pPr>
            <w:r w:rsidRPr="001C7E11">
              <w:rPr>
                <w:rFonts w:eastAsiaTheme="minorEastAsia"/>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17095EF3"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CA_n2(2A)_BCS0</w:t>
            </w:r>
          </w:p>
        </w:tc>
        <w:tc>
          <w:tcPr>
            <w:tcW w:w="2216" w:type="dxa"/>
            <w:tcBorders>
              <w:top w:val="single" w:sz="4" w:space="0" w:color="auto"/>
              <w:left w:val="single" w:sz="4" w:space="0" w:color="auto"/>
              <w:bottom w:val="nil"/>
              <w:right w:val="single" w:sz="4" w:space="0" w:color="auto"/>
            </w:tcBorders>
            <w:vAlign w:val="center"/>
          </w:tcPr>
          <w:p w14:paraId="5D8C54C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2B0CF0FD" w14:textId="77777777" w:rsidTr="007D5BF0">
        <w:trPr>
          <w:trHeight w:val="29"/>
        </w:trPr>
        <w:tc>
          <w:tcPr>
            <w:tcW w:w="3060" w:type="dxa"/>
            <w:tcBorders>
              <w:top w:val="nil"/>
              <w:left w:val="single" w:sz="4" w:space="0" w:color="auto"/>
              <w:bottom w:val="nil"/>
              <w:right w:val="single" w:sz="4" w:space="0" w:color="auto"/>
            </w:tcBorders>
            <w:vAlign w:val="center"/>
          </w:tcPr>
          <w:p w14:paraId="716A2196"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F97746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0593F1A" w14:textId="77777777" w:rsidR="00C51E36" w:rsidRPr="001C7E11" w:rsidRDefault="00C51E36" w:rsidP="00C51E36">
            <w:pPr>
              <w:pStyle w:val="TAC"/>
              <w:rPr>
                <w:rFonts w:eastAsiaTheme="minorEastAsia"/>
                <w:lang w:val="en-US"/>
              </w:rPr>
            </w:pPr>
            <w:r w:rsidRPr="001C7E11">
              <w:rPr>
                <w:rFonts w:eastAsiaTheme="minorEastAsia"/>
                <w:lang w:val="en-US"/>
              </w:rPr>
              <w:t>n30</w:t>
            </w:r>
          </w:p>
        </w:tc>
        <w:tc>
          <w:tcPr>
            <w:tcW w:w="4627" w:type="dxa"/>
            <w:tcBorders>
              <w:top w:val="single" w:sz="4" w:space="0" w:color="auto"/>
              <w:left w:val="single" w:sz="4" w:space="0" w:color="auto"/>
              <w:bottom w:val="single" w:sz="4" w:space="0" w:color="auto"/>
              <w:right w:val="single" w:sz="4" w:space="0" w:color="auto"/>
            </w:tcBorders>
            <w:vAlign w:val="center"/>
          </w:tcPr>
          <w:p w14:paraId="3AD69E50"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5684430B" w14:textId="77777777" w:rsidR="00C51E36" w:rsidRPr="001C7E11" w:rsidRDefault="00C51E36" w:rsidP="00C51E36">
            <w:pPr>
              <w:pStyle w:val="TAC"/>
              <w:rPr>
                <w:rFonts w:eastAsiaTheme="minorEastAsia"/>
                <w:lang w:val="en-US" w:eastAsia="zh-CN"/>
              </w:rPr>
            </w:pPr>
          </w:p>
        </w:tc>
      </w:tr>
      <w:tr w:rsidR="00C51E36" w:rsidRPr="001C7E11" w14:paraId="2D6042F1"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A85D44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B2D94B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EAFF48B" w14:textId="77777777" w:rsidR="00C51E36" w:rsidRPr="001C7E11" w:rsidRDefault="00C51E36" w:rsidP="00C51E36">
            <w:pPr>
              <w:pStyle w:val="TAC"/>
              <w:rPr>
                <w:rFonts w:eastAsiaTheme="minorEastAsia"/>
                <w:lang w:val="en-US"/>
              </w:rPr>
            </w:pPr>
            <w:r w:rsidRPr="001C7E11">
              <w:rPr>
                <w:rFonts w:eastAsiaTheme="minorEastAsia"/>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4F456943"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34E41757" w14:textId="77777777" w:rsidR="00C51E36" w:rsidRPr="001C7E11" w:rsidRDefault="00C51E36" w:rsidP="00C51E36">
            <w:pPr>
              <w:pStyle w:val="TAC"/>
              <w:rPr>
                <w:rFonts w:eastAsiaTheme="minorEastAsia"/>
                <w:lang w:val="en-US" w:eastAsia="zh-CN"/>
              </w:rPr>
            </w:pPr>
          </w:p>
        </w:tc>
      </w:tr>
      <w:tr w:rsidR="00C51E36" w:rsidRPr="001C7E11" w14:paraId="4FBE261B"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0F4E553" w14:textId="77777777" w:rsidR="00C51E36" w:rsidRPr="001C7E11" w:rsidRDefault="00C51E36" w:rsidP="00C51E36">
            <w:pPr>
              <w:pStyle w:val="TAC"/>
              <w:rPr>
                <w:rFonts w:eastAsiaTheme="minorEastAsia"/>
                <w:lang w:val="en-US" w:eastAsia="zh-CN"/>
              </w:rPr>
            </w:pPr>
            <w:r w:rsidRPr="001C7E11">
              <w:rPr>
                <w:kern w:val="2"/>
                <w:szCs w:val="22"/>
                <w:lang w:val="en-US" w:eastAsia="zh-CN"/>
              </w:rPr>
              <w:t>CA_n2(2A)-n30A-n77(2A)</w:t>
            </w:r>
          </w:p>
        </w:tc>
        <w:tc>
          <w:tcPr>
            <w:tcW w:w="2541" w:type="dxa"/>
            <w:tcBorders>
              <w:top w:val="single" w:sz="4" w:space="0" w:color="auto"/>
              <w:left w:val="single" w:sz="4" w:space="0" w:color="auto"/>
              <w:bottom w:val="nil"/>
              <w:right w:val="single" w:sz="4" w:space="0" w:color="auto"/>
            </w:tcBorders>
            <w:vAlign w:val="center"/>
          </w:tcPr>
          <w:p w14:paraId="2E0E8FD3" w14:textId="77777777" w:rsidR="00C51E36" w:rsidRPr="009123BF" w:rsidRDefault="00C51E36" w:rsidP="00C51E36">
            <w:pPr>
              <w:pStyle w:val="TAC"/>
              <w:rPr>
                <w:lang w:eastAsia="zh-CN"/>
              </w:rPr>
            </w:pPr>
            <w:r w:rsidRPr="00E61D25">
              <w:rPr>
                <w:rFonts w:eastAsiaTheme="minorEastAsia"/>
              </w:rPr>
              <w:t>n77</w:t>
            </w:r>
            <w:r w:rsidRPr="00E61D25">
              <w:rPr>
                <w:rFonts w:eastAsiaTheme="minorEastAsia"/>
                <w:vertAlign w:val="superscript"/>
              </w:rPr>
              <w:t>7</w:t>
            </w:r>
            <w:r>
              <w:rPr>
                <w:rFonts w:hint="eastAsia"/>
                <w:vertAlign w:val="superscript"/>
                <w:lang w:eastAsia="zh-CN"/>
              </w:rPr>
              <w:t>,9</w:t>
            </w:r>
          </w:p>
          <w:p w14:paraId="7FB04FFD" w14:textId="77777777" w:rsidR="00C51E36" w:rsidRPr="00E61D25" w:rsidRDefault="00C51E36" w:rsidP="00C51E36">
            <w:pPr>
              <w:pStyle w:val="TAC"/>
              <w:rPr>
                <w:kern w:val="2"/>
                <w:szCs w:val="22"/>
                <w:lang w:val="en-US" w:eastAsia="zh-CN"/>
              </w:rPr>
            </w:pPr>
            <w:r w:rsidRPr="00E61D25">
              <w:rPr>
                <w:kern w:val="2"/>
                <w:szCs w:val="22"/>
                <w:lang w:val="en-US" w:eastAsia="zh-CN"/>
              </w:rPr>
              <w:t>CA_n2A-n30A</w:t>
            </w:r>
          </w:p>
          <w:p w14:paraId="29F9A1E9" w14:textId="77777777" w:rsidR="00C51E36" w:rsidRPr="00E61D25" w:rsidRDefault="00C51E36" w:rsidP="00C51E36">
            <w:pPr>
              <w:pStyle w:val="TAC"/>
              <w:rPr>
                <w:kern w:val="2"/>
                <w:szCs w:val="22"/>
                <w:lang w:val="en-US" w:eastAsia="zh-CN"/>
              </w:rPr>
            </w:pPr>
            <w:r w:rsidRPr="00E61D25">
              <w:rPr>
                <w:kern w:val="2"/>
                <w:szCs w:val="22"/>
                <w:lang w:val="en-US" w:eastAsia="zh-CN"/>
              </w:rPr>
              <w:t>CA_n2A-n77A</w:t>
            </w:r>
            <w:r w:rsidRPr="00E61D25">
              <w:rPr>
                <w:rFonts w:eastAsiaTheme="minorEastAsia"/>
                <w:vertAlign w:val="superscript"/>
                <w:lang w:eastAsia="zh-CN"/>
              </w:rPr>
              <w:t>7</w:t>
            </w:r>
          </w:p>
          <w:p w14:paraId="68C52B01" w14:textId="77777777" w:rsidR="00C51E36" w:rsidRPr="001C7E11" w:rsidRDefault="00C51E36" w:rsidP="00C51E36">
            <w:pPr>
              <w:pStyle w:val="TAC"/>
              <w:rPr>
                <w:rFonts w:eastAsiaTheme="minorEastAsia"/>
                <w:lang w:val="en-US" w:eastAsia="zh-CN"/>
              </w:rPr>
            </w:pPr>
            <w:r w:rsidRPr="00E61D25">
              <w:rPr>
                <w:kern w:val="2"/>
                <w:szCs w:val="22"/>
                <w:lang w:val="en-US" w:eastAsia="zh-CN"/>
              </w:rPr>
              <w:t>CA_n30A-n77A</w:t>
            </w:r>
            <w:r w:rsidRPr="00E61D25">
              <w:rPr>
                <w:rFonts w:eastAsiaTheme="minorEastAsia"/>
                <w:vertAlign w:val="superscript"/>
                <w:lang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6F0FAA84" w14:textId="77777777" w:rsidR="00C51E36" w:rsidRPr="001C7E11" w:rsidRDefault="00C51E36" w:rsidP="00C51E36">
            <w:pPr>
              <w:pStyle w:val="TAC"/>
              <w:rPr>
                <w:rFonts w:eastAsiaTheme="minorEastAsia"/>
                <w:lang w:val="en-US"/>
              </w:rPr>
            </w:pPr>
            <w:r w:rsidRPr="001C7E11">
              <w:rPr>
                <w:kern w:val="2"/>
                <w:szCs w:val="22"/>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470D6C09"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CA_n2(2A)_BCS0</w:t>
            </w:r>
          </w:p>
        </w:tc>
        <w:tc>
          <w:tcPr>
            <w:tcW w:w="2216" w:type="dxa"/>
            <w:tcBorders>
              <w:top w:val="single" w:sz="4" w:space="0" w:color="auto"/>
              <w:left w:val="single" w:sz="4" w:space="0" w:color="auto"/>
              <w:bottom w:val="nil"/>
              <w:right w:val="single" w:sz="4" w:space="0" w:color="auto"/>
            </w:tcBorders>
            <w:vAlign w:val="center"/>
          </w:tcPr>
          <w:p w14:paraId="68F66644" w14:textId="77777777" w:rsidR="00C51E36" w:rsidRPr="001C7E11" w:rsidRDefault="00C51E36" w:rsidP="00C51E36">
            <w:pPr>
              <w:pStyle w:val="TAC"/>
              <w:rPr>
                <w:rFonts w:eastAsiaTheme="minorEastAsia"/>
                <w:lang w:val="en-US" w:eastAsia="zh-CN"/>
              </w:rPr>
            </w:pPr>
            <w:r w:rsidRPr="001C7E11">
              <w:rPr>
                <w:kern w:val="2"/>
                <w:szCs w:val="22"/>
                <w:lang w:val="en-US" w:eastAsia="zh-CN"/>
              </w:rPr>
              <w:t>0</w:t>
            </w:r>
          </w:p>
        </w:tc>
      </w:tr>
      <w:tr w:rsidR="00C51E36" w:rsidRPr="001C7E11" w14:paraId="733739C6" w14:textId="77777777" w:rsidTr="007D5BF0">
        <w:trPr>
          <w:trHeight w:val="29"/>
        </w:trPr>
        <w:tc>
          <w:tcPr>
            <w:tcW w:w="3060" w:type="dxa"/>
            <w:tcBorders>
              <w:top w:val="nil"/>
              <w:left w:val="single" w:sz="4" w:space="0" w:color="auto"/>
              <w:bottom w:val="nil"/>
              <w:right w:val="single" w:sz="4" w:space="0" w:color="auto"/>
            </w:tcBorders>
            <w:vAlign w:val="center"/>
          </w:tcPr>
          <w:p w14:paraId="4CC8A6C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8B24F38"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B960303" w14:textId="77777777" w:rsidR="00C51E36" w:rsidRPr="001C7E11" w:rsidRDefault="00C51E36" w:rsidP="00C51E36">
            <w:pPr>
              <w:pStyle w:val="TAC"/>
              <w:rPr>
                <w:rFonts w:eastAsiaTheme="minorEastAsia"/>
                <w:lang w:val="en-US"/>
              </w:rPr>
            </w:pPr>
            <w:r w:rsidRPr="001C7E11">
              <w:rPr>
                <w:kern w:val="2"/>
                <w:szCs w:val="22"/>
                <w:lang w:val="en-US"/>
              </w:rPr>
              <w:t>n30</w:t>
            </w:r>
          </w:p>
        </w:tc>
        <w:tc>
          <w:tcPr>
            <w:tcW w:w="4627" w:type="dxa"/>
            <w:tcBorders>
              <w:top w:val="single" w:sz="4" w:space="0" w:color="auto"/>
              <w:left w:val="single" w:sz="4" w:space="0" w:color="auto"/>
              <w:bottom w:val="single" w:sz="4" w:space="0" w:color="auto"/>
              <w:right w:val="single" w:sz="4" w:space="0" w:color="auto"/>
            </w:tcBorders>
            <w:vAlign w:val="center"/>
          </w:tcPr>
          <w:p w14:paraId="44FE8AF7"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74260FC0" w14:textId="77777777" w:rsidR="00C51E36" w:rsidRPr="001C7E11" w:rsidRDefault="00C51E36" w:rsidP="00C51E36">
            <w:pPr>
              <w:pStyle w:val="TAC"/>
              <w:rPr>
                <w:rFonts w:eastAsiaTheme="minorEastAsia"/>
                <w:lang w:val="en-US" w:eastAsia="zh-CN"/>
              </w:rPr>
            </w:pPr>
          </w:p>
        </w:tc>
      </w:tr>
      <w:tr w:rsidR="00C51E36" w:rsidRPr="001C7E11" w14:paraId="329376F5"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8B0590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054B51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CB31E40" w14:textId="77777777" w:rsidR="00C51E36" w:rsidRPr="001C7E11" w:rsidRDefault="00C51E36" w:rsidP="00C51E36">
            <w:pPr>
              <w:pStyle w:val="TAC"/>
              <w:rPr>
                <w:rFonts w:eastAsiaTheme="minorEastAsia"/>
                <w:lang w:val="en-US"/>
              </w:rPr>
            </w:pPr>
            <w:r w:rsidRPr="001C7E11">
              <w:rPr>
                <w:kern w:val="2"/>
                <w:szCs w:val="22"/>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1E9C4542"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CA_n77(2A)_BCS1</w:t>
            </w:r>
          </w:p>
        </w:tc>
        <w:tc>
          <w:tcPr>
            <w:tcW w:w="2216" w:type="dxa"/>
            <w:tcBorders>
              <w:top w:val="nil"/>
              <w:left w:val="single" w:sz="4" w:space="0" w:color="auto"/>
              <w:bottom w:val="single" w:sz="4" w:space="0" w:color="auto"/>
              <w:right w:val="single" w:sz="4" w:space="0" w:color="auto"/>
            </w:tcBorders>
            <w:vAlign w:val="center"/>
          </w:tcPr>
          <w:p w14:paraId="6C19BDCE" w14:textId="77777777" w:rsidR="00C51E36" w:rsidRPr="001C7E11" w:rsidRDefault="00C51E36" w:rsidP="00C51E36">
            <w:pPr>
              <w:pStyle w:val="TAC"/>
              <w:rPr>
                <w:rFonts w:eastAsiaTheme="minorEastAsia"/>
                <w:lang w:val="en-US" w:eastAsia="zh-CN"/>
              </w:rPr>
            </w:pPr>
          </w:p>
        </w:tc>
      </w:tr>
      <w:tr w:rsidR="00C51E36" w:rsidRPr="001C7E11" w14:paraId="3826FACE"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E4756D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CA_n2A-n41A-n66A</w:t>
            </w:r>
          </w:p>
        </w:tc>
        <w:tc>
          <w:tcPr>
            <w:tcW w:w="2541" w:type="dxa"/>
            <w:tcBorders>
              <w:top w:val="single" w:sz="4" w:space="0" w:color="auto"/>
              <w:left w:val="single" w:sz="4" w:space="0" w:color="auto"/>
              <w:bottom w:val="nil"/>
              <w:right w:val="single" w:sz="4" w:space="0" w:color="auto"/>
            </w:tcBorders>
            <w:vAlign w:val="center"/>
          </w:tcPr>
          <w:p w14:paraId="71DC4F86" w14:textId="77777777" w:rsidR="00C51E36" w:rsidRPr="001C7E11" w:rsidRDefault="00C51E36" w:rsidP="00C51E36">
            <w:pPr>
              <w:pStyle w:val="TAC"/>
              <w:rPr>
                <w:rFonts w:eastAsia="MS Mincho" w:cs="Arial"/>
                <w:color w:val="000000"/>
                <w:szCs w:val="18"/>
                <w:lang w:val="en-US"/>
              </w:rPr>
            </w:pPr>
            <w:r w:rsidRPr="001C7E11">
              <w:rPr>
                <w:rFonts w:eastAsiaTheme="minorEastAsia" w:hint="eastAsia"/>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2BE3AF75" w14:textId="77777777" w:rsidR="00C51E36" w:rsidRPr="001C7E11" w:rsidRDefault="00C51E36" w:rsidP="00C51E36">
            <w:pPr>
              <w:pStyle w:val="TAC"/>
              <w:rPr>
                <w:rFonts w:eastAsiaTheme="minorEastAsia"/>
                <w:lang w:val="en-US" w:eastAsia="zh-CN"/>
              </w:rPr>
            </w:pPr>
            <w:r w:rsidRPr="001C7E11">
              <w:rPr>
                <w:kern w:val="2"/>
                <w:szCs w:val="22"/>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58CEE502"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14345ED6"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hint="eastAsia"/>
                <w:lang w:val="en-US" w:eastAsia="zh-CN"/>
              </w:rPr>
              <w:t>0</w:t>
            </w:r>
          </w:p>
        </w:tc>
      </w:tr>
      <w:tr w:rsidR="00C51E36" w:rsidRPr="001C7E11" w14:paraId="1BB1A0D8" w14:textId="77777777" w:rsidTr="007D5BF0">
        <w:trPr>
          <w:trHeight w:val="29"/>
        </w:trPr>
        <w:tc>
          <w:tcPr>
            <w:tcW w:w="3060" w:type="dxa"/>
            <w:tcBorders>
              <w:top w:val="nil"/>
              <w:left w:val="single" w:sz="4" w:space="0" w:color="auto"/>
              <w:bottom w:val="nil"/>
              <w:right w:val="single" w:sz="4" w:space="0" w:color="auto"/>
            </w:tcBorders>
            <w:vAlign w:val="center"/>
          </w:tcPr>
          <w:p w14:paraId="4A707A1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8099D19" w14:textId="77777777" w:rsidR="00C51E36" w:rsidRPr="001C7E11" w:rsidRDefault="00C51E36" w:rsidP="00C51E36">
            <w:pPr>
              <w:pStyle w:val="TAC"/>
              <w:rPr>
                <w:rFonts w:eastAsia="MS Mincho" w:cs="Arial"/>
                <w:color w:val="000000"/>
                <w:szCs w:val="18"/>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03DCBDE0" w14:textId="77777777" w:rsidR="00C51E36" w:rsidRPr="001C7E11" w:rsidRDefault="00C51E36" w:rsidP="00C51E36">
            <w:pPr>
              <w:pStyle w:val="TAC"/>
              <w:rPr>
                <w:rFonts w:eastAsiaTheme="minorEastAsia"/>
                <w:lang w:val="en-US" w:eastAsia="zh-CN"/>
              </w:rPr>
            </w:pPr>
            <w:r w:rsidRPr="001C7E11">
              <w:rPr>
                <w:kern w:val="2"/>
                <w:szCs w:val="22"/>
                <w:lang w:val="en-US"/>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466CDC2B"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lang w:val="en-US" w:eastAsia="zh-CN" w:bidi="ar"/>
              </w:rPr>
              <w:t>10, 15, 20, 40, 50, 60, 80, 90, 100</w:t>
            </w:r>
          </w:p>
        </w:tc>
        <w:tc>
          <w:tcPr>
            <w:tcW w:w="2216" w:type="dxa"/>
            <w:tcBorders>
              <w:top w:val="nil"/>
              <w:left w:val="single" w:sz="4" w:space="0" w:color="auto"/>
              <w:bottom w:val="nil"/>
              <w:right w:val="single" w:sz="4" w:space="0" w:color="auto"/>
            </w:tcBorders>
            <w:vAlign w:val="center"/>
          </w:tcPr>
          <w:p w14:paraId="59473463"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1EEF4606"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874410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EEEA897" w14:textId="77777777" w:rsidR="00C51E36" w:rsidRPr="001C7E11" w:rsidRDefault="00C51E36" w:rsidP="00C51E36">
            <w:pPr>
              <w:pStyle w:val="TAC"/>
              <w:rPr>
                <w:rFonts w:eastAsia="MS Mincho" w:cs="Arial"/>
                <w:color w:val="000000"/>
                <w:szCs w:val="18"/>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4C691E7" w14:textId="77777777" w:rsidR="00C51E36" w:rsidRPr="001C7E11" w:rsidRDefault="00C51E36" w:rsidP="00C51E36">
            <w:pPr>
              <w:pStyle w:val="TAC"/>
              <w:rPr>
                <w:rFonts w:eastAsiaTheme="minorEastAsia"/>
                <w:lang w:val="en-US" w:eastAsia="zh-CN"/>
              </w:rPr>
            </w:pPr>
            <w:r w:rsidRPr="001C7E11">
              <w:rPr>
                <w:kern w:val="2"/>
                <w:szCs w:val="22"/>
                <w:lang w:val="en-US"/>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60D83E3B"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lang w:val="en-US" w:eastAsia="zh-CN" w:bidi="ar"/>
              </w:rPr>
              <w:t>5, 10, 15, 20, 40</w:t>
            </w:r>
          </w:p>
        </w:tc>
        <w:tc>
          <w:tcPr>
            <w:tcW w:w="2216" w:type="dxa"/>
            <w:tcBorders>
              <w:top w:val="nil"/>
              <w:left w:val="single" w:sz="4" w:space="0" w:color="auto"/>
              <w:bottom w:val="single" w:sz="4" w:space="0" w:color="auto"/>
              <w:right w:val="single" w:sz="4" w:space="0" w:color="auto"/>
            </w:tcBorders>
            <w:vAlign w:val="center"/>
          </w:tcPr>
          <w:p w14:paraId="62D84C2D"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55D0C5B1"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C5E085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CA_n2A-n41A-n71A</w:t>
            </w:r>
          </w:p>
        </w:tc>
        <w:tc>
          <w:tcPr>
            <w:tcW w:w="2541" w:type="dxa"/>
            <w:tcBorders>
              <w:top w:val="single" w:sz="4" w:space="0" w:color="auto"/>
              <w:left w:val="single" w:sz="4" w:space="0" w:color="auto"/>
              <w:bottom w:val="nil"/>
              <w:right w:val="single" w:sz="4" w:space="0" w:color="auto"/>
            </w:tcBorders>
            <w:vAlign w:val="center"/>
          </w:tcPr>
          <w:p w14:paraId="1E72688B" w14:textId="77777777" w:rsidR="00C51E36" w:rsidRPr="001C7E11" w:rsidRDefault="00C51E36" w:rsidP="00C51E36">
            <w:pPr>
              <w:pStyle w:val="TAC"/>
              <w:rPr>
                <w:rFonts w:eastAsia="MS Mincho" w:cs="Arial"/>
                <w:color w:val="000000"/>
                <w:szCs w:val="18"/>
                <w:lang w:val="en-US"/>
              </w:rPr>
            </w:pPr>
            <w:r w:rsidRPr="001C7E11">
              <w:rPr>
                <w:rFonts w:eastAsiaTheme="minorEastAsia" w:hint="eastAsia"/>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262150CC" w14:textId="77777777" w:rsidR="00C51E36" w:rsidRPr="001C7E11" w:rsidRDefault="00C51E36" w:rsidP="00C51E36">
            <w:pPr>
              <w:pStyle w:val="TAC"/>
              <w:rPr>
                <w:rFonts w:eastAsiaTheme="minorEastAsia"/>
                <w:lang w:val="en-US" w:eastAsia="zh-CN"/>
              </w:rPr>
            </w:pPr>
            <w:r w:rsidRPr="001C7E11">
              <w:rPr>
                <w:kern w:val="2"/>
                <w:szCs w:val="22"/>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672573B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22D4B92D"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hint="eastAsia"/>
                <w:lang w:val="en-US" w:eastAsia="zh-CN"/>
              </w:rPr>
              <w:t>0</w:t>
            </w:r>
          </w:p>
        </w:tc>
      </w:tr>
      <w:tr w:rsidR="00C51E36" w:rsidRPr="001C7E11" w14:paraId="79C3027C" w14:textId="77777777" w:rsidTr="007D5BF0">
        <w:trPr>
          <w:trHeight w:val="29"/>
        </w:trPr>
        <w:tc>
          <w:tcPr>
            <w:tcW w:w="3060" w:type="dxa"/>
            <w:tcBorders>
              <w:top w:val="nil"/>
              <w:left w:val="single" w:sz="4" w:space="0" w:color="auto"/>
              <w:bottom w:val="nil"/>
              <w:right w:val="single" w:sz="4" w:space="0" w:color="auto"/>
            </w:tcBorders>
            <w:vAlign w:val="center"/>
          </w:tcPr>
          <w:p w14:paraId="453D090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190BA7F" w14:textId="77777777" w:rsidR="00C51E36" w:rsidRPr="001C7E11" w:rsidRDefault="00C51E36" w:rsidP="00C51E36">
            <w:pPr>
              <w:pStyle w:val="TAC"/>
              <w:rPr>
                <w:rFonts w:eastAsia="MS Mincho" w:cs="Arial"/>
                <w:color w:val="000000"/>
                <w:szCs w:val="18"/>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384F6943" w14:textId="77777777" w:rsidR="00C51E36" w:rsidRPr="001C7E11" w:rsidRDefault="00C51E36" w:rsidP="00C51E36">
            <w:pPr>
              <w:pStyle w:val="TAC"/>
              <w:rPr>
                <w:rFonts w:eastAsiaTheme="minorEastAsia"/>
                <w:lang w:val="en-US" w:eastAsia="zh-CN"/>
              </w:rPr>
            </w:pPr>
            <w:r w:rsidRPr="001C7E11">
              <w:rPr>
                <w:kern w:val="2"/>
                <w:szCs w:val="22"/>
                <w:lang w:val="en-US"/>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598601F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lang w:val="en-US" w:eastAsia="zh-CN" w:bidi="ar"/>
              </w:rPr>
              <w:t>10, 15, 20, 40, 50, 60, 80, 90, 100</w:t>
            </w:r>
          </w:p>
        </w:tc>
        <w:tc>
          <w:tcPr>
            <w:tcW w:w="2216" w:type="dxa"/>
            <w:tcBorders>
              <w:top w:val="nil"/>
              <w:left w:val="single" w:sz="4" w:space="0" w:color="auto"/>
              <w:bottom w:val="nil"/>
              <w:right w:val="single" w:sz="4" w:space="0" w:color="auto"/>
            </w:tcBorders>
            <w:vAlign w:val="center"/>
          </w:tcPr>
          <w:p w14:paraId="050707CD"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73400DA1"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943460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34E28BD4" w14:textId="77777777" w:rsidR="00C51E36" w:rsidRPr="001C7E11" w:rsidRDefault="00C51E36" w:rsidP="00C51E36">
            <w:pPr>
              <w:pStyle w:val="TAC"/>
              <w:rPr>
                <w:rFonts w:eastAsia="MS Mincho" w:cs="Arial"/>
                <w:color w:val="000000"/>
                <w:szCs w:val="18"/>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21B2592" w14:textId="77777777" w:rsidR="00C51E36" w:rsidRPr="001C7E11" w:rsidRDefault="00C51E36" w:rsidP="00C51E36">
            <w:pPr>
              <w:pStyle w:val="TAC"/>
              <w:rPr>
                <w:rFonts w:eastAsiaTheme="minorEastAsia"/>
                <w:lang w:val="en-US" w:eastAsia="zh-CN"/>
              </w:rPr>
            </w:pPr>
            <w:r w:rsidRPr="001C7E11">
              <w:rPr>
                <w:kern w:val="2"/>
                <w:szCs w:val="22"/>
                <w:lang w:val="en-US"/>
              </w:rPr>
              <w:t>n71</w:t>
            </w:r>
          </w:p>
        </w:tc>
        <w:tc>
          <w:tcPr>
            <w:tcW w:w="4627" w:type="dxa"/>
            <w:tcBorders>
              <w:top w:val="single" w:sz="4" w:space="0" w:color="auto"/>
              <w:left w:val="single" w:sz="4" w:space="0" w:color="auto"/>
              <w:bottom w:val="single" w:sz="4" w:space="0" w:color="auto"/>
              <w:right w:val="single" w:sz="4" w:space="0" w:color="auto"/>
            </w:tcBorders>
            <w:vAlign w:val="center"/>
          </w:tcPr>
          <w:p w14:paraId="167D3EE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lang w:val="en-US" w:eastAsia="zh-CN" w:bidi="ar"/>
              </w:rPr>
              <w:t>5, 10, 15, 20</w:t>
            </w:r>
          </w:p>
        </w:tc>
        <w:tc>
          <w:tcPr>
            <w:tcW w:w="2216" w:type="dxa"/>
            <w:tcBorders>
              <w:top w:val="nil"/>
              <w:left w:val="single" w:sz="4" w:space="0" w:color="auto"/>
              <w:bottom w:val="single" w:sz="4" w:space="0" w:color="auto"/>
              <w:right w:val="single" w:sz="4" w:space="0" w:color="auto"/>
            </w:tcBorders>
            <w:vAlign w:val="center"/>
          </w:tcPr>
          <w:p w14:paraId="5DE347A3"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0FB58DAF"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B57DC6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CA_n2A-n48A-n66A</w:t>
            </w:r>
          </w:p>
        </w:tc>
        <w:tc>
          <w:tcPr>
            <w:tcW w:w="2541" w:type="dxa"/>
            <w:tcBorders>
              <w:top w:val="single" w:sz="4" w:space="0" w:color="auto"/>
              <w:left w:val="single" w:sz="4" w:space="0" w:color="auto"/>
              <w:bottom w:val="nil"/>
              <w:right w:val="single" w:sz="4" w:space="0" w:color="auto"/>
            </w:tcBorders>
            <w:vAlign w:val="center"/>
          </w:tcPr>
          <w:p w14:paraId="74AEA864" w14:textId="77777777" w:rsidR="00C51E36" w:rsidRPr="001C7E11" w:rsidRDefault="00C51E36" w:rsidP="00C51E36">
            <w:pPr>
              <w:pStyle w:val="TAC"/>
              <w:rPr>
                <w:rFonts w:eastAsia="MS Mincho" w:cs="Arial"/>
                <w:color w:val="000000"/>
                <w:szCs w:val="18"/>
                <w:lang w:val="en-US"/>
              </w:rPr>
            </w:pPr>
            <w:r w:rsidRPr="001C7E11">
              <w:rPr>
                <w:rFonts w:eastAsia="MS Mincho" w:cs="Arial"/>
                <w:color w:val="000000"/>
                <w:szCs w:val="18"/>
                <w:lang w:val="en-US"/>
              </w:rPr>
              <w:t>CA_n2A-n48A</w:t>
            </w:r>
          </w:p>
          <w:p w14:paraId="6B7EE9DB" w14:textId="77777777" w:rsidR="00C51E36" w:rsidRPr="001C7E11" w:rsidRDefault="00C51E36" w:rsidP="00C51E36">
            <w:pPr>
              <w:pStyle w:val="TAC"/>
              <w:rPr>
                <w:rFonts w:eastAsia="MS Mincho" w:cs="Arial"/>
                <w:color w:val="000000"/>
                <w:szCs w:val="18"/>
                <w:lang w:val="en-US"/>
              </w:rPr>
            </w:pPr>
            <w:r w:rsidRPr="001C7E11">
              <w:rPr>
                <w:rFonts w:eastAsia="MS Mincho" w:cs="Arial"/>
                <w:color w:val="000000"/>
                <w:szCs w:val="18"/>
                <w:lang w:val="en-US"/>
              </w:rPr>
              <w:t>CA_n2A-n66A</w:t>
            </w:r>
          </w:p>
          <w:p w14:paraId="7EDE5531" w14:textId="77777777" w:rsidR="00C51E36" w:rsidRPr="001C7E11" w:rsidRDefault="00C51E36" w:rsidP="00C51E36">
            <w:pPr>
              <w:pStyle w:val="TAC"/>
              <w:rPr>
                <w:rFonts w:eastAsiaTheme="minorEastAsia"/>
                <w:lang w:val="en-US" w:eastAsia="zh-CN"/>
              </w:rPr>
            </w:pPr>
            <w:r w:rsidRPr="001C7E11">
              <w:rPr>
                <w:rFonts w:eastAsia="MS Mincho" w:cs="Arial"/>
                <w:color w:val="000000"/>
                <w:szCs w:val="18"/>
                <w:lang w:val="en-US"/>
              </w:rPr>
              <w:t>CA_n48A-n66A</w:t>
            </w:r>
          </w:p>
        </w:tc>
        <w:tc>
          <w:tcPr>
            <w:tcW w:w="1143" w:type="dxa"/>
            <w:tcBorders>
              <w:top w:val="single" w:sz="4" w:space="0" w:color="auto"/>
              <w:left w:val="single" w:sz="4" w:space="0" w:color="auto"/>
              <w:bottom w:val="single" w:sz="4" w:space="0" w:color="auto"/>
              <w:right w:val="single" w:sz="4" w:space="0" w:color="auto"/>
            </w:tcBorders>
            <w:vAlign w:val="center"/>
          </w:tcPr>
          <w:p w14:paraId="3277228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1F7453E9"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4CC3D455"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C51E36" w:rsidRPr="001C7E11" w14:paraId="1BC4E949" w14:textId="77777777" w:rsidTr="007D5BF0">
        <w:trPr>
          <w:trHeight w:val="29"/>
        </w:trPr>
        <w:tc>
          <w:tcPr>
            <w:tcW w:w="3060" w:type="dxa"/>
            <w:tcBorders>
              <w:top w:val="nil"/>
              <w:left w:val="single" w:sz="4" w:space="0" w:color="auto"/>
              <w:bottom w:val="nil"/>
              <w:right w:val="single" w:sz="4" w:space="0" w:color="auto"/>
            </w:tcBorders>
            <w:vAlign w:val="center"/>
          </w:tcPr>
          <w:p w14:paraId="43092D0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210E65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D627DE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768544B5"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2216" w:type="dxa"/>
            <w:tcBorders>
              <w:top w:val="nil"/>
              <w:left w:val="single" w:sz="4" w:space="0" w:color="auto"/>
              <w:bottom w:val="nil"/>
              <w:right w:val="single" w:sz="4" w:space="0" w:color="auto"/>
            </w:tcBorders>
            <w:vAlign w:val="center"/>
          </w:tcPr>
          <w:p w14:paraId="71A9D7B3"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279B3E7C"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C3667B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E35BB48"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E5EB74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42A953CA"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75004D1D"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52426318"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9B8D2B9"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rPr>
              <w:lastRenderedPageBreak/>
              <w:t>CA_n2A-n48(A-B)-n66A</w:t>
            </w:r>
          </w:p>
        </w:tc>
        <w:tc>
          <w:tcPr>
            <w:tcW w:w="2541" w:type="dxa"/>
            <w:tcBorders>
              <w:top w:val="single" w:sz="4" w:space="0" w:color="auto"/>
              <w:left w:val="single" w:sz="4" w:space="0" w:color="auto"/>
              <w:bottom w:val="nil"/>
              <w:right w:val="single" w:sz="4" w:space="0" w:color="auto"/>
            </w:tcBorders>
            <w:vAlign w:val="center"/>
          </w:tcPr>
          <w:p w14:paraId="1278B51D" w14:textId="77777777" w:rsidR="00C51E36" w:rsidRPr="001C7E11" w:rsidRDefault="00C51E36" w:rsidP="00C51E36">
            <w:pPr>
              <w:pStyle w:val="TAC"/>
              <w:rPr>
                <w:rFonts w:eastAsia="MS Mincho" w:cs="Arial"/>
                <w:color w:val="000000"/>
                <w:szCs w:val="18"/>
                <w:lang w:val="en-US"/>
              </w:rPr>
            </w:pPr>
            <w:r w:rsidRPr="001C7E11">
              <w:rPr>
                <w:rFonts w:eastAsia="MS Mincho" w:cs="Arial"/>
                <w:color w:val="000000"/>
                <w:szCs w:val="18"/>
                <w:lang w:val="en-US"/>
              </w:rPr>
              <w:t>CA_n2A-n48A</w:t>
            </w:r>
          </w:p>
          <w:p w14:paraId="3BC8CBF6" w14:textId="77777777" w:rsidR="00C51E36" w:rsidRPr="001C7E11" w:rsidRDefault="00C51E36" w:rsidP="00C51E36">
            <w:pPr>
              <w:pStyle w:val="TAC"/>
              <w:rPr>
                <w:rFonts w:eastAsia="MS Mincho" w:cs="Arial"/>
                <w:color w:val="000000"/>
                <w:szCs w:val="18"/>
                <w:lang w:val="en-US"/>
              </w:rPr>
            </w:pPr>
            <w:r w:rsidRPr="001C7E11">
              <w:rPr>
                <w:rFonts w:eastAsia="MS Mincho" w:cs="Arial"/>
                <w:color w:val="000000"/>
                <w:szCs w:val="18"/>
                <w:lang w:val="en-US"/>
              </w:rPr>
              <w:t>CA_n2A-n66A</w:t>
            </w:r>
          </w:p>
          <w:p w14:paraId="21457F93" w14:textId="77777777" w:rsidR="00C51E36" w:rsidRPr="001C7E11" w:rsidRDefault="00C51E36" w:rsidP="00C51E36">
            <w:pPr>
              <w:pStyle w:val="TAC"/>
              <w:rPr>
                <w:rFonts w:eastAsiaTheme="minorEastAsia"/>
                <w:lang w:val="en-US" w:eastAsia="zh-CN"/>
              </w:rPr>
            </w:pPr>
            <w:r w:rsidRPr="001C7E11">
              <w:rPr>
                <w:rFonts w:eastAsia="MS Mincho" w:cs="Arial"/>
                <w:color w:val="000000"/>
                <w:szCs w:val="18"/>
                <w:lang w:val="en-US"/>
              </w:rPr>
              <w:t>CA_n48A-n66A</w:t>
            </w:r>
          </w:p>
        </w:tc>
        <w:tc>
          <w:tcPr>
            <w:tcW w:w="1143" w:type="dxa"/>
            <w:tcBorders>
              <w:top w:val="single" w:sz="4" w:space="0" w:color="auto"/>
              <w:left w:val="single" w:sz="4" w:space="0" w:color="auto"/>
              <w:bottom w:val="single" w:sz="4" w:space="0" w:color="auto"/>
              <w:right w:val="single" w:sz="4" w:space="0" w:color="auto"/>
            </w:tcBorders>
            <w:vAlign w:val="center"/>
          </w:tcPr>
          <w:p w14:paraId="023BF0C4"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509031D2"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2216" w:type="dxa"/>
            <w:tcBorders>
              <w:top w:val="single" w:sz="4" w:space="0" w:color="auto"/>
              <w:left w:val="single" w:sz="4" w:space="0" w:color="auto"/>
              <w:bottom w:val="nil"/>
              <w:right w:val="single" w:sz="4" w:space="0" w:color="auto"/>
            </w:tcBorders>
            <w:vAlign w:val="center"/>
          </w:tcPr>
          <w:p w14:paraId="46D41BF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C51E36" w:rsidRPr="001C7E11" w14:paraId="41C1FAC3" w14:textId="77777777" w:rsidTr="007D5BF0">
        <w:trPr>
          <w:trHeight w:val="29"/>
        </w:trPr>
        <w:tc>
          <w:tcPr>
            <w:tcW w:w="3060" w:type="dxa"/>
            <w:tcBorders>
              <w:top w:val="nil"/>
              <w:left w:val="single" w:sz="4" w:space="0" w:color="auto"/>
              <w:bottom w:val="nil"/>
              <w:right w:val="single" w:sz="4" w:space="0" w:color="auto"/>
            </w:tcBorders>
            <w:vAlign w:val="center"/>
          </w:tcPr>
          <w:p w14:paraId="57E073A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8C27329"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6C8D864"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52224EC4"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CA_n48(A-B)_BCS0</w:t>
            </w:r>
          </w:p>
        </w:tc>
        <w:tc>
          <w:tcPr>
            <w:tcW w:w="2216" w:type="dxa"/>
            <w:tcBorders>
              <w:top w:val="nil"/>
              <w:left w:val="single" w:sz="4" w:space="0" w:color="auto"/>
              <w:bottom w:val="nil"/>
              <w:right w:val="single" w:sz="4" w:space="0" w:color="auto"/>
            </w:tcBorders>
            <w:vAlign w:val="center"/>
          </w:tcPr>
          <w:p w14:paraId="09349843" w14:textId="77777777" w:rsidR="00C51E36" w:rsidRPr="001C7E11" w:rsidRDefault="00C51E36" w:rsidP="00C51E36">
            <w:pPr>
              <w:pStyle w:val="TAC"/>
              <w:rPr>
                <w:rFonts w:ascii="Calibri" w:eastAsiaTheme="minorEastAsia" w:hAnsi="Calibri" w:cs="Arial"/>
                <w:sz w:val="21"/>
                <w:szCs w:val="18"/>
                <w:lang w:val="en-US" w:eastAsia="zh-CN"/>
              </w:rPr>
            </w:pPr>
          </w:p>
        </w:tc>
      </w:tr>
      <w:tr w:rsidR="00C51E36" w:rsidRPr="001C7E11" w14:paraId="2C6C63DA" w14:textId="77777777" w:rsidTr="007D5BF0">
        <w:trPr>
          <w:trHeight w:val="29"/>
        </w:trPr>
        <w:tc>
          <w:tcPr>
            <w:tcW w:w="3060" w:type="dxa"/>
            <w:tcBorders>
              <w:top w:val="nil"/>
              <w:left w:val="single" w:sz="4" w:space="0" w:color="auto"/>
              <w:bottom w:val="nil"/>
              <w:right w:val="single" w:sz="4" w:space="0" w:color="auto"/>
            </w:tcBorders>
            <w:vAlign w:val="center"/>
          </w:tcPr>
          <w:p w14:paraId="49BDDC1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3B027C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7F1FE10"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49AC9BAE"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7DDD4351"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35BB4FD0" w14:textId="77777777" w:rsidTr="007D5BF0">
        <w:trPr>
          <w:trHeight w:val="29"/>
        </w:trPr>
        <w:tc>
          <w:tcPr>
            <w:tcW w:w="3060" w:type="dxa"/>
            <w:tcBorders>
              <w:top w:val="nil"/>
              <w:left w:val="single" w:sz="4" w:space="0" w:color="auto"/>
              <w:bottom w:val="nil"/>
              <w:right w:val="single" w:sz="4" w:space="0" w:color="auto"/>
            </w:tcBorders>
            <w:vAlign w:val="center"/>
          </w:tcPr>
          <w:p w14:paraId="553F6B8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D0DD36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67394FF"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6B27C33D"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2216" w:type="dxa"/>
            <w:tcBorders>
              <w:top w:val="single" w:sz="4" w:space="0" w:color="auto"/>
              <w:left w:val="single" w:sz="4" w:space="0" w:color="auto"/>
              <w:bottom w:val="nil"/>
              <w:right w:val="single" w:sz="4" w:space="0" w:color="auto"/>
            </w:tcBorders>
            <w:vAlign w:val="center"/>
          </w:tcPr>
          <w:p w14:paraId="6F79FBB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C51E36" w:rsidRPr="001C7E11" w14:paraId="7D50C2F5" w14:textId="77777777" w:rsidTr="007D5BF0">
        <w:trPr>
          <w:trHeight w:val="29"/>
        </w:trPr>
        <w:tc>
          <w:tcPr>
            <w:tcW w:w="3060" w:type="dxa"/>
            <w:tcBorders>
              <w:top w:val="nil"/>
              <w:left w:val="single" w:sz="4" w:space="0" w:color="auto"/>
              <w:bottom w:val="nil"/>
              <w:right w:val="single" w:sz="4" w:space="0" w:color="auto"/>
            </w:tcBorders>
            <w:vAlign w:val="center"/>
          </w:tcPr>
          <w:p w14:paraId="6DF1A36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A173D4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8978F83"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09695495"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CA_n48(A-B)_BCS1</w:t>
            </w:r>
          </w:p>
        </w:tc>
        <w:tc>
          <w:tcPr>
            <w:tcW w:w="2216" w:type="dxa"/>
            <w:tcBorders>
              <w:top w:val="nil"/>
              <w:left w:val="single" w:sz="4" w:space="0" w:color="auto"/>
              <w:bottom w:val="nil"/>
              <w:right w:val="single" w:sz="4" w:space="0" w:color="auto"/>
            </w:tcBorders>
            <w:vAlign w:val="center"/>
          </w:tcPr>
          <w:p w14:paraId="28DE9040"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36360E98"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E543DC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0D37A4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C06ADFD"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574DA597"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58D6743C"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795D0F8B" w14:textId="77777777" w:rsidTr="007D5BF0">
        <w:trPr>
          <w:trHeight w:val="29"/>
        </w:trPr>
        <w:tc>
          <w:tcPr>
            <w:tcW w:w="3060" w:type="dxa"/>
            <w:tcBorders>
              <w:top w:val="single" w:sz="4" w:space="0" w:color="auto"/>
              <w:left w:val="single" w:sz="4" w:space="0" w:color="auto"/>
              <w:bottom w:val="nil"/>
              <w:right w:val="single" w:sz="4" w:space="0" w:color="auto"/>
            </w:tcBorders>
          </w:tcPr>
          <w:p w14:paraId="52DAAD2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CA_n2A-n48B-n66A</w:t>
            </w:r>
          </w:p>
        </w:tc>
        <w:tc>
          <w:tcPr>
            <w:tcW w:w="2541" w:type="dxa"/>
            <w:tcBorders>
              <w:top w:val="single" w:sz="4" w:space="0" w:color="auto"/>
              <w:left w:val="single" w:sz="4" w:space="0" w:color="auto"/>
              <w:bottom w:val="nil"/>
              <w:right w:val="single" w:sz="4" w:space="0" w:color="auto"/>
            </w:tcBorders>
            <w:vAlign w:val="center"/>
          </w:tcPr>
          <w:p w14:paraId="2A321D32" w14:textId="77777777" w:rsidR="00C51E36" w:rsidRPr="001C7E11" w:rsidRDefault="00C51E36" w:rsidP="00C51E36">
            <w:pPr>
              <w:pStyle w:val="TAC"/>
              <w:rPr>
                <w:rFonts w:eastAsia="MS Mincho" w:cs="Arial"/>
                <w:color w:val="000000"/>
                <w:szCs w:val="18"/>
                <w:lang w:val="en-US"/>
              </w:rPr>
            </w:pPr>
            <w:r w:rsidRPr="001C7E11">
              <w:rPr>
                <w:rFonts w:eastAsia="MS Mincho" w:cs="Arial"/>
                <w:color w:val="000000"/>
                <w:szCs w:val="18"/>
                <w:lang w:val="en-US"/>
              </w:rPr>
              <w:t>CA_n48B</w:t>
            </w:r>
          </w:p>
          <w:p w14:paraId="5F96C115" w14:textId="77777777" w:rsidR="00C51E36" w:rsidRPr="001C7E11" w:rsidRDefault="00C51E36" w:rsidP="00C51E36">
            <w:pPr>
              <w:pStyle w:val="TAC"/>
              <w:rPr>
                <w:rFonts w:eastAsia="MS Mincho" w:cs="Arial"/>
                <w:color w:val="000000"/>
                <w:szCs w:val="18"/>
                <w:lang w:val="en-US"/>
              </w:rPr>
            </w:pPr>
            <w:r w:rsidRPr="001C7E11">
              <w:rPr>
                <w:rFonts w:eastAsia="MS Mincho" w:cs="Arial"/>
                <w:color w:val="000000"/>
                <w:szCs w:val="18"/>
                <w:lang w:val="en-US"/>
              </w:rPr>
              <w:t>CA_n2A-n48A</w:t>
            </w:r>
          </w:p>
          <w:p w14:paraId="357A2C21" w14:textId="77777777" w:rsidR="00C51E36" w:rsidRPr="001C7E11" w:rsidRDefault="00C51E36" w:rsidP="00C51E36">
            <w:pPr>
              <w:pStyle w:val="TAC"/>
              <w:rPr>
                <w:rFonts w:eastAsia="MS Mincho" w:cs="Arial"/>
                <w:color w:val="000000"/>
                <w:szCs w:val="18"/>
                <w:lang w:val="en-US"/>
              </w:rPr>
            </w:pPr>
            <w:r w:rsidRPr="001C7E11">
              <w:rPr>
                <w:rFonts w:eastAsia="MS Mincho" w:cs="Arial"/>
                <w:color w:val="000000"/>
                <w:szCs w:val="18"/>
                <w:lang w:val="en-US"/>
              </w:rPr>
              <w:t>CA_n2A-n66A</w:t>
            </w:r>
          </w:p>
          <w:p w14:paraId="2AFBBE3D" w14:textId="77777777" w:rsidR="00C51E36" w:rsidRPr="001C7E11" w:rsidRDefault="00C51E36" w:rsidP="00C51E36">
            <w:pPr>
              <w:pStyle w:val="TAC"/>
              <w:rPr>
                <w:rFonts w:eastAsiaTheme="minorEastAsia"/>
                <w:lang w:val="en-US" w:eastAsia="zh-CN"/>
              </w:rPr>
            </w:pPr>
            <w:r w:rsidRPr="001C7E11">
              <w:rPr>
                <w:rFonts w:eastAsia="MS Mincho" w:cs="Arial"/>
                <w:color w:val="000000"/>
                <w:szCs w:val="18"/>
                <w:lang w:val="en-US"/>
              </w:rPr>
              <w:t>CA_n48A-n66A</w:t>
            </w:r>
          </w:p>
        </w:tc>
        <w:tc>
          <w:tcPr>
            <w:tcW w:w="1143" w:type="dxa"/>
            <w:tcBorders>
              <w:top w:val="single" w:sz="4" w:space="0" w:color="auto"/>
              <w:left w:val="single" w:sz="4" w:space="0" w:color="auto"/>
              <w:bottom w:val="single" w:sz="4" w:space="0" w:color="auto"/>
              <w:right w:val="single" w:sz="4" w:space="0" w:color="auto"/>
            </w:tcBorders>
            <w:vAlign w:val="center"/>
          </w:tcPr>
          <w:p w14:paraId="16BDF23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10030453"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5EC9A8C9"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C51E36" w:rsidRPr="001C7E11" w14:paraId="607CA72C" w14:textId="77777777" w:rsidTr="007D5BF0">
        <w:trPr>
          <w:trHeight w:val="29"/>
        </w:trPr>
        <w:tc>
          <w:tcPr>
            <w:tcW w:w="3060" w:type="dxa"/>
            <w:tcBorders>
              <w:top w:val="nil"/>
              <w:left w:val="single" w:sz="4" w:space="0" w:color="auto"/>
              <w:bottom w:val="nil"/>
              <w:right w:val="single" w:sz="4" w:space="0" w:color="auto"/>
            </w:tcBorders>
            <w:vAlign w:val="center"/>
          </w:tcPr>
          <w:p w14:paraId="022A304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789B85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971476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39CC556A"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CA_n48B_BCS0</w:t>
            </w:r>
          </w:p>
        </w:tc>
        <w:tc>
          <w:tcPr>
            <w:tcW w:w="2216" w:type="dxa"/>
            <w:tcBorders>
              <w:top w:val="nil"/>
              <w:left w:val="single" w:sz="4" w:space="0" w:color="auto"/>
              <w:bottom w:val="nil"/>
              <w:right w:val="single" w:sz="4" w:space="0" w:color="auto"/>
            </w:tcBorders>
            <w:vAlign w:val="center"/>
          </w:tcPr>
          <w:p w14:paraId="6EF5A30A"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069868AE" w14:textId="77777777" w:rsidTr="007D5BF0">
        <w:trPr>
          <w:trHeight w:val="29"/>
        </w:trPr>
        <w:tc>
          <w:tcPr>
            <w:tcW w:w="3060" w:type="dxa"/>
            <w:tcBorders>
              <w:top w:val="nil"/>
              <w:left w:val="single" w:sz="4" w:space="0" w:color="auto"/>
              <w:bottom w:val="nil"/>
              <w:right w:val="single" w:sz="4" w:space="0" w:color="auto"/>
            </w:tcBorders>
            <w:vAlign w:val="center"/>
          </w:tcPr>
          <w:p w14:paraId="29263C9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AEF657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D15573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06BE79B3"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544F706A"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5002255E" w14:textId="77777777" w:rsidTr="007D5BF0">
        <w:trPr>
          <w:trHeight w:val="29"/>
        </w:trPr>
        <w:tc>
          <w:tcPr>
            <w:tcW w:w="3060" w:type="dxa"/>
            <w:tcBorders>
              <w:top w:val="nil"/>
              <w:left w:val="single" w:sz="4" w:space="0" w:color="auto"/>
              <w:bottom w:val="nil"/>
              <w:right w:val="single" w:sz="4" w:space="0" w:color="auto"/>
            </w:tcBorders>
            <w:vAlign w:val="center"/>
          </w:tcPr>
          <w:p w14:paraId="1FF48A5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36C0F1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38C876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2133594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49F4D0F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C51E36" w:rsidRPr="001C7E11" w14:paraId="3C8BA0AF" w14:textId="77777777" w:rsidTr="007D5BF0">
        <w:trPr>
          <w:trHeight w:val="29"/>
        </w:trPr>
        <w:tc>
          <w:tcPr>
            <w:tcW w:w="3060" w:type="dxa"/>
            <w:tcBorders>
              <w:top w:val="nil"/>
              <w:left w:val="single" w:sz="4" w:space="0" w:color="auto"/>
              <w:bottom w:val="nil"/>
              <w:right w:val="single" w:sz="4" w:space="0" w:color="auto"/>
            </w:tcBorders>
            <w:vAlign w:val="center"/>
          </w:tcPr>
          <w:p w14:paraId="7D606E7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77B044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560F0F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3309ECDB"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CA_n48B_BCS1</w:t>
            </w:r>
          </w:p>
        </w:tc>
        <w:tc>
          <w:tcPr>
            <w:tcW w:w="2216" w:type="dxa"/>
            <w:tcBorders>
              <w:top w:val="nil"/>
              <w:left w:val="single" w:sz="4" w:space="0" w:color="auto"/>
              <w:bottom w:val="nil"/>
              <w:right w:val="single" w:sz="4" w:space="0" w:color="auto"/>
            </w:tcBorders>
            <w:vAlign w:val="center"/>
          </w:tcPr>
          <w:p w14:paraId="1ED06A52"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29547AC7" w14:textId="77777777" w:rsidTr="007D5BF0">
        <w:trPr>
          <w:trHeight w:val="29"/>
        </w:trPr>
        <w:tc>
          <w:tcPr>
            <w:tcW w:w="3060" w:type="dxa"/>
            <w:tcBorders>
              <w:top w:val="nil"/>
              <w:left w:val="single" w:sz="4" w:space="0" w:color="auto"/>
              <w:bottom w:val="nil"/>
              <w:right w:val="single" w:sz="4" w:space="0" w:color="auto"/>
            </w:tcBorders>
            <w:vAlign w:val="center"/>
          </w:tcPr>
          <w:p w14:paraId="53A02BB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2B9288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453925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2522C7CA"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4257473B"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14CB07FF" w14:textId="77777777" w:rsidTr="007D5BF0">
        <w:trPr>
          <w:trHeight w:val="29"/>
        </w:trPr>
        <w:tc>
          <w:tcPr>
            <w:tcW w:w="3060" w:type="dxa"/>
            <w:tcBorders>
              <w:top w:val="nil"/>
              <w:left w:val="single" w:sz="4" w:space="0" w:color="auto"/>
              <w:bottom w:val="nil"/>
              <w:right w:val="single" w:sz="4" w:space="0" w:color="auto"/>
            </w:tcBorders>
            <w:vAlign w:val="center"/>
          </w:tcPr>
          <w:p w14:paraId="28F6DDB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1A3880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9A614E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137D1A7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416D2FA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2</w:t>
            </w:r>
          </w:p>
        </w:tc>
      </w:tr>
      <w:tr w:rsidR="00C51E36" w:rsidRPr="001C7E11" w14:paraId="5995FDAB" w14:textId="77777777" w:rsidTr="007D5BF0">
        <w:trPr>
          <w:trHeight w:val="29"/>
        </w:trPr>
        <w:tc>
          <w:tcPr>
            <w:tcW w:w="3060" w:type="dxa"/>
            <w:tcBorders>
              <w:top w:val="nil"/>
              <w:left w:val="single" w:sz="4" w:space="0" w:color="auto"/>
              <w:bottom w:val="nil"/>
              <w:right w:val="single" w:sz="4" w:space="0" w:color="auto"/>
            </w:tcBorders>
            <w:vAlign w:val="center"/>
          </w:tcPr>
          <w:p w14:paraId="4BFE76B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C1C087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A7E995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45CDC193"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CA_n48B_BCS2</w:t>
            </w:r>
          </w:p>
        </w:tc>
        <w:tc>
          <w:tcPr>
            <w:tcW w:w="2216" w:type="dxa"/>
            <w:tcBorders>
              <w:top w:val="nil"/>
              <w:left w:val="single" w:sz="4" w:space="0" w:color="auto"/>
              <w:bottom w:val="nil"/>
              <w:right w:val="single" w:sz="4" w:space="0" w:color="auto"/>
            </w:tcBorders>
            <w:vAlign w:val="center"/>
          </w:tcPr>
          <w:p w14:paraId="018800DE"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37D28642"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A316BB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4FEA56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81B0F7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012C4B67"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1B5570BB"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0040192A"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2756C8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CA_n2A-n48(2A)-n66A</w:t>
            </w:r>
          </w:p>
        </w:tc>
        <w:tc>
          <w:tcPr>
            <w:tcW w:w="2541" w:type="dxa"/>
            <w:tcBorders>
              <w:top w:val="single" w:sz="4" w:space="0" w:color="auto"/>
              <w:left w:val="single" w:sz="4" w:space="0" w:color="auto"/>
              <w:bottom w:val="nil"/>
              <w:right w:val="single" w:sz="4" w:space="0" w:color="auto"/>
            </w:tcBorders>
            <w:vAlign w:val="center"/>
          </w:tcPr>
          <w:p w14:paraId="0DD15169" w14:textId="77777777" w:rsidR="00C51E36" w:rsidRPr="001C7E11" w:rsidRDefault="00C51E36" w:rsidP="00C51E36">
            <w:pPr>
              <w:pStyle w:val="TAC"/>
              <w:rPr>
                <w:rFonts w:eastAsia="MS Mincho" w:cs="Arial"/>
                <w:color w:val="000000"/>
                <w:szCs w:val="18"/>
                <w:lang w:val="en-US"/>
              </w:rPr>
            </w:pPr>
            <w:r w:rsidRPr="001C7E11">
              <w:rPr>
                <w:rFonts w:eastAsia="MS Mincho" w:cs="Arial"/>
                <w:color w:val="000000"/>
                <w:szCs w:val="18"/>
                <w:lang w:val="en-US"/>
              </w:rPr>
              <w:t>CA_n2A-n48A</w:t>
            </w:r>
          </w:p>
          <w:p w14:paraId="322CDEDF" w14:textId="77777777" w:rsidR="00C51E36" w:rsidRPr="001C7E11" w:rsidRDefault="00C51E36" w:rsidP="00C51E36">
            <w:pPr>
              <w:pStyle w:val="TAC"/>
              <w:rPr>
                <w:rFonts w:eastAsia="MS Mincho" w:cs="Arial"/>
                <w:color w:val="000000"/>
                <w:szCs w:val="18"/>
                <w:lang w:val="en-US"/>
              </w:rPr>
            </w:pPr>
            <w:r w:rsidRPr="001C7E11">
              <w:rPr>
                <w:rFonts w:eastAsia="MS Mincho" w:cs="Arial"/>
                <w:color w:val="000000"/>
                <w:szCs w:val="18"/>
                <w:lang w:val="en-US"/>
              </w:rPr>
              <w:t>CA_n2A-n66A</w:t>
            </w:r>
          </w:p>
          <w:p w14:paraId="7E6ECD8D" w14:textId="77777777" w:rsidR="00C51E36" w:rsidRPr="001C7E11" w:rsidRDefault="00C51E36" w:rsidP="00C51E36">
            <w:pPr>
              <w:pStyle w:val="TAC"/>
              <w:rPr>
                <w:rFonts w:eastAsiaTheme="minorEastAsia"/>
                <w:lang w:val="en-US" w:eastAsia="zh-CN"/>
              </w:rPr>
            </w:pPr>
            <w:r w:rsidRPr="001C7E11">
              <w:rPr>
                <w:rFonts w:eastAsia="MS Mincho" w:cs="Arial"/>
                <w:color w:val="000000"/>
                <w:szCs w:val="18"/>
                <w:lang w:val="en-US"/>
              </w:rPr>
              <w:t>CA_n48A-n66A</w:t>
            </w:r>
          </w:p>
        </w:tc>
        <w:tc>
          <w:tcPr>
            <w:tcW w:w="1143" w:type="dxa"/>
            <w:tcBorders>
              <w:top w:val="single" w:sz="4" w:space="0" w:color="auto"/>
              <w:left w:val="single" w:sz="4" w:space="0" w:color="auto"/>
              <w:bottom w:val="single" w:sz="4" w:space="0" w:color="auto"/>
              <w:right w:val="single" w:sz="4" w:space="0" w:color="auto"/>
            </w:tcBorders>
            <w:vAlign w:val="center"/>
          </w:tcPr>
          <w:p w14:paraId="7BD0916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0B6828DE"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35F48286"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C51E36" w:rsidRPr="001C7E11" w14:paraId="34039E44" w14:textId="77777777" w:rsidTr="007D5BF0">
        <w:trPr>
          <w:trHeight w:val="29"/>
        </w:trPr>
        <w:tc>
          <w:tcPr>
            <w:tcW w:w="3060" w:type="dxa"/>
            <w:tcBorders>
              <w:top w:val="nil"/>
              <w:left w:val="single" w:sz="4" w:space="0" w:color="auto"/>
              <w:bottom w:val="nil"/>
              <w:right w:val="single" w:sz="4" w:space="0" w:color="auto"/>
            </w:tcBorders>
            <w:vAlign w:val="center"/>
          </w:tcPr>
          <w:p w14:paraId="3612028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BF6C2B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498C30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237E56E2"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CA_n48(2A)_BCS0</w:t>
            </w:r>
          </w:p>
        </w:tc>
        <w:tc>
          <w:tcPr>
            <w:tcW w:w="2216" w:type="dxa"/>
            <w:tcBorders>
              <w:top w:val="nil"/>
              <w:left w:val="single" w:sz="4" w:space="0" w:color="auto"/>
              <w:bottom w:val="nil"/>
              <w:right w:val="single" w:sz="4" w:space="0" w:color="auto"/>
            </w:tcBorders>
            <w:vAlign w:val="center"/>
          </w:tcPr>
          <w:p w14:paraId="40D7DB44"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0040408E" w14:textId="77777777" w:rsidTr="007D5BF0">
        <w:trPr>
          <w:trHeight w:val="29"/>
        </w:trPr>
        <w:tc>
          <w:tcPr>
            <w:tcW w:w="3060" w:type="dxa"/>
            <w:tcBorders>
              <w:top w:val="nil"/>
              <w:left w:val="single" w:sz="4" w:space="0" w:color="auto"/>
              <w:bottom w:val="nil"/>
              <w:right w:val="single" w:sz="4" w:space="0" w:color="auto"/>
            </w:tcBorders>
            <w:vAlign w:val="center"/>
          </w:tcPr>
          <w:p w14:paraId="09DB5306"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E0CC91F"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B8C901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2A80966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2217A5CC"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2D64385F" w14:textId="77777777" w:rsidTr="007D5BF0">
        <w:trPr>
          <w:trHeight w:val="29"/>
        </w:trPr>
        <w:tc>
          <w:tcPr>
            <w:tcW w:w="3060" w:type="dxa"/>
            <w:tcBorders>
              <w:top w:val="nil"/>
              <w:left w:val="single" w:sz="4" w:space="0" w:color="auto"/>
              <w:bottom w:val="nil"/>
              <w:right w:val="single" w:sz="4" w:space="0" w:color="auto"/>
            </w:tcBorders>
            <w:vAlign w:val="center"/>
          </w:tcPr>
          <w:p w14:paraId="3BF938F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30B2A1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E5B35E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4C2F0467"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42C8D37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C51E36" w:rsidRPr="001C7E11" w14:paraId="43EF030F" w14:textId="77777777" w:rsidTr="007D5BF0">
        <w:trPr>
          <w:trHeight w:val="29"/>
        </w:trPr>
        <w:tc>
          <w:tcPr>
            <w:tcW w:w="3060" w:type="dxa"/>
            <w:tcBorders>
              <w:top w:val="nil"/>
              <w:left w:val="single" w:sz="4" w:space="0" w:color="auto"/>
              <w:bottom w:val="nil"/>
              <w:right w:val="single" w:sz="4" w:space="0" w:color="auto"/>
            </w:tcBorders>
            <w:vAlign w:val="center"/>
          </w:tcPr>
          <w:p w14:paraId="78D34F5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D9739E8"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D9564C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3748FF6A"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CA_n48(2A)_BCS1</w:t>
            </w:r>
          </w:p>
        </w:tc>
        <w:tc>
          <w:tcPr>
            <w:tcW w:w="2216" w:type="dxa"/>
            <w:tcBorders>
              <w:top w:val="nil"/>
              <w:left w:val="single" w:sz="4" w:space="0" w:color="auto"/>
              <w:bottom w:val="nil"/>
              <w:right w:val="single" w:sz="4" w:space="0" w:color="auto"/>
            </w:tcBorders>
            <w:vAlign w:val="center"/>
          </w:tcPr>
          <w:p w14:paraId="067B516A"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5897D302"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3552F1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35FC5AA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D2D7AB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44C9F9C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13810B36"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3C2FA6B3"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386DD0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CA_n2A-n48A-n77A</w:t>
            </w:r>
          </w:p>
        </w:tc>
        <w:tc>
          <w:tcPr>
            <w:tcW w:w="2541" w:type="dxa"/>
            <w:tcBorders>
              <w:top w:val="single" w:sz="4" w:space="0" w:color="auto"/>
              <w:left w:val="single" w:sz="4" w:space="0" w:color="auto"/>
              <w:bottom w:val="nil"/>
              <w:right w:val="single" w:sz="4" w:space="0" w:color="auto"/>
            </w:tcBorders>
            <w:vAlign w:val="center"/>
          </w:tcPr>
          <w:p w14:paraId="77D92AB4" w14:textId="77777777" w:rsidR="00C51E36" w:rsidRPr="001C7E11" w:rsidRDefault="00C51E36" w:rsidP="00C51E36">
            <w:pPr>
              <w:pStyle w:val="TAC"/>
              <w:rPr>
                <w:rFonts w:eastAsiaTheme="minorEastAsia" w:cs="Arial"/>
                <w:color w:val="000000"/>
                <w:kern w:val="2"/>
                <w:szCs w:val="18"/>
              </w:rPr>
            </w:pPr>
            <w:r w:rsidRPr="001C7E11">
              <w:rPr>
                <w:rFonts w:eastAsiaTheme="minorEastAsia" w:cs="Arial"/>
                <w:color w:val="000000"/>
                <w:kern w:val="2"/>
                <w:szCs w:val="18"/>
              </w:rPr>
              <w:t>n77</w:t>
            </w:r>
            <w:r w:rsidRPr="001C7E11">
              <w:rPr>
                <w:rFonts w:eastAsiaTheme="minorEastAsia" w:cs="Arial"/>
                <w:color w:val="000000"/>
                <w:kern w:val="2"/>
                <w:szCs w:val="18"/>
                <w:vertAlign w:val="superscript"/>
              </w:rPr>
              <w:t>7,9</w:t>
            </w:r>
          </w:p>
          <w:p w14:paraId="61483632" w14:textId="77777777" w:rsidR="00C51E36" w:rsidRPr="001C7E11" w:rsidRDefault="00C51E36" w:rsidP="00C51E36">
            <w:pPr>
              <w:pStyle w:val="TAC"/>
              <w:rPr>
                <w:rFonts w:eastAsia="MS Mincho" w:cs="Arial"/>
                <w:color w:val="000000"/>
                <w:szCs w:val="18"/>
                <w:lang w:val="en-US"/>
              </w:rPr>
            </w:pPr>
            <w:r w:rsidRPr="001C7E11">
              <w:rPr>
                <w:rFonts w:eastAsia="MS Mincho" w:cs="Arial"/>
                <w:color w:val="000000"/>
                <w:szCs w:val="18"/>
                <w:lang w:val="en-US"/>
              </w:rPr>
              <w:t>CA_n2A-n48A</w:t>
            </w:r>
          </w:p>
          <w:p w14:paraId="2A541147" w14:textId="77777777" w:rsidR="00C51E36" w:rsidRPr="001C7E11" w:rsidRDefault="00C51E36" w:rsidP="00C51E36">
            <w:pPr>
              <w:pStyle w:val="TAC"/>
              <w:rPr>
                <w:rFonts w:eastAsiaTheme="minorEastAsia"/>
                <w:lang w:val="en-US" w:eastAsia="zh-CN"/>
              </w:rPr>
            </w:pPr>
            <w:r w:rsidRPr="001C7E11">
              <w:rPr>
                <w:rFonts w:eastAsia="MS Mincho" w:cs="Arial"/>
                <w:color w:val="000000"/>
                <w:szCs w:val="18"/>
                <w:lang w:val="en-US"/>
              </w:rPr>
              <w:t>CA_n2A-n77A</w:t>
            </w:r>
            <w:r w:rsidRPr="001C7E11">
              <w:rPr>
                <w:rFonts w:eastAsiaTheme="minorEastAsia" w:cs="Arial"/>
                <w:color w:val="000000"/>
                <w:kern w:val="2"/>
                <w:szCs w:val="18"/>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7627A6F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6A3D00DC"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4156DB8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C51E36" w:rsidRPr="001C7E11" w14:paraId="3B405F7B" w14:textId="77777777" w:rsidTr="007D5BF0">
        <w:trPr>
          <w:trHeight w:val="29"/>
        </w:trPr>
        <w:tc>
          <w:tcPr>
            <w:tcW w:w="3060" w:type="dxa"/>
            <w:tcBorders>
              <w:top w:val="nil"/>
              <w:left w:val="single" w:sz="4" w:space="0" w:color="auto"/>
              <w:bottom w:val="nil"/>
              <w:right w:val="single" w:sz="4" w:space="0" w:color="auto"/>
            </w:tcBorders>
            <w:vAlign w:val="center"/>
          </w:tcPr>
          <w:p w14:paraId="0B1AFBC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53966C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62861D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763F545E"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2216" w:type="dxa"/>
            <w:tcBorders>
              <w:top w:val="nil"/>
              <w:left w:val="single" w:sz="4" w:space="0" w:color="auto"/>
              <w:bottom w:val="nil"/>
              <w:right w:val="single" w:sz="4" w:space="0" w:color="auto"/>
            </w:tcBorders>
            <w:vAlign w:val="center"/>
          </w:tcPr>
          <w:p w14:paraId="7694885D"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6B8B824D"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F9BC9B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696A87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CC959B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3383605A"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5214303D"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75402C82"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212C49F"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rPr>
              <w:t>CA_n2A-n48A-n77C</w:t>
            </w:r>
          </w:p>
        </w:tc>
        <w:tc>
          <w:tcPr>
            <w:tcW w:w="2541" w:type="dxa"/>
            <w:tcBorders>
              <w:top w:val="single" w:sz="4" w:space="0" w:color="auto"/>
              <w:left w:val="single" w:sz="4" w:space="0" w:color="auto"/>
              <w:bottom w:val="nil"/>
              <w:right w:val="single" w:sz="4" w:space="0" w:color="auto"/>
            </w:tcBorders>
            <w:vAlign w:val="center"/>
          </w:tcPr>
          <w:p w14:paraId="050E0353" w14:textId="77777777" w:rsidR="00C51E36" w:rsidRPr="001C7E11" w:rsidRDefault="00C51E36" w:rsidP="00C51E36">
            <w:pPr>
              <w:pStyle w:val="TAC"/>
              <w:rPr>
                <w:kern w:val="2"/>
              </w:rPr>
            </w:pPr>
            <w:r w:rsidRPr="001C7E11">
              <w:rPr>
                <w:kern w:val="2"/>
              </w:rPr>
              <w:t>n77</w:t>
            </w:r>
            <w:r w:rsidRPr="001C7E11">
              <w:rPr>
                <w:kern w:val="2"/>
                <w:vertAlign w:val="superscript"/>
              </w:rPr>
              <w:t>7,9</w:t>
            </w:r>
          </w:p>
          <w:p w14:paraId="05A2286D" w14:textId="77777777" w:rsidR="00C51E36" w:rsidRPr="001C7E11" w:rsidRDefault="00C51E36" w:rsidP="00C51E36">
            <w:pPr>
              <w:pStyle w:val="TAC"/>
              <w:rPr>
                <w:rFonts w:eastAsia="MS Mincho" w:cs="Arial"/>
                <w:color w:val="000000"/>
                <w:szCs w:val="18"/>
                <w:lang w:val="en-US"/>
              </w:rPr>
            </w:pPr>
            <w:r w:rsidRPr="001C7E11">
              <w:rPr>
                <w:rFonts w:eastAsia="MS Mincho" w:cs="Arial"/>
                <w:color w:val="000000"/>
                <w:szCs w:val="18"/>
                <w:lang w:val="en-US"/>
              </w:rPr>
              <w:t>CA_n2A-n48A</w:t>
            </w:r>
          </w:p>
          <w:p w14:paraId="38F58396" w14:textId="77777777" w:rsidR="00C51E36" w:rsidRPr="001C7E11" w:rsidRDefault="00C51E36" w:rsidP="00C51E36">
            <w:pPr>
              <w:pStyle w:val="TAC"/>
              <w:rPr>
                <w:rFonts w:eastAsia="MS Mincho" w:cs="Arial"/>
                <w:color w:val="000000"/>
                <w:szCs w:val="18"/>
                <w:lang w:val="en-US"/>
              </w:rPr>
            </w:pPr>
            <w:r w:rsidRPr="001C7E11">
              <w:rPr>
                <w:rFonts w:eastAsia="MS Mincho" w:cs="Arial"/>
                <w:color w:val="000000"/>
                <w:szCs w:val="18"/>
                <w:lang w:val="en-US"/>
              </w:rPr>
              <w:t>CA_n2A-n77A</w:t>
            </w:r>
            <w:r w:rsidRPr="001C7E11">
              <w:rPr>
                <w:kern w:val="2"/>
                <w:vertAlign w:val="superscript"/>
              </w:rPr>
              <w:t>7</w:t>
            </w:r>
          </w:p>
          <w:p w14:paraId="3DC5EEDA" w14:textId="77777777" w:rsidR="00C51E36" w:rsidRPr="001C7E11" w:rsidRDefault="00C51E36" w:rsidP="00C51E36">
            <w:pPr>
              <w:pStyle w:val="TAC"/>
              <w:rPr>
                <w:rFonts w:eastAsiaTheme="minorEastAsia"/>
                <w:lang w:val="en-US" w:eastAsia="zh-CN"/>
              </w:rPr>
            </w:pPr>
            <w:r w:rsidRPr="001C7E11">
              <w:rPr>
                <w:rFonts w:eastAsia="MS Mincho" w:cs="Arial"/>
                <w:color w:val="000000"/>
                <w:szCs w:val="18"/>
                <w:lang w:val="en-US"/>
              </w:rPr>
              <w:t>CA_n77C</w:t>
            </w:r>
          </w:p>
        </w:tc>
        <w:tc>
          <w:tcPr>
            <w:tcW w:w="1143" w:type="dxa"/>
            <w:tcBorders>
              <w:top w:val="single" w:sz="4" w:space="0" w:color="auto"/>
              <w:left w:val="single" w:sz="4" w:space="0" w:color="auto"/>
              <w:bottom w:val="single" w:sz="4" w:space="0" w:color="auto"/>
              <w:right w:val="single" w:sz="4" w:space="0" w:color="auto"/>
            </w:tcBorders>
            <w:vAlign w:val="center"/>
          </w:tcPr>
          <w:p w14:paraId="6D690778"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71508478" w14:textId="77777777" w:rsidR="00C51E36" w:rsidRPr="001C7E11" w:rsidRDefault="00C51E36" w:rsidP="00C51E36">
            <w:pPr>
              <w:pStyle w:val="TAC"/>
              <w:rPr>
                <w:rFonts w:ascii="Calibri" w:eastAsiaTheme="minorEastAsia" w:hAnsi="Calibri" w:cs="Arial"/>
                <w:color w:val="000000"/>
                <w:sz w:val="21"/>
                <w:szCs w:val="18"/>
                <w:lang w:val="en-US" w:eastAsia="zh-CN"/>
              </w:rPr>
            </w:pPr>
            <w:r w:rsidRPr="001C7E11">
              <w:rPr>
                <w:rFonts w:eastAsiaTheme="minorEastAsia" w:cs="Arial"/>
                <w:color w:val="000000"/>
                <w:szCs w:val="18"/>
                <w:lang w:val="en-US" w:eastAsia="zh-CN" w:bidi="ar"/>
              </w:rPr>
              <w:t>5, 10, 15, 20, 25, 30, 40</w:t>
            </w:r>
          </w:p>
        </w:tc>
        <w:tc>
          <w:tcPr>
            <w:tcW w:w="2216" w:type="dxa"/>
            <w:tcBorders>
              <w:top w:val="single" w:sz="4" w:space="0" w:color="auto"/>
              <w:left w:val="single" w:sz="4" w:space="0" w:color="auto"/>
              <w:bottom w:val="nil"/>
              <w:right w:val="single" w:sz="4" w:space="0" w:color="auto"/>
            </w:tcBorders>
            <w:vAlign w:val="center"/>
          </w:tcPr>
          <w:p w14:paraId="38F6F5C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C51E36" w:rsidRPr="001C7E11" w14:paraId="496E45E1" w14:textId="77777777" w:rsidTr="007D5BF0">
        <w:trPr>
          <w:trHeight w:val="29"/>
        </w:trPr>
        <w:tc>
          <w:tcPr>
            <w:tcW w:w="3060" w:type="dxa"/>
            <w:tcBorders>
              <w:top w:val="nil"/>
              <w:left w:val="single" w:sz="4" w:space="0" w:color="auto"/>
              <w:bottom w:val="nil"/>
              <w:right w:val="single" w:sz="4" w:space="0" w:color="auto"/>
            </w:tcBorders>
            <w:vAlign w:val="center"/>
          </w:tcPr>
          <w:p w14:paraId="39F8672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99AC4D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17E85B6"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3DDC5888" w14:textId="77777777" w:rsidR="00C51E36" w:rsidRPr="001C7E11" w:rsidRDefault="00C51E36" w:rsidP="00C51E36">
            <w:pPr>
              <w:pStyle w:val="TAC"/>
              <w:rPr>
                <w:rFonts w:ascii="Calibri" w:eastAsiaTheme="minorEastAsia" w:hAnsi="Calibri" w:cs="Arial"/>
                <w:color w:val="000000"/>
                <w:sz w:val="21"/>
                <w:szCs w:val="18"/>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2216" w:type="dxa"/>
            <w:tcBorders>
              <w:top w:val="nil"/>
              <w:left w:val="single" w:sz="4" w:space="0" w:color="auto"/>
              <w:bottom w:val="nil"/>
              <w:right w:val="single" w:sz="4" w:space="0" w:color="auto"/>
            </w:tcBorders>
            <w:vAlign w:val="center"/>
          </w:tcPr>
          <w:p w14:paraId="493D22D6"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3EDCE46A" w14:textId="77777777" w:rsidTr="007D5BF0">
        <w:trPr>
          <w:trHeight w:val="29"/>
        </w:trPr>
        <w:tc>
          <w:tcPr>
            <w:tcW w:w="3060" w:type="dxa"/>
            <w:tcBorders>
              <w:top w:val="nil"/>
              <w:left w:val="single" w:sz="4" w:space="0" w:color="auto"/>
              <w:bottom w:val="nil"/>
              <w:right w:val="single" w:sz="4" w:space="0" w:color="auto"/>
            </w:tcBorders>
            <w:vAlign w:val="center"/>
          </w:tcPr>
          <w:p w14:paraId="267BB64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30CD76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EB14052"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sv-SE"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00FD6DD3"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CA_n77C_BCS0</w:t>
            </w:r>
          </w:p>
        </w:tc>
        <w:tc>
          <w:tcPr>
            <w:tcW w:w="2216" w:type="dxa"/>
            <w:tcBorders>
              <w:top w:val="nil"/>
              <w:left w:val="single" w:sz="4" w:space="0" w:color="auto"/>
              <w:bottom w:val="single" w:sz="4" w:space="0" w:color="auto"/>
              <w:right w:val="single" w:sz="4" w:space="0" w:color="auto"/>
            </w:tcBorders>
            <w:vAlign w:val="center"/>
          </w:tcPr>
          <w:p w14:paraId="156AD793"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52CA0BA3" w14:textId="77777777" w:rsidTr="007D5BF0">
        <w:trPr>
          <w:trHeight w:val="29"/>
        </w:trPr>
        <w:tc>
          <w:tcPr>
            <w:tcW w:w="3060" w:type="dxa"/>
            <w:tcBorders>
              <w:top w:val="nil"/>
              <w:left w:val="single" w:sz="4" w:space="0" w:color="auto"/>
              <w:bottom w:val="nil"/>
              <w:right w:val="single" w:sz="4" w:space="0" w:color="auto"/>
            </w:tcBorders>
            <w:vAlign w:val="center"/>
          </w:tcPr>
          <w:p w14:paraId="3B339CD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614126F"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B14069E" w14:textId="77777777" w:rsidR="00C51E36" w:rsidRPr="001C7E11" w:rsidRDefault="00C51E36" w:rsidP="00C51E36">
            <w:pPr>
              <w:pStyle w:val="TAC"/>
              <w:rPr>
                <w:rFonts w:eastAsiaTheme="minorEastAsia"/>
                <w:lang w:val="en-US" w:eastAsia="zh-CN"/>
              </w:rPr>
            </w:pPr>
            <w:r w:rsidRPr="001C7E11">
              <w:rPr>
                <w:rFonts w:eastAsiaTheme="minorEastAsia"/>
                <w:lang w:val="en-US"/>
              </w:rPr>
              <w:t>n2</w:t>
            </w:r>
          </w:p>
        </w:tc>
        <w:tc>
          <w:tcPr>
            <w:tcW w:w="4627" w:type="dxa"/>
            <w:tcBorders>
              <w:top w:val="single" w:sz="4" w:space="0" w:color="auto"/>
              <w:left w:val="single" w:sz="4" w:space="0" w:color="auto"/>
              <w:bottom w:val="single" w:sz="4" w:space="0" w:color="auto"/>
              <w:right w:val="single" w:sz="4" w:space="0" w:color="auto"/>
            </w:tcBorders>
            <w:vAlign w:val="center"/>
          </w:tcPr>
          <w:p w14:paraId="1A4E8A2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single" w:sz="4" w:space="0" w:color="auto"/>
              <w:left w:val="single" w:sz="4" w:space="0" w:color="auto"/>
              <w:bottom w:val="nil"/>
              <w:right w:val="single" w:sz="4" w:space="0" w:color="auto"/>
            </w:tcBorders>
            <w:vAlign w:val="center"/>
          </w:tcPr>
          <w:p w14:paraId="5216E132"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C51E36" w:rsidRPr="001C7E11" w14:paraId="0F03120B" w14:textId="77777777" w:rsidTr="007D5BF0">
        <w:trPr>
          <w:trHeight w:val="29"/>
        </w:trPr>
        <w:tc>
          <w:tcPr>
            <w:tcW w:w="3060" w:type="dxa"/>
            <w:tcBorders>
              <w:top w:val="nil"/>
              <w:left w:val="single" w:sz="4" w:space="0" w:color="auto"/>
              <w:bottom w:val="nil"/>
              <w:right w:val="single" w:sz="4" w:space="0" w:color="auto"/>
            </w:tcBorders>
            <w:vAlign w:val="center"/>
          </w:tcPr>
          <w:p w14:paraId="2C2D493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05E135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4184347"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01D9B265" w14:textId="77777777" w:rsidR="00C51E36" w:rsidRPr="001C7E11" w:rsidRDefault="00C51E36" w:rsidP="00C51E36">
            <w:pPr>
              <w:pStyle w:val="TAC"/>
              <w:rPr>
                <w:rFonts w:ascii="Calibri" w:eastAsiaTheme="minorEastAsia" w:hAnsi="Calibri" w:cs="Arial"/>
                <w:color w:val="000000"/>
                <w:sz w:val="21"/>
                <w:szCs w:val="18"/>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2216" w:type="dxa"/>
            <w:tcBorders>
              <w:top w:val="nil"/>
              <w:left w:val="single" w:sz="4" w:space="0" w:color="auto"/>
              <w:bottom w:val="nil"/>
              <w:right w:val="single" w:sz="4" w:space="0" w:color="auto"/>
            </w:tcBorders>
            <w:vAlign w:val="center"/>
          </w:tcPr>
          <w:p w14:paraId="179D77A1"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429030FA"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3D7DD1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B4A15A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42C532C"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sv-SE"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237F93BB"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CA_n77C_BCS1</w:t>
            </w:r>
          </w:p>
        </w:tc>
        <w:tc>
          <w:tcPr>
            <w:tcW w:w="2216" w:type="dxa"/>
            <w:tcBorders>
              <w:top w:val="nil"/>
              <w:left w:val="single" w:sz="4" w:space="0" w:color="auto"/>
              <w:bottom w:val="single" w:sz="4" w:space="0" w:color="auto"/>
              <w:right w:val="single" w:sz="4" w:space="0" w:color="auto"/>
            </w:tcBorders>
            <w:vAlign w:val="center"/>
          </w:tcPr>
          <w:p w14:paraId="7053311E"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04610221"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0B3C202"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rPr>
              <w:lastRenderedPageBreak/>
              <w:t>CA_n2A-n48(2A)-n77C</w:t>
            </w:r>
          </w:p>
        </w:tc>
        <w:tc>
          <w:tcPr>
            <w:tcW w:w="2541" w:type="dxa"/>
            <w:tcBorders>
              <w:top w:val="single" w:sz="4" w:space="0" w:color="auto"/>
              <w:left w:val="single" w:sz="4" w:space="0" w:color="auto"/>
              <w:bottom w:val="nil"/>
              <w:right w:val="single" w:sz="4" w:space="0" w:color="auto"/>
            </w:tcBorders>
            <w:vAlign w:val="center"/>
          </w:tcPr>
          <w:p w14:paraId="7B26A2BC" w14:textId="77777777" w:rsidR="00C51E36" w:rsidRPr="001C7E11" w:rsidRDefault="00C51E36" w:rsidP="00C51E36">
            <w:pPr>
              <w:pStyle w:val="TAC"/>
              <w:rPr>
                <w:rFonts w:eastAsia="MS Mincho" w:cs="Arial"/>
                <w:color w:val="000000"/>
                <w:szCs w:val="18"/>
                <w:lang w:val="en-US"/>
              </w:rPr>
            </w:pPr>
            <w:r w:rsidRPr="001C7E11">
              <w:rPr>
                <w:rFonts w:eastAsiaTheme="minorEastAsia"/>
              </w:rPr>
              <w:t>n77</w:t>
            </w:r>
            <w:r w:rsidRPr="001C7E11">
              <w:rPr>
                <w:rFonts w:eastAsiaTheme="minorEastAsia"/>
                <w:vertAlign w:val="superscript"/>
              </w:rPr>
              <w:t>7,9</w:t>
            </w:r>
          </w:p>
          <w:p w14:paraId="143E089A" w14:textId="77777777" w:rsidR="00C51E36" w:rsidRPr="001C7E11" w:rsidRDefault="00C51E36" w:rsidP="00C51E36">
            <w:pPr>
              <w:pStyle w:val="TAC"/>
              <w:rPr>
                <w:rFonts w:eastAsia="MS Mincho" w:cs="Arial"/>
                <w:color w:val="000000"/>
                <w:szCs w:val="18"/>
                <w:lang w:val="en-US"/>
              </w:rPr>
            </w:pPr>
            <w:r w:rsidRPr="001C7E11">
              <w:rPr>
                <w:rFonts w:eastAsia="MS Mincho" w:cs="Arial"/>
                <w:color w:val="000000"/>
                <w:szCs w:val="18"/>
                <w:lang w:val="en-US"/>
              </w:rPr>
              <w:t>CA_n2A-n48A</w:t>
            </w:r>
          </w:p>
          <w:p w14:paraId="2ADCAAA1" w14:textId="77777777" w:rsidR="00C51E36" w:rsidRPr="001C7E11" w:rsidRDefault="00C51E36" w:rsidP="00C51E36">
            <w:pPr>
              <w:pStyle w:val="TAC"/>
              <w:rPr>
                <w:rFonts w:eastAsiaTheme="minorEastAsia"/>
                <w:lang w:val="en-US" w:eastAsia="zh-CN"/>
              </w:rPr>
            </w:pPr>
            <w:r w:rsidRPr="001C7E11">
              <w:rPr>
                <w:rFonts w:eastAsia="MS Mincho" w:cs="Arial"/>
                <w:color w:val="000000"/>
                <w:szCs w:val="18"/>
                <w:lang w:val="en-US"/>
              </w:rPr>
              <w:t>CA_n2A-n77A</w:t>
            </w:r>
            <w:r w:rsidRPr="001C7E11">
              <w:rPr>
                <w:kern w:val="2"/>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6E8A9C2E" w14:textId="77777777" w:rsidR="00C51E36" w:rsidRPr="001C7E11" w:rsidRDefault="00C51E36" w:rsidP="00C51E36">
            <w:pPr>
              <w:pStyle w:val="TAC"/>
              <w:rPr>
                <w:rFonts w:eastAsiaTheme="minorEastAsia" w:cs="Arial"/>
                <w:szCs w:val="18"/>
                <w:lang w:val="sv-SE" w:eastAsia="zh-CN"/>
              </w:rPr>
            </w:pPr>
            <w:r w:rsidRPr="001C7E11">
              <w:rPr>
                <w:rFonts w:eastAsiaTheme="minorEastAsia" w:cs="Arial"/>
                <w:color w:val="000000"/>
                <w:szCs w:val="18"/>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56968BA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w:t>
            </w:r>
          </w:p>
        </w:tc>
        <w:tc>
          <w:tcPr>
            <w:tcW w:w="2216" w:type="dxa"/>
            <w:tcBorders>
              <w:top w:val="single" w:sz="4" w:space="0" w:color="auto"/>
              <w:left w:val="single" w:sz="4" w:space="0" w:color="auto"/>
              <w:bottom w:val="nil"/>
              <w:right w:val="single" w:sz="4" w:space="0" w:color="auto"/>
            </w:tcBorders>
            <w:vAlign w:val="center"/>
          </w:tcPr>
          <w:p w14:paraId="6878FBC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C51E36" w:rsidRPr="001C7E11" w14:paraId="46042EAA" w14:textId="77777777" w:rsidTr="007D5BF0">
        <w:trPr>
          <w:trHeight w:val="29"/>
        </w:trPr>
        <w:tc>
          <w:tcPr>
            <w:tcW w:w="3060" w:type="dxa"/>
            <w:tcBorders>
              <w:top w:val="nil"/>
              <w:left w:val="single" w:sz="4" w:space="0" w:color="auto"/>
              <w:bottom w:val="nil"/>
              <w:right w:val="single" w:sz="4" w:space="0" w:color="auto"/>
            </w:tcBorders>
            <w:vAlign w:val="center"/>
          </w:tcPr>
          <w:p w14:paraId="189B5BD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B20301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CE2818E" w14:textId="77777777" w:rsidR="00C51E36" w:rsidRPr="001C7E11" w:rsidRDefault="00C51E36" w:rsidP="00C51E36">
            <w:pPr>
              <w:pStyle w:val="TAC"/>
              <w:rPr>
                <w:rFonts w:eastAsiaTheme="minorEastAsia" w:cs="Arial"/>
                <w:szCs w:val="18"/>
                <w:lang w:val="sv-SE" w:eastAsia="zh-CN"/>
              </w:rPr>
            </w:pPr>
            <w:r w:rsidRPr="001C7E11">
              <w:rPr>
                <w:rFonts w:eastAsiaTheme="minorEastAsia" w:cs="Arial"/>
                <w:color w:val="000000"/>
                <w:szCs w:val="18"/>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58910731"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lang w:val="en-US"/>
              </w:rPr>
              <w:t>CA_n48(2A)_BCS1</w:t>
            </w:r>
          </w:p>
        </w:tc>
        <w:tc>
          <w:tcPr>
            <w:tcW w:w="2216" w:type="dxa"/>
            <w:tcBorders>
              <w:top w:val="nil"/>
              <w:left w:val="single" w:sz="4" w:space="0" w:color="auto"/>
              <w:bottom w:val="nil"/>
              <w:right w:val="single" w:sz="4" w:space="0" w:color="auto"/>
            </w:tcBorders>
            <w:vAlign w:val="center"/>
          </w:tcPr>
          <w:p w14:paraId="4ECDBE23"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4140C565"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97F037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8B44ED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8421FF9" w14:textId="77777777" w:rsidR="00C51E36" w:rsidRPr="001C7E11" w:rsidRDefault="00C51E36" w:rsidP="00C51E36">
            <w:pPr>
              <w:pStyle w:val="TAC"/>
              <w:rPr>
                <w:rFonts w:eastAsiaTheme="minorEastAsia" w:cs="Arial"/>
                <w:szCs w:val="18"/>
                <w:lang w:val="sv-SE" w:eastAsia="zh-CN"/>
              </w:rPr>
            </w:pPr>
            <w:r w:rsidRPr="001C7E11">
              <w:rPr>
                <w:rFonts w:eastAsiaTheme="minorEastAsia" w:cs="Arial"/>
                <w:szCs w:val="18"/>
                <w:lang w:val="sv-SE"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6BD142F6"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CA_n77C_BCS1</w:t>
            </w:r>
          </w:p>
        </w:tc>
        <w:tc>
          <w:tcPr>
            <w:tcW w:w="2216" w:type="dxa"/>
            <w:tcBorders>
              <w:top w:val="nil"/>
              <w:left w:val="single" w:sz="4" w:space="0" w:color="auto"/>
              <w:bottom w:val="single" w:sz="4" w:space="0" w:color="auto"/>
              <w:right w:val="single" w:sz="4" w:space="0" w:color="auto"/>
            </w:tcBorders>
            <w:vAlign w:val="center"/>
          </w:tcPr>
          <w:p w14:paraId="5602B759"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79CE57DB" w14:textId="77777777" w:rsidTr="007D5BF0">
        <w:trPr>
          <w:trHeight w:val="29"/>
        </w:trPr>
        <w:tc>
          <w:tcPr>
            <w:tcW w:w="3060" w:type="dxa"/>
            <w:tcBorders>
              <w:top w:val="single" w:sz="4" w:space="0" w:color="auto"/>
              <w:left w:val="single" w:sz="4" w:space="0" w:color="auto"/>
              <w:bottom w:val="nil"/>
              <w:right w:val="single" w:sz="4" w:space="0" w:color="auto"/>
            </w:tcBorders>
          </w:tcPr>
          <w:p w14:paraId="6CE19B64"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rPr>
              <w:t>CA_n2A-n48B-n77C</w:t>
            </w:r>
          </w:p>
        </w:tc>
        <w:tc>
          <w:tcPr>
            <w:tcW w:w="2541" w:type="dxa"/>
            <w:tcBorders>
              <w:top w:val="single" w:sz="4" w:space="0" w:color="auto"/>
              <w:left w:val="single" w:sz="4" w:space="0" w:color="auto"/>
              <w:bottom w:val="nil"/>
              <w:right w:val="single" w:sz="4" w:space="0" w:color="auto"/>
            </w:tcBorders>
            <w:vAlign w:val="center"/>
          </w:tcPr>
          <w:p w14:paraId="26133428" w14:textId="77777777" w:rsidR="00C51E36" w:rsidRPr="001C7E11" w:rsidRDefault="00C51E36" w:rsidP="00C51E36">
            <w:pPr>
              <w:pStyle w:val="TAC"/>
              <w:rPr>
                <w:rFonts w:eastAsia="MS Mincho" w:cs="Arial"/>
                <w:color w:val="000000"/>
                <w:szCs w:val="18"/>
                <w:lang w:val="en-US"/>
              </w:rPr>
            </w:pPr>
            <w:r w:rsidRPr="001C7E11">
              <w:rPr>
                <w:rFonts w:eastAsiaTheme="minorEastAsia"/>
              </w:rPr>
              <w:t>n77</w:t>
            </w:r>
            <w:r w:rsidRPr="001C7E11">
              <w:rPr>
                <w:rFonts w:eastAsiaTheme="minorEastAsia"/>
                <w:vertAlign w:val="superscript"/>
              </w:rPr>
              <w:t>7,9</w:t>
            </w:r>
          </w:p>
          <w:p w14:paraId="49C49A81" w14:textId="77777777" w:rsidR="00C51E36" w:rsidRPr="001C7E11" w:rsidRDefault="00C51E36" w:rsidP="00C51E36">
            <w:pPr>
              <w:pStyle w:val="TAC"/>
              <w:rPr>
                <w:rFonts w:eastAsia="MS Mincho" w:cs="Arial"/>
                <w:color w:val="000000"/>
                <w:szCs w:val="18"/>
                <w:lang w:val="en-US"/>
              </w:rPr>
            </w:pPr>
            <w:r w:rsidRPr="001C7E11">
              <w:rPr>
                <w:rFonts w:eastAsia="MS Mincho" w:cs="Arial"/>
                <w:color w:val="000000"/>
                <w:szCs w:val="18"/>
                <w:lang w:val="en-US"/>
              </w:rPr>
              <w:t>CA_n48B</w:t>
            </w:r>
          </w:p>
          <w:p w14:paraId="166814A4" w14:textId="77777777" w:rsidR="00C51E36" w:rsidRPr="001C7E11" w:rsidRDefault="00C51E36" w:rsidP="00C51E36">
            <w:pPr>
              <w:pStyle w:val="TAC"/>
              <w:rPr>
                <w:rFonts w:eastAsia="MS Mincho" w:cs="Arial"/>
                <w:color w:val="000000"/>
                <w:szCs w:val="18"/>
                <w:lang w:val="en-US"/>
              </w:rPr>
            </w:pPr>
            <w:r w:rsidRPr="001C7E11">
              <w:rPr>
                <w:rFonts w:eastAsia="MS Mincho" w:cs="Arial"/>
                <w:color w:val="000000"/>
                <w:szCs w:val="18"/>
                <w:lang w:val="en-US"/>
              </w:rPr>
              <w:t>CA_n2A-n48A</w:t>
            </w:r>
          </w:p>
          <w:p w14:paraId="31EC9FE3" w14:textId="77777777" w:rsidR="00C51E36" w:rsidRPr="001C7E11" w:rsidRDefault="00C51E36" w:rsidP="00C51E36">
            <w:pPr>
              <w:pStyle w:val="TAC"/>
              <w:rPr>
                <w:rFonts w:eastAsiaTheme="minorEastAsia"/>
                <w:lang w:val="en-US" w:eastAsia="zh-CN"/>
              </w:rPr>
            </w:pPr>
            <w:r w:rsidRPr="001C7E11">
              <w:rPr>
                <w:rFonts w:eastAsia="MS Mincho" w:cs="Arial"/>
                <w:color w:val="000000"/>
                <w:szCs w:val="18"/>
                <w:lang w:val="en-US"/>
              </w:rPr>
              <w:t>CA_n2A-n77A</w:t>
            </w:r>
            <w:r w:rsidRPr="001C7E11">
              <w:rPr>
                <w:kern w:val="2"/>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5DBE85CE" w14:textId="77777777" w:rsidR="00C51E36" w:rsidRPr="001C7E11" w:rsidRDefault="00C51E36" w:rsidP="00C51E36">
            <w:pPr>
              <w:pStyle w:val="TAC"/>
              <w:rPr>
                <w:rFonts w:eastAsiaTheme="minorEastAsia" w:cs="Arial"/>
                <w:szCs w:val="18"/>
                <w:lang w:val="sv-SE" w:eastAsia="zh-CN"/>
              </w:rPr>
            </w:pPr>
            <w:r w:rsidRPr="001C7E11">
              <w:rPr>
                <w:rFonts w:eastAsiaTheme="minorEastAsia" w:cs="Arial"/>
                <w:color w:val="000000"/>
                <w:szCs w:val="18"/>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71200E78"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w:t>
            </w:r>
          </w:p>
        </w:tc>
        <w:tc>
          <w:tcPr>
            <w:tcW w:w="2216" w:type="dxa"/>
            <w:tcBorders>
              <w:top w:val="single" w:sz="4" w:space="0" w:color="auto"/>
              <w:left w:val="single" w:sz="4" w:space="0" w:color="auto"/>
              <w:bottom w:val="nil"/>
              <w:right w:val="single" w:sz="4" w:space="0" w:color="auto"/>
            </w:tcBorders>
            <w:vAlign w:val="center"/>
          </w:tcPr>
          <w:p w14:paraId="75D7FB3D"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C51E36" w:rsidRPr="001C7E11" w14:paraId="4B363013" w14:textId="77777777" w:rsidTr="007D5BF0">
        <w:trPr>
          <w:trHeight w:val="29"/>
        </w:trPr>
        <w:tc>
          <w:tcPr>
            <w:tcW w:w="3060" w:type="dxa"/>
            <w:tcBorders>
              <w:top w:val="nil"/>
              <w:left w:val="single" w:sz="4" w:space="0" w:color="auto"/>
              <w:bottom w:val="nil"/>
              <w:right w:val="single" w:sz="4" w:space="0" w:color="auto"/>
            </w:tcBorders>
            <w:vAlign w:val="center"/>
          </w:tcPr>
          <w:p w14:paraId="7C0D60C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8465B48"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E289A6C" w14:textId="77777777" w:rsidR="00C51E36" w:rsidRPr="001C7E11" w:rsidRDefault="00C51E36" w:rsidP="00C51E36">
            <w:pPr>
              <w:pStyle w:val="TAC"/>
              <w:rPr>
                <w:rFonts w:eastAsiaTheme="minorEastAsia" w:cs="Arial"/>
                <w:szCs w:val="18"/>
                <w:lang w:val="sv-SE" w:eastAsia="zh-CN"/>
              </w:rPr>
            </w:pPr>
            <w:r w:rsidRPr="001C7E11">
              <w:rPr>
                <w:rFonts w:eastAsiaTheme="minorEastAsia" w:cs="Arial"/>
                <w:color w:val="000000"/>
                <w:szCs w:val="18"/>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66B8DCB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lang w:val="en-US"/>
              </w:rPr>
              <w:t>CA_n48B_BCS2</w:t>
            </w:r>
          </w:p>
        </w:tc>
        <w:tc>
          <w:tcPr>
            <w:tcW w:w="2216" w:type="dxa"/>
            <w:tcBorders>
              <w:top w:val="nil"/>
              <w:left w:val="single" w:sz="4" w:space="0" w:color="auto"/>
              <w:bottom w:val="nil"/>
              <w:right w:val="single" w:sz="4" w:space="0" w:color="auto"/>
            </w:tcBorders>
            <w:vAlign w:val="center"/>
          </w:tcPr>
          <w:p w14:paraId="5CF8ADF3"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2E74C7A9"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8DF18D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1C935C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F2080A3" w14:textId="77777777" w:rsidR="00C51E36" w:rsidRPr="001C7E11" w:rsidRDefault="00C51E36" w:rsidP="00C51E36">
            <w:pPr>
              <w:pStyle w:val="TAC"/>
              <w:rPr>
                <w:rFonts w:eastAsiaTheme="minorEastAsia" w:cs="Arial"/>
                <w:szCs w:val="18"/>
                <w:lang w:val="sv-SE" w:eastAsia="zh-CN"/>
              </w:rPr>
            </w:pPr>
            <w:r w:rsidRPr="001C7E11">
              <w:rPr>
                <w:rFonts w:eastAsiaTheme="minorEastAsia" w:cs="Arial"/>
                <w:szCs w:val="18"/>
                <w:lang w:val="sv-SE"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5CF3BE49"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CA_n77C_BCS1</w:t>
            </w:r>
          </w:p>
        </w:tc>
        <w:tc>
          <w:tcPr>
            <w:tcW w:w="2216" w:type="dxa"/>
            <w:tcBorders>
              <w:top w:val="nil"/>
              <w:left w:val="single" w:sz="4" w:space="0" w:color="auto"/>
              <w:bottom w:val="single" w:sz="4" w:space="0" w:color="auto"/>
              <w:right w:val="single" w:sz="4" w:space="0" w:color="auto"/>
            </w:tcBorders>
            <w:vAlign w:val="center"/>
          </w:tcPr>
          <w:p w14:paraId="0DD7E4E4"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54845841" w14:textId="77777777" w:rsidTr="007D5BF0">
        <w:trPr>
          <w:trHeight w:val="29"/>
        </w:trPr>
        <w:tc>
          <w:tcPr>
            <w:tcW w:w="3060" w:type="dxa"/>
            <w:tcBorders>
              <w:top w:val="single" w:sz="4" w:space="0" w:color="auto"/>
              <w:left w:val="single" w:sz="4" w:space="0" w:color="auto"/>
              <w:bottom w:val="nil"/>
              <w:right w:val="single" w:sz="4" w:space="0" w:color="auto"/>
            </w:tcBorders>
          </w:tcPr>
          <w:p w14:paraId="511C672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CA_n2A-n48B-n77A</w:t>
            </w:r>
          </w:p>
        </w:tc>
        <w:tc>
          <w:tcPr>
            <w:tcW w:w="2541" w:type="dxa"/>
            <w:tcBorders>
              <w:top w:val="single" w:sz="4" w:space="0" w:color="auto"/>
              <w:left w:val="single" w:sz="4" w:space="0" w:color="auto"/>
              <w:bottom w:val="nil"/>
              <w:right w:val="single" w:sz="4" w:space="0" w:color="auto"/>
            </w:tcBorders>
            <w:vAlign w:val="center"/>
          </w:tcPr>
          <w:p w14:paraId="49AE04F4" w14:textId="77777777" w:rsidR="00C51E36" w:rsidRPr="001C7E11" w:rsidRDefault="00C51E36" w:rsidP="00C51E36">
            <w:pPr>
              <w:pStyle w:val="TAC"/>
              <w:rPr>
                <w:rFonts w:eastAsia="MS Mincho" w:cs="Arial"/>
                <w:color w:val="000000"/>
                <w:szCs w:val="18"/>
                <w:lang w:val="en-US"/>
              </w:rPr>
            </w:pPr>
            <w:r w:rsidRPr="001C7E11">
              <w:rPr>
                <w:rFonts w:eastAsiaTheme="minorEastAsia"/>
              </w:rPr>
              <w:t>n77</w:t>
            </w:r>
            <w:r w:rsidRPr="001C7E11">
              <w:rPr>
                <w:rFonts w:eastAsiaTheme="minorEastAsia"/>
                <w:vertAlign w:val="superscript"/>
              </w:rPr>
              <w:t>7,9</w:t>
            </w:r>
          </w:p>
          <w:p w14:paraId="3400F0EA" w14:textId="77777777" w:rsidR="00C51E36" w:rsidRPr="001C7E11" w:rsidRDefault="00C51E36" w:rsidP="00C51E36">
            <w:pPr>
              <w:pStyle w:val="TAC"/>
              <w:rPr>
                <w:rFonts w:eastAsiaTheme="minorEastAsia" w:cs="Arial"/>
                <w:color w:val="000000"/>
                <w:szCs w:val="18"/>
                <w:lang w:val="en-US"/>
              </w:rPr>
            </w:pPr>
            <w:r w:rsidRPr="001C7E11">
              <w:rPr>
                <w:rFonts w:eastAsia="MS Mincho" w:cs="Arial"/>
                <w:color w:val="000000"/>
                <w:szCs w:val="18"/>
                <w:lang w:val="en-US"/>
              </w:rPr>
              <w:t>CA_n48B</w:t>
            </w:r>
          </w:p>
          <w:p w14:paraId="2327068B" w14:textId="77777777" w:rsidR="00C51E36" w:rsidRPr="001C7E11" w:rsidRDefault="00C51E36" w:rsidP="00C51E36">
            <w:pPr>
              <w:pStyle w:val="TAC"/>
              <w:rPr>
                <w:rFonts w:eastAsiaTheme="minorEastAsia" w:cs="Arial"/>
                <w:color w:val="000000"/>
                <w:szCs w:val="18"/>
                <w:lang w:val="en-US"/>
              </w:rPr>
            </w:pPr>
            <w:r w:rsidRPr="001C7E11">
              <w:rPr>
                <w:rFonts w:eastAsiaTheme="minorEastAsia" w:cs="Arial"/>
                <w:color w:val="000000"/>
                <w:szCs w:val="18"/>
                <w:lang w:val="en-US"/>
              </w:rPr>
              <w:t>CA_n2A-n48A</w:t>
            </w:r>
          </w:p>
          <w:p w14:paraId="2B32CB8E" w14:textId="77777777" w:rsidR="00C51E36" w:rsidRPr="001C7E11" w:rsidRDefault="00C51E36" w:rsidP="00C51E36">
            <w:pPr>
              <w:pStyle w:val="TAC"/>
              <w:rPr>
                <w:rFonts w:eastAsiaTheme="minorEastAsia" w:cs="Arial"/>
                <w:color w:val="000000"/>
                <w:szCs w:val="18"/>
                <w:lang w:val="en-US"/>
              </w:rPr>
            </w:pPr>
            <w:r w:rsidRPr="001C7E11">
              <w:rPr>
                <w:rFonts w:eastAsiaTheme="minorEastAsia" w:cs="Arial"/>
                <w:color w:val="000000"/>
                <w:szCs w:val="18"/>
                <w:lang w:val="en-US"/>
              </w:rPr>
              <w:t>CA_n2A-n77A</w:t>
            </w:r>
            <w:r w:rsidRPr="001C7E11">
              <w:rPr>
                <w:kern w:val="2"/>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56B7BDE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61FC62E3"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2A6A8BDD"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C51E36" w:rsidRPr="001C7E11" w14:paraId="5F13BAEF" w14:textId="77777777" w:rsidTr="007D5BF0">
        <w:trPr>
          <w:trHeight w:val="29"/>
        </w:trPr>
        <w:tc>
          <w:tcPr>
            <w:tcW w:w="3060" w:type="dxa"/>
            <w:tcBorders>
              <w:top w:val="nil"/>
              <w:left w:val="single" w:sz="4" w:space="0" w:color="auto"/>
              <w:bottom w:val="nil"/>
              <w:right w:val="single" w:sz="4" w:space="0" w:color="auto"/>
            </w:tcBorders>
            <w:vAlign w:val="center"/>
          </w:tcPr>
          <w:p w14:paraId="743A8D9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5564A0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A637BC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358FB3AB"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CA_n48B_BCS0</w:t>
            </w:r>
          </w:p>
        </w:tc>
        <w:tc>
          <w:tcPr>
            <w:tcW w:w="2216" w:type="dxa"/>
            <w:tcBorders>
              <w:top w:val="nil"/>
              <w:left w:val="single" w:sz="4" w:space="0" w:color="auto"/>
              <w:bottom w:val="nil"/>
              <w:right w:val="single" w:sz="4" w:space="0" w:color="auto"/>
            </w:tcBorders>
            <w:vAlign w:val="center"/>
          </w:tcPr>
          <w:p w14:paraId="64EC7A11"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04864668" w14:textId="77777777" w:rsidTr="007D5BF0">
        <w:trPr>
          <w:trHeight w:val="29"/>
        </w:trPr>
        <w:tc>
          <w:tcPr>
            <w:tcW w:w="3060" w:type="dxa"/>
            <w:tcBorders>
              <w:top w:val="nil"/>
              <w:left w:val="single" w:sz="4" w:space="0" w:color="auto"/>
              <w:bottom w:val="nil"/>
              <w:right w:val="single" w:sz="4" w:space="0" w:color="auto"/>
            </w:tcBorders>
            <w:vAlign w:val="center"/>
          </w:tcPr>
          <w:p w14:paraId="12F75E16"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6E11DC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53F2B9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1377F55B"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7C0C7235"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7E0FA114" w14:textId="77777777" w:rsidTr="007D5BF0">
        <w:trPr>
          <w:trHeight w:val="29"/>
        </w:trPr>
        <w:tc>
          <w:tcPr>
            <w:tcW w:w="3060" w:type="dxa"/>
            <w:tcBorders>
              <w:top w:val="nil"/>
              <w:left w:val="single" w:sz="4" w:space="0" w:color="auto"/>
              <w:bottom w:val="nil"/>
              <w:right w:val="single" w:sz="4" w:space="0" w:color="auto"/>
            </w:tcBorders>
            <w:vAlign w:val="center"/>
          </w:tcPr>
          <w:p w14:paraId="2E47ADA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EDE413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F7837B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41FD45EF"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2C70CA5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C51E36" w:rsidRPr="001C7E11" w14:paraId="56BA44A6" w14:textId="77777777" w:rsidTr="007D5BF0">
        <w:trPr>
          <w:trHeight w:val="29"/>
        </w:trPr>
        <w:tc>
          <w:tcPr>
            <w:tcW w:w="3060" w:type="dxa"/>
            <w:tcBorders>
              <w:top w:val="nil"/>
              <w:left w:val="single" w:sz="4" w:space="0" w:color="auto"/>
              <w:bottom w:val="nil"/>
              <w:right w:val="single" w:sz="4" w:space="0" w:color="auto"/>
            </w:tcBorders>
            <w:vAlign w:val="center"/>
          </w:tcPr>
          <w:p w14:paraId="38A379E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2891DB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146AEA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5FA82CF0"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CA_n48B_BCS1</w:t>
            </w:r>
          </w:p>
        </w:tc>
        <w:tc>
          <w:tcPr>
            <w:tcW w:w="2216" w:type="dxa"/>
            <w:tcBorders>
              <w:top w:val="nil"/>
              <w:left w:val="single" w:sz="4" w:space="0" w:color="auto"/>
              <w:bottom w:val="nil"/>
              <w:right w:val="single" w:sz="4" w:space="0" w:color="auto"/>
            </w:tcBorders>
            <w:vAlign w:val="center"/>
          </w:tcPr>
          <w:p w14:paraId="51D0EA53"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46C744EA" w14:textId="77777777" w:rsidTr="007D5BF0">
        <w:trPr>
          <w:trHeight w:val="29"/>
        </w:trPr>
        <w:tc>
          <w:tcPr>
            <w:tcW w:w="3060" w:type="dxa"/>
            <w:tcBorders>
              <w:top w:val="nil"/>
              <w:left w:val="single" w:sz="4" w:space="0" w:color="auto"/>
              <w:bottom w:val="nil"/>
              <w:right w:val="single" w:sz="4" w:space="0" w:color="auto"/>
            </w:tcBorders>
            <w:vAlign w:val="center"/>
          </w:tcPr>
          <w:p w14:paraId="42E86D9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9C2340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A5273B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282D18E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65213A52"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317AACDA" w14:textId="77777777" w:rsidTr="007D5BF0">
        <w:trPr>
          <w:trHeight w:val="29"/>
        </w:trPr>
        <w:tc>
          <w:tcPr>
            <w:tcW w:w="3060" w:type="dxa"/>
            <w:tcBorders>
              <w:top w:val="nil"/>
              <w:left w:val="single" w:sz="4" w:space="0" w:color="auto"/>
              <w:bottom w:val="nil"/>
              <w:right w:val="single" w:sz="4" w:space="0" w:color="auto"/>
            </w:tcBorders>
            <w:vAlign w:val="center"/>
          </w:tcPr>
          <w:p w14:paraId="65AB98C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310E6F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A79F91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74567D6A"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35163EF9"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2</w:t>
            </w:r>
          </w:p>
        </w:tc>
      </w:tr>
      <w:tr w:rsidR="00C51E36" w:rsidRPr="001C7E11" w14:paraId="165D2C38" w14:textId="77777777" w:rsidTr="007D5BF0">
        <w:trPr>
          <w:trHeight w:val="29"/>
        </w:trPr>
        <w:tc>
          <w:tcPr>
            <w:tcW w:w="3060" w:type="dxa"/>
            <w:tcBorders>
              <w:top w:val="nil"/>
              <w:left w:val="single" w:sz="4" w:space="0" w:color="auto"/>
              <w:bottom w:val="nil"/>
              <w:right w:val="single" w:sz="4" w:space="0" w:color="auto"/>
            </w:tcBorders>
            <w:vAlign w:val="center"/>
          </w:tcPr>
          <w:p w14:paraId="4A45EB3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75E0D9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E3BA3C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01061DE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CA_n48B_BCS2</w:t>
            </w:r>
          </w:p>
        </w:tc>
        <w:tc>
          <w:tcPr>
            <w:tcW w:w="2216" w:type="dxa"/>
            <w:tcBorders>
              <w:top w:val="nil"/>
              <w:left w:val="single" w:sz="4" w:space="0" w:color="auto"/>
              <w:bottom w:val="nil"/>
              <w:right w:val="single" w:sz="4" w:space="0" w:color="auto"/>
            </w:tcBorders>
            <w:vAlign w:val="center"/>
          </w:tcPr>
          <w:p w14:paraId="62B6B57B"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0CEC3A68"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F761AF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40F444A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5FB725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4A5F71F7"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4AA3E746"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540E406A"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D89505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CA_n2A-n48(2A)-n77A</w:t>
            </w:r>
          </w:p>
        </w:tc>
        <w:tc>
          <w:tcPr>
            <w:tcW w:w="2541" w:type="dxa"/>
            <w:tcBorders>
              <w:top w:val="single" w:sz="4" w:space="0" w:color="auto"/>
              <w:left w:val="single" w:sz="4" w:space="0" w:color="auto"/>
              <w:bottom w:val="nil"/>
              <w:right w:val="single" w:sz="4" w:space="0" w:color="auto"/>
            </w:tcBorders>
            <w:vAlign w:val="center"/>
          </w:tcPr>
          <w:p w14:paraId="77DB1787" w14:textId="77777777" w:rsidR="00C51E36" w:rsidRPr="001C7E11" w:rsidRDefault="00C51E36" w:rsidP="00C51E36">
            <w:pPr>
              <w:pStyle w:val="TAC"/>
              <w:rPr>
                <w:rFonts w:eastAsiaTheme="minorEastAsia"/>
                <w:vertAlign w:val="superscript"/>
              </w:rPr>
            </w:pPr>
            <w:r w:rsidRPr="001C7E11">
              <w:rPr>
                <w:rFonts w:eastAsiaTheme="minorEastAsia"/>
              </w:rPr>
              <w:t>n77</w:t>
            </w:r>
            <w:r w:rsidRPr="001C7E11">
              <w:rPr>
                <w:rFonts w:eastAsiaTheme="minorEastAsia"/>
                <w:vertAlign w:val="superscript"/>
              </w:rPr>
              <w:t>7,9</w:t>
            </w:r>
          </w:p>
          <w:p w14:paraId="2B2289A9" w14:textId="77777777" w:rsidR="00C51E36" w:rsidRPr="001C7E11" w:rsidRDefault="00C51E36" w:rsidP="00C51E36">
            <w:pPr>
              <w:pStyle w:val="TAC"/>
              <w:rPr>
                <w:rFonts w:eastAsiaTheme="minorEastAsia" w:cs="Arial"/>
                <w:color w:val="000000"/>
                <w:szCs w:val="18"/>
                <w:lang w:val="en-US"/>
              </w:rPr>
            </w:pPr>
            <w:r w:rsidRPr="001C7E11">
              <w:rPr>
                <w:rFonts w:eastAsiaTheme="minorEastAsia" w:cs="Arial"/>
                <w:color w:val="000000"/>
                <w:szCs w:val="18"/>
                <w:lang w:val="en-US"/>
              </w:rPr>
              <w:t>CA_n2A-n48A</w:t>
            </w:r>
          </w:p>
          <w:p w14:paraId="6707D65C" w14:textId="77777777" w:rsidR="00C51E36" w:rsidRPr="001C7E11" w:rsidRDefault="00C51E36" w:rsidP="00C51E36">
            <w:pPr>
              <w:pStyle w:val="TAC"/>
              <w:rPr>
                <w:rFonts w:eastAsiaTheme="minorEastAsia" w:cs="Arial"/>
                <w:color w:val="000000"/>
                <w:szCs w:val="18"/>
                <w:lang w:val="en-US"/>
              </w:rPr>
            </w:pPr>
            <w:r w:rsidRPr="001C7E11">
              <w:rPr>
                <w:rFonts w:eastAsiaTheme="minorEastAsia" w:cs="Arial"/>
                <w:color w:val="000000"/>
                <w:szCs w:val="18"/>
                <w:lang w:val="en-US"/>
              </w:rPr>
              <w:t>CA_n2A-n77A</w:t>
            </w:r>
            <w:r w:rsidRPr="001C7E11">
              <w:rPr>
                <w:kern w:val="2"/>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32B7699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415A2AA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3B234B58"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C51E36" w:rsidRPr="001C7E11" w14:paraId="6AD74329" w14:textId="77777777" w:rsidTr="007D5BF0">
        <w:trPr>
          <w:trHeight w:val="29"/>
        </w:trPr>
        <w:tc>
          <w:tcPr>
            <w:tcW w:w="3060" w:type="dxa"/>
            <w:tcBorders>
              <w:top w:val="nil"/>
              <w:left w:val="single" w:sz="4" w:space="0" w:color="auto"/>
              <w:bottom w:val="nil"/>
              <w:right w:val="single" w:sz="4" w:space="0" w:color="auto"/>
            </w:tcBorders>
            <w:vAlign w:val="center"/>
          </w:tcPr>
          <w:p w14:paraId="41CA0D5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F6F36A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89048E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024ACF5F"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CA_n48(2A)_BCS0</w:t>
            </w:r>
          </w:p>
        </w:tc>
        <w:tc>
          <w:tcPr>
            <w:tcW w:w="2216" w:type="dxa"/>
            <w:tcBorders>
              <w:top w:val="nil"/>
              <w:left w:val="single" w:sz="4" w:space="0" w:color="auto"/>
              <w:bottom w:val="nil"/>
              <w:right w:val="single" w:sz="4" w:space="0" w:color="auto"/>
            </w:tcBorders>
            <w:vAlign w:val="center"/>
          </w:tcPr>
          <w:p w14:paraId="0B021B20"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31B52CC1" w14:textId="77777777" w:rsidTr="007D5BF0">
        <w:trPr>
          <w:trHeight w:val="29"/>
        </w:trPr>
        <w:tc>
          <w:tcPr>
            <w:tcW w:w="3060" w:type="dxa"/>
            <w:tcBorders>
              <w:top w:val="nil"/>
              <w:left w:val="single" w:sz="4" w:space="0" w:color="auto"/>
              <w:bottom w:val="nil"/>
              <w:right w:val="single" w:sz="4" w:space="0" w:color="auto"/>
            </w:tcBorders>
            <w:vAlign w:val="center"/>
          </w:tcPr>
          <w:p w14:paraId="5F3876F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439C99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7F84FA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5C135A75"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6D821038"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65EB1CC2" w14:textId="77777777" w:rsidTr="007D5BF0">
        <w:trPr>
          <w:trHeight w:val="29"/>
        </w:trPr>
        <w:tc>
          <w:tcPr>
            <w:tcW w:w="3060" w:type="dxa"/>
            <w:tcBorders>
              <w:top w:val="nil"/>
              <w:left w:val="single" w:sz="4" w:space="0" w:color="auto"/>
              <w:bottom w:val="nil"/>
              <w:right w:val="single" w:sz="4" w:space="0" w:color="auto"/>
            </w:tcBorders>
            <w:vAlign w:val="center"/>
          </w:tcPr>
          <w:p w14:paraId="0E82BE0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8C2060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66E772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66DD5AD2"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54F213B6"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C51E36" w:rsidRPr="001C7E11" w14:paraId="574D331E" w14:textId="77777777" w:rsidTr="007D5BF0">
        <w:trPr>
          <w:trHeight w:val="29"/>
        </w:trPr>
        <w:tc>
          <w:tcPr>
            <w:tcW w:w="3060" w:type="dxa"/>
            <w:tcBorders>
              <w:top w:val="nil"/>
              <w:left w:val="single" w:sz="4" w:space="0" w:color="auto"/>
              <w:bottom w:val="nil"/>
              <w:right w:val="single" w:sz="4" w:space="0" w:color="auto"/>
            </w:tcBorders>
            <w:vAlign w:val="center"/>
          </w:tcPr>
          <w:p w14:paraId="07BB310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355426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8E1F16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3EF6601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CA_n48(2A)_BCS1</w:t>
            </w:r>
          </w:p>
        </w:tc>
        <w:tc>
          <w:tcPr>
            <w:tcW w:w="2216" w:type="dxa"/>
            <w:tcBorders>
              <w:top w:val="nil"/>
              <w:left w:val="single" w:sz="4" w:space="0" w:color="auto"/>
              <w:bottom w:val="nil"/>
              <w:right w:val="single" w:sz="4" w:space="0" w:color="auto"/>
            </w:tcBorders>
            <w:vAlign w:val="center"/>
          </w:tcPr>
          <w:p w14:paraId="0CD15F99"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32BD9CC2"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7AEEB2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C7F13A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222A0A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1579E11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7FBDE315"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7C252EB4"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F338955" w14:textId="77777777" w:rsidR="00C51E36" w:rsidRPr="001C7E11" w:rsidRDefault="00C51E36" w:rsidP="00C51E36">
            <w:pPr>
              <w:pStyle w:val="TAC"/>
              <w:rPr>
                <w:rFonts w:eastAsiaTheme="minorEastAsia"/>
                <w:lang w:val="en-US" w:eastAsia="zh-CN"/>
              </w:rPr>
            </w:pPr>
            <w:r w:rsidRPr="001C7E11">
              <w:rPr>
                <w:lang w:val="en-US" w:eastAsia="zh-CN"/>
              </w:rPr>
              <w:t>CA_n2A-n66A-n71A</w:t>
            </w:r>
          </w:p>
        </w:tc>
        <w:tc>
          <w:tcPr>
            <w:tcW w:w="2541" w:type="dxa"/>
            <w:tcBorders>
              <w:top w:val="single" w:sz="4" w:space="0" w:color="auto"/>
              <w:left w:val="single" w:sz="4" w:space="0" w:color="auto"/>
              <w:bottom w:val="nil"/>
              <w:right w:val="single" w:sz="4" w:space="0" w:color="auto"/>
            </w:tcBorders>
            <w:vAlign w:val="center"/>
          </w:tcPr>
          <w:p w14:paraId="672846F6" w14:textId="77777777" w:rsidR="00C51E36" w:rsidRPr="001C7E11" w:rsidRDefault="00C51E36" w:rsidP="00C51E36">
            <w:pPr>
              <w:pStyle w:val="TAC"/>
              <w:rPr>
                <w:rFonts w:eastAsiaTheme="minorEastAsia"/>
                <w:lang w:val="en-US" w:eastAsia="zh-CN"/>
              </w:rPr>
            </w:pPr>
            <w:r w:rsidRPr="001C7E11">
              <w:rPr>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0F373758" w14:textId="77777777" w:rsidR="00C51E36" w:rsidRPr="001C7E11" w:rsidRDefault="00C51E36" w:rsidP="00C51E36">
            <w:pPr>
              <w:pStyle w:val="TAC"/>
              <w:rPr>
                <w:rFonts w:eastAsiaTheme="minorEastAsia"/>
                <w:lang w:val="en-US" w:eastAsia="zh-CN"/>
              </w:rPr>
            </w:pPr>
            <w:r w:rsidRPr="001C7E11">
              <w:rPr>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5452D4A1"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08B3FE08"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0</w:t>
            </w:r>
          </w:p>
        </w:tc>
      </w:tr>
      <w:tr w:rsidR="00C51E36" w:rsidRPr="001C7E11" w14:paraId="149219FA" w14:textId="77777777" w:rsidTr="007D5BF0">
        <w:trPr>
          <w:trHeight w:val="29"/>
        </w:trPr>
        <w:tc>
          <w:tcPr>
            <w:tcW w:w="3060" w:type="dxa"/>
            <w:tcBorders>
              <w:top w:val="nil"/>
              <w:left w:val="single" w:sz="4" w:space="0" w:color="auto"/>
              <w:bottom w:val="nil"/>
              <w:right w:val="single" w:sz="4" w:space="0" w:color="auto"/>
            </w:tcBorders>
            <w:vAlign w:val="center"/>
          </w:tcPr>
          <w:p w14:paraId="397D994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26D928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09A3FAB" w14:textId="77777777" w:rsidR="00C51E36" w:rsidRPr="001C7E11" w:rsidRDefault="00C51E36" w:rsidP="00C51E36">
            <w:pPr>
              <w:pStyle w:val="TAC"/>
              <w:rPr>
                <w:rFonts w:eastAsiaTheme="minorEastAsia"/>
                <w:lang w:val="en-US" w:eastAsia="zh-CN"/>
              </w:rPr>
            </w:pPr>
            <w:r w:rsidRPr="001C7E11">
              <w:rPr>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1889770A"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6CA86E08"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45182F6D"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3FB430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947D1D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3490A13" w14:textId="77777777" w:rsidR="00C51E36" w:rsidRPr="001C7E11" w:rsidRDefault="00C51E36" w:rsidP="00C51E36">
            <w:pPr>
              <w:pStyle w:val="TAC"/>
              <w:rPr>
                <w:rFonts w:eastAsiaTheme="minorEastAsia"/>
                <w:lang w:val="en-US" w:eastAsia="zh-CN"/>
              </w:rPr>
            </w:pPr>
            <w:r w:rsidRPr="001C7E11">
              <w:rPr>
                <w:lang w:val="en-US" w:eastAsia="zh-CN"/>
              </w:rPr>
              <w:t>n71</w:t>
            </w:r>
          </w:p>
        </w:tc>
        <w:tc>
          <w:tcPr>
            <w:tcW w:w="4627" w:type="dxa"/>
            <w:tcBorders>
              <w:top w:val="single" w:sz="4" w:space="0" w:color="auto"/>
              <w:left w:val="single" w:sz="4" w:space="0" w:color="auto"/>
              <w:bottom w:val="single" w:sz="4" w:space="0" w:color="auto"/>
              <w:right w:val="single" w:sz="4" w:space="0" w:color="auto"/>
            </w:tcBorders>
            <w:vAlign w:val="center"/>
          </w:tcPr>
          <w:p w14:paraId="54148239"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5, 10, 15, 20</w:t>
            </w:r>
          </w:p>
        </w:tc>
        <w:tc>
          <w:tcPr>
            <w:tcW w:w="2216" w:type="dxa"/>
            <w:tcBorders>
              <w:top w:val="nil"/>
              <w:left w:val="single" w:sz="4" w:space="0" w:color="auto"/>
              <w:bottom w:val="single" w:sz="4" w:space="0" w:color="auto"/>
              <w:right w:val="single" w:sz="4" w:space="0" w:color="auto"/>
            </w:tcBorders>
            <w:vAlign w:val="center"/>
          </w:tcPr>
          <w:p w14:paraId="31D4A058"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6643C15A"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BE0522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CA_n2A-n66A-n77A</w:t>
            </w:r>
          </w:p>
        </w:tc>
        <w:tc>
          <w:tcPr>
            <w:tcW w:w="2541" w:type="dxa"/>
            <w:tcBorders>
              <w:top w:val="single" w:sz="4" w:space="0" w:color="auto"/>
              <w:left w:val="single" w:sz="4" w:space="0" w:color="auto"/>
              <w:bottom w:val="nil"/>
              <w:right w:val="single" w:sz="4" w:space="0" w:color="auto"/>
            </w:tcBorders>
            <w:vAlign w:val="center"/>
          </w:tcPr>
          <w:p w14:paraId="77BD3933" w14:textId="77777777" w:rsidR="00C51E36" w:rsidRPr="00E61D25" w:rsidRDefault="00C51E36" w:rsidP="00C51E36">
            <w:pPr>
              <w:pStyle w:val="TAC"/>
              <w:rPr>
                <w:rFonts w:eastAsiaTheme="minorEastAsia"/>
                <w:szCs w:val="18"/>
                <w:lang w:val="en-US" w:eastAsia="zh-CN"/>
              </w:rPr>
            </w:pPr>
            <w:r w:rsidRPr="00E61D25">
              <w:rPr>
                <w:rFonts w:eastAsiaTheme="minorEastAsia"/>
              </w:rPr>
              <w:t>n77</w:t>
            </w:r>
            <w:r w:rsidRPr="00E61D25">
              <w:rPr>
                <w:rFonts w:eastAsiaTheme="minorEastAsia"/>
                <w:vertAlign w:val="superscript"/>
              </w:rPr>
              <w:t>7,9</w:t>
            </w:r>
          </w:p>
          <w:p w14:paraId="314843DA" w14:textId="77777777" w:rsidR="00C51E36" w:rsidRPr="00E61D25" w:rsidRDefault="00C51E36" w:rsidP="00C51E36">
            <w:pPr>
              <w:pStyle w:val="TAC"/>
              <w:rPr>
                <w:rFonts w:eastAsiaTheme="minorEastAsia"/>
                <w:szCs w:val="18"/>
                <w:lang w:val="en-US" w:eastAsia="zh-CN"/>
              </w:rPr>
            </w:pPr>
            <w:r w:rsidRPr="00E61D25">
              <w:rPr>
                <w:rFonts w:eastAsiaTheme="minorEastAsia"/>
                <w:szCs w:val="18"/>
                <w:lang w:val="en-US" w:eastAsia="zh-CN"/>
              </w:rPr>
              <w:t>CA_n2A-n66A</w:t>
            </w:r>
          </w:p>
          <w:p w14:paraId="3C5FD272" w14:textId="77777777" w:rsidR="00C51E36" w:rsidRPr="00E61D25" w:rsidRDefault="00C51E36" w:rsidP="00C51E36">
            <w:pPr>
              <w:pStyle w:val="TAC"/>
              <w:rPr>
                <w:rFonts w:eastAsiaTheme="minorEastAsia"/>
                <w:szCs w:val="18"/>
                <w:lang w:val="en-US" w:eastAsia="zh-CN"/>
              </w:rPr>
            </w:pPr>
            <w:r w:rsidRPr="00E61D25">
              <w:rPr>
                <w:rFonts w:eastAsiaTheme="minorEastAsia"/>
                <w:szCs w:val="18"/>
                <w:lang w:val="en-US" w:eastAsia="zh-CN"/>
              </w:rPr>
              <w:t>CA_n2A-n77A</w:t>
            </w:r>
            <w:r w:rsidRPr="00E61D25">
              <w:rPr>
                <w:rFonts w:eastAsiaTheme="minorEastAsia"/>
                <w:szCs w:val="18"/>
                <w:vertAlign w:val="superscript"/>
                <w:lang w:val="en-US" w:eastAsia="zh-CN"/>
              </w:rPr>
              <w:t>7</w:t>
            </w:r>
          </w:p>
          <w:p w14:paraId="4319277F" w14:textId="77777777" w:rsidR="00C51E36" w:rsidRPr="001C7E11" w:rsidRDefault="00C51E36" w:rsidP="00C51E36">
            <w:pPr>
              <w:pStyle w:val="TAC"/>
              <w:rPr>
                <w:rFonts w:eastAsiaTheme="minorEastAsia"/>
                <w:szCs w:val="18"/>
                <w:lang w:val="en-US" w:eastAsia="zh-CN"/>
              </w:rPr>
            </w:pPr>
            <w:r w:rsidRPr="00E61D25">
              <w:rPr>
                <w:rFonts w:eastAsiaTheme="minorEastAsia"/>
                <w:szCs w:val="18"/>
                <w:lang w:val="en-US" w:eastAsia="zh-CN"/>
              </w:rPr>
              <w:t>CA_n66A-n77A</w:t>
            </w:r>
            <w:r w:rsidRPr="00E61D25">
              <w:rPr>
                <w:rFonts w:eastAsiaTheme="minorEastAsia"/>
                <w:szCs w:val="18"/>
                <w:vertAlign w:val="superscript"/>
                <w:lang w:val="en-US" w:eastAsia="zh-CN"/>
              </w:rPr>
              <w:t>7</w:t>
            </w:r>
          </w:p>
          <w:p w14:paraId="370D02F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93675D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0952E1D1"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4BADD15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39DE548E" w14:textId="77777777" w:rsidTr="007D5BF0">
        <w:trPr>
          <w:trHeight w:val="29"/>
        </w:trPr>
        <w:tc>
          <w:tcPr>
            <w:tcW w:w="3060" w:type="dxa"/>
            <w:tcBorders>
              <w:top w:val="nil"/>
              <w:left w:val="single" w:sz="4" w:space="0" w:color="auto"/>
              <w:bottom w:val="nil"/>
              <w:right w:val="single" w:sz="4" w:space="0" w:color="auto"/>
            </w:tcBorders>
            <w:vAlign w:val="center"/>
          </w:tcPr>
          <w:p w14:paraId="505D8AF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FA9D7F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1CEE03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187C94BF"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7E63130A" w14:textId="77777777" w:rsidR="00C51E36" w:rsidRPr="001C7E11" w:rsidRDefault="00C51E36" w:rsidP="00C51E36">
            <w:pPr>
              <w:pStyle w:val="TAC"/>
              <w:rPr>
                <w:rFonts w:eastAsiaTheme="minorEastAsia"/>
                <w:lang w:val="en-US" w:eastAsia="zh-CN"/>
              </w:rPr>
            </w:pPr>
          </w:p>
        </w:tc>
      </w:tr>
      <w:tr w:rsidR="00C51E36" w:rsidRPr="001C7E11" w14:paraId="73E6105C"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15E910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43EF3B7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BC8663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62056793"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04636353" w14:textId="77777777" w:rsidR="00C51E36" w:rsidRPr="001C7E11" w:rsidRDefault="00C51E36" w:rsidP="00C51E36">
            <w:pPr>
              <w:pStyle w:val="TAC"/>
              <w:rPr>
                <w:rFonts w:eastAsiaTheme="minorEastAsia"/>
                <w:lang w:val="en-US" w:eastAsia="zh-CN"/>
              </w:rPr>
            </w:pPr>
          </w:p>
        </w:tc>
      </w:tr>
      <w:tr w:rsidR="00C51E36" w:rsidRPr="001C7E11" w14:paraId="6306FC90"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C0E95E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lastRenderedPageBreak/>
              <w:t>CA_n2(2A)-n66A-n77A</w:t>
            </w:r>
          </w:p>
        </w:tc>
        <w:tc>
          <w:tcPr>
            <w:tcW w:w="2541" w:type="dxa"/>
            <w:tcBorders>
              <w:top w:val="single" w:sz="4" w:space="0" w:color="auto"/>
              <w:left w:val="single" w:sz="4" w:space="0" w:color="auto"/>
              <w:bottom w:val="nil"/>
              <w:right w:val="single" w:sz="4" w:space="0" w:color="auto"/>
            </w:tcBorders>
            <w:vAlign w:val="center"/>
          </w:tcPr>
          <w:p w14:paraId="3698A757" w14:textId="77777777" w:rsidR="00C51E36" w:rsidRPr="001C7E11" w:rsidRDefault="00C51E36" w:rsidP="00C51E36">
            <w:pPr>
              <w:pStyle w:val="TAC"/>
              <w:rPr>
                <w:rFonts w:eastAsiaTheme="minorEastAsia" w:cs="Arial"/>
                <w:sz w:val="16"/>
                <w:szCs w:val="16"/>
                <w:lang w:val="en-US" w:eastAsia="zh-CN"/>
              </w:rPr>
            </w:pPr>
            <w:r w:rsidRPr="001C7E11">
              <w:rPr>
                <w:rFonts w:eastAsiaTheme="minorEastAsia" w:cs="Arial"/>
                <w:szCs w:val="18"/>
                <w:lang w:val="en-US" w:eastAsia="zh-CN"/>
              </w:rPr>
              <w:t>n77</w:t>
            </w:r>
            <w:r w:rsidRPr="001C7E11">
              <w:rPr>
                <w:rFonts w:eastAsiaTheme="minorEastAsia" w:cs="Arial"/>
                <w:szCs w:val="18"/>
                <w:vertAlign w:val="superscript"/>
                <w:lang w:val="en-US" w:eastAsia="zh-CN"/>
              </w:rPr>
              <w:t>7,9</w:t>
            </w:r>
          </w:p>
          <w:p w14:paraId="19587CD7"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CA_n2A-n66A</w:t>
            </w:r>
          </w:p>
          <w:p w14:paraId="72B9FB7A"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CA_n2A-n77A</w:t>
            </w:r>
            <w:r w:rsidRPr="001C7E11">
              <w:rPr>
                <w:rFonts w:eastAsiaTheme="minorEastAsia"/>
                <w:szCs w:val="18"/>
                <w:vertAlign w:val="superscript"/>
                <w:lang w:val="en-US" w:eastAsia="zh-CN"/>
              </w:rPr>
              <w:t>7</w:t>
            </w:r>
          </w:p>
          <w:p w14:paraId="63F15A13"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CA_n66A-n77A</w:t>
            </w:r>
            <w:r w:rsidRPr="001C7E11">
              <w:rPr>
                <w:rFonts w:eastAsiaTheme="minorEastAsia"/>
                <w:szCs w:val="18"/>
                <w:vertAlign w:val="superscript"/>
                <w:lang w:val="en-US" w:eastAsia="zh-CN"/>
              </w:rPr>
              <w:t>7</w:t>
            </w:r>
          </w:p>
          <w:p w14:paraId="3D19745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49083C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071CF551"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CA_n2(2A)_BCS0</w:t>
            </w:r>
          </w:p>
        </w:tc>
        <w:tc>
          <w:tcPr>
            <w:tcW w:w="2216" w:type="dxa"/>
            <w:tcBorders>
              <w:top w:val="single" w:sz="4" w:space="0" w:color="auto"/>
              <w:left w:val="single" w:sz="4" w:space="0" w:color="auto"/>
              <w:bottom w:val="nil"/>
              <w:right w:val="single" w:sz="4" w:space="0" w:color="auto"/>
            </w:tcBorders>
            <w:vAlign w:val="center"/>
          </w:tcPr>
          <w:p w14:paraId="7CFBCD7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4B9C8AF3" w14:textId="77777777" w:rsidTr="007D5BF0">
        <w:trPr>
          <w:trHeight w:val="29"/>
        </w:trPr>
        <w:tc>
          <w:tcPr>
            <w:tcW w:w="3060" w:type="dxa"/>
            <w:tcBorders>
              <w:top w:val="nil"/>
              <w:left w:val="single" w:sz="4" w:space="0" w:color="auto"/>
              <w:bottom w:val="nil"/>
              <w:right w:val="single" w:sz="4" w:space="0" w:color="auto"/>
            </w:tcBorders>
            <w:vAlign w:val="center"/>
          </w:tcPr>
          <w:p w14:paraId="1E141D8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4BD3EC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B1EFCE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1ED87612"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71364FB3" w14:textId="77777777" w:rsidR="00C51E36" w:rsidRPr="001C7E11" w:rsidRDefault="00C51E36" w:rsidP="00C51E36">
            <w:pPr>
              <w:pStyle w:val="TAC"/>
              <w:rPr>
                <w:rFonts w:eastAsiaTheme="minorEastAsia"/>
                <w:lang w:val="en-US" w:eastAsia="zh-CN"/>
              </w:rPr>
            </w:pPr>
          </w:p>
        </w:tc>
      </w:tr>
      <w:tr w:rsidR="00C51E36" w:rsidRPr="001C7E11" w14:paraId="56BAE38D"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F8B6F1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33324F0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C0F834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6A2D4284"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655DB378" w14:textId="77777777" w:rsidR="00C51E36" w:rsidRPr="001C7E11" w:rsidRDefault="00C51E36" w:rsidP="00C51E36">
            <w:pPr>
              <w:pStyle w:val="TAC"/>
              <w:rPr>
                <w:rFonts w:eastAsiaTheme="minorEastAsia"/>
                <w:lang w:val="en-US" w:eastAsia="zh-CN"/>
              </w:rPr>
            </w:pPr>
          </w:p>
        </w:tc>
      </w:tr>
      <w:tr w:rsidR="00C51E36" w:rsidRPr="001C7E11" w14:paraId="1092B8FA"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AB873B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CA_n2A-n66(2A)-n77A</w:t>
            </w:r>
          </w:p>
        </w:tc>
        <w:tc>
          <w:tcPr>
            <w:tcW w:w="2541" w:type="dxa"/>
            <w:tcBorders>
              <w:top w:val="single" w:sz="4" w:space="0" w:color="auto"/>
              <w:left w:val="single" w:sz="4" w:space="0" w:color="auto"/>
              <w:bottom w:val="nil"/>
              <w:right w:val="single" w:sz="4" w:space="0" w:color="auto"/>
            </w:tcBorders>
            <w:vAlign w:val="center"/>
          </w:tcPr>
          <w:p w14:paraId="713BDEA3" w14:textId="77777777" w:rsidR="00C51E36" w:rsidRPr="001C7E11" w:rsidRDefault="00C51E36" w:rsidP="00C51E36">
            <w:pPr>
              <w:pStyle w:val="TAC"/>
              <w:rPr>
                <w:rFonts w:eastAsiaTheme="minorEastAsia" w:cs="Arial"/>
                <w:sz w:val="16"/>
                <w:szCs w:val="16"/>
                <w:lang w:val="en-US" w:eastAsia="zh-CN"/>
              </w:rPr>
            </w:pPr>
            <w:r w:rsidRPr="001C7E11">
              <w:rPr>
                <w:rFonts w:eastAsiaTheme="minorEastAsia" w:cs="Arial"/>
                <w:szCs w:val="18"/>
                <w:lang w:val="en-US" w:eastAsia="zh-CN"/>
              </w:rPr>
              <w:t>n77</w:t>
            </w:r>
            <w:r w:rsidRPr="001C7E11">
              <w:rPr>
                <w:rFonts w:eastAsiaTheme="minorEastAsia" w:cs="Arial"/>
                <w:szCs w:val="18"/>
                <w:vertAlign w:val="superscript"/>
                <w:lang w:val="en-US" w:eastAsia="zh-CN"/>
              </w:rPr>
              <w:t>7,9</w:t>
            </w:r>
          </w:p>
          <w:p w14:paraId="20D90508"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CA_n2A-n66A</w:t>
            </w:r>
          </w:p>
          <w:p w14:paraId="40A2DA73"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CA_n2A-n77A</w:t>
            </w:r>
            <w:r w:rsidRPr="001C7E11">
              <w:rPr>
                <w:rFonts w:eastAsiaTheme="minorEastAsia"/>
                <w:szCs w:val="18"/>
                <w:vertAlign w:val="superscript"/>
                <w:lang w:val="en-US" w:eastAsia="zh-CN"/>
              </w:rPr>
              <w:t>7</w:t>
            </w:r>
          </w:p>
          <w:p w14:paraId="42A33FC0"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CA_n66A-n77A</w:t>
            </w:r>
            <w:r w:rsidRPr="001C7E11">
              <w:rPr>
                <w:rFonts w:eastAsiaTheme="minorEastAsia"/>
                <w:szCs w:val="18"/>
                <w:vertAlign w:val="superscript"/>
                <w:lang w:val="en-US" w:eastAsia="zh-CN"/>
              </w:rPr>
              <w:t>7</w:t>
            </w:r>
          </w:p>
          <w:p w14:paraId="0BD177A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DE7FF6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483E2C65"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143A030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7EF619CB" w14:textId="77777777" w:rsidTr="007D5BF0">
        <w:trPr>
          <w:trHeight w:val="29"/>
        </w:trPr>
        <w:tc>
          <w:tcPr>
            <w:tcW w:w="3060" w:type="dxa"/>
            <w:tcBorders>
              <w:top w:val="nil"/>
              <w:left w:val="single" w:sz="4" w:space="0" w:color="auto"/>
              <w:bottom w:val="nil"/>
              <w:right w:val="single" w:sz="4" w:space="0" w:color="auto"/>
            </w:tcBorders>
            <w:vAlign w:val="center"/>
          </w:tcPr>
          <w:p w14:paraId="67CF005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B4D32A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B9CB56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35E781D0"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CA_n66(2A)_BCS1</w:t>
            </w:r>
          </w:p>
        </w:tc>
        <w:tc>
          <w:tcPr>
            <w:tcW w:w="2216" w:type="dxa"/>
            <w:tcBorders>
              <w:top w:val="nil"/>
              <w:left w:val="single" w:sz="4" w:space="0" w:color="auto"/>
              <w:bottom w:val="nil"/>
              <w:right w:val="single" w:sz="4" w:space="0" w:color="auto"/>
            </w:tcBorders>
            <w:vAlign w:val="center"/>
          </w:tcPr>
          <w:p w14:paraId="0D6BE327" w14:textId="77777777" w:rsidR="00C51E36" w:rsidRPr="001C7E11" w:rsidRDefault="00C51E36" w:rsidP="00C51E36">
            <w:pPr>
              <w:pStyle w:val="TAC"/>
              <w:rPr>
                <w:rFonts w:eastAsiaTheme="minorEastAsia"/>
                <w:lang w:val="en-US" w:eastAsia="zh-CN"/>
              </w:rPr>
            </w:pPr>
          </w:p>
        </w:tc>
      </w:tr>
      <w:tr w:rsidR="00C51E36" w:rsidRPr="001C7E11" w14:paraId="42F1F53D"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2487DA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20941B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82ADF5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4FC73977"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28F465CB" w14:textId="77777777" w:rsidR="00C51E36" w:rsidRPr="001C7E11" w:rsidRDefault="00C51E36" w:rsidP="00C51E36">
            <w:pPr>
              <w:pStyle w:val="TAC"/>
              <w:rPr>
                <w:rFonts w:eastAsiaTheme="minorEastAsia"/>
                <w:lang w:val="en-US" w:eastAsia="zh-CN"/>
              </w:rPr>
            </w:pPr>
          </w:p>
        </w:tc>
      </w:tr>
      <w:tr w:rsidR="00C51E36" w:rsidRPr="001C7E11" w14:paraId="60658E3F"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759EC7E"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rPr>
              <w:t>CA_n2A-n66A-n77C</w:t>
            </w:r>
          </w:p>
        </w:tc>
        <w:tc>
          <w:tcPr>
            <w:tcW w:w="2541" w:type="dxa"/>
            <w:tcBorders>
              <w:top w:val="single" w:sz="4" w:space="0" w:color="auto"/>
              <w:left w:val="single" w:sz="4" w:space="0" w:color="auto"/>
              <w:bottom w:val="nil"/>
              <w:right w:val="single" w:sz="4" w:space="0" w:color="auto"/>
            </w:tcBorders>
            <w:vAlign w:val="center"/>
          </w:tcPr>
          <w:p w14:paraId="2FD2749E" w14:textId="77777777" w:rsidR="00C51E36" w:rsidRPr="001C7E11" w:rsidRDefault="00C51E36" w:rsidP="00C51E36">
            <w:pPr>
              <w:pStyle w:val="TAC"/>
              <w:rPr>
                <w:kern w:val="2"/>
              </w:rPr>
            </w:pPr>
            <w:r w:rsidRPr="001C7E11">
              <w:rPr>
                <w:kern w:val="2"/>
              </w:rPr>
              <w:t>n77</w:t>
            </w:r>
            <w:r w:rsidRPr="001C7E11">
              <w:rPr>
                <w:kern w:val="2"/>
                <w:vertAlign w:val="superscript"/>
              </w:rPr>
              <w:t>7,9</w:t>
            </w:r>
          </w:p>
          <w:p w14:paraId="37D098E1"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CA_n2A-n66A</w:t>
            </w:r>
          </w:p>
          <w:p w14:paraId="5885D484"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CA_n2A-n77A</w:t>
            </w:r>
            <w:r w:rsidRPr="001C7E11">
              <w:rPr>
                <w:kern w:val="2"/>
                <w:vertAlign w:val="superscript"/>
              </w:rPr>
              <w:t>7</w:t>
            </w:r>
          </w:p>
          <w:p w14:paraId="2136B18F"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CA_n66A-n77A</w:t>
            </w:r>
            <w:r w:rsidRPr="001C7E11">
              <w:rPr>
                <w:kern w:val="2"/>
                <w:vertAlign w:val="superscript"/>
              </w:rPr>
              <w:t>7</w:t>
            </w:r>
          </w:p>
          <w:p w14:paraId="4A467A1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CC78919"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5DE34066"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2216" w:type="dxa"/>
            <w:tcBorders>
              <w:top w:val="single" w:sz="4" w:space="0" w:color="auto"/>
              <w:left w:val="single" w:sz="4" w:space="0" w:color="auto"/>
              <w:bottom w:val="nil"/>
              <w:right w:val="single" w:sz="4" w:space="0" w:color="auto"/>
            </w:tcBorders>
            <w:vAlign w:val="center"/>
          </w:tcPr>
          <w:p w14:paraId="722A6B5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55C08C68" w14:textId="77777777" w:rsidTr="007D5BF0">
        <w:trPr>
          <w:trHeight w:val="29"/>
        </w:trPr>
        <w:tc>
          <w:tcPr>
            <w:tcW w:w="3060" w:type="dxa"/>
            <w:tcBorders>
              <w:top w:val="nil"/>
              <w:left w:val="single" w:sz="4" w:space="0" w:color="auto"/>
              <w:bottom w:val="nil"/>
              <w:right w:val="single" w:sz="4" w:space="0" w:color="auto"/>
            </w:tcBorders>
            <w:vAlign w:val="center"/>
          </w:tcPr>
          <w:p w14:paraId="330F016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1B558D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51EA93F"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044F87A5"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7A13696E" w14:textId="77777777" w:rsidR="00C51E36" w:rsidRPr="001C7E11" w:rsidRDefault="00C51E36" w:rsidP="00C51E36">
            <w:pPr>
              <w:pStyle w:val="TAC"/>
              <w:rPr>
                <w:rFonts w:eastAsiaTheme="minorEastAsia"/>
                <w:lang w:val="en-US" w:eastAsia="zh-CN"/>
              </w:rPr>
            </w:pPr>
          </w:p>
        </w:tc>
      </w:tr>
      <w:tr w:rsidR="00C51E36" w:rsidRPr="001C7E11" w14:paraId="24BF8061" w14:textId="77777777" w:rsidTr="007D5BF0">
        <w:trPr>
          <w:trHeight w:val="29"/>
        </w:trPr>
        <w:tc>
          <w:tcPr>
            <w:tcW w:w="3060" w:type="dxa"/>
            <w:tcBorders>
              <w:top w:val="nil"/>
              <w:left w:val="single" w:sz="4" w:space="0" w:color="auto"/>
              <w:bottom w:val="nil"/>
              <w:right w:val="single" w:sz="4" w:space="0" w:color="auto"/>
            </w:tcBorders>
            <w:vAlign w:val="center"/>
          </w:tcPr>
          <w:p w14:paraId="56D75DE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F3A44E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9713D0A"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sv-SE"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283F5F2F" w14:textId="77777777" w:rsidR="00C51E36" w:rsidRPr="001C7E11" w:rsidRDefault="00C51E36" w:rsidP="00C51E36">
            <w:pPr>
              <w:pStyle w:val="TAC"/>
              <w:rPr>
                <w:rFonts w:ascii="Calibri" w:eastAsiaTheme="minorEastAsia" w:hAnsi="Calibri" w:cs="Arial"/>
                <w:sz w:val="21"/>
                <w:szCs w:val="18"/>
                <w:lang w:val="sv-SE" w:eastAsia="zh-CN"/>
              </w:rPr>
            </w:pPr>
            <w:r w:rsidRPr="001C7E11">
              <w:rPr>
                <w:rFonts w:eastAsiaTheme="minorEastAsia" w:cs="Arial"/>
                <w:color w:val="000000"/>
                <w:szCs w:val="18"/>
                <w:lang w:val="en-US" w:eastAsia="zh-CN" w:bidi="ar"/>
              </w:rPr>
              <w:t>CA_n77C_BCS0</w:t>
            </w:r>
          </w:p>
        </w:tc>
        <w:tc>
          <w:tcPr>
            <w:tcW w:w="2216" w:type="dxa"/>
            <w:tcBorders>
              <w:top w:val="nil"/>
              <w:left w:val="single" w:sz="4" w:space="0" w:color="auto"/>
              <w:bottom w:val="single" w:sz="4" w:space="0" w:color="auto"/>
              <w:right w:val="single" w:sz="4" w:space="0" w:color="auto"/>
            </w:tcBorders>
            <w:vAlign w:val="center"/>
          </w:tcPr>
          <w:p w14:paraId="22334A8B" w14:textId="77777777" w:rsidR="00C51E36" w:rsidRPr="001C7E11" w:rsidRDefault="00C51E36" w:rsidP="00C51E36">
            <w:pPr>
              <w:pStyle w:val="TAC"/>
              <w:rPr>
                <w:rFonts w:eastAsiaTheme="minorEastAsia"/>
                <w:lang w:val="en-US" w:eastAsia="zh-CN"/>
              </w:rPr>
            </w:pPr>
          </w:p>
        </w:tc>
      </w:tr>
      <w:tr w:rsidR="00C51E36" w:rsidRPr="001C7E11" w14:paraId="043DDF91" w14:textId="77777777" w:rsidTr="007D5BF0">
        <w:trPr>
          <w:trHeight w:val="29"/>
        </w:trPr>
        <w:tc>
          <w:tcPr>
            <w:tcW w:w="3060" w:type="dxa"/>
            <w:tcBorders>
              <w:top w:val="nil"/>
              <w:left w:val="single" w:sz="4" w:space="0" w:color="auto"/>
              <w:bottom w:val="nil"/>
              <w:right w:val="single" w:sz="4" w:space="0" w:color="auto"/>
            </w:tcBorders>
            <w:vAlign w:val="center"/>
          </w:tcPr>
          <w:p w14:paraId="61ACC07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B6043B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7118216"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75B88D4F"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2216" w:type="dxa"/>
            <w:tcBorders>
              <w:top w:val="single" w:sz="4" w:space="0" w:color="auto"/>
              <w:left w:val="single" w:sz="4" w:space="0" w:color="auto"/>
              <w:bottom w:val="nil"/>
              <w:right w:val="single" w:sz="4" w:space="0" w:color="auto"/>
            </w:tcBorders>
            <w:vAlign w:val="center"/>
          </w:tcPr>
          <w:p w14:paraId="441211B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1</w:t>
            </w:r>
          </w:p>
        </w:tc>
      </w:tr>
      <w:tr w:rsidR="00C51E36" w:rsidRPr="001C7E11" w14:paraId="7960BAD0" w14:textId="77777777" w:rsidTr="007D5BF0">
        <w:trPr>
          <w:trHeight w:val="29"/>
        </w:trPr>
        <w:tc>
          <w:tcPr>
            <w:tcW w:w="3060" w:type="dxa"/>
            <w:tcBorders>
              <w:top w:val="nil"/>
              <w:left w:val="single" w:sz="4" w:space="0" w:color="auto"/>
              <w:bottom w:val="nil"/>
              <w:right w:val="single" w:sz="4" w:space="0" w:color="auto"/>
            </w:tcBorders>
            <w:vAlign w:val="center"/>
          </w:tcPr>
          <w:p w14:paraId="54B6617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3C6F1D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239BC59"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6BFB6EFB"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27DD8C6B" w14:textId="77777777" w:rsidR="00C51E36" w:rsidRPr="001C7E11" w:rsidRDefault="00C51E36" w:rsidP="00C51E36">
            <w:pPr>
              <w:pStyle w:val="TAC"/>
              <w:rPr>
                <w:rFonts w:eastAsiaTheme="minorEastAsia"/>
                <w:lang w:val="en-US" w:eastAsia="zh-CN"/>
              </w:rPr>
            </w:pPr>
          </w:p>
        </w:tc>
      </w:tr>
      <w:tr w:rsidR="00C51E36" w:rsidRPr="001C7E11" w14:paraId="4C89FAF0"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EEBA48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113259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6969A5A"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sv-SE"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6AAC4FE0" w14:textId="77777777" w:rsidR="00C51E36" w:rsidRPr="001C7E11" w:rsidRDefault="00C51E36" w:rsidP="00C51E36">
            <w:pPr>
              <w:pStyle w:val="TAC"/>
              <w:rPr>
                <w:rFonts w:ascii="Calibri" w:eastAsiaTheme="minorEastAsia" w:hAnsi="Calibri" w:cs="Arial"/>
                <w:sz w:val="21"/>
                <w:szCs w:val="18"/>
                <w:lang w:val="sv-SE" w:eastAsia="zh-CN"/>
              </w:rPr>
            </w:pPr>
            <w:r w:rsidRPr="001C7E11">
              <w:rPr>
                <w:rFonts w:eastAsiaTheme="minorEastAsia" w:cs="Arial"/>
                <w:color w:val="000000"/>
                <w:szCs w:val="18"/>
                <w:lang w:val="en-US" w:eastAsia="zh-CN" w:bidi="ar"/>
              </w:rPr>
              <w:t>CA_n77C_BCS1</w:t>
            </w:r>
          </w:p>
        </w:tc>
        <w:tc>
          <w:tcPr>
            <w:tcW w:w="2216" w:type="dxa"/>
            <w:tcBorders>
              <w:top w:val="nil"/>
              <w:left w:val="single" w:sz="4" w:space="0" w:color="auto"/>
              <w:bottom w:val="single" w:sz="4" w:space="0" w:color="auto"/>
              <w:right w:val="single" w:sz="4" w:space="0" w:color="auto"/>
            </w:tcBorders>
            <w:vAlign w:val="center"/>
          </w:tcPr>
          <w:p w14:paraId="6F81403B" w14:textId="77777777" w:rsidR="00C51E36" w:rsidRPr="001C7E11" w:rsidRDefault="00C51E36" w:rsidP="00C51E36">
            <w:pPr>
              <w:pStyle w:val="TAC"/>
              <w:rPr>
                <w:rFonts w:eastAsiaTheme="minorEastAsia"/>
                <w:lang w:val="en-US" w:eastAsia="zh-CN"/>
              </w:rPr>
            </w:pPr>
          </w:p>
        </w:tc>
      </w:tr>
      <w:tr w:rsidR="00C51E36" w:rsidRPr="001C7E11" w14:paraId="3DAC8C57"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46CAB6B" w14:textId="77777777" w:rsidR="00C51E36" w:rsidRPr="001C7E11" w:rsidRDefault="00C51E36" w:rsidP="00C51E36">
            <w:pPr>
              <w:pStyle w:val="TAC"/>
              <w:rPr>
                <w:rFonts w:eastAsiaTheme="minorEastAsia"/>
                <w:color w:val="000000"/>
                <w:lang w:val="en-US" w:eastAsia="zh-CN"/>
              </w:rPr>
            </w:pPr>
            <w:r w:rsidRPr="001C7E11">
              <w:rPr>
                <w:rFonts w:eastAsiaTheme="minorEastAsia"/>
                <w:lang w:val="en-US" w:eastAsia="zh-CN"/>
              </w:rPr>
              <w:t>CA_n2A-n66A-n77(2A)</w:t>
            </w:r>
          </w:p>
        </w:tc>
        <w:tc>
          <w:tcPr>
            <w:tcW w:w="2541" w:type="dxa"/>
            <w:tcBorders>
              <w:top w:val="single" w:sz="4" w:space="0" w:color="auto"/>
              <w:left w:val="single" w:sz="4" w:space="0" w:color="auto"/>
              <w:bottom w:val="nil"/>
              <w:right w:val="single" w:sz="4" w:space="0" w:color="auto"/>
            </w:tcBorders>
            <w:vAlign w:val="center"/>
          </w:tcPr>
          <w:p w14:paraId="37F906B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67840C1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CA_n2A-n66A</w:t>
            </w:r>
          </w:p>
          <w:p w14:paraId="4FD1F97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CA_n2A-n77A</w:t>
            </w:r>
            <w:r w:rsidRPr="001C7E11">
              <w:rPr>
                <w:rFonts w:eastAsiaTheme="minorEastAsia"/>
                <w:vertAlign w:val="superscript"/>
                <w:lang w:val="en-US" w:eastAsia="zh-CN"/>
              </w:rPr>
              <w:t>7</w:t>
            </w:r>
          </w:p>
          <w:p w14:paraId="455B71B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CA_n66A-n77A</w:t>
            </w:r>
            <w:r w:rsidRPr="001C7E11">
              <w:rPr>
                <w:rFonts w:eastAsiaTheme="minorEastAsia"/>
                <w:vertAlign w:val="superscript"/>
                <w:lang w:val="en-US" w:eastAsia="zh-CN"/>
              </w:rPr>
              <w:t>7</w:t>
            </w:r>
          </w:p>
          <w:p w14:paraId="60274C0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E9BB53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16845D5F"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6EFEBD2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0FA5C6AB" w14:textId="77777777" w:rsidTr="007D5BF0">
        <w:trPr>
          <w:trHeight w:val="29"/>
        </w:trPr>
        <w:tc>
          <w:tcPr>
            <w:tcW w:w="3060" w:type="dxa"/>
            <w:tcBorders>
              <w:top w:val="nil"/>
              <w:left w:val="single" w:sz="4" w:space="0" w:color="auto"/>
              <w:bottom w:val="nil"/>
              <w:right w:val="single" w:sz="4" w:space="0" w:color="auto"/>
            </w:tcBorders>
            <w:vAlign w:val="center"/>
          </w:tcPr>
          <w:p w14:paraId="1F90BE8C"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nil"/>
              <w:right w:val="single" w:sz="4" w:space="0" w:color="auto"/>
            </w:tcBorders>
            <w:vAlign w:val="center"/>
          </w:tcPr>
          <w:p w14:paraId="0EEACBA4"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09310B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04F44666"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2A3D6058" w14:textId="77777777" w:rsidR="00C51E36" w:rsidRPr="001C7E11" w:rsidRDefault="00C51E36" w:rsidP="00C51E36">
            <w:pPr>
              <w:pStyle w:val="TAC"/>
              <w:rPr>
                <w:rFonts w:eastAsiaTheme="minorEastAsia"/>
                <w:lang w:val="en-US" w:eastAsia="zh-CN"/>
              </w:rPr>
            </w:pPr>
          </w:p>
        </w:tc>
      </w:tr>
      <w:tr w:rsidR="00C51E36" w:rsidRPr="001C7E11" w14:paraId="7086050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5C35886"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single" w:sz="4" w:space="0" w:color="auto"/>
              <w:right w:val="single" w:sz="4" w:space="0" w:color="auto"/>
            </w:tcBorders>
            <w:vAlign w:val="center"/>
          </w:tcPr>
          <w:p w14:paraId="1227F4AF"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1E2958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0C8FE9A3"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CA_n77(2A)_BCS1</w:t>
            </w:r>
          </w:p>
        </w:tc>
        <w:tc>
          <w:tcPr>
            <w:tcW w:w="2216" w:type="dxa"/>
            <w:tcBorders>
              <w:top w:val="nil"/>
              <w:left w:val="single" w:sz="4" w:space="0" w:color="auto"/>
              <w:bottom w:val="single" w:sz="4" w:space="0" w:color="auto"/>
              <w:right w:val="single" w:sz="4" w:space="0" w:color="auto"/>
            </w:tcBorders>
            <w:vAlign w:val="center"/>
          </w:tcPr>
          <w:p w14:paraId="0802DA86" w14:textId="77777777" w:rsidR="00C51E36" w:rsidRPr="001C7E11" w:rsidRDefault="00C51E36" w:rsidP="00C51E36">
            <w:pPr>
              <w:pStyle w:val="TAC"/>
              <w:rPr>
                <w:rFonts w:eastAsiaTheme="minorEastAsia"/>
                <w:lang w:val="en-US" w:eastAsia="zh-CN"/>
              </w:rPr>
            </w:pPr>
          </w:p>
        </w:tc>
      </w:tr>
      <w:tr w:rsidR="00C51E36" w:rsidRPr="001C7E11" w14:paraId="1D243DE1"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07B6F73" w14:textId="77777777" w:rsidR="00C51E36" w:rsidRPr="001C7E11" w:rsidRDefault="00C51E36" w:rsidP="00C51E36">
            <w:pPr>
              <w:pStyle w:val="TAC"/>
              <w:rPr>
                <w:rFonts w:eastAsiaTheme="minorEastAsia"/>
                <w:color w:val="000000"/>
                <w:lang w:val="en-US" w:eastAsia="zh-CN"/>
              </w:rPr>
            </w:pPr>
            <w:r w:rsidRPr="001C7E11">
              <w:rPr>
                <w:kern w:val="2"/>
                <w:szCs w:val="22"/>
                <w:lang w:val="en-US" w:eastAsia="zh-CN"/>
              </w:rPr>
              <w:t>CA_n2(2A)-n66(2A)-n77A</w:t>
            </w:r>
          </w:p>
        </w:tc>
        <w:tc>
          <w:tcPr>
            <w:tcW w:w="2541" w:type="dxa"/>
            <w:tcBorders>
              <w:top w:val="single" w:sz="4" w:space="0" w:color="auto"/>
              <w:left w:val="single" w:sz="4" w:space="0" w:color="auto"/>
              <w:bottom w:val="nil"/>
              <w:right w:val="single" w:sz="4" w:space="0" w:color="auto"/>
            </w:tcBorders>
            <w:vAlign w:val="center"/>
          </w:tcPr>
          <w:p w14:paraId="7A6F787F" w14:textId="77777777" w:rsidR="00C51E36" w:rsidRPr="000B63EB" w:rsidRDefault="00C51E36" w:rsidP="00C51E36">
            <w:pPr>
              <w:pStyle w:val="TAC"/>
              <w:rPr>
                <w:lang w:val="en-US" w:eastAsia="zh-CN"/>
              </w:rPr>
            </w:pPr>
            <w:r w:rsidRPr="00E61D25">
              <w:rPr>
                <w:rFonts w:eastAsiaTheme="minorEastAsia"/>
                <w:lang w:val="en-US" w:eastAsia="zh-CN"/>
              </w:rPr>
              <w:t>n77</w:t>
            </w:r>
            <w:r w:rsidRPr="00E61D25">
              <w:rPr>
                <w:rFonts w:eastAsiaTheme="minorEastAsia"/>
                <w:vertAlign w:val="superscript"/>
                <w:lang w:val="en-US" w:eastAsia="zh-CN"/>
              </w:rPr>
              <w:t>7</w:t>
            </w:r>
            <w:r>
              <w:rPr>
                <w:rFonts w:hint="eastAsia"/>
                <w:vertAlign w:val="superscript"/>
                <w:lang w:val="en-US" w:eastAsia="zh-CN"/>
              </w:rPr>
              <w:t>,9</w:t>
            </w:r>
          </w:p>
          <w:p w14:paraId="216EABA8" w14:textId="77777777" w:rsidR="00C51E36" w:rsidRPr="00E61D25" w:rsidRDefault="00C51E36" w:rsidP="00C51E36">
            <w:pPr>
              <w:pStyle w:val="TAC"/>
              <w:rPr>
                <w:rFonts w:eastAsiaTheme="minorEastAsia"/>
                <w:lang w:val="en-US" w:eastAsia="zh-CN"/>
              </w:rPr>
            </w:pPr>
            <w:r w:rsidRPr="00E61D25">
              <w:rPr>
                <w:rFonts w:eastAsiaTheme="minorEastAsia"/>
                <w:lang w:val="en-US" w:eastAsia="zh-CN"/>
              </w:rPr>
              <w:t>CA_n2A-n66A</w:t>
            </w:r>
          </w:p>
          <w:p w14:paraId="2DBC07E7" w14:textId="77777777" w:rsidR="00C51E36" w:rsidRPr="00E61D25" w:rsidRDefault="00C51E36" w:rsidP="00C51E36">
            <w:pPr>
              <w:pStyle w:val="TAC"/>
              <w:rPr>
                <w:rFonts w:eastAsiaTheme="minorEastAsia"/>
                <w:lang w:val="en-US" w:eastAsia="zh-CN"/>
              </w:rPr>
            </w:pPr>
            <w:r w:rsidRPr="00E61D25">
              <w:rPr>
                <w:rFonts w:eastAsiaTheme="minorEastAsia"/>
                <w:lang w:val="en-US" w:eastAsia="zh-CN"/>
              </w:rPr>
              <w:t>CA_n66A-n77A</w:t>
            </w:r>
            <w:r w:rsidRPr="00E61D25">
              <w:rPr>
                <w:rFonts w:eastAsiaTheme="minorEastAsia"/>
                <w:vertAlign w:val="superscript"/>
                <w:lang w:val="en-US" w:eastAsia="zh-CN"/>
              </w:rPr>
              <w:t>7</w:t>
            </w:r>
          </w:p>
          <w:p w14:paraId="2187E16B" w14:textId="77777777" w:rsidR="00C51E36" w:rsidRPr="001C7E11" w:rsidRDefault="00C51E36" w:rsidP="00C51E36">
            <w:pPr>
              <w:pStyle w:val="TAC"/>
              <w:rPr>
                <w:rFonts w:eastAsiaTheme="minorEastAsia"/>
                <w:szCs w:val="18"/>
                <w:lang w:val="en-US" w:eastAsia="zh-CN"/>
              </w:rPr>
            </w:pPr>
            <w:r w:rsidRPr="00E61D25">
              <w:rPr>
                <w:rFonts w:eastAsiaTheme="minorEastAsia"/>
                <w:lang w:val="en-US" w:eastAsia="zh-CN"/>
              </w:rPr>
              <w:t>CA_n2A-n77A</w:t>
            </w:r>
            <w:r w:rsidRPr="00E61D25">
              <w:rPr>
                <w:rFonts w:eastAsiaTheme="minorEastAsia"/>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74DF77B2" w14:textId="77777777" w:rsidR="00C51E36" w:rsidRPr="001C7E11" w:rsidRDefault="00C51E36" w:rsidP="00C51E36">
            <w:pPr>
              <w:pStyle w:val="TAC"/>
              <w:rPr>
                <w:rFonts w:eastAsiaTheme="minorEastAsia"/>
                <w:lang w:val="en-US" w:eastAsia="zh-CN"/>
              </w:rPr>
            </w:pPr>
            <w:r w:rsidRPr="001C7E11">
              <w:rPr>
                <w:kern w:val="2"/>
                <w:szCs w:val="22"/>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3BFFDFDA"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CA_n2(2A)_BCS0</w:t>
            </w:r>
          </w:p>
        </w:tc>
        <w:tc>
          <w:tcPr>
            <w:tcW w:w="2216" w:type="dxa"/>
            <w:tcBorders>
              <w:top w:val="single" w:sz="4" w:space="0" w:color="auto"/>
              <w:left w:val="single" w:sz="4" w:space="0" w:color="auto"/>
              <w:bottom w:val="nil"/>
              <w:right w:val="single" w:sz="4" w:space="0" w:color="auto"/>
            </w:tcBorders>
            <w:vAlign w:val="center"/>
          </w:tcPr>
          <w:p w14:paraId="623B6F28" w14:textId="77777777" w:rsidR="00C51E36" w:rsidRPr="001C7E11" w:rsidRDefault="00C51E36" w:rsidP="00C51E36">
            <w:pPr>
              <w:pStyle w:val="TAC"/>
              <w:rPr>
                <w:rFonts w:eastAsiaTheme="minorEastAsia"/>
                <w:lang w:val="en-US" w:eastAsia="zh-CN"/>
              </w:rPr>
            </w:pPr>
            <w:r w:rsidRPr="001C7E11">
              <w:rPr>
                <w:kern w:val="2"/>
                <w:szCs w:val="22"/>
                <w:lang w:val="en-US" w:eastAsia="zh-CN"/>
              </w:rPr>
              <w:t>0</w:t>
            </w:r>
          </w:p>
        </w:tc>
      </w:tr>
      <w:tr w:rsidR="00C51E36" w:rsidRPr="001C7E11" w14:paraId="64F8DAAC" w14:textId="77777777" w:rsidTr="007D5BF0">
        <w:trPr>
          <w:trHeight w:val="29"/>
        </w:trPr>
        <w:tc>
          <w:tcPr>
            <w:tcW w:w="3060" w:type="dxa"/>
            <w:tcBorders>
              <w:top w:val="nil"/>
              <w:left w:val="single" w:sz="4" w:space="0" w:color="auto"/>
              <w:bottom w:val="nil"/>
              <w:right w:val="single" w:sz="4" w:space="0" w:color="auto"/>
            </w:tcBorders>
            <w:vAlign w:val="center"/>
          </w:tcPr>
          <w:p w14:paraId="1266AD3E"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nil"/>
              <w:right w:val="single" w:sz="4" w:space="0" w:color="auto"/>
            </w:tcBorders>
            <w:vAlign w:val="center"/>
          </w:tcPr>
          <w:p w14:paraId="0810E876"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BB2AE8B" w14:textId="77777777" w:rsidR="00C51E36" w:rsidRPr="001C7E11" w:rsidRDefault="00C51E36" w:rsidP="00C51E36">
            <w:pPr>
              <w:pStyle w:val="TAC"/>
              <w:rPr>
                <w:rFonts w:eastAsiaTheme="minorEastAsia"/>
                <w:lang w:val="en-US" w:eastAsia="zh-CN"/>
              </w:rPr>
            </w:pPr>
            <w:r w:rsidRPr="001C7E11">
              <w:rPr>
                <w:kern w:val="2"/>
                <w:szCs w:val="22"/>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60DEBC66"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CA_n66(2A)_BCS1</w:t>
            </w:r>
          </w:p>
        </w:tc>
        <w:tc>
          <w:tcPr>
            <w:tcW w:w="2216" w:type="dxa"/>
            <w:tcBorders>
              <w:top w:val="nil"/>
              <w:left w:val="single" w:sz="4" w:space="0" w:color="auto"/>
              <w:bottom w:val="nil"/>
              <w:right w:val="single" w:sz="4" w:space="0" w:color="auto"/>
            </w:tcBorders>
            <w:vAlign w:val="center"/>
          </w:tcPr>
          <w:p w14:paraId="5BEE6DD8" w14:textId="77777777" w:rsidR="00C51E36" w:rsidRPr="001C7E11" w:rsidRDefault="00C51E36" w:rsidP="00C51E36">
            <w:pPr>
              <w:pStyle w:val="TAC"/>
              <w:rPr>
                <w:rFonts w:eastAsiaTheme="minorEastAsia"/>
                <w:lang w:val="en-US" w:eastAsia="zh-CN"/>
              </w:rPr>
            </w:pPr>
          </w:p>
        </w:tc>
      </w:tr>
      <w:tr w:rsidR="00C51E36" w:rsidRPr="001C7E11" w14:paraId="7D5C7C4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9E9E535"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single" w:sz="4" w:space="0" w:color="auto"/>
              <w:right w:val="single" w:sz="4" w:space="0" w:color="auto"/>
            </w:tcBorders>
            <w:vAlign w:val="center"/>
          </w:tcPr>
          <w:p w14:paraId="5D0AEB3C"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6EF337E" w14:textId="77777777" w:rsidR="00C51E36" w:rsidRPr="001C7E11" w:rsidRDefault="00C51E36" w:rsidP="00C51E36">
            <w:pPr>
              <w:pStyle w:val="TAC"/>
              <w:rPr>
                <w:rFonts w:eastAsiaTheme="minorEastAsia"/>
                <w:lang w:val="en-US" w:eastAsia="zh-CN"/>
              </w:rPr>
            </w:pPr>
            <w:r w:rsidRPr="001C7E11">
              <w:rPr>
                <w:kern w:val="2"/>
                <w:szCs w:val="22"/>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21972252"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3E0C6A72" w14:textId="77777777" w:rsidR="00C51E36" w:rsidRPr="001C7E11" w:rsidRDefault="00C51E36" w:rsidP="00C51E36">
            <w:pPr>
              <w:pStyle w:val="TAC"/>
              <w:rPr>
                <w:rFonts w:eastAsiaTheme="minorEastAsia"/>
                <w:lang w:val="en-US" w:eastAsia="zh-CN"/>
              </w:rPr>
            </w:pPr>
          </w:p>
        </w:tc>
      </w:tr>
      <w:tr w:rsidR="00C51E36" w:rsidRPr="001C7E11" w14:paraId="71515038"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0182946" w14:textId="77777777" w:rsidR="00C51E36" w:rsidRPr="001C7E11" w:rsidRDefault="00C51E36" w:rsidP="00C51E36">
            <w:pPr>
              <w:pStyle w:val="TAC"/>
              <w:rPr>
                <w:kern w:val="2"/>
                <w:szCs w:val="22"/>
                <w:lang w:val="en-US" w:eastAsia="zh-CN"/>
              </w:rPr>
            </w:pPr>
            <w:r w:rsidRPr="001C7E11">
              <w:rPr>
                <w:rFonts w:eastAsiaTheme="minorEastAsia"/>
                <w:color w:val="000000"/>
                <w:lang w:val="en-US" w:eastAsia="zh-CN"/>
              </w:rPr>
              <w:t>CA_n2(2A)-n66(2A)-n77(2A)</w:t>
            </w:r>
          </w:p>
        </w:tc>
        <w:tc>
          <w:tcPr>
            <w:tcW w:w="2541" w:type="dxa"/>
            <w:tcBorders>
              <w:top w:val="single" w:sz="4" w:space="0" w:color="auto"/>
              <w:left w:val="single" w:sz="4" w:space="0" w:color="auto"/>
              <w:bottom w:val="nil"/>
              <w:right w:val="single" w:sz="4" w:space="0" w:color="auto"/>
            </w:tcBorders>
            <w:vAlign w:val="center"/>
          </w:tcPr>
          <w:p w14:paraId="19F443EA"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n77</w:t>
            </w:r>
            <w:r w:rsidRPr="001C7E11">
              <w:rPr>
                <w:rFonts w:eastAsiaTheme="minorEastAsia"/>
                <w:vertAlign w:val="superscript"/>
                <w:lang w:val="en-US" w:eastAsia="zh-CN"/>
              </w:rPr>
              <w:t>7</w:t>
            </w:r>
          </w:p>
          <w:p w14:paraId="4ADE278C"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CA_n2A-n66A</w:t>
            </w:r>
          </w:p>
          <w:p w14:paraId="47A000E6"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CA_n2A-n77A</w:t>
            </w:r>
            <w:r w:rsidRPr="001C7E11">
              <w:rPr>
                <w:rFonts w:eastAsiaTheme="minorEastAsia"/>
                <w:vertAlign w:val="superscript"/>
                <w:lang w:val="en-US" w:eastAsia="zh-CN"/>
              </w:rPr>
              <w:t>7</w:t>
            </w:r>
          </w:p>
          <w:p w14:paraId="604F45A1"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CA_n66A-n77A</w:t>
            </w:r>
            <w:r w:rsidRPr="001C7E11">
              <w:rPr>
                <w:rFonts w:eastAsiaTheme="minorEastAsia"/>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5C2F15AA" w14:textId="77777777" w:rsidR="00C51E36" w:rsidRPr="001C7E11" w:rsidRDefault="00C51E36" w:rsidP="00C51E36">
            <w:pPr>
              <w:pStyle w:val="TAC"/>
              <w:rPr>
                <w:kern w:val="2"/>
                <w:szCs w:val="22"/>
                <w:lang w:val="en-US" w:eastAsia="zh-CN"/>
              </w:rPr>
            </w:pPr>
            <w:r w:rsidRPr="001C7E11">
              <w:rPr>
                <w:kern w:val="2"/>
                <w:szCs w:val="22"/>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155F1558" w14:textId="77777777" w:rsidR="00C51E36" w:rsidRPr="001C7E11" w:rsidRDefault="00C51E36" w:rsidP="00C51E36">
            <w:pPr>
              <w:pStyle w:val="TAC"/>
              <w:rPr>
                <w:rFonts w:cs="Arial"/>
                <w:color w:val="000000"/>
                <w:szCs w:val="18"/>
                <w:lang w:val="en-US" w:eastAsia="zh-CN" w:bidi="ar"/>
              </w:rPr>
            </w:pPr>
            <w:r w:rsidRPr="001C7E11">
              <w:rPr>
                <w:rFonts w:cs="Arial"/>
                <w:color w:val="000000"/>
                <w:szCs w:val="18"/>
                <w:lang w:val="en-US" w:eastAsia="zh-CN" w:bidi="ar"/>
              </w:rPr>
              <w:t>CA_n2(2A)_BCS0</w:t>
            </w:r>
          </w:p>
        </w:tc>
        <w:tc>
          <w:tcPr>
            <w:tcW w:w="2216" w:type="dxa"/>
            <w:tcBorders>
              <w:top w:val="single" w:sz="4" w:space="0" w:color="auto"/>
              <w:left w:val="single" w:sz="4" w:space="0" w:color="auto"/>
              <w:bottom w:val="nil"/>
              <w:right w:val="single" w:sz="4" w:space="0" w:color="auto"/>
            </w:tcBorders>
            <w:vAlign w:val="center"/>
          </w:tcPr>
          <w:p w14:paraId="7BC28ABC" w14:textId="77777777" w:rsidR="00C51E36" w:rsidRPr="001C7E11" w:rsidRDefault="00C51E36" w:rsidP="00C51E36">
            <w:pPr>
              <w:pStyle w:val="TAC"/>
              <w:rPr>
                <w:kern w:val="2"/>
                <w:szCs w:val="22"/>
                <w:lang w:val="en-US" w:eastAsia="zh-CN"/>
              </w:rPr>
            </w:pPr>
            <w:r w:rsidRPr="001C7E11">
              <w:rPr>
                <w:rFonts w:eastAsiaTheme="minorEastAsia"/>
                <w:lang w:val="en-US" w:eastAsia="zh-CN"/>
              </w:rPr>
              <w:t>0</w:t>
            </w:r>
          </w:p>
        </w:tc>
      </w:tr>
      <w:tr w:rsidR="00C51E36" w:rsidRPr="001C7E11" w14:paraId="3B59336D" w14:textId="77777777" w:rsidTr="007D5BF0">
        <w:trPr>
          <w:trHeight w:val="29"/>
        </w:trPr>
        <w:tc>
          <w:tcPr>
            <w:tcW w:w="3060" w:type="dxa"/>
            <w:tcBorders>
              <w:top w:val="nil"/>
              <w:left w:val="single" w:sz="4" w:space="0" w:color="auto"/>
              <w:bottom w:val="nil"/>
              <w:right w:val="single" w:sz="4" w:space="0" w:color="auto"/>
            </w:tcBorders>
            <w:vAlign w:val="center"/>
          </w:tcPr>
          <w:p w14:paraId="577F7359"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nil"/>
              <w:right w:val="single" w:sz="4" w:space="0" w:color="auto"/>
            </w:tcBorders>
            <w:vAlign w:val="center"/>
          </w:tcPr>
          <w:p w14:paraId="4F78F2A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E02AC6A" w14:textId="77777777" w:rsidR="00C51E36" w:rsidRPr="001C7E11" w:rsidRDefault="00C51E36" w:rsidP="00C51E36">
            <w:pPr>
              <w:pStyle w:val="TAC"/>
              <w:rPr>
                <w:kern w:val="2"/>
                <w:szCs w:val="22"/>
                <w:lang w:val="en-US" w:eastAsia="zh-CN"/>
              </w:rPr>
            </w:pPr>
            <w:r w:rsidRPr="001C7E11">
              <w:rPr>
                <w:kern w:val="2"/>
                <w:szCs w:val="22"/>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779D48FA" w14:textId="77777777" w:rsidR="00C51E36" w:rsidRPr="001C7E11" w:rsidRDefault="00C51E36" w:rsidP="00C51E36">
            <w:pPr>
              <w:pStyle w:val="TAC"/>
              <w:rPr>
                <w:rFonts w:cs="Arial"/>
                <w:color w:val="000000"/>
                <w:szCs w:val="18"/>
                <w:lang w:val="en-US" w:eastAsia="zh-CN" w:bidi="ar"/>
              </w:rPr>
            </w:pPr>
            <w:r w:rsidRPr="001C7E11">
              <w:rPr>
                <w:rFonts w:cs="Arial"/>
                <w:color w:val="000000"/>
                <w:szCs w:val="18"/>
                <w:lang w:val="en-US" w:eastAsia="zh-CN" w:bidi="ar"/>
              </w:rPr>
              <w:t>CA_n66(2A)_BCS1</w:t>
            </w:r>
          </w:p>
        </w:tc>
        <w:tc>
          <w:tcPr>
            <w:tcW w:w="2216" w:type="dxa"/>
            <w:tcBorders>
              <w:top w:val="nil"/>
              <w:left w:val="single" w:sz="4" w:space="0" w:color="auto"/>
              <w:bottom w:val="nil"/>
              <w:right w:val="single" w:sz="4" w:space="0" w:color="auto"/>
            </w:tcBorders>
            <w:vAlign w:val="center"/>
          </w:tcPr>
          <w:p w14:paraId="6805A35E" w14:textId="77777777" w:rsidR="00C51E36" w:rsidRPr="001C7E11" w:rsidRDefault="00C51E36" w:rsidP="00C51E36">
            <w:pPr>
              <w:pStyle w:val="TAC"/>
              <w:rPr>
                <w:kern w:val="2"/>
                <w:szCs w:val="22"/>
                <w:lang w:val="en-US" w:eastAsia="zh-CN"/>
              </w:rPr>
            </w:pPr>
          </w:p>
        </w:tc>
      </w:tr>
      <w:tr w:rsidR="00C51E36" w:rsidRPr="001C7E11" w14:paraId="141B0098"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816B41D" w14:textId="77777777" w:rsidR="00C51E36" w:rsidRPr="001C7E11" w:rsidRDefault="00C51E36" w:rsidP="00C51E36">
            <w:pPr>
              <w:pStyle w:val="TAC"/>
              <w:rPr>
                <w:kern w:val="2"/>
                <w:szCs w:val="22"/>
                <w:lang w:val="en-US" w:eastAsia="zh-CN"/>
              </w:rPr>
            </w:pPr>
          </w:p>
        </w:tc>
        <w:tc>
          <w:tcPr>
            <w:tcW w:w="2541" w:type="dxa"/>
            <w:tcBorders>
              <w:top w:val="nil"/>
              <w:left w:val="single" w:sz="4" w:space="0" w:color="auto"/>
              <w:bottom w:val="single" w:sz="4" w:space="0" w:color="auto"/>
              <w:right w:val="single" w:sz="4" w:space="0" w:color="auto"/>
            </w:tcBorders>
            <w:vAlign w:val="center"/>
          </w:tcPr>
          <w:p w14:paraId="4A089C5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763A833" w14:textId="77777777" w:rsidR="00C51E36" w:rsidRPr="001C7E11" w:rsidRDefault="00C51E36" w:rsidP="00C51E36">
            <w:pPr>
              <w:pStyle w:val="TAC"/>
              <w:rPr>
                <w:kern w:val="2"/>
                <w:szCs w:val="22"/>
                <w:lang w:val="en-US" w:eastAsia="zh-CN"/>
              </w:rPr>
            </w:pPr>
            <w:r w:rsidRPr="001C7E11">
              <w:rPr>
                <w:kern w:val="2"/>
                <w:szCs w:val="22"/>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55389580"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8"/>
                <w:lang w:val="en-US" w:eastAsia="zh-CN" w:bidi="ar"/>
              </w:rPr>
              <w:t>CA_n77(2A)_BCS1</w:t>
            </w:r>
          </w:p>
        </w:tc>
        <w:tc>
          <w:tcPr>
            <w:tcW w:w="2216" w:type="dxa"/>
            <w:tcBorders>
              <w:top w:val="nil"/>
              <w:left w:val="single" w:sz="4" w:space="0" w:color="auto"/>
              <w:bottom w:val="single" w:sz="4" w:space="0" w:color="auto"/>
              <w:right w:val="single" w:sz="4" w:space="0" w:color="auto"/>
            </w:tcBorders>
            <w:vAlign w:val="center"/>
          </w:tcPr>
          <w:p w14:paraId="76CC3BB2" w14:textId="77777777" w:rsidR="00C51E36" w:rsidRPr="001C7E11" w:rsidRDefault="00C51E36" w:rsidP="00C51E36">
            <w:pPr>
              <w:pStyle w:val="TAC"/>
              <w:rPr>
                <w:kern w:val="2"/>
                <w:szCs w:val="22"/>
                <w:lang w:val="en-US" w:eastAsia="zh-CN"/>
              </w:rPr>
            </w:pPr>
          </w:p>
        </w:tc>
      </w:tr>
      <w:tr w:rsidR="00C51E36" w:rsidRPr="001C7E11" w14:paraId="7956AC09"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AF29478" w14:textId="77777777" w:rsidR="00C51E36" w:rsidRPr="001C7E11" w:rsidRDefault="00C51E36" w:rsidP="00C51E36">
            <w:pPr>
              <w:pStyle w:val="TAC"/>
              <w:rPr>
                <w:rFonts w:eastAsiaTheme="minorEastAsia"/>
                <w:color w:val="000000"/>
                <w:lang w:val="en-US" w:eastAsia="zh-CN"/>
              </w:rPr>
            </w:pPr>
            <w:r w:rsidRPr="001C7E11">
              <w:rPr>
                <w:kern w:val="2"/>
                <w:szCs w:val="22"/>
                <w:lang w:val="en-US" w:eastAsia="zh-CN"/>
              </w:rPr>
              <w:lastRenderedPageBreak/>
              <w:t>CA_n2(2A)-n66A-n77(2A)</w:t>
            </w:r>
          </w:p>
        </w:tc>
        <w:tc>
          <w:tcPr>
            <w:tcW w:w="2541" w:type="dxa"/>
            <w:tcBorders>
              <w:top w:val="single" w:sz="4" w:space="0" w:color="auto"/>
              <w:left w:val="single" w:sz="4" w:space="0" w:color="auto"/>
              <w:bottom w:val="nil"/>
              <w:right w:val="single" w:sz="4" w:space="0" w:color="auto"/>
            </w:tcBorders>
            <w:vAlign w:val="center"/>
          </w:tcPr>
          <w:p w14:paraId="7736A3D8" w14:textId="77777777" w:rsidR="00C51E36" w:rsidRPr="000B63EB" w:rsidRDefault="00C51E36" w:rsidP="00C51E36">
            <w:pPr>
              <w:pStyle w:val="TAC"/>
              <w:rPr>
                <w:lang w:val="en-US" w:eastAsia="zh-CN"/>
              </w:rPr>
            </w:pPr>
            <w:r w:rsidRPr="00E61D25">
              <w:rPr>
                <w:rFonts w:eastAsiaTheme="minorEastAsia"/>
                <w:lang w:val="en-US" w:eastAsia="zh-CN"/>
              </w:rPr>
              <w:t>n77</w:t>
            </w:r>
            <w:r w:rsidRPr="00E61D25">
              <w:rPr>
                <w:rFonts w:eastAsiaTheme="minorEastAsia"/>
                <w:vertAlign w:val="superscript"/>
                <w:lang w:val="en-US" w:eastAsia="zh-CN"/>
              </w:rPr>
              <w:t>7</w:t>
            </w:r>
            <w:r>
              <w:rPr>
                <w:rFonts w:hint="eastAsia"/>
                <w:vertAlign w:val="superscript"/>
                <w:lang w:val="en-US" w:eastAsia="zh-CN"/>
              </w:rPr>
              <w:t>,9</w:t>
            </w:r>
          </w:p>
          <w:p w14:paraId="0638972C" w14:textId="77777777" w:rsidR="00C51E36" w:rsidRPr="00E61D25" w:rsidRDefault="00C51E36" w:rsidP="00C51E36">
            <w:pPr>
              <w:pStyle w:val="TAC"/>
              <w:rPr>
                <w:rFonts w:eastAsiaTheme="minorEastAsia"/>
                <w:lang w:val="en-US" w:eastAsia="zh-CN"/>
              </w:rPr>
            </w:pPr>
            <w:r w:rsidRPr="00E61D25">
              <w:rPr>
                <w:rFonts w:eastAsiaTheme="minorEastAsia"/>
                <w:lang w:val="en-US" w:eastAsia="zh-CN"/>
              </w:rPr>
              <w:t>CA_n2A-n66A</w:t>
            </w:r>
          </w:p>
          <w:p w14:paraId="440C36A5" w14:textId="77777777" w:rsidR="00C51E36" w:rsidRPr="00E61D25" w:rsidRDefault="00C51E36" w:rsidP="00C51E36">
            <w:pPr>
              <w:pStyle w:val="TAC"/>
              <w:rPr>
                <w:rFonts w:eastAsiaTheme="minorEastAsia"/>
                <w:lang w:val="en-US" w:eastAsia="zh-CN"/>
              </w:rPr>
            </w:pPr>
            <w:r w:rsidRPr="00E61D25">
              <w:rPr>
                <w:rFonts w:eastAsiaTheme="minorEastAsia"/>
                <w:lang w:val="en-US" w:eastAsia="zh-CN"/>
              </w:rPr>
              <w:t>CA_n66A-n77A</w:t>
            </w:r>
            <w:r w:rsidRPr="00E61D25">
              <w:rPr>
                <w:rFonts w:eastAsiaTheme="minorEastAsia"/>
                <w:vertAlign w:val="superscript"/>
                <w:lang w:val="en-US" w:eastAsia="zh-CN"/>
              </w:rPr>
              <w:t>7</w:t>
            </w:r>
          </w:p>
          <w:p w14:paraId="2399329B" w14:textId="77777777" w:rsidR="00C51E36" w:rsidRPr="001C7E11" w:rsidRDefault="00C51E36" w:rsidP="00C51E36">
            <w:pPr>
              <w:pStyle w:val="TAC"/>
              <w:rPr>
                <w:rFonts w:eastAsiaTheme="minorEastAsia"/>
                <w:szCs w:val="18"/>
                <w:lang w:val="en-US" w:eastAsia="zh-CN"/>
              </w:rPr>
            </w:pPr>
            <w:r w:rsidRPr="00E61D25">
              <w:rPr>
                <w:rFonts w:eastAsiaTheme="minorEastAsia"/>
                <w:lang w:val="en-US" w:eastAsia="zh-CN"/>
              </w:rPr>
              <w:t>CA_n2A-n77A</w:t>
            </w:r>
            <w:r w:rsidRPr="00E61D25">
              <w:rPr>
                <w:rFonts w:eastAsiaTheme="minorEastAsia"/>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473735E8" w14:textId="77777777" w:rsidR="00C51E36" w:rsidRPr="001C7E11" w:rsidRDefault="00C51E36" w:rsidP="00C51E36">
            <w:pPr>
              <w:pStyle w:val="TAC"/>
              <w:rPr>
                <w:rFonts w:eastAsiaTheme="minorEastAsia"/>
                <w:lang w:val="en-US" w:eastAsia="zh-CN"/>
              </w:rPr>
            </w:pPr>
            <w:r w:rsidRPr="001C7E11">
              <w:rPr>
                <w:kern w:val="2"/>
                <w:szCs w:val="22"/>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2C1BD7B4"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CA_n2(2A)_BCS0</w:t>
            </w:r>
          </w:p>
        </w:tc>
        <w:tc>
          <w:tcPr>
            <w:tcW w:w="2216" w:type="dxa"/>
            <w:tcBorders>
              <w:top w:val="single" w:sz="4" w:space="0" w:color="auto"/>
              <w:left w:val="single" w:sz="4" w:space="0" w:color="auto"/>
              <w:bottom w:val="nil"/>
              <w:right w:val="single" w:sz="4" w:space="0" w:color="auto"/>
            </w:tcBorders>
            <w:vAlign w:val="center"/>
          </w:tcPr>
          <w:p w14:paraId="432EE6BD" w14:textId="77777777" w:rsidR="00C51E36" w:rsidRPr="001C7E11" w:rsidRDefault="00C51E36" w:rsidP="00C51E36">
            <w:pPr>
              <w:pStyle w:val="TAC"/>
              <w:rPr>
                <w:rFonts w:eastAsiaTheme="minorEastAsia"/>
                <w:lang w:val="en-US" w:eastAsia="zh-CN"/>
              </w:rPr>
            </w:pPr>
            <w:r w:rsidRPr="001C7E11">
              <w:rPr>
                <w:kern w:val="2"/>
                <w:szCs w:val="22"/>
                <w:lang w:val="en-US" w:eastAsia="zh-CN"/>
              </w:rPr>
              <w:t>0</w:t>
            </w:r>
          </w:p>
        </w:tc>
      </w:tr>
      <w:tr w:rsidR="00C51E36" w:rsidRPr="001C7E11" w14:paraId="1D4F384F" w14:textId="77777777" w:rsidTr="007D5BF0">
        <w:trPr>
          <w:trHeight w:val="29"/>
        </w:trPr>
        <w:tc>
          <w:tcPr>
            <w:tcW w:w="3060" w:type="dxa"/>
            <w:tcBorders>
              <w:top w:val="nil"/>
              <w:left w:val="single" w:sz="4" w:space="0" w:color="auto"/>
              <w:bottom w:val="nil"/>
              <w:right w:val="single" w:sz="4" w:space="0" w:color="auto"/>
            </w:tcBorders>
            <w:vAlign w:val="center"/>
          </w:tcPr>
          <w:p w14:paraId="0D12CB23"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nil"/>
              <w:right w:val="single" w:sz="4" w:space="0" w:color="auto"/>
            </w:tcBorders>
            <w:vAlign w:val="center"/>
          </w:tcPr>
          <w:p w14:paraId="2507A68E"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18D48D7" w14:textId="77777777" w:rsidR="00C51E36" w:rsidRPr="001C7E11" w:rsidRDefault="00C51E36" w:rsidP="00C51E36">
            <w:pPr>
              <w:pStyle w:val="TAC"/>
              <w:rPr>
                <w:rFonts w:eastAsiaTheme="minorEastAsia"/>
                <w:lang w:val="en-US" w:eastAsia="zh-CN"/>
              </w:rPr>
            </w:pPr>
            <w:r w:rsidRPr="001C7E11">
              <w:rPr>
                <w:kern w:val="2"/>
                <w:szCs w:val="22"/>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14301CE0"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14D07CC4" w14:textId="77777777" w:rsidR="00C51E36" w:rsidRPr="001C7E11" w:rsidRDefault="00C51E36" w:rsidP="00C51E36">
            <w:pPr>
              <w:pStyle w:val="TAC"/>
              <w:rPr>
                <w:rFonts w:eastAsiaTheme="minorEastAsia"/>
                <w:lang w:val="en-US" w:eastAsia="zh-CN"/>
              </w:rPr>
            </w:pPr>
          </w:p>
        </w:tc>
      </w:tr>
      <w:tr w:rsidR="00C51E36" w:rsidRPr="001C7E11" w14:paraId="160A1880"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32FDEA8"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single" w:sz="4" w:space="0" w:color="auto"/>
              <w:right w:val="single" w:sz="4" w:space="0" w:color="auto"/>
            </w:tcBorders>
            <w:vAlign w:val="center"/>
          </w:tcPr>
          <w:p w14:paraId="5E7D9019"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20DEA5A" w14:textId="77777777" w:rsidR="00C51E36" w:rsidRPr="001C7E11" w:rsidRDefault="00C51E36" w:rsidP="00C51E36">
            <w:pPr>
              <w:pStyle w:val="TAC"/>
              <w:rPr>
                <w:rFonts w:eastAsiaTheme="minorEastAsia"/>
                <w:lang w:val="en-US" w:eastAsia="zh-CN"/>
              </w:rPr>
            </w:pPr>
            <w:r w:rsidRPr="001C7E11">
              <w:rPr>
                <w:kern w:val="2"/>
                <w:szCs w:val="22"/>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3AE42BF4"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CA_n77(2A)_BCS1</w:t>
            </w:r>
          </w:p>
        </w:tc>
        <w:tc>
          <w:tcPr>
            <w:tcW w:w="2216" w:type="dxa"/>
            <w:tcBorders>
              <w:top w:val="nil"/>
              <w:left w:val="single" w:sz="4" w:space="0" w:color="auto"/>
              <w:bottom w:val="single" w:sz="4" w:space="0" w:color="auto"/>
              <w:right w:val="single" w:sz="4" w:space="0" w:color="auto"/>
            </w:tcBorders>
            <w:vAlign w:val="center"/>
          </w:tcPr>
          <w:p w14:paraId="5E76FE64" w14:textId="77777777" w:rsidR="00C51E36" w:rsidRPr="001C7E11" w:rsidRDefault="00C51E36" w:rsidP="00C51E36">
            <w:pPr>
              <w:pStyle w:val="TAC"/>
              <w:rPr>
                <w:rFonts w:eastAsiaTheme="minorEastAsia"/>
                <w:lang w:val="en-US" w:eastAsia="zh-CN"/>
              </w:rPr>
            </w:pPr>
          </w:p>
        </w:tc>
      </w:tr>
      <w:tr w:rsidR="00C51E36" w:rsidRPr="001C7E11" w14:paraId="7DCE7A60"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C5A95A2" w14:textId="77777777" w:rsidR="00C51E36" w:rsidRPr="001C7E11" w:rsidRDefault="00C51E36" w:rsidP="00C51E36">
            <w:pPr>
              <w:pStyle w:val="TAC"/>
              <w:rPr>
                <w:rFonts w:eastAsiaTheme="minorEastAsia"/>
                <w:color w:val="000000"/>
                <w:lang w:val="en-US" w:eastAsia="zh-CN"/>
              </w:rPr>
            </w:pPr>
            <w:r w:rsidRPr="001C7E11">
              <w:rPr>
                <w:kern w:val="2"/>
                <w:szCs w:val="22"/>
                <w:lang w:val="en-US" w:eastAsia="zh-CN"/>
              </w:rPr>
              <w:t>CA_n2A-n66(2A)-n77(2A)</w:t>
            </w:r>
          </w:p>
        </w:tc>
        <w:tc>
          <w:tcPr>
            <w:tcW w:w="2541" w:type="dxa"/>
            <w:tcBorders>
              <w:top w:val="single" w:sz="4" w:space="0" w:color="auto"/>
              <w:left w:val="single" w:sz="4" w:space="0" w:color="auto"/>
              <w:bottom w:val="nil"/>
              <w:right w:val="single" w:sz="4" w:space="0" w:color="auto"/>
            </w:tcBorders>
            <w:vAlign w:val="center"/>
          </w:tcPr>
          <w:p w14:paraId="5A2B24FE" w14:textId="77777777" w:rsidR="00C51E36" w:rsidRPr="000B63EB" w:rsidRDefault="00C51E36" w:rsidP="00C51E36">
            <w:pPr>
              <w:pStyle w:val="TAC"/>
              <w:rPr>
                <w:lang w:val="en-US" w:eastAsia="zh-CN"/>
              </w:rPr>
            </w:pPr>
            <w:r w:rsidRPr="00E61D25">
              <w:rPr>
                <w:rFonts w:eastAsiaTheme="minorEastAsia"/>
                <w:lang w:val="en-US" w:eastAsia="zh-CN"/>
              </w:rPr>
              <w:t>n77</w:t>
            </w:r>
            <w:r w:rsidRPr="00E61D25">
              <w:rPr>
                <w:rFonts w:eastAsiaTheme="minorEastAsia"/>
                <w:vertAlign w:val="superscript"/>
                <w:lang w:val="en-US" w:eastAsia="zh-CN"/>
              </w:rPr>
              <w:t>7</w:t>
            </w:r>
            <w:r>
              <w:rPr>
                <w:rFonts w:hint="eastAsia"/>
                <w:vertAlign w:val="superscript"/>
                <w:lang w:val="en-US" w:eastAsia="zh-CN"/>
              </w:rPr>
              <w:t>,9</w:t>
            </w:r>
          </w:p>
          <w:p w14:paraId="44370681" w14:textId="77777777" w:rsidR="00C51E36" w:rsidRPr="00E61D25" w:rsidRDefault="00C51E36" w:rsidP="00C51E36">
            <w:pPr>
              <w:pStyle w:val="TAC"/>
              <w:rPr>
                <w:rFonts w:eastAsiaTheme="minorEastAsia"/>
                <w:lang w:val="en-US" w:eastAsia="zh-CN"/>
              </w:rPr>
            </w:pPr>
            <w:r w:rsidRPr="00E61D25">
              <w:rPr>
                <w:rFonts w:eastAsiaTheme="minorEastAsia"/>
                <w:lang w:val="en-US" w:eastAsia="zh-CN"/>
              </w:rPr>
              <w:t>CA_n2A-n66A</w:t>
            </w:r>
          </w:p>
          <w:p w14:paraId="0E0161BA" w14:textId="77777777" w:rsidR="00C51E36" w:rsidRPr="00E61D25" w:rsidRDefault="00C51E36" w:rsidP="00C51E36">
            <w:pPr>
              <w:pStyle w:val="TAC"/>
              <w:rPr>
                <w:rFonts w:eastAsiaTheme="minorEastAsia"/>
                <w:lang w:val="en-US" w:eastAsia="zh-CN"/>
              </w:rPr>
            </w:pPr>
            <w:r w:rsidRPr="00E61D25">
              <w:rPr>
                <w:rFonts w:eastAsiaTheme="minorEastAsia"/>
                <w:lang w:val="en-US" w:eastAsia="zh-CN"/>
              </w:rPr>
              <w:t>CA_n66A-n77A</w:t>
            </w:r>
            <w:r w:rsidRPr="00E61D25">
              <w:rPr>
                <w:rFonts w:eastAsiaTheme="minorEastAsia"/>
                <w:vertAlign w:val="superscript"/>
                <w:lang w:val="en-US" w:eastAsia="zh-CN"/>
              </w:rPr>
              <w:t>7</w:t>
            </w:r>
          </w:p>
          <w:p w14:paraId="660ECE65" w14:textId="77777777" w:rsidR="00C51E36" w:rsidRPr="001C7E11" w:rsidRDefault="00C51E36" w:rsidP="00C51E36">
            <w:pPr>
              <w:pStyle w:val="TAC"/>
              <w:rPr>
                <w:rFonts w:eastAsiaTheme="minorEastAsia"/>
                <w:szCs w:val="18"/>
                <w:lang w:val="en-US" w:eastAsia="zh-CN"/>
              </w:rPr>
            </w:pPr>
            <w:r w:rsidRPr="00E61D25">
              <w:rPr>
                <w:rFonts w:eastAsiaTheme="minorEastAsia"/>
                <w:lang w:val="en-US" w:eastAsia="zh-CN"/>
              </w:rPr>
              <w:t>CA_n2A-n77A</w:t>
            </w:r>
            <w:r w:rsidRPr="00E61D25">
              <w:rPr>
                <w:rFonts w:eastAsiaTheme="minorEastAsia"/>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6110F0E0" w14:textId="77777777" w:rsidR="00C51E36" w:rsidRPr="001C7E11" w:rsidRDefault="00C51E36" w:rsidP="00C51E36">
            <w:pPr>
              <w:pStyle w:val="TAC"/>
              <w:rPr>
                <w:rFonts w:eastAsiaTheme="minorEastAsia"/>
                <w:lang w:val="en-US" w:eastAsia="zh-CN"/>
              </w:rPr>
            </w:pPr>
            <w:r w:rsidRPr="001C7E11">
              <w:rPr>
                <w:kern w:val="2"/>
                <w:szCs w:val="22"/>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61F5A8B3"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2855C760" w14:textId="77777777" w:rsidR="00C51E36" w:rsidRPr="001C7E11" w:rsidRDefault="00C51E36" w:rsidP="00C51E36">
            <w:pPr>
              <w:pStyle w:val="TAC"/>
              <w:rPr>
                <w:rFonts w:eastAsiaTheme="minorEastAsia"/>
                <w:lang w:val="en-US" w:eastAsia="zh-CN"/>
              </w:rPr>
            </w:pPr>
            <w:r w:rsidRPr="001C7E11">
              <w:rPr>
                <w:kern w:val="2"/>
                <w:szCs w:val="22"/>
                <w:lang w:val="en-US" w:eastAsia="zh-CN"/>
              </w:rPr>
              <w:t>0</w:t>
            </w:r>
          </w:p>
        </w:tc>
      </w:tr>
      <w:tr w:rsidR="00C51E36" w:rsidRPr="001C7E11" w14:paraId="0834ADD4" w14:textId="77777777" w:rsidTr="007D5BF0">
        <w:trPr>
          <w:trHeight w:val="29"/>
        </w:trPr>
        <w:tc>
          <w:tcPr>
            <w:tcW w:w="3060" w:type="dxa"/>
            <w:tcBorders>
              <w:top w:val="nil"/>
              <w:left w:val="single" w:sz="4" w:space="0" w:color="auto"/>
              <w:bottom w:val="nil"/>
              <w:right w:val="single" w:sz="4" w:space="0" w:color="auto"/>
            </w:tcBorders>
            <w:vAlign w:val="center"/>
          </w:tcPr>
          <w:p w14:paraId="7539A02B"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nil"/>
              <w:right w:val="single" w:sz="4" w:space="0" w:color="auto"/>
            </w:tcBorders>
            <w:vAlign w:val="center"/>
          </w:tcPr>
          <w:p w14:paraId="3EC29605"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A021628" w14:textId="77777777" w:rsidR="00C51E36" w:rsidRPr="001C7E11" w:rsidRDefault="00C51E36" w:rsidP="00C51E36">
            <w:pPr>
              <w:pStyle w:val="TAC"/>
              <w:rPr>
                <w:rFonts w:eastAsiaTheme="minorEastAsia"/>
                <w:lang w:val="en-US" w:eastAsia="zh-CN"/>
              </w:rPr>
            </w:pPr>
            <w:r w:rsidRPr="001C7E11">
              <w:rPr>
                <w:kern w:val="2"/>
                <w:szCs w:val="22"/>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4D18DC4A"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CA_n66(2A)_BCS1</w:t>
            </w:r>
          </w:p>
        </w:tc>
        <w:tc>
          <w:tcPr>
            <w:tcW w:w="2216" w:type="dxa"/>
            <w:tcBorders>
              <w:top w:val="nil"/>
              <w:left w:val="single" w:sz="4" w:space="0" w:color="auto"/>
              <w:bottom w:val="nil"/>
              <w:right w:val="single" w:sz="4" w:space="0" w:color="auto"/>
            </w:tcBorders>
            <w:vAlign w:val="center"/>
          </w:tcPr>
          <w:p w14:paraId="4DC7E1F7" w14:textId="77777777" w:rsidR="00C51E36" w:rsidRPr="001C7E11" w:rsidRDefault="00C51E36" w:rsidP="00C51E36">
            <w:pPr>
              <w:pStyle w:val="TAC"/>
              <w:rPr>
                <w:rFonts w:eastAsiaTheme="minorEastAsia"/>
                <w:lang w:val="en-US" w:eastAsia="zh-CN"/>
              </w:rPr>
            </w:pPr>
          </w:p>
        </w:tc>
      </w:tr>
      <w:tr w:rsidR="00C51E36" w:rsidRPr="001C7E11" w14:paraId="5A821217"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7FD6379"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single" w:sz="4" w:space="0" w:color="auto"/>
              <w:right w:val="single" w:sz="4" w:space="0" w:color="auto"/>
            </w:tcBorders>
            <w:vAlign w:val="center"/>
          </w:tcPr>
          <w:p w14:paraId="7EDE0167"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5E8D491" w14:textId="77777777" w:rsidR="00C51E36" w:rsidRPr="001C7E11" w:rsidRDefault="00C51E36" w:rsidP="00C51E36">
            <w:pPr>
              <w:pStyle w:val="TAC"/>
              <w:rPr>
                <w:rFonts w:eastAsiaTheme="minorEastAsia"/>
                <w:lang w:val="en-US" w:eastAsia="zh-CN"/>
              </w:rPr>
            </w:pPr>
            <w:r w:rsidRPr="001C7E11">
              <w:rPr>
                <w:kern w:val="2"/>
                <w:szCs w:val="22"/>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702F73CC"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CA_n77(2A)_BCS1</w:t>
            </w:r>
          </w:p>
        </w:tc>
        <w:tc>
          <w:tcPr>
            <w:tcW w:w="2216" w:type="dxa"/>
            <w:tcBorders>
              <w:top w:val="nil"/>
              <w:left w:val="single" w:sz="4" w:space="0" w:color="auto"/>
              <w:bottom w:val="single" w:sz="4" w:space="0" w:color="auto"/>
              <w:right w:val="single" w:sz="4" w:space="0" w:color="auto"/>
            </w:tcBorders>
            <w:vAlign w:val="center"/>
          </w:tcPr>
          <w:p w14:paraId="677A50FE" w14:textId="77777777" w:rsidR="00C51E36" w:rsidRPr="001C7E11" w:rsidRDefault="00C51E36" w:rsidP="00C51E36">
            <w:pPr>
              <w:pStyle w:val="TAC"/>
              <w:rPr>
                <w:rFonts w:eastAsiaTheme="minorEastAsia"/>
                <w:lang w:val="en-US" w:eastAsia="zh-CN"/>
              </w:rPr>
            </w:pPr>
          </w:p>
        </w:tc>
      </w:tr>
      <w:tr w:rsidR="00C51E36" w:rsidRPr="001C7E11" w14:paraId="171BAEDC"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AFCD2D3" w14:textId="77777777" w:rsidR="00C51E36" w:rsidRPr="001C7E11" w:rsidRDefault="00C51E36" w:rsidP="00C51E36">
            <w:pPr>
              <w:pStyle w:val="TAC"/>
              <w:rPr>
                <w:rFonts w:eastAsiaTheme="minorEastAsia"/>
                <w:color w:val="000000"/>
                <w:lang w:val="en-US" w:eastAsia="zh-CN"/>
              </w:rPr>
            </w:pPr>
            <w:r w:rsidRPr="001C7E11">
              <w:rPr>
                <w:kern w:val="2"/>
                <w:szCs w:val="22"/>
                <w:lang w:val="en-US" w:eastAsia="zh-CN"/>
              </w:rPr>
              <w:t>CA_n2A-n66(3A)-n77A</w:t>
            </w:r>
          </w:p>
        </w:tc>
        <w:tc>
          <w:tcPr>
            <w:tcW w:w="2541" w:type="dxa"/>
            <w:tcBorders>
              <w:top w:val="single" w:sz="4" w:space="0" w:color="auto"/>
              <w:left w:val="single" w:sz="4" w:space="0" w:color="auto"/>
              <w:bottom w:val="nil"/>
              <w:right w:val="single" w:sz="4" w:space="0" w:color="auto"/>
            </w:tcBorders>
            <w:vAlign w:val="center"/>
          </w:tcPr>
          <w:p w14:paraId="6030B3A7" w14:textId="77777777" w:rsidR="00C51E36" w:rsidRPr="000B63EB" w:rsidRDefault="00C51E36" w:rsidP="00C51E36">
            <w:pPr>
              <w:pStyle w:val="TAC"/>
              <w:rPr>
                <w:lang w:val="en-US" w:eastAsia="zh-CN"/>
              </w:rPr>
            </w:pPr>
            <w:r w:rsidRPr="00E61D25">
              <w:rPr>
                <w:rFonts w:eastAsiaTheme="minorEastAsia"/>
                <w:lang w:val="en-US" w:eastAsia="zh-CN"/>
              </w:rPr>
              <w:t>n77</w:t>
            </w:r>
            <w:r w:rsidRPr="00E61D25">
              <w:rPr>
                <w:rFonts w:eastAsiaTheme="minorEastAsia"/>
                <w:vertAlign w:val="superscript"/>
                <w:lang w:val="en-US" w:eastAsia="zh-CN"/>
              </w:rPr>
              <w:t>7</w:t>
            </w:r>
            <w:r>
              <w:rPr>
                <w:rFonts w:hint="eastAsia"/>
                <w:vertAlign w:val="superscript"/>
                <w:lang w:val="en-US" w:eastAsia="zh-CN"/>
              </w:rPr>
              <w:t>,9</w:t>
            </w:r>
          </w:p>
          <w:p w14:paraId="4769070D" w14:textId="77777777" w:rsidR="00C51E36" w:rsidRPr="00E61D25" w:rsidRDefault="00C51E36" w:rsidP="00C51E36">
            <w:pPr>
              <w:pStyle w:val="TAC"/>
              <w:rPr>
                <w:rFonts w:eastAsiaTheme="minorEastAsia"/>
                <w:lang w:val="en-US" w:eastAsia="zh-CN"/>
              </w:rPr>
            </w:pPr>
            <w:r w:rsidRPr="00E61D25">
              <w:rPr>
                <w:rFonts w:eastAsiaTheme="minorEastAsia"/>
                <w:lang w:val="en-US" w:eastAsia="zh-CN"/>
              </w:rPr>
              <w:t>CA_n2A-n66A</w:t>
            </w:r>
          </w:p>
          <w:p w14:paraId="23406174" w14:textId="77777777" w:rsidR="00C51E36" w:rsidRPr="00E61D25" w:rsidRDefault="00C51E36" w:rsidP="00C51E36">
            <w:pPr>
              <w:pStyle w:val="TAC"/>
              <w:rPr>
                <w:rFonts w:eastAsiaTheme="minorEastAsia"/>
                <w:lang w:val="en-US" w:eastAsia="zh-CN"/>
              </w:rPr>
            </w:pPr>
            <w:r w:rsidRPr="00E61D25">
              <w:rPr>
                <w:rFonts w:eastAsiaTheme="minorEastAsia"/>
                <w:lang w:val="en-US" w:eastAsia="zh-CN"/>
              </w:rPr>
              <w:t>CA_n66A-n77A</w:t>
            </w:r>
            <w:r w:rsidRPr="00E61D25">
              <w:rPr>
                <w:rFonts w:eastAsiaTheme="minorEastAsia"/>
                <w:vertAlign w:val="superscript"/>
                <w:lang w:val="en-US" w:eastAsia="zh-CN"/>
              </w:rPr>
              <w:t>7</w:t>
            </w:r>
          </w:p>
          <w:p w14:paraId="77E76FE9" w14:textId="77777777" w:rsidR="00C51E36" w:rsidRPr="001C7E11" w:rsidRDefault="00C51E36" w:rsidP="00C51E36">
            <w:pPr>
              <w:pStyle w:val="TAC"/>
              <w:rPr>
                <w:rFonts w:eastAsiaTheme="minorEastAsia"/>
                <w:szCs w:val="18"/>
                <w:lang w:val="en-US" w:eastAsia="zh-CN"/>
              </w:rPr>
            </w:pPr>
            <w:r w:rsidRPr="00E61D25">
              <w:rPr>
                <w:rFonts w:eastAsiaTheme="minorEastAsia"/>
                <w:lang w:val="en-US" w:eastAsia="zh-CN"/>
              </w:rPr>
              <w:t>CA_n2A-n77A</w:t>
            </w:r>
            <w:r w:rsidRPr="00E61D25">
              <w:rPr>
                <w:rFonts w:eastAsiaTheme="minorEastAsia"/>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04BD3682" w14:textId="77777777" w:rsidR="00C51E36" w:rsidRPr="001C7E11" w:rsidRDefault="00C51E36" w:rsidP="00C51E36">
            <w:pPr>
              <w:pStyle w:val="TAC"/>
              <w:rPr>
                <w:rFonts w:eastAsiaTheme="minorEastAsia"/>
                <w:lang w:val="en-US" w:eastAsia="zh-CN"/>
              </w:rPr>
            </w:pPr>
            <w:r w:rsidRPr="001C7E11">
              <w:rPr>
                <w:kern w:val="2"/>
                <w:szCs w:val="22"/>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69E0CC40"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7008A7D6" w14:textId="77777777" w:rsidR="00C51E36" w:rsidRPr="001C7E11" w:rsidRDefault="00C51E36" w:rsidP="00C51E36">
            <w:pPr>
              <w:pStyle w:val="TAC"/>
              <w:rPr>
                <w:rFonts w:eastAsiaTheme="minorEastAsia"/>
                <w:lang w:val="en-US" w:eastAsia="zh-CN"/>
              </w:rPr>
            </w:pPr>
            <w:r w:rsidRPr="001C7E11">
              <w:rPr>
                <w:kern w:val="2"/>
                <w:szCs w:val="22"/>
                <w:lang w:val="en-US" w:eastAsia="zh-CN"/>
              </w:rPr>
              <w:t>0</w:t>
            </w:r>
          </w:p>
        </w:tc>
      </w:tr>
      <w:tr w:rsidR="00C51E36" w:rsidRPr="001C7E11" w14:paraId="5DF041BF" w14:textId="77777777" w:rsidTr="007D5BF0">
        <w:trPr>
          <w:trHeight w:val="29"/>
        </w:trPr>
        <w:tc>
          <w:tcPr>
            <w:tcW w:w="3060" w:type="dxa"/>
            <w:tcBorders>
              <w:top w:val="nil"/>
              <w:left w:val="single" w:sz="4" w:space="0" w:color="auto"/>
              <w:bottom w:val="nil"/>
              <w:right w:val="single" w:sz="4" w:space="0" w:color="auto"/>
            </w:tcBorders>
            <w:vAlign w:val="center"/>
          </w:tcPr>
          <w:p w14:paraId="1C0FF9FA"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nil"/>
              <w:right w:val="single" w:sz="4" w:space="0" w:color="auto"/>
            </w:tcBorders>
            <w:vAlign w:val="center"/>
          </w:tcPr>
          <w:p w14:paraId="2BF5AD4F"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B06801A" w14:textId="77777777" w:rsidR="00C51E36" w:rsidRPr="001C7E11" w:rsidRDefault="00C51E36" w:rsidP="00C51E36">
            <w:pPr>
              <w:pStyle w:val="TAC"/>
              <w:rPr>
                <w:rFonts w:eastAsiaTheme="minorEastAsia"/>
                <w:lang w:val="en-US" w:eastAsia="zh-CN"/>
              </w:rPr>
            </w:pPr>
            <w:r w:rsidRPr="001C7E11">
              <w:rPr>
                <w:kern w:val="2"/>
                <w:szCs w:val="22"/>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136D151A"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CA_n66(3A)_BCS0</w:t>
            </w:r>
          </w:p>
        </w:tc>
        <w:tc>
          <w:tcPr>
            <w:tcW w:w="2216" w:type="dxa"/>
            <w:tcBorders>
              <w:top w:val="nil"/>
              <w:left w:val="single" w:sz="4" w:space="0" w:color="auto"/>
              <w:bottom w:val="nil"/>
              <w:right w:val="single" w:sz="4" w:space="0" w:color="auto"/>
            </w:tcBorders>
            <w:vAlign w:val="center"/>
          </w:tcPr>
          <w:p w14:paraId="5ACF4E00" w14:textId="77777777" w:rsidR="00C51E36" w:rsidRPr="001C7E11" w:rsidRDefault="00C51E36" w:rsidP="00C51E36">
            <w:pPr>
              <w:pStyle w:val="TAC"/>
              <w:rPr>
                <w:rFonts w:eastAsiaTheme="minorEastAsia"/>
                <w:lang w:val="en-US" w:eastAsia="zh-CN"/>
              </w:rPr>
            </w:pPr>
          </w:p>
        </w:tc>
      </w:tr>
      <w:tr w:rsidR="00C51E36" w:rsidRPr="001C7E11" w14:paraId="1638C929"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5171DDE"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single" w:sz="4" w:space="0" w:color="auto"/>
              <w:right w:val="single" w:sz="4" w:space="0" w:color="auto"/>
            </w:tcBorders>
            <w:vAlign w:val="center"/>
          </w:tcPr>
          <w:p w14:paraId="42E1B38D"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7B20342" w14:textId="77777777" w:rsidR="00C51E36" w:rsidRPr="001C7E11" w:rsidRDefault="00C51E36" w:rsidP="00C51E36">
            <w:pPr>
              <w:pStyle w:val="TAC"/>
              <w:rPr>
                <w:rFonts w:eastAsiaTheme="minorEastAsia"/>
                <w:lang w:val="en-US" w:eastAsia="zh-CN"/>
              </w:rPr>
            </w:pPr>
            <w:r w:rsidRPr="001C7E11">
              <w:rPr>
                <w:kern w:val="2"/>
                <w:szCs w:val="22"/>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3333EF6B"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6A7499AF" w14:textId="77777777" w:rsidR="00C51E36" w:rsidRPr="001C7E11" w:rsidRDefault="00C51E36" w:rsidP="00C51E36">
            <w:pPr>
              <w:pStyle w:val="TAC"/>
              <w:rPr>
                <w:rFonts w:eastAsiaTheme="minorEastAsia"/>
                <w:lang w:val="en-US" w:eastAsia="zh-CN"/>
              </w:rPr>
            </w:pPr>
          </w:p>
        </w:tc>
      </w:tr>
      <w:tr w:rsidR="00C51E36" w:rsidRPr="001C7E11" w14:paraId="080C6C23"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B89E3AB" w14:textId="77777777" w:rsidR="00C51E36" w:rsidRPr="001C7E11" w:rsidRDefault="00C51E36" w:rsidP="00C51E36">
            <w:pPr>
              <w:pStyle w:val="TAC"/>
              <w:rPr>
                <w:rFonts w:eastAsiaTheme="minorEastAsia"/>
                <w:color w:val="000000"/>
                <w:lang w:eastAsia="zh-CN"/>
              </w:rPr>
            </w:pPr>
            <w:r w:rsidRPr="001C7E11">
              <w:rPr>
                <w:rFonts w:eastAsiaTheme="minorEastAsia"/>
                <w:color w:val="000000"/>
                <w:lang w:val="en-US" w:eastAsia="zh-CN"/>
              </w:rPr>
              <w:t>CA_n2A-n66(3A)-n77(2A)</w:t>
            </w:r>
          </w:p>
        </w:tc>
        <w:tc>
          <w:tcPr>
            <w:tcW w:w="2541" w:type="dxa"/>
            <w:tcBorders>
              <w:top w:val="single" w:sz="4" w:space="0" w:color="auto"/>
              <w:left w:val="single" w:sz="4" w:space="0" w:color="auto"/>
              <w:bottom w:val="nil"/>
              <w:right w:val="single" w:sz="4" w:space="0" w:color="auto"/>
            </w:tcBorders>
            <w:vAlign w:val="center"/>
          </w:tcPr>
          <w:p w14:paraId="13EFCC53"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n77</w:t>
            </w:r>
            <w:r w:rsidRPr="001C7E11">
              <w:rPr>
                <w:rFonts w:eastAsiaTheme="minorEastAsia"/>
                <w:vertAlign w:val="superscript"/>
                <w:lang w:val="en-US" w:eastAsia="zh-CN"/>
              </w:rPr>
              <w:t>7</w:t>
            </w:r>
          </w:p>
          <w:p w14:paraId="717E3E47"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CA_n2A-n66A</w:t>
            </w:r>
          </w:p>
          <w:p w14:paraId="1328177E"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CA_n2A-n77A</w:t>
            </w:r>
            <w:r w:rsidRPr="001C7E11">
              <w:rPr>
                <w:rFonts w:eastAsiaTheme="minorEastAsia"/>
                <w:vertAlign w:val="superscript"/>
                <w:lang w:val="en-US" w:eastAsia="zh-CN"/>
              </w:rPr>
              <w:t>7</w:t>
            </w:r>
          </w:p>
          <w:p w14:paraId="0419ED42" w14:textId="77777777" w:rsidR="00C51E36" w:rsidRPr="001C7E11" w:rsidRDefault="00C51E36" w:rsidP="00C51E36">
            <w:pPr>
              <w:pStyle w:val="TAC"/>
              <w:rPr>
                <w:rFonts w:eastAsiaTheme="minorEastAsia"/>
                <w:szCs w:val="18"/>
                <w:lang w:eastAsia="zh-CN"/>
              </w:rPr>
            </w:pPr>
            <w:r w:rsidRPr="001C7E11">
              <w:rPr>
                <w:rFonts w:eastAsiaTheme="minorEastAsia"/>
                <w:szCs w:val="18"/>
                <w:lang w:val="en-US" w:eastAsia="zh-CN"/>
              </w:rPr>
              <w:t>CA_n66A-n77A</w:t>
            </w:r>
            <w:r w:rsidRPr="001C7E11">
              <w:rPr>
                <w:rFonts w:eastAsiaTheme="minorEastAsia"/>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71AF9E18" w14:textId="77777777" w:rsidR="00C51E36" w:rsidRPr="001C7E11" w:rsidRDefault="00C51E36" w:rsidP="00C51E36">
            <w:pPr>
              <w:pStyle w:val="TAC"/>
              <w:rPr>
                <w:rFonts w:eastAsiaTheme="minorEastAsia"/>
                <w:lang w:val="en-US" w:eastAsia="zh-CN"/>
              </w:rPr>
            </w:pPr>
            <w:r w:rsidRPr="001C7E11">
              <w:rPr>
                <w:kern w:val="2"/>
                <w:szCs w:val="22"/>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7950E37E"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2F3464D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367219EB" w14:textId="77777777" w:rsidTr="007D5BF0">
        <w:trPr>
          <w:trHeight w:val="29"/>
        </w:trPr>
        <w:tc>
          <w:tcPr>
            <w:tcW w:w="3060" w:type="dxa"/>
            <w:tcBorders>
              <w:top w:val="nil"/>
              <w:left w:val="single" w:sz="4" w:space="0" w:color="auto"/>
              <w:bottom w:val="nil"/>
              <w:right w:val="single" w:sz="4" w:space="0" w:color="auto"/>
            </w:tcBorders>
            <w:vAlign w:val="center"/>
          </w:tcPr>
          <w:p w14:paraId="5F9D35C2" w14:textId="77777777" w:rsidR="00C51E36" w:rsidRPr="001C7E11" w:rsidRDefault="00C51E36" w:rsidP="00C51E36">
            <w:pPr>
              <w:pStyle w:val="TAC"/>
              <w:rPr>
                <w:rFonts w:eastAsiaTheme="minorEastAsia"/>
                <w:color w:val="000000"/>
                <w:lang w:eastAsia="zh-CN"/>
              </w:rPr>
            </w:pPr>
          </w:p>
        </w:tc>
        <w:tc>
          <w:tcPr>
            <w:tcW w:w="2541" w:type="dxa"/>
            <w:tcBorders>
              <w:top w:val="nil"/>
              <w:left w:val="single" w:sz="4" w:space="0" w:color="auto"/>
              <w:bottom w:val="nil"/>
              <w:right w:val="single" w:sz="4" w:space="0" w:color="auto"/>
            </w:tcBorders>
            <w:vAlign w:val="center"/>
          </w:tcPr>
          <w:p w14:paraId="2D24326A" w14:textId="77777777" w:rsidR="00C51E36" w:rsidRPr="001C7E11" w:rsidRDefault="00C51E36" w:rsidP="00C51E36">
            <w:pPr>
              <w:pStyle w:val="TAC"/>
              <w:rPr>
                <w:rFonts w:eastAsiaTheme="minorEastAsia"/>
                <w:szCs w:val="18"/>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0AEC54D" w14:textId="77777777" w:rsidR="00C51E36" w:rsidRPr="001C7E11" w:rsidRDefault="00C51E36" w:rsidP="00C51E36">
            <w:pPr>
              <w:pStyle w:val="TAC"/>
              <w:rPr>
                <w:rFonts w:eastAsiaTheme="minorEastAsia"/>
                <w:lang w:val="en-US" w:eastAsia="zh-CN"/>
              </w:rPr>
            </w:pPr>
            <w:r w:rsidRPr="001C7E11">
              <w:rPr>
                <w:kern w:val="2"/>
                <w:szCs w:val="22"/>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2BD40F0A"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CA_n66(3A)_BCS0</w:t>
            </w:r>
          </w:p>
        </w:tc>
        <w:tc>
          <w:tcPr>
            <w:tcW w:w="2216" w:type="dxa"/>
            <w:tcBorders>
              <w:top w:val="nil"/>
              <w:left w:val="single" w:sz="4" w:space="0" w:color="auto"/>
              <w:bottom w:val="nil"/>
              <w:right w:val="single" w:sz="4" w:space="0" w:color="auto"/>
            </w:tcBorders>
            <w:vAlign w:val="center"/>
          </w:tcPr>
          <w:p w14:paraId="0151B3F9" w14:textId="77777777" w:rsidR="00C51E36" w:rsidRPr="001C7E11" w:rsidRDefault="00C51E36" w:rsidP="00C51E36">
            <w:pPr>
              <w:pStyle w:val="TAC"/>
              <w:rPr>
                <w:rFonts w:eastAsiaTheme="minorEastAsia"/>
                <w:lang w:val="en-US" w:eastAsia="zh-CN"/>
              </w:rPr>
            </w:pPr>
          </w:p>
        </w:tc>
      </w:tr>
      <w:tr w:rsidR="00C51E36" w:rsidRPr="001C7E11" w14:paraId="665A1FEE"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2592AA2" w14:textId="77777777" w:rsidR="00C51E36" w:rsidRPr="001C7E11" w:rsidRDefault="00C51E36" w:rsidP="00C51E36">
            <w:pPr>
              <w:pStyle w:val="TAC"/>
              <w:rPr>
                <w:rFonts w:eastAsiaTheme="minorEastAsia"/>
                <w:color w:val="000000"/>
                <w:lang w:eastAsia="zh-CN"/>
              </w:rPr>
            </w:pPr>
          </w:p>
        </w:tc>
        <w:tc>
          <w:tcPr>
            <w:tcW w:w="2541" w:type="dxa"/>
            <w:tcBorders>
              <w:top w:val="nil"/>
              <w:left w:val="single" w:sz="4" w:space="0" w:color="auto"/>
              <w:bottom w:val="single" w:sz="4" w:space="0" w:color="auto"/>
              <w:right w:val="single" w:sz="4" w:space="0" w:color="auto"/>
            </w:tcBorders>
            <w:vAlign w:val="center"/>
          </w:tcPr>
          <w:p w14:paraId="41C55B1F" w14:textId="77777777" w:rsidR="00C51E36" w:rsidRPr="001C7E11" w:rsidRDefault="00C51E36" w:rsidP="00C51E36">
            <w:pPr>
              <w:pStyle w:val="TAC"/>
              <w:rPr>
                <w:rFonts w:eastAsiaTheme="minorEastAsia"/>
                <w:szCs w:val="18"/>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B459F09" w14:textId="77777777" w:rsidR="00C51E36" w:rsidRPr="001C7E11" w:rsidRDefault="00C51E36" w:rsidP="00C51E36">
            <w:pPr>
              <w:pStyle w:val="TAC"/>
              <w:rPr>
                <w:rFonts w:eastAsiaTheme="minorEastAsia"/>
                <w:lang w:val="en-US" w:eastAsia="zh-CN"/>
              </w:rPr>
            </w:pPr>
            <w:r w:rsidRPr="001C7E11">
              <w:rPr>
                <w:kern w:val="2"/>
                <w:szCs w:val="22"/>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48F2EFE4"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CA_n77(2A)_BCS1</w:t>
            </w:r>
          </w:p>
        </w:tc>
        <w:tc>
          <w:tcPr>
            <w:tcW w:w="2216" w:type="dxa"/>
            <w:tcBorders>
              <w:top w:val="nil"/>
              <w:left w:val="single" w:sz="4" w:space="0" w:color="auto"/>
              <w:bottom w:val="single" w:sz="4" w:space="0" w:color="auto"/>
              <w:right w:val="single" w:sz="4" w:space="0" w:color="auto"/>
            </w:tcBorders>
            <w:vAlign w:val="center"/>
          </w:tcPr>
          <w:p w14:paraId="2AE9CC94" w14:textId="77777777" w:rsidR="00C51E36" w:rsidRPr="001C7E11" w:rsidRDefault="00C51E36" w:rsidP="00C51E36">
            <w:pPr>
              <w:pStyle w:val="TAC"/>
              <w:rPr>
                <w:rFonts w:eastAsiaTheme="minorEastAsia"/>
                <w:lang w:val="en-US" w:eastAsia="zh-CN"/>
              </w:rPr>
            </w:pPr>
          </w:p>
        </w:tc>
      </w:tr>
      <w:tr w:rsidR="00C51E36" w:rsidRPr="001C7E11" w14:paraId="5C1CAAE3" w14:textId="77777777" w:rsidTr="007D5BF0">
        <w:trPr>
          <w:trHeight w:val="29"/>
        </w:trPr>
        <w:tc>
          <w:tcPr>
            <w:tcW w:w="3060" w:type="dxa"/>
            <w:tcBorders>
              <w:top w:val="single" w:sz="4" w:space="0" w:color="auto"/>
              <w:left w:val="single" w:sz="4" w:space="0" w:color="auto"/>
              <w:bottom w:val="nil"/>
              <w:right w:val="single" w:sz="4" w:space="0" w:color="auto"/>
            </w:tcBorders>
          </w:tcPr>
          <w:p w14:paraId="2A87E952" w14:textId="77777777" w:rsidR="00C51E36" w:rsidRPr="001C7E11" w:rsidRDefault="00C51E36" w:rsidP="00C51E36">
            <w:pPr>
              <w:pStyle w:val="TAC"/>
              <w:rPr>
                <w:rFonts w:eastAsiaTheme="minorEastAsia"/>
                <w:color w:val="000000"/>
                <w:lang w:val="en-US" w:eastAsia="zh-CN"/>
              </w:rPr>
            </w:pPr>
            <w:r w:rsidRPr="001C7E11">
              <w:rPr>
                <w:rFonts w:eastAsiaTheme="minorEastAsia"/>
                <w:color w:val="000000"/>
                <w:lang w:eastAsia="zh-CN"/>
              </w:rPr>
              <w:t>CA_n2A-n66A-n78A</w:t>
            </w:r>
          </w:p>
        </w:tc>
        <w:tc>
          <w:tcPr>
            <w:tcW w:w="2541" w:type="dxa"/>
            <w:tcBorders>
              <w:top w:val="single" w:sz="4" w:space="0" w:color="auto"/>
              <w:left w:val="single" w:sz="4" w:space="0" w:color="auto"/>
              <w:bottom w:val="nil"/>
              <w:right w:val="single" w:sz="4" w:space="0" w:color="auto"/>
            </w:tcBorders>
          </w:tcPr>
          <w:p w14:paraId="3B0EABEE" w14:textId="77777777" w:rsidR="00C51E36" w:rsidRPr="001C7E11" w:rsidRDefault="00C51E36" w:rsidP="00C51E36">
            <w:pPr>
              <w:pStyle w:val="TAC"/>
              <w:rPr>
                <w:rFonts w:eastAsiaTheme="minorEastAsia"/>
                <w:lang w:val="en-US" w:eastAsia="zh-CN"/>
              </w:rPr>
            </w:pPr>
            <w:r w:rsidRPr="001C7E11">
              <w:rPr>
                <w:rFonts w:eastAsiaTheme="minorEastAsia"/>
                <w:szCs w:val="18"/>
                <w:lang w:eastAsia="zh-CN"/>
              </w:rPr>
              <w:t>-</w:t>
            </w:r>
          </w:p>
        </w:tc>
        <w:tc>
          <w:tcPr>
            <w:tcW w:w="1143" w:type="dxa"/>
            <w:tcBorders>
              <w:top w:val="single" w:sz="4" w:space="0" w:color="auto"/>
              <w:left w:val="single" w:sz="4" w:space="0" w:color="auto"/>
              <w:bottom w:val="single" w:sz="4" w:space="0" w:color="auto"/>
              <w:right w:val="single" w:sz="4" w:space="0" w:color="auto"/>
            </w:tcBorders>
          </w:tcPr>
          <w:p w14:paraId="3CE6ABB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7855842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03BBF11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29FEFEAD" w14:textId="77777777" w:rsidTr="007D5BF0">
        <w:trPr>
          <w:trHeight w:val="29"/>
        </w:trPr>
        <w:tc>
          <w:tcPr>
            <w:tcW w:w="3060" w:type="dxa"/>
            <w:tcBorders>
              <w:top w:val="nil"/>
              <w:left w:val="single" w:sz="4" w:space="0" w:color="auto"/>
              <w:bottom w:val="nil"/>
              <w:right w:val="single" w:sz="4" w:space="0" w:color="auto"/>
            </w:tcBorders>
          </w:tcPr>
          <w:p w14:paraId="52D4B4C2"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nil"/>
              <w:right w:val="single" w:sz="4" w:space="0" w:color="auto"/>
            </w:tcBorders>
          </w:tcPr>
          <w:p w14:paraId="45275EB4"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1268EC4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5E3CD47A"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5EB03C1D" w14:textId="77777777" w:rsidR="00C51E36" w:rsidRPr="001C7E11" w:rsidRDefault="00C51E36" w:rsidP="00C51E36">
            <w:pPr>
              <w:pStyle w:val="TAC"/>
              <w:rPr>
                <w:rFonts w:eastAsiaTheme="minorEastAsia"/>
                <w:lang w:val="en-US" w:eastAsia="zh-CN"/>
              </w:rPr>
            </w:pPr>
          </w:p>
        </w:tc>
      </w:tr>
      <w:tr w:rsidR="00C51E36" w:rsidRPr="001C7E11" w14:paraId="089AE03E" w14:textId="77777777" w:rsidTr="007D5BF0">
        <w:trPr>
          <w:trHeight w:val="29"/>
        </w:trPr>
        <w:tc>
          <w:tcPr>
            <w:tcW w:w="3060" w:type="dxa"/>
            <w:tcBorders>
              <w:top w:val="nil"/>
              <w:left w:val="single" w:sz="4" w:space="0" w:color="auto"/>
              <w:bottom w:val="single" w:sz="4" w:space="0" w:color="auto"/>
              <w:right w:val="single" w:sz="4" w:space="0" w:color="auto"/>
            </w:tcBorders>
          </w:tcPr>
          <w:p w14:paraId="367CFA08"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single" w:sz="4" w:space="0" w:color="auto"/>
              <w:right w:val="single" w:sz="4" w:space="0" w:color="auto"/>
            </w:tcBorders>
          </w:tcPr>
          <w:p w14:paraId="7390CDCF"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1534744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185DF88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6814FF81" w14:textId="77777777" w:rsidR="00C51E36" w:rsidRPr="001C7E11" w:rsidRDefault="00C51E36" w:rsidP="00C51E36">
            <w:pPr>
              <w:pStyle w:val="TAC"/>
              <w:rPr>
                <w:rFonts w:eastAsiaTheme="minorEastAsia"/>
                <w:lang w:val="en-US" w:eastAsia="zh-CN"/>
              </w:rPr>
            </w:pPr>
          </w:p>
        </w:tc>
      </w:tr>
      <w:tr w:rsidR="00C51E36" w:rsidRPr="001C7E11" w14:paraId="521E3492" w14:textId="77777777" w:rsidTr="007D5BF0">
        <w:trPr>
          <w:trHeight w:val="29"/>
        </w:trPr>
        <w:tc>
          <w:tcPr>
            <w:tcW w:w="3060" w:type="dxa"/>
            <w:tcBorders>
              <w:top w:val="single" w:sz="4" w:space="0" w:color="auto"/>
              <w:left w:val="single" w:sz="4" w:space="0" w:color="auto"/>
              <w:bottom w:val="nil"/>
              <w:right w:val="single" w:sz="4" w:space="0" w:color="auto"/>
            </w:tcBorders>
          </w:tcPr>
          <w:p w14:paraId="38995EF9" w14:textId="77777777" w:rsidR="00C51E36" w:rsidRPr="001C7E11" w:rsidRDefault="00C51E36" w:rsidP="00C51E36">
            <w:pPr>
              <w:pStyle w:val="TAC"/>
              <w:rPr>
                <w:rFonts w:eastAsiaTheme="minorEastAsia"/>
                <w:color w:val="000000"/>
                <w:lang w:val="en-US" w:eastAsia="zh-CN"/>
              </w:rPr>
            </w:pPr>
            <w:r w:rsidRPr="001C7E11">
              <w:rPr>
                <w:rFonts w:eastAsiaTheme="minorEastAsia"/>
                <w:color w:val="000000"/>
                <w:lang w:eastAsia="zh-CN"/>
              </w:rPr>
              <w:t>CA_n2A-n66A-n78(2A)</w:t>
            </w:r>
          </w:p>
        </w:tc>
        <w:tc>
          <w:tcPr>
            <w:tcW w:w="2541" w:type="dxa"/>
            <w:tcBorders>
              <w:top w:val="single" w:sz="4" w:space="0" w:color="auto"/>
              <w:left w:val="single" w:sz="4" w:space="0" w:color="auto"/>
              <w:bottom w:val="nil"/>
              <w:right w:val="single" w:sz="4" w:space="0" w:color="auto"/>
            </w:tcBorders>
          </w:tcPr>
          <w:p w14:paraId="6EDD55FD" w14:textId="77777777" w:rsidR="00C51E36" w:rsidRPr="001C7E11" w:rsidRDefault="00C51E36" w:rsidP="00C51E36">
            <w:pPr>
              <w:pStyle w:val="TAC"/>
              <w:rPr>
                <w:rFonts w:eastAsiaTheme="minorEastAsia"/>
                <w:lang w:val="en-US" w:eastAsia="zh-CN"/>
              </w:rPr>
            </w:pPr>
            <w:r w:rsidRPr="001C7E11">
              <w:rPr>
                <w:rFonts w:eastAsiaTheme="minorEastAsia"/>
                <w:szCs w:val="18"/>
                <w:lang w:eastAsia="zh-CN"/>
              </w:rPr>
              <w:t>-</w:t>
            </w:r>
          </w:p>
        </w:tc>
        <w:tc>
          <w:tcPr>
            <w:tcW w:w="1143" w:type="dxa"/>
            <w:tcBorders>
              <w:top w:val="single" w:sz="4" w:space="0" w:color="auto"/>
              <w:left w:val="single" w:sz="4" w:space="0" w:color="auto"/>
              <w:bottom w:val="single" w:sz="4" w:space="0" w:color="auto"/>
              <w:right w:val="single" w:sz="4" w:space="0" w:color="auto"/>
            </w:tcBorders>
          </w:tcPr>
          <w:p w14:paraId="3C38BB7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677C2462"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208CBC3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4105E646" w14:textId="77777777" w:rsidTr="007D5BF0">
        <w:trPr>
          <w:trHeight w:val="29"/>
        </w:trPr>
        <w:tc>
          <w:tcPr>
            <w:tcW w:w="3060" w:type="dxa"/>
            <w:tcBorders>
              <w:top w:val="nil"/>
              <w:left w:val="single" w:sz="4" w:space="0" w:color="auto"/>
              <w:bottom w:val="nil"/>
              <w:right w:val="single" w:sz="4" w:space="0" w:color="auto"/>
            </w:tcBorders>
          </w:tcPr>
          <w:p w14:paraId="6BD398A8"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nil"/>
              <w:right w:val="single" w:sz="4" w:space="0" w:color="auto"/>
            </w:tcBorders>
          </w:tcPr>
          <w:p w14:paraId="2F945A25"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695313A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3326FD09"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79C621A6" w14:textId="77777777" w:rsidR="00C51E36" w:rsidRPr="001C7E11" w:rsidRDefault="00C51E36" w:rsidP="00C51E36">
            <w:pPr>
              <w:pStyle w:val="TAC"/>
              <w:rPr>
                <w:rFonts w:eastAsiaTheme="minorEastAsia"/>
                <w:lang w:val="en-US" w:eastAsia="zh-CN"/>
              </w:rPr>
            </w:pPr>
          </w:p>
        </w:tc>
      </w:tr>
      <w:tr w:rsidR="00C51E36" w:rsidRPr="001C7E11" w14:paraId="24AB85E8" w14:textId="77777777" w:rsidTr="007D5BF0">
        <w:trPr>
          <w:trHeight w:val="29"/>
        </w:trPr>
        <w:tc>
          <w:tcPr>
            <w:tcW w:w="3060" w:type="dxa"/>
            <w:tcBorders>
              <w:top w:val="nil"/>
              <w:left w:val="single" w:sz="4" w:space="0" w:color="auto"/>
              <w:bottom w:val="single" w:sz="4" w:space="0" w:color="auto"/>
              <w:right w:val="single" w:sz="4" w:space="0" w:color="auto"/>
            </w:tcBorders>
          </w:tcPr>
          <w:p w14:paraId="1A5FE6C5"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single" w:sz="4" w:space="0" w:color="auto"/>
              <w:right w:val="single" w:sz="4" w:space="0" w:color="auto"/>
            </w:tcBorders>
          </w:tcPr>
          <w:p w14:paraId="6C24D726"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5C5EC6D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3AFFE214"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CA_n78(2A)</w:t>
            </w:r>
            <w:r w:rsidRPr="001C7E11">
              <w:rPr>
                <w:rFonts w:eastAsiaTheme="minorEastAsia" w:cs="Arial" w:hint="eastAsia"/>
                <w:color w:val="000000"/>
                <w:szCs w:val="18"/>
                <w:lang w:val="en-US" w:eastAsia="zh-CN" w:bidi="ar"/>
              </w:rPr>
              <w:t>_BCS2</w:t>
            </w:r>
          </w:p>
        </w:tc>
        <w:tc>
          <w:tcPr>
            <w:tcW w:w="2216" w:type="dxa"/>
            <w:tcBorders>
              <w:top w:val="nil"/>
              <w:left w:val="single" w:sz="4" w:space="0" w:color="auto"/>
              <w:bottom w:val="single" w:sz="4" w:space="0" w:color="auto"/>
              <w:right w:val="single" w:sz="4" w:space="0" w:color="auto"/>
            </w:tcBorders>
            <w:vAlign w:val="center"/>
          </w:tcPr>
          <w:p w14:paraId="0590F249" w14:textId="77777777" w:rsidR="00C51E36" w:rsidRPr="001C7E11" w:rsidRDefault="00C51E36" w:rsidP="00C51E36">
            <w:pPr>
              <w:pStyle w:val="TAC"/>
              <w:rPr>
                <w:rFonts w:eastAsiaTheme="minorEastAsia"/>
                <w:lang w:val="en-US" w:eastAsia="zh-CN"/>
              </w:rPr>
            </w:pPr>
          </w:p>
        </w:tc>
      </w:tr>
      <w:tr w:rsidR="00C51E36" w:rsidRPr="001C7E11" w14:paraId="11C11B6A"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33CCF46" w14:textId="77777777" w:rsidR="00C51E36" w:rsidRPr="001C7E11" w:rsidRDefault="00C51E36" w:rsidP="00C51E36">
            <w:pPr>
              <w:pStyle w:val="TAC"/>
              <w:rPr>
                <w:rFonts w:eastAsiaTheme="minorEastAsia"/>
                <w:color w:val="000000"/>
                <w:lang w:eastAsia="zh-CN"/>
              </w:rPr>
            </w:pPr>
            <w:r w:rsidRPr="001C7E11">
              <w:rPr>
                <w:lang w:eastAsia="zh-CN"/>
              </w:rPr>
              <w:t>CA_n2A-n71A-n77A</w:t>
            </w:r>
          </w:p>
        </w:tc>
        <w:tc>
          <w:tcPr>
            <w:tcW w:w="2541" w:type="dxa"/>
            <w:tcBorders>
              <w:top w:val="single" w:sz="4" w:space="0" w:color="auto"/>
              <w:left w:val="single" w:sz="4" w:space="0" w:color="auto"/>
              <w:bottom w:val="nil"/>
              <w:right w:val="single" w:sz="4" w:space="0" w:color="auto"/>
            </w:tcBorders>
            <w:vAlign w:val="center"/>
          </w:tcPr>
          <w:p w14:paraId="2EE8A0E6" w14:textId="77777777" w:rsidR="00C51E36" w:rsidRPr="001C7E11" w:rsidRDefault="00C51E36" w:rsidP="00C51E36">
            <w:pPr>
              <w:pStyle w:val="TAC"/>
              <w:rPr>
                <w:rFonts w:eastAsiaTheme="minorEastAsia"/>
                <w:lang w:eastAsia="zh-CN"/>
              </w:rPr>
            </w:pPr>
            <w:r w:rsidRPr="001C7E11">
              <w:rPr>
                <w:rFonts w:eastAsiaTheme="minorEastAsia"/>
                <w:lang w:eastAsia="zh-CN"/>
              </w:rPr>
              <w:t>CA_n2A-n71A</w:t>
            </w:r>
          </w:p>
          <w:p w14:paraId="2D7163AF" w14:textId="77777777" w:rsidR="00C51E36" w:rsidRPr="001C7E11" w:rsidRDefault="00C51E36" w:rsidP="00C51E36">
            <w:pPr>
              <w:pStyle w:val="TAC"/>
              <w:rPr>
                <w:rFonts w:eastAsiaTheme="minorEastAsia"/>
                <w:lang w:eastAsia="zh-CN"/>
              </w:rPr>
            </w:pPr>
            <w:r w:rsidRPr="001C7E11">
              <w:rPr>
                <w:rFonts w:eastAsiaTheme="minorEastAsia"/>
                <w:lang w:eastAsia="zh-CN"/>
              </w:rPr>
              <w:t>CA_n2A-n77A</w:t>
            </w:r>
          </w:p>
          <w:p w14:paraId="7209F907" w14:textId="77777777" w:rsidR="00C51E36" w:rsidRPr="001C7E11" w:rsidRDefault="00C51E36" w:rsidP="00C51E36">
            <w:pPr>
              <w:pStyle w:val="TAC"/>
              <w:rPr>
                <w:rFonts w:eastAsiaTheme="minorEastAsia"/>
                <w:szCs w:val="18"/>
                <w:lang w:eastAsia="zh-CN"/>
              </w:rPr>
            </w:pPr>
            <w:r w:rsidRPr="001C7E11">
              <w:rPr>
                <w:rFonts w:eastAsiaTheme="minorEastAsia"/>
                <w:lang w:eastAsia="zh-CN"/>
              </w:rPr>
              <w:t>CA_n71A-n77A</w:t>
            </w:r>
          </w:p>
        </w:tc>
        <w:tc>
          <w:tcPr>
            <w:tcW w:w="1143" w:type="dxa"/>
            <w:tcBorders>
              <w:top w:val="single" w:sz="4" w:space="0" w:color="auto"/>
              <w:left w:val="single" w:sz="4" w:space="0" w:color="auto"/>
              <w:bottom w:val="single" w:sz="4" w:space="0" w:color="auto"/>
              <w:right w:val="single" w:sz="4" w:space="0" w:color="auto"/>
            </w:tcBorders>
            <w:vAlign w:val="center"/>
          </w:tcPr>
          <w:p w14:paraId="03A37430"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30AD059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rPr>
              <w:t>5, 10, 15, 20, 25, 30, 35, 40</w:t>
            </w:r>
          </w:p>
        </w:tc>
        <w:tc>
          <w:tcPr>
            <w:tcW w:w="2216" w:type="dxa"/>
            <w:tcBorders>
              <w:top w:val="single" w:sz="4" w:space="0" w:color="auto"/>
              <w:left w:val="single" w:sz="4" w:space="0" w:color="auto"/>
              <w:bottom w:val="nil"/>
              <w:right w:val="single" w:sz="4" w:space="0" w:color="auto"/>
            </w:tcBorders>
            <w:vAlign w:val="center"/>
          </w:tcPr>
          <w:p w14:paraId="78BD505E" w14:textId="77777777" w:rsidR="00C51E36" w:rsidRPr="001C7E11" w:rsidRDefault="00C51E36" w:rsidP="00C51E36">
            <w:pPr>
              <w:pStyle w:val="TAC"/>
              <w:rPr>
                <w:rFonts w:eastAsiaTheme="minorEastAsia"/>
                <w:lang w:val="en-US" w:eastAsia="zh-CN"/>
              </w:rPr>
            </w:pPr>
            <w:r w:rsidRPr="001C7E11">
              <w:rPr>
                <w:rFonts w:eastAsiaTheme="minorEastAsia"/>
                <w:lang w:eastAsia="zh-CN"/>
              </w:rPr>
              <w:t>0</w:t>
            </w:r>
          </w:p>
        </w:tc>
      </w:tr>
      <w:tr w:rsidR="00C51E36" w:rsidRPr="001C7E11" w14:paraId="12315336" w14:textId="77777777" w:rsidTr="007D5BF0">
        <w:trPr>
          <w:trHeight w:val="29"/>
        </w:trPr>
        <w:tc>
          <w:tcPr>
            <w:tcW w:w="3060" w:type="dxa"/>
            <w:tcBorders>
              <w:top w:val="nil"/>
              <w:left w:val="single" w:sz="4" w:space="0" w:color="auto"/>
              <w:bottom w:val="nil"/>
              <w:right w:val="single" w:sz="4" w:space="0" w:color="auto"/>
            </w:tcBorders>
            <w:vAlign w:val="center"/>
          </w:tcPr>
          <w:p w14:paraId="38456F53" w14:textId="77777777" w:rsidR="00C51E36" w:rsidRPr="001C7E11" w:rsidRDefault="00C51E36" w:rsidP="00C51E36">
            <w:pPr>
              <w:pStyle w:val="TAC"/>
              <w:rPr>
                <w:rFonts w:eastAsiaTheme="minorEastAsia"/>
                <w:color w:val="000000"/>
                <w:lang w:eastAsia="zh-CN"/>
              </w:rPr>
            </w:pPr>
          </w:p>
        </w:tc>
        <w:tc>
          <w:tcPr>
            <w:tcW w:w="2541" w:type="dxa"/>
            <w:tcBorders>
              <w:top w:val="nil"/>
              <w:left w:val="single" w:sz="4" w:space="0" w:color="auto"/>
              <w:bottom w:val="nil"/>
              <w:right w:val="single" w:sz="4" w:space="0" w:color="auto"/>
            </w:tcBorders>
            <w:vAlign w:val="center"/>
          </w:tcPr>
          <w:p w14:paraId="5ACC975F" w14:textId="77777777" w:rsidR="00C51E36" w:rsidRPr="001C7E11" w:rsidRDefault="00C51E36" w:rsidP="00C51E36">
            <w:pPr>
              <w:pStyle w:val="TAC"/>
              <w:rPr>
                <w:rFonts w:eastAsiaTheme="minorEastAsia"/>
                <w:szCs w:val="18"/>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5D7F7A4"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n71</w:t>
            </w:r>
          </w:p>
        </w:tc>
        <w:tc>
          <w:tcPr>
            <w:tcW w:w="4627" w:type="dxa"/>
            <w:tcBorders>
              <w:top w:val="single" w:sz="4" w:space="0" w:color="auto"/>
              <w:left w:val="single" w:sz="4" w:space="0" w:color="auto"/>
              <w:bottom w:val="single" w:sz="4" w:space="0" w:color="auto"/>
              <w:right w:val="single" w:sz="4" w:space="0" w:color="auto"/>
            </w:tcBorders>
            <w:vAlign w:val="center"/>
          </w:tcPr>
          <w:p w14:paraId="7944508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rPr>
              <w:t>5, 10, 15, 20, 25, 30, 35</w:t>
            </w:r>
          </w:p>
        </w:tc>
        <w:tc>
          <w:tcPr>
            <w:tcW w:w="2216" w:type="dxa"/>
            <w:tcBorders>
              <w:top w:val="nil"/>
              <w:left w:val="single" w:sz="4" w:space="0" w:color="auto"/>
              <w:bottom w:val="nil"/>
              <w:right w:val="single" w:sz="4" w:space="0" w:color="auto"/>
            </w:tcBorders>
            <w:vAlign w:val="center"/>
          </w:tcPr>
          <w:p w14:paraId="4CD13D81" w14:textId="77777777" w:rsidR="00C51E36" w:rsidRPr="001C7E11" w:rsidRDefault="00C51E36" w:rsidP="00C51E36">
            <w:pPr>
              <w:pStyle w:val="TAC"/>
              <w:rPr>
                <w:rFonts w:eastAsiaTheme="minorEastAsia"/>
                <w:lang w:val="en-US" w:eastAsia="zh-CN"/>
              </w:rPr>
            </w:pPr>
          </w:p>
        </w:tc>
      </w:tr>
      <w:tr w:rsidR="00C51E36" w:rsidRPr="001C7E11" w14:paraId="318DCFB5"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951EDD3" w14:textId="77777777" w:rsidR="00C51E36" w:rsidRPr="001C7E11" w:rsidRDefault="00C51E36" w:rsidP="00C51E36">
            <w:pPr>
              <w:pStyle w:val="TAC"/>
              <w:rPr>
                <w:rFonts w:eastAsiaTheme="minorEastAsia"/>
                <w:color w:val="000000"/>
                <w:lang w:eastAsia="zh-CN"/>
              </w:rPr>
            </w:pPr>
          </w:p>
        </w:tc>
        <w:tc>
          <w:tcPr>
            <w:tcW w:w="2541" w:type="dxa"/>
            <w:tcBorders>
              <w:top w:val="nil"/>
              <w:left w:val="single" w:sz="4" w:space="0" w:color="auto"/>
              <w:bottom w:val="single" w:sz="4" w:space="0" w:color="auto"/>
              <w:right w:val="single" w:sz="4" w:space="0" w:color="auto"/>
            </w:tcBorders>
            <w:vAlign w:val="center"/>
          </w:tcPr>
          <w:p w14:paraId="271D7BC4" w14:textId="77777777" w:rsidR="00C51E36" w:rsidRPr="001C7E11" w:rsidRDefault="00C51E36" w:rsidP="00C51E36">
            <w:pPr>
              <w:pStyle w:val="TAC"/>
              <w:rPr>
                <w:rFonts w:eastAsiaTheme="minorEastAsia"/>
                <w:szCs w:val="18"/>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121C5F3"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77</w:t>
            </w:r>
          </w:p>
        </w:tc>
        <w:tc>
          <w:tcPr>
            <w:tcW w:w="4627" w:type="dxa"/>
            <w:tcBorders>
              <w:top w:val="single" w:sz="4" w:space="0" w:color="auto"/>
              <w:left w:val="single" w:sz="4" w:space="0" w:color="auto"/>
              <w:bottom w:val="single" w:sz="4" w:space="0" w:color="auto"/>
              <w:right w:val="single" w:sz="4" w:space="0" w:color="auto"/>
            </w:tcBorders>
            <w:vAlign w:val="center"/>
          </w:tcPr>
          <w:p w14:paraId="77B3DA82"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49D2A842" w14:textId="77777777" w:rsidR="00C51E36" w:rsidRPr="001C7E11" w:rsidRDefault="00C51E36" w:rsidP="00C51E36">
            <w:pPr>
              <w:pStyle w:val="TAC"/>
              <w:rPr>
                <w:rFonts w:eastAsiaTheme="minorEastAsia"/>
                <w:lang w:val="en-US" w:eastAsia="zh-CN"/>
              </w:rPr>
            </w:pPr>
          </w:p>
        </w:tc>
      </w:tr>
      <w:tr w:rsidR="00C51E36" w:rsidRPr="001C7E11" w14:paraId="5BAC022D"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8662387" w14:textId="77777777" w:rsidR="00C51E36" w:rsidRPr="001C7E11" w:rsidRDefault="00C51E36" w:rsidP="00C51E36">
            <w:pPr>
              <w:pStyle w:val="TAC"/>
              <w:rPr>
                <w:rFonts w:eastAsiaTheme="minorEastAsia"/>
                <w:color w:val="000000"/>
                <w:lang w:eastAsia="zh-CN"/>
              </w:rPr>
            </w:pPr>
            <w:r w:rsidRPr="001C7E11">
              <w:rPr>
                <w:lang w:eastAsia="zh-CN"/>
              </w:rPr>
              <w:t>CA_n2A-n71A-n77(2A)</w:t>
            </w:r>
          </w:p>
        </w:tc>
        <w:tc>
          <w:tcPr>
            <w:tcW w:w="2541" w:type="dxa"/>
            <w:tcBorders>
              <w:top w:val="single" w:sz="4" w:space="0" w:color="auto"/>
              <w:left w:val="single" w:sz="4" w:space="0" w:color="auto"/>
              <w:bottom w:val="nil"/>
              <w:right w:val="single" w:sz="4" w:space="0" w:color="auto"/>
            </w:tcBorders>
            <w:vAlign w:val="center"/>
          </w:tcPr>
          <w:p w14:paraId="716DC489" w14:textId="77777777" w:rsidR="00C51E36" w:rsidRPr="001C7E11" w:rsidRDefault="00C51E36" w:rsidP="00C51E36">
            <w:pPr>
              <w:pStyle w:val="TAC"/>
              <w:rPr>
                <w:rFonts w:eastAsiaTheme="minorEastAsia"/>
                <w:lang w:eastAsia="zh-CN"/>
              </w:rPr>
            </w:pPr>
            <w:r w:rsidRPr="001C7E11">
              <w:rPr>
                <w:rFonts w:eastAsiaTheme="minorEastAsia"/>
                <w:lang w:eastAsia="zh-CN"/>
              </w:rPr>
              <w:t>CA_n2A-n71A</w:t>
            </w:r>
          </w:p>
          <w:p w14:paraId="1B19BB73" w14:textId="77777777" w:rsidR="00C51E36" w:rsidRPr="001C7E11" w:rsidRDefault="00C51E36" w:rsidP="00C51E36">
            <w:pPr>
              <w:pStyle w:val="TAC"/>
              <w:rPr>
                <w:rFonts w:eastAsiaTheme="minorEastAsia"/>
                <w:lang w:eastAsia="zh-CN"/>
              </w:rPr>
            </w:pPr>
            <w:r w:rsidRPr="001C7E11">
              <w:rPr>
                <w:rFonts w:eastAsiaTheme="minorEastAsia"/>
                <w:lang w:eastAsia="zh-CN"/>
              </w:rPr>
              <w:t>CA_n2A-n77A</w:t>
            </w:r>
          </w:p>
          <w:p w14:paraId="4538F209" w14:textId="77777777" w:rsidR="00C51E36" w:rsidRPr="001C7E11" w:rsidRDefault="00C51E36" w:rsidP="00C51E36">
            <w:pPr>
              <w:pStyle w:val="TAC"/>
              <w:rPr>
                <w:rFonts w:eastAsiaTheme="minorEastAsia"/>
                <w:szCs w:val="18"/>
                <w:lang w:eastAsia="zh-CN"/>
              </w:rPr>
            </w:pPr>
            <w:r w:rsidRPr="001C7E11">
              <w:rPr>
                <w:rFonts w:eastAsiaTheme="minorEastAsia"/>
                <w:lang w:eastAsia="zh-CN"/>
              </w:rPr>
              <w:t>CA_n71A-n77A</w:t>
            </w:r>
          </w:p>
        </w:tc>
        <w:tc>
          <w:tcPr>
            <w:tcW w:w="1143" w:type="dxa"/>
            <w:tcBorders>
              <w:top w:val="single" w:sz="4" w:space="0" w:color="auto"/>
              <w:left w:val="single" w:sz="4" w:space="0" w:color="auto"/>
              <w:bottom w:val="single" w:sz="4" w:space="0" w:color="auto"/>
              <w:right w:val="single" w:sz="4" w:space="0" w:color="auto"/>
            </w:tcBorders>
            <w:vAlign w:val="center"/>
          </w:tcPr>
          <w:p w14:paraId="34AA1325"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7BAD3E0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rPr>
              <w:t>5, 10, 15, 20, 25, 30, 35, 40</w:t>
            </w:r>
          </w:p>
        </w:tc>
        <w:tc>
          <w:tcPr>
            <w:tcW w:w="2216" w:type="dxa"/>
            <w:tcBorders>
              <w:top w:val="single" w:sz="4" w:space="0" w:color="auto"/>
              <w:left w:val="single" w:sz="4" w:space="0" w:color="auto"/>
              <w:bottom w:val="nil"/>
              <w:right w:val="single" w:sz="4" w:space="0" w:color="auto"/>
            </w:tcBorders>
            <w:vAlign w:val="center"/>
          </w:tcPr>
          <w:p w14:paraId="40321066" w14:textId="77777777" w:rsidR="00C51E36" w:rsidRPr="001C7E11" w:rsidRDefault="00C51E36" w:rsidP="00C51E36">
            <w:pPr>
              <w:pStyle w:val="TAC"/>
              <w:rPr>
                <w:rFonts w:eastAsiaTheme="minorEastAsia"/>
                <w:lang w:val="en-US" w:eastAsia="zh-CN"/>
              </w:rPr>
            </w:pPr>
            <w:r w:rsidRPr="001C7E11">
              <w:rPr>
                <w:rFonts w:eastAsiaTheme="minorEastAsia"/>
                <w:lang w:eastAsia="zh-CN"/>
              </w:rPr>
              <w:t>0</w:t>
            </w:r>
          </w:p>
        </w:tc>
      </w:tr>
      <w:tr w:rsidR="00C51E36" w:rsidRPr="001C7E11" w14:paraId="19C64053" w14:textId="77777777" w:rsidTr="007D5BF0">
        <w:trPr>
          <w:trHeight w:val="29"/>
        </w:trPr>
        <w:tc>
          <w:tcPr>
            <w:tcW w:w="3060" w:type="dxa"/>
            <w:tcBorders>
              <w:top w:val="nil"/>
              <w:left w:val="single" w:sz="4" w:space="0" w:color="auto"/>
              <w:bottom w:val="nil"/>
              <w:right w:val="single" w:sz="4" w:space="0" w:color="auto"/>
            </w:tcBorders>
            <w:vAlign w:val="center"/>
          </w:tcPr>
          <w:p w14:paraId="70DC727A" w14:textId="77777777" w:rsidR="00C51E36" w:rsidRPr="001C7E11" w:rsidRDefault="00C51E36" w:rsidP="00C51E36">
            <w:pPr>
              <w:pStyle w:val="TAC"/>
              <w:rPr>
                <w:rFonts w:eastAsiaTheme="minorEastAsia"/>
                <w:color w:val="000000"/>
                <w:lang w:eastAsia="zh-CN"/>
              </w:rPr>
            </w:pPr>
          </w:p>
        </w:tc>
        <w:tc>
          <w:tcPr>
            <w:tcW w:w="2541" w:type="dxa"/>
            <w:tcBorders>
              <w:top w:val="nil"/>
              <w:left w:val="single" w:sz="4" w:space="0" w:color="auto"/>
              <w:bottom w:val="nil"/>
              <w:right w:val="single" w:sz="4" w:space="0" w:color="auto"/>
            </w:tcBorders>
            <w:vAlign w:val="center"/>
          </w:tcPr>
          <w:p w14:paraId="5420B55E" w14:textId="77777777" w:rsidR="00C51E36" w:rsidRPr="001C7E11" w:rsidRDefault="00C51E36" w:rsidP="00C51E36">
            <w:pPr>
              <w:pStyle w:val="TAC"/>
              <w:rPr>
                <w:rFonts w:eastAsiaTheme="minorEastAsia"/>
                <w:szCs w:val="18"/>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5DACB84"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n71</w:t>
            </w:r>
          </w:p>
        </w:tc>
        <w:tc>
          <w:tcPr>
            <w:tcW w:w="4627" w:type="dxa"/>
            <w:tcBorders>
              <w:top w:val="single" w:sz="4" w:space="0" w:color="auto"/>
              <w:left w:val="single" w:sz="4" w:space="0" w:color="auto"/>
              <w:bottom w:val="single" w:sz="4" w:space="0" w:color="auto"/>
              <w:right w:val="single" w:sz="4" w:space="0" w:color="auto"/>
            </w:tcBorders>
            <w:vAlign w:val="center"/>
          </w:tcPr>
          <w:p w14:paraId="35BE3DCD"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rPr>
              <w:t>5, 10, 15, 20, 25, 30, 35</w:t>
            </w:r>
          </w:p>
        </w:tc>
        <w:tc>
          <w:tcPr>
            <w:tcW w:w="2216" w:type="dxa"/>
            <w:tcBorders>
              <w:top w:val="nil"/>
              <w:left w:val="single" w:sz="4" w:space="0" w:color="auto"/>
              <w:bottom w:val="nil"/>
              <w:right w:val="single" w:sz="4" w:space="0" w:color="auto"/>
            </w:tcBorders>
            <w:vAlign w:val="center"/>
          </w:tcPr>
          <w:p w14:paraId="5E55B9D0" w14:textId="77777777" w:rsidR="00C51E36" w:rsidRPr="001C7E11" w:rsidRDefault="00C51E36" w:rsidP="00C51E36">
            <w:pPr>
              <w:pStyle w:val="TAC"/>
              <w:rPr>
                <w:rFonts w:eastAsiaTheme="minorEastAsia"/>
                <w:lang w:val="en-US" w:eastAsia="zh-CN"/>
              </w:rPr>
            </w:pPr>
          </w:p>
        </w:tc>
      </w:tr>
      <w:tr w:rsidR="00C51E36" w:rsidRPr="001C7E11" w14:paraId="268CB882"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59E68DF" w14:textId="77777777" w:rsidR="00C51E36" w:rsidRPr="001C7E11" w:rsidRDefault="00C51E36" w:rsidP="00C51E36">
            <w:pPr>
              <w:pStyle w:val="TAC"/>
              <w:rPr>
                <w:rFonts w:eastAsiaTheme="minorEastAsia"/>
                <w:color w:val="000000"/>
                <w:lang w:eastAsia="zh-CN"/>
              </w:rPr>
            </w:pPr>
          </w:p>
        </w:tc>
        <w:tc>
          <w:tcPr>
            <w:tcW w:w="2541" w:type="dxa"/>
            <w:tcBorders>
              <w:top w:val="nil"/>
              <w:left w:val="single" w:sz="4" w:space="0" w:color="auto"/>
              <w:bottom w:val="single" w:sz="4" w:space="0" w:color="auto"/>
              <w:right w:val="single" w:sz="4" w:space="0" w:color="auto"/>
            </w:tcBorders>
            <w:vAlign w:val="center"/>
          </w:tcPr>
          <w:p w14:paraId="092A201C" w14:textId="77777777" w:rsidR="00C51E36" w:rsidRPr="001C7E11" w:rsidRDefault="00C51E36" w:rsidP="00C51E36">
            <w:pPr>
              <w:pStyle w:val="TAC"/>
              <w:rPr>
                <w:rFonts w:eastAsiaTheme="minorEastAsia"/>
                <w:szCs w:val="18"/>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01E97A2"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77</w:t>
            </w:r>
          </w:p>
        </w:tc>
        <w:tc>
          <w:tcPr>
            <w:tcW w:w="4627" w:type="dxa"/>
            <w:tcBorders>
              <w:top w:val="single" w:sz="4" w:space="0" w:color="auto"/>
              <w:left w:val="single" w:sz="4" w:space="0" w:color="auto"/>
              <w:bottom w:val="single" w:sz="4" w:space="0" w:color="auto"/>
              <w:right w:val="single" w:sz="4" w:space="0" w:color="auto"/>
            </w:tcBorders>
            <w:vAlign w:val="center"/>
          </w:tcPr>
          <w:p w14:paraId="20ABE3F1"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rPr>
              <w:t>CA_n77(2A)_BCS1</w:t>
            </w:r>
          </w:p>
        </w:tc>
        <w:tc>
          <w:tcPr>
            <w:tcW w:w="2216" w:type="dxa"/>
            <w:tcBorders>
              <w:top w:val="nil"/>
              <w:left w:val="single" w:sz="4" w:space="0" w:color="auto"/>
              <w:bottom w:val="single" w:sz="4" w:space="0" w:color="auto"/>
              <w:right w:val="single" w:sz="4" w:space="0" w:color="auto"/>
            </w:tcBorders>
            <w:vAlign w:val="center"/>
          </w:tcPr>
          <w:p w14:paraId="7D544FF7" w14:textId="77777777" w:rsidR="00C51E36" w:rsidRPr="001C7E11" w:rsidRDefault="00C51E36" w:rsidP="00C51E36">
            <w:pPr>
              <w:pStyle w:val="TAC"/>
              <w:rPr>
                <w:rFonts w:eastAsiaTheme="minorEastAsia"/>
                <w:lang w:val="en-US" w:eastAsia="zh-CN"/>
              </w:rPr>
            </w:pPr>
          </w:p>
        </w:tc>
      </w:tr>
      <w:tr w:rsidR="00C51E36" w:rsidRPr="001C7E11" w14:paraId="61AA794F" w14:textId="77777777" w:rsidTr="007D5BF0">
        <w:trPr>
          <w:trHeight w:val="29"/>
        </w:trPr>
        <w:tc>
          <w:tcPr>
            <w:tcW w:w="3060" w:type="dxa"/>
            <w:tcBorders>
              <w:top w:val="single" w:sz="4" w:space="0" w:color="auto"/>
              <w:left w:val="single" w:sz="4" w:space="0" w:color="auto"/>
              <w:bottom w:val="nil"/>
              <w:right w:val="single" w:sz="4" w:space="0" w:color="auto"/>
            </w:tcBorders>
          </w:tcPr>
          <w:p w14:paraId="7F8F1DC7" w14:textId="77777777" w:rsidR="00C51E36" w:rsidRPr="001C7E11" w:rsidRDefault="00C51E36" w:rsidP="00C51E36">
            <w:pPr>
              <w:pStyle w:val="TAC"/>
              <w:rPr>
                <w:rFonts w:eastAsiaTheme="minorEastAsia"/>
                <w:color w:val="000000"/>
                <w:lang w:val="en-US" w:eastAsia="zh-CN"/>
              </w:rPr>
            </w:pPr>
            <w:r w:rsidRPr="001C7E11">
              <w:rPr>
                <w:rFonts w:eastAsiaTheme="minorEastAsia"/>
                <w:color w:val="000000"/>
                <w:lang w:eastAsia="zh-CN"/>
              </w:rPr>
              <w:t>CA_n2A-n71A-n78A</w:t>
            </w:r>
          </w:p>
        </w:tc>
        <w:tc>
          <w:tcPr>
            <w:tcW w:w="2541" w:type="dxa"/>
            <w:tcBorders>
              <w:top w:val="single" w:sz="4" w:space="0" w:color="auto"/>
              <w:left w:val="single" w:sz="4" w:space="0" w:color="auto"/>
              <w:bottom w:val="nil"/>
              <w:right w:val="single" w:sz="4" w:space="0" w:color="auto"/>
            </w:tcBorders>
          </w:tcPr>
          <w:p w14:paraId="3076513B" w14:textId="77777777" w:rsidR="00C51E36" w:rsidRPr="001C7E11" w:rsidRDefault="00C51E36" w:rsidP="00C51E36">
            <w:pPr>
              <w:pStyle w:val="TAC"/>
              <w:rPr>
                <w:rFonts w:eastAsiaTheme="minorEastAsia"/>
                <w:lang w:val="en-US" w:eastAsia="zh-CN"/>
              </w:rPr>
            </w:pPr>
            <w:r w:rsidRPr="001C7E11">
              <w:rPr>
                <w:rFonts w:eastAsiaTheme="minorEastAsia"/>
                <w:szCs w:val="18"/>
                <w:lang w:eastAsia="zh-CN"/>
              </w:rPr>
              <w:t>-</w:t>
            </w:r>
          </w:p>
        </w:tc>
        <w:tc>
          <w:tcPr>
            <w:tcW w:w="1143" w:type="dxa"/>
            <w:tcBorders>
              <w:top w:val="single" w:sz="4" w:space="0" w:color="auto"/>
              <w:left w:val="single" w:sz="4" w:space="0" w:color="auto"/>
              <w:bottom w:val="single" w:sz="4" w:space="0" w:color="auto"/>
              <w:right w:val="single" w:sz="4" w:space="0" w:color="auto"/>
            </w:tcBorders>
          </w:tcPr>
          <w:p w14:paraId="46171AA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7F673B4E"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365B251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574EE9F8" w14:textId="77777777" w:rsidTr="007D5BF0">
        <w:trPr>
          <w:trHeight w:val="29"/>
        </w:trPr>
        <w:tc>
          <w:tcPr>
            <w:tcW w:w="3060" w:type="dxa"/>
            <w:tcBorders>
              <w:top w:val="nil"/>
              <w:left w:val="single" w:sz="4" w:space="0" w:color="auto"/>
              <w:bottom w:val="nil"/>
              <w:right w:val="single" w:sz="4" w:space="0" w:color="auto"/>
            </w:tcBorders>
          </w:tcPr>
          <w:p w14:paraId="63FCAE01"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nil"/>
              <w:right w:val="single" w:sz="4" w:space="0" w:color="auto"/>
            </w:tcBorders>
          </w:tcPr>
          <w:p w14:paraId="6FAC4230"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3E7425D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n71</w:t>
            </w:r>
          </w:p>
        </w:tc>
        <w:tc>
          <w:tcPr>
            <w:tcW w:w="4627" w:type="dxa"/>
            <w:tcBorders>
              <w:top w:val="single" w:sz="4" w:space="0" w:color="auto"/>
              <w:left w:val="single" w:sz="4" w:space="0" w:color="auto"/>
              <w:bottom w:val="single" w:sz="4" w:space="0" w:color="auto"/>
              <w:right w:val="single" w:sz="4" w:space="0" w:color="auto"/>
            </w:tcBorders>
            <w:vAlign w:val="center"/>
          </w:tcPr>
          <w:p w14:paraId="08DDAE5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3B76CACD" w14:textId="77777777" w:rsidR="00C51E36" w:rsidRPr="001C7E11" w:rsidRDefault="00C51E36" w:rsidP="00C51E36">
            <w:pPr>
              <w:pStyle w:val="TAC"/>
              <w:rPr>
                <w:rFonts w:eastAsiaTheme="minorEastAsia"/>
                <w:lang w:val="en-US" w:eastAsia="zh-CN"/>
              </w:rPr>
            </w:pPr>
          </w:p>
        </w:tc>
      </w:tr>
      <w:tr w:rsidR="00C51E36" w:rsidRPr="001C7E11" w14:paraId="2D6A4EBF" w14:textId="77777777" w:rsidTr="007D5BF0">
        <w:trPr>
          <w:trHeight w:val="29"/>
        </w:trPr>
        <w:tc>
          <w:tcPr>
            <w:tcW w:w="3060" w:type="dxa"/>
            <w:tcBorders>
              <w:top w:val="nil"/>
              <w:left w:val="single" w:sz="4" w:space="0" w:color="auto"/>
              <w:bottom w:val="single" w:sz="4" w:space="0" w:color="auto"/>
              <w:right w:val="single" w:sz="4" w:space="0" w:color="auto"/>
            </w:tcBorders>
          </w:tcPr>
          <w:p w14:paraId="0972C496"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single" w:sz="4" w:space="0" w:color="auto"/>
              <w:right w:val="single" w:sz="4" w:space="0" w:color="auto"/>
            </w:tcBorders>
          </w:tcPr>
          <w:p w14:paraId="12EC5AC7"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1063452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4B61DB17"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041ED1FB" w14:textId="77777777" w:rsidR="00C51E36" w:rsidRPr="001C7E11" w:rsidRDefault="00C51E36" w:rsidP="00C51E36">
            <w:pPr>
              <w:pStyle w:val="TAC"/>
              <w:rPr>
                <w:rFonts w:eastAsiaTheme="minorEastAsia"/>
                <w:lang w:val="en-US" w:eastAsia="zh-CN"/>
              </w:rPr>
            </w:pPr>
          </w:p>
        </w:tc>
      </w:tr>
      <w:tr w:rsidR="00C51E36" w:rsidRPr="001C7E11" w14:paraId="409480F7" w14:textId="77777777" w:rsidTr="007D5BF0">
        <w:trPr>
          <w:trHeight w:val="29"/>
        </w:trPr>
        <w:tc>
          <w:tcPr>
            <w:tcW w:w="3060" w:type="dxa"/>
            <w:tcBorders>
              <w:top w:val="single" w:sz="4" w:space="0" w:color="auto"/>
              <w:left w:val="single" w:sz="4" w:space="0" w:color="auto"/>
              <w:bottom w:val="nil"/>
              <w:right w:val="single" w:sz="4" w:space="0" w:color="auto"/>
            </w:tcBorders>
          </w:tcPr>
          <w:p w14:paraId="625BB094" w14:textId="77777777" w:rsidR="00C51E36" w:rsidRPr="001C7E11" w:rsidRDefault="00C51E36" w:rsidP="00C51E36">
            <w:pPr>
              <w:pStyle w:val="TAC"/>
              <w:rPr>
                <w:rFonts w:eastAsiaTheme="minorEastAsia"/>
                <w:color w:val="000000"/>
                <w:lang w:val="en-US" w:eastAsia="zh-CN"/>
              </w:rPr>
            </w:pPr>
            <w:r w:rsidRPr="001C7E11">
              <w:rPr>
                <w:rFonts w:eastAsiaTheme="minorEastAsia"/>
                <w:color w:val="000000"/>
                <w:lang w:eastAsia="zh-CN"/>
              </w:rPr>
              <w:t>CA_n2A-n71A-n78(2A)</w:t>
            </w:r>
          </w:p>
        </w:tc>
        <w:tc>
          <w:tcPr>
            <w:tcW w:w="2541" w:type="dxa"/>
            <w:tcBorders>
              <w:top w:val="single" w:sz="4" w:space="0" w:color="auto"/>
              <w:left w:val="single" w:sz="4" w:space="0" w:color="auto"/>
              <w:bottom w:val="nil"/>
              <w:right w:val="single" w:sz="4" w:space="0" w:color="auto"/>
            </w:tcBorders>
          </w:tcPr>
          <w:p w14:paraId="72920AA2" w14:textId="77777777" w:rsidR="00C51E36" w:rsidRPr="001C7E11" w:rsidRDefault="00C51E36" w:rsidP="00C51E36">
            <w:pPr>
              <w:pStyle w:val="TAC"/>
              <w:rPr>
                <w:rFonts w:eastAsiaTheme="minorEastAsia"/>
                <w:lang w:val="en-US" w:eastAsia="zh-CN"/>
              </w:rPr>
            </w:pPr>
            <w:r w:rsidRPr="001C7E11">
              <w:rPr>
                <w:rFonts w:eastAsiaTheme="minorEastAsia"/>
                <w:szCs w:val="18"/>
                <w:lang w:eastAsia="zh-CN"/>
              </w:rPr>
              <w:t>-</w:t>
            </w:r>
          </w:p>
        </w:tc>
        <w:tc>
          <w:tcPr>
            <w:tcW w:w="1143" w:type="dxa"/>
            <w:tcBorders>
              <w:top w:val="single" w:sz="4" w:space="0" w:color="auto"/>
              <w:left w:val="single" w:sz="4" w:space="0" w:color="auto"/>
              <w:bottom w:val="single" w:sz="4" w:space="0" w:color="auto"/>
              <w:right w:val="single" w:sz="4" w:space="0" w:color="auto"/>
            </w:tcBorders>
          </w:tcPr>
          <w:p w14:paraId="67AEE62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w:t>
            </w:r>
          </w:p>
        </w:tc>
        <w:tc>
          <w:tcPr>
            <w:tcW w:w="4627" w:type="dxa"/>
            <w:tcBorders>
              <w:top w:val="single" w:sz="4" w:space="0" w:color="auto"/>
              <w:left w:val="single" w:sz="4" w:space="0" w:color="auto"/>
              <w:bottom w:val="single" w:sz="4" w:space="0" w:color="auto"/>
              <w:right w:val="single" w:sz="4" w:space="0" w:color="auto"/>
            </w:tcBorders>
            <w:vAlign w:val="center"/>
          </w:tcPr>
          <w:p w14:paraId="3BBF74C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3AF0BD2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1E8449F9" w14:textId="77777777" w:rsidTr="007D5BF0">
        <w:trPr>
          <w:trHeight w:val="29"/>
        </w:trPr>
        <w:tc>
          <w:tcPr>
            <w:tcW w:w="3060" w:type="dxa"/>
            <w:tcBorders>
              <w:top w:val="nil"/>
              <w:left w:val="single" w:sz="4" w:space="0" w:color="auto"/>
              <w:bottom w:val="nil"/>
              <w:right w:val="single" w:sz="4" w:space="0" w:color="auto"/>
            </w:tcBorders>
          </w:tcPr>
          <w:p w14:paraId="1C2465BD"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nil"/>
              <w:right w:val="single" w:sz="4" w:space="0" w:color="auto"/>
            </w:tcBorders>
          </w:tcPr>
          <w:p w14:paraId="3B5FCD9D"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655FE49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n71</w:t>
            </w:r>
          </w:p>
        </w:tc>
        <w:tc>
          <w:tcPr>
            <w:tcW w:w="4627" w:type="dxa"/>
            <w:tcBorders>
              <w:top w:val="single" w:sz="4" w:space="0" w:color="auto"/>
              <w:left w:val="single" w:sz="4" w:space="0" w:color="auto"/>
              <w:bottom w:val="single" w:sz="4" w:space="0" w:color="auto"/>
              <w:right w:val="single" w:sz="4" w:space="0" w:color="auto"/>
            </w:tcBorders>
            <w:vAlign w:val="center"/>
          </w:tcPr>
          <w:p w14:paraId="2AD1458E"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3966241D" w14:textId="77777777" w:rsidR="00C51E36" w:rsidRPr="001C7E11" w:rsidRDefault="00C51E36" w:rsidP="00C51E36">
            <w:pPr>
              <w:pStyle w:val="TAC"/>
              <w:rPr>
                <w:rFonts w:eastAsiaTheme="minorEastAsia"/>
                <w:lang w:val="en-US" w:eastAsia="zh-CN"/>
              </w:rPr>
            </w:pPr>
          </w:p>
        </w:tc>
      </w:tr>
      <w:tr w:rsidR="00C51E36" w:rsidRPr="001C7E11" w14:paraId="47226768" w14:textId="77777777" w:rsidTr="007D5BF0">
        <w:trPr>
          <w:trHeight w:val="29"/>
        </w:trPr>
        <w:tc>
          <w:tcPr>
            <w:tcW w:w="3060" w:type="dxa"/>
            <w:tcBorders>
              <w:top w:val="nil"/>
              <w:left w:val="single" w:sz="4" w:space="0" w:color="auto"/>
              <w:bottom w:val="single" w:sz="4" w:space="0" w:color="auto"/>
              <w:right w:val="single" w:sz="4" w:space="0" w:color="auto"/>
            </w:tcBorders>
          </w:tcPr>
          <w:p w14:paraId="54169C57"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single" w:sz="4" w:space="0" w:color="auto"/>
              <w:right w:val="single" w:sz="4" w:space="0" w:color="auto"/>
            </w:tcBorders>
          </w:tcPr>
          <w:p w14:paraId="02788901"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652CA53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7CCAC4C9"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CA_n78(2A)</w:t>
            </w:r>
            <w:r w:rsidRPr="001C7E11">
              <w:rPr>
                <w:rFonts w:eastAsiaTheme="minorEastAsia" w:cs="Arial" w:hint="eastAsia"/>
                <w:color w:val="000000"/>
                <w:szCs w:val="18"/>
                <w:lang w:val="en-US" w:eastAsia="zh-CN" w:bidi="ar"/>
              </w:rPr>
              <w:t>_BCS2</w:t>
            </w:r>
          </w:p>
        </w:tc>
        <w:tc>
          <w:tcPr>
            <w:tcW w:w="2216" w:type="dxa"/>
            <w:tcBorders>
              <w:top w:val="nil"/>
              <w:left w:val="single" w:sz="4" w:space="0" w:color="auto"/>
              <w:bottom w:val="single" w:sz="4" w:space="0" w:color="auto"/>
              <w:right w:val="single" w:sz="4" w:space="0" w:color="auto"/>
            </w:tcBorders>
            <w:vAlign w:val="center"/>
          </w:tcPr>
          <w:p w14:paraId="09EC3E65" w14:textId="77777777" w:rsidR="00C51E36" w:rsidRPr="001C7E11" w:rsidRDefault="00C51E36" w:rsidP="00C51E36">
            <w:pPr>
              <w:pStyle w:val="TAC"/>
              <w:rPr>
                <w:rFonts w:eastAsiaTheme="minorEastAsia"/>
                <w:lang w:val="en-US" w:eastAsia="zh-CN"/>
              </w:rPr>
            </w:pPr>
          </w:p>
        </w:tc>
      </w:tr>
      <w:tr w:rsidR="00C51E36" w:rsidRPr="001C7E11" w14:paraId="4D936F7C"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DE5DBE6" w14:textId="77777777" w:rsidR="00C51E36" w:rsidRPr="001C7E11" w:rsidRDefault="00C51E36" w:rsidP="00C51E36">
            <w:pPr>
              <w:pStyle w:val="TAC"/>
              <w:rPr>
                <w:rFonts w:eastAsiaTheme="minorEastAsia"/>
                <w:lang w:val="en-US" w:eastAsia="zh-CN"/>
              </w:rPr>
            </w:pPr>
            <w:r w:rsidRPr="001C7E11">
              <w:rPr>
                <w:rFonts w:eastAsiaTheme="minorEastAsia"/>
                <w:color w:val="000000"/>
                <w:lang w:val="en-US" w:eastAsia="zh-CN"/>
              </w:rPr>
              <w:t>CA_n3A-n5A-n7A</w:t>
            </w:r>
          </w:p>
        </w:tc>
        <w:tc>
          <w:tcPr>
            <w:tcW w:w="2541" w:type="dxa"/>
            <w:tcBorders>
              <w:top w:val="single" w:sz="4" w:space="0" w:color="auto"/>
              <w:left w:val="single" w:sz="4" w:space="0" w:color="auto"/>
              <w:bottom w:val="nil"/>
              <w:right w:val="single" w:sz="4" w:space="0" w:color="auto"/>
            </w:tcBorders>
            <w:vAlign w:val="center"/>
          </w:tcPr>
          <w:p w14:paraId="4631B53C"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7C029ED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0B950C28"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5, 10, 15, 20, 25, 30</w:t>
            </w:r>
          </w:p>
        </w:tc>
        <w:tc>
          <w:tcPr>
            <w:tcW w:w="2216" w:type="dxa"/>
            <w:tcBorders>
              <w:top w:val="single" w:sz="4" w:space="0" w:color="auto"/>
              <w:left w:val="single" w:sz="4" w:space="0" w:color="auto"/>
              <w:bottom w:val="nil"/>
              <w:right w:val="single" w:sz="4" w:space="0" w:color="auto"/>
            </w:tcBorders>
            <w:vAlign w:val="center"/>
          </w:tcPr>
          <w:p w14:paraId="700010D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0597B3A8" w14:textId="77777777" w:rsidTr="007D5BF0">
        <w:trPr>
          <w:trHeight w:val="29"/>
        </w:trPr>
        <w:tc>
          <w:tcPr>
            <w:tcW w:w="3060" w:type="dxa"/>
            <w:tcBorders>
              <w:top w:val="nil"/>
              <w:left w:val="single" w:sz="4" w:space="0" w:color="auto"/>
              <w:bottom w:val="nil"/>
              <w:right w:val="single" w:sz="4" w:space="0" w:color="auto"/>
            </w:tcBorders>
            <w:vAlign w:val="center"/>
          </w:tcPr>
          <w:p w14:paraId="2C28BE4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218F958"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322845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5E3C534D"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4B548C50" w14:textId="77777777" w:rsidR="00C51E36" w:rsidRPr="001C7E11" w:rsidRDefault="00C51E36" w:rsidP="00C51E36">
            <w:pPr>
              <w:pStyle w:val="TAC"/>
              <w:rPr>
                <w:rFonts w:eastAsiaTheme="minorEastAsia"/>
                <w:lang w:val="en-US" w:eastAsia="zh-CN"/>
              </w:rPr>
            </w:pPr>
          </w:p>
        </w:tc>
      </w:tr>
      <w:tr w:rsidR="00C51E36" w:rsidRPr="001C7E11" w14:paraId="4DD1B259" w14:textId="77777777" w:rsidTr="007D5BF0">
        <w:trPr>
          <w:trHeight w:val="29"/>
        </w:trPr>
        <w:tc>
          <w:tcPr>
            <w:tcW w:w="3060" w:type="dxa"/>
            <w:tcBorders>
              <w:top w:val="nil"/>
              <w:left w:val="single" w:sz="4" w:space="0" w:color="auto"/>
              <w:bottom w:val="nil"/>
              <w:right w:val="single" w:sz="4" w:space="0" w:color="auto"/>
            </w:tcBorders>
            <w:vAlign w:val="center"/>
          </w:tcPr>
          <w:p w14:paraId="27D3D84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51DB228"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F48542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74D0B7FA"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062ED5EE" w14:textId="77777777" w:rsidR="00C51E36" w:rsidRPr="001C7E11" w:rsidRDefault="00C51E36" w:rsidP="00C51E36">
            <w:pPr>
              <w:pStyle w:val="TAC"/>
              <w:rPr>
                <w:rFonts w:eastAsiaTheme="minorEastAsia"/>
                <w:lang w:val="en-US" w:eastAsia="zh-CN"/>
              </w:rPr>
            </w:pPr>
          </w:p>
        </w:tc>
      </w:tr>
      <w:tr w:rsidR="00C51E36" w:rsidRPr="001C7E11" w14:paraId="45F8AE81" w14:textId="77777777" w:rsidTr="007D5BF0">
        <w:trPr>
          <w:trHeight w:val="29"/>
        </w:trPr>
        <w:tc>
          <w:tcPr>
            <w:tcW w:w="3060" w:type="dxa"/>
            <w:tcBorders>
              <w:top w:val="nil"/>
              <w:left w:val="single" w:sz="4" w:space="0" w:color="auto"/>
              <w:bottom w:val="nil"/>
              <w:right w:val="single" w:sz="4" w:space="0" w:color="auto"/>
            </w:tcBorders>
            <w:vAlign w:val="center"/>
          </w:tcPr>
          <w:p w14:paraId="00B3E497" w14:textId="77777777" w:rsidR="00C51E36" w:rsidRPr="001C7E11" w:rsidRDefault="00C51E36" w:rsidP="00C51E36">
            <w:pPr>
              <w:pStyle w:val="TAC"/>
              <w:rPr>
                <w:rFonts w:eastAsiaTheme="minorEastAsia"/>
                <w:lang w:val="en-US" w:eastAsia="zh-CN"/>
              </w:rPr>
            </w:pPr>
          </w:p>
        </w:tc>
        <w:tc>
          <w:tcPr>
            <w:tcW w:w="2541" w:type="dxa"/>
            <w:tcBorders>
              <w:top w:val="single" w:sz="4" w:space="0" w:color="auto"/>
              <w:left w:val="single" w:sz="4" w:space="0" w:color="auto"/>
              <w:bottom w:val="nil"/>
              <w:right w:val="single" w:sz="4" w:space="0" w:color="auto"/>
            </w:tcBorders>
            <w:vAlign w:val="center"/>
          </w:tcPr>
          <w:p w14:paraId="105529AF"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CA_n3A-n5A</w:t>
            </w:r>
          </w:p>
          <w:p w14:paraId="2E2CD43A"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CA_n3A-n7A</w:t>
            </w:r>
          </w:p>
          <w:p w14:paraId="08D67626"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CA_n5A-n7A</w:t>
            </w:r>
          </w:p>
        </w:tc>
        <w:tc>
          <w:tcPr>
            <w:tcW w:w="1143" w:type="dxa"/>
            <w:tcBorders>
              <w:top w:val="single" w:sz="4" w:space="0" w:color="auto"/>
              <w:left w:val="single" w:sz="4" w:space="0" w:color="auto"/>
              <w:bottom w:val="single" w:sz="4" w:space="0" w:color="auto"/>
              <w:right w:val="single" w:sz="4" w:space="0" w:color="auto"/>
            </w:tcBorders>
            <w:vAlign w:val="center"/>
          </w:tcPr>
          <w:p w14:paraId="267F4D0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7CBC11F3"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5609832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1</w:t>
            </w:r>
          </w:p>
        </w:tc>
      </w:tr>
      <w:tr w:rsidR="00C51E36" w:rsidRPr="001C7E11" w14:paraId="34AF5B3B" w14:textId="77777777" w:rsidTr="007D5BF0">
        <w:trPr>
          <w:trHeight w:val="29"/>
        </w:trPr>
        <w:tc>
          <w:tcPr>
            <w:tcW w:w="3060" w:type="dxa"/>
            <w:tcBorders>
              <w:top w:val="nil"/>
              <w:left w:val="single" w:sz="4" w:space="0" w:color="auto"/>
              <w:bottom w:val="nil"/>
              <w:right w:val="single" w:sz="4" w:space="0" w:color="auto"/>
            </w:tcBorders>
            <w:vAlign w:val="center"/>
          </w:tcPr>
          <w:p w14:paraId="704B6E1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8CA6EE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90D369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7AF4DC54"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1EB584AB" w14:textId="77777777" w:rsidR="00C51E36" w:rsidRPr="001C7E11" w:rsidRDefault="00C51E36" w:rsidP="00C51E36">
            <w:pPr>
              <w:pStyle w:val="TAC"/>
              <w:rPr>
                <w:rFonts w:eastAsiaTheme="minorEastAsia"/>
                <w:lang w:val="en-US" w:eastAsia="zh-CN"/>
              </w:rPr>
            </w:pPr>
          </w:p>
        </w:tc>
      </w:tr>
      <w:tr w:rsidR="00C51E36" w:rsidRPr="001C7E11" w14:paraId="50D6FEA7"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64BA85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F87185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CBE3EB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0978BC4A"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216" w:type="dxa"/>
            <w:tcBorders>
              <w:top w:val="nil"/>
              <w:left w:val="single" w:sz="4" w:space="0" w:color="auto"/>
              <w:bottom w:val="single" w:sz="4" w:space="0" w:color="auto"/>
              <w:right w:val="single" w:sz="4" w:space="0" w:color="auto"/>
            </w:tcBorders>
            <w:vAlign w:val="center"/>
          </w:tcPr>
          <w:p w14:paraId="77DC1322" w14:textId="77777777" w:rsidR="00C51E36" w:rsidRPr="001C7E11" w:rsidRDefault="00C51E36" w:rsidP="00C51E36">
            <w:pPr>
              <w:pStyle w:val="TAC"/>
              <w:rPr>
                <w:rFonts w:eastAsiaTheme="minorEastAsia"/>
                <w:lang w:val="en-US" w:eastAsia="zh-CN"/>
              </w:rPr>
            </w:pPr>
          </w:p>
        </w:tc>
      </w:tr>
      <w:tr w:rsidR="00C51E36" w:rsidRPr="001C7E11" w14:paraId="30A89E2B" w14:textId="77777777" w:rsidTr="007D5BF0">
        <w:trPr>
          <w:trHeight w:val="29"/>
        </w:trPr>
        <w:tc>
          <w:tcPr>
            <w:tcW w:w="3060" w:type="dxa"/>
            <w:tcBorders>
              <w:top w:val="nil"/>
              <w:left w:val="single" w:sz="4" w:space="0" w:color="auto"/>
              <w:bottom w:val="nil"/>
              <w:right w:val="single" w:sz="4" w:space="0" w:color="auto"/>
            </w:tcBorders>
            <w:vAlign w:val="center"/>
          </w:tcPr>
          <w:p w14:paraId="62F43DE2" w14:textId="77777777" w:rsidR="00C51E36" w:rsidRPr="001C7E11" w:rsidRDefault="00C51E36" w:rsidP="00C51E36">
            <w:pPr>
              <w:pStyle w:val="TAC"/>
              <w:rPr>
                <w:rFonts w:eastAsiaTheme="minorEastAsia"/>
                <w:lang w:val="en-US" w:eastAsia="zh-CN"/>
              </w:rPr>
            </w:pPr>
            <w:r w:rsidRPr="001C7E11">
              <w:rPr>
                <w:rFonts w:eastAsiaTheme="minorEastAsia"/>
                <w:color w:val="000000"/>
                <w:lang w:val="en-US" w:eastAsia="zh-CN"/>
              </w:rPr>
              <w:t>CA_n3A-n5A-n7B</w:t>
            </w:r>
          </w:p>
        </w:tc>
        <w:tc>
          <w:tcPr>
            <w:tcW w:w="2541" w:type="dxa"/>
            <w:tcBorders>
              <w:top w:val="nil"/>
              <w:left w:val="single" w:sz="4" w:space="0" w:color="auto"/>
              <w:bottom w:val="nil"/>
              <w:right w:val="single" w:sz="4" w:space="0" w:color="auto"/>
            </w:tcBorders>
            <w:vAlign w:val="center"/>
          </w:tcPr>
          <w:p w14:paraId="4EF6F28C"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72C3D0D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5D2F4B67"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5, 10, 15, 20, 25, 30</w:t>
            </w:r>
          </w:p>
        </w:tc>
        <w:tc>
          <w:tcPr>
            <w:tcW w:w="2216" w:type="dxa"/>
            <w:tcBorders>
              <w:top w:val="nil"/>
              <w:left w:val="single" w:sz="4" w:space="0" w:color="auto"/>
              <w:bottom w:val="nil"/>
              <w:right w:val="single" w:sz="4" w:space="0" w:color="auto"/>
            </w:tcBorders>
            <w:vAlign w:val="center"/>
          </w:tcPr>
          <w:p w14:paraId="7A6C87F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7A718AF0" w14:textId="77777777" w:rsidTr="007D5BF0">
        <w:trPr>
          <w:trHeight w:val="29"/>
        </w:trPr>
        <w:tc>
          <w:tcPr>
            <w:tcW w:w="3060" w:type="dxa"/>
            <w:tcBorders>
              <w:top w:val="nil"/>
              <w:left w:val="single" w:sz="4" w:space="0" w:color="auto"/>
              <w:bottom w:val="nil"/>
              <w:right w:val="single" w:sz="4" w:space="0" w:color="auto"/>
            </w:tcBorders>
            <w:vAlign w:val="center"/>
          </w:tcPr>
          <w:p w14:paraId="4FC89B4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DF9F3D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90B90E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2BC226E3"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525AA4CF" w14:textId="77777777" w:rsidR="00C51E36" w:rsidRPr="001C7E11" w:rsidRDefault="00C51E36" w:rsidP="00C51E36">
            <w:pPr>
              <w:pStyle w:val="TAC"/>
              <w:rPr>
                <w:rFonts w:eastAsiaTheme="minorEastAsia"/>
                <w:lang w:val="en-US" w:eastAsia="zh-CN"/>
              </w:rPr>
            </w:pPr>
          </w:p>
        </w:tc>
      </w:tr>
      <w:tr w:rsidR="00C51E36" w:rsidRPr="001C7E11" w14:paraId="7359FD10" w14:textId="77777777" w:rsidTr="007D5BF0">
        <w:trPr>
          <w:trHeight w:val="29"/>
        </w:trPr>
        <w:tc>
          <w:tcPr>
            <w:tcW w:w="3060" w:type="dxa"/>
            <w:tcBorders>
              <w:top w:val="nil"/>
              <w:left w:val="single" w:sz="4" w:space="0" w:color="auto"/>
              <w:bottom w:val="nil"/>
              <w:right w:val="single" w:sz="4" w:space="0" w:color="auto"/>
            </w:tcBorders>
            <w:vAlign w:val="center"/>
          </w:tcPr>
          <w:p w14:paraId="70EC0F0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B0A34E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19D1B6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4331E855"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CA_n7B_BCS0</w:t>
            </w:r>
          </w:p>
        </w:tc>
        <w:tc>
          <w:tcPr>
            <w:tcW w:w="2216" w:type="dxa"/>
            <w:tcBorders>
              <w:top w:val="nil"/>
              <w:left w:val="single" w:sz="4" w:space="0" w:color="auto"/>
              <w:bottom w:val="single" w:sz="4" w:space="0" w:color="auto"/>
              <w:right w:val="single" w:sz="4" w:space="0" w:color="auto"/>
            </w:tcBorders>
            <w:vAlign w:val="center"/>
          </w:tcPr>
          <w:p w14:paraId="6CAAE682" w14:textId="77777777" w:rsidR="00C51E36" w:rsidRPr="001C7E11" w:rsidRDefault="00C51E36" w:rsidP="00C51E36">
            <w:pPr>
              <w:pStyle w:val="TAC"/>
              <w:rPr>
                <w:rFonts w:eastAsiaTheme="minorEastAsia"/>
                <w:lang w:val="en-US" w:eastAsia="zh-CN"/>
              </w:rPr>
            </w:pPr>
          </w:p>
        </w:tc>
      </w:tr>
      <w:tr w:rsidR="00C51E36" w:rsidRPr="001C7E11" w14:paraId="5ED37346" w14:textId="77777777" w:rsidTr="007D5BF0">
        <w:trPr>
          <w:trHeight w:val="29"/>
        </w:trPr>
        <w:tc>
          <w:tcPr>
            <w:tcW w:w="3060" w:type="dxa"/>
            <w:tcBorders>
              <w:top w:val="nil"/>
              <w:left w:val="single" w:sz="4" w:space="0" w:color="auto"/>
              <w:bottom w:val="nil"/>
              <w:right w:val="single" w:sz="4" w:space="0" w:color="auto"/>
            </w:tcBorders>
            <w:vAlign w:val="center"/>
          </w:tcPr>
          <w:p w14:paraId="5E4E481F" w14:textId="77777777" w:rsidR="00C51E36" w:rsidRPr="001C7E11" w:rsidRDefault="00C51E36" w:rsidP="00C51E36">
            <w:pPr>
              <w:pStyle w:val="TAC"/>
              <w:rPr>
                <w:rFonts w:eastAsiaTheme="minorEastAsia"/>
                <w:lang w:val="en-US" w:eastAsia="zh-CN"/>
              </w:rPr>
            </w:pPr>
          </w:p>
        </w:tc>
        <w:tc>
          <w:tcPr>
            <w:tcW w:w="2541" w:type="dxa"/>
            <w:tcBorders>
              <w:top w:val="single" w:sz="4" w:space="0" w:color="auto"/>
              <w:left w:val="single" w:sz="4" w:space="0" w:color="auto"/>
              <w:bottom w:val="nil"/>
              <w:right w:val="single" w:sz="4" w:space="0" w:color="auto"/>
            </w:tcBorders>
            <w:vAlign w:val="center"/>
          </w:tcPr>
          <w:p w14:paraId="7C31AA18"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CA_n3A-n5A</w:t>
            </w:r>
          </w:p>
          <w:p w14:paraId="18575CF2"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CA_n3A-n7A</w:t>
            </w:r>
          </w:p>
          <w:p w14:paraId="6A957E10"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CA_n5A-n7A</w:t>
            </w:r>
          </w:p>
          <w:p w14:paraId="041216F7"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CA_n7B</w:t>
            </w:r>
          </w:p>
        </w:tc>
        <w:tc>
          <w:tcPr>
            <w:tcW w:w="1143" w:type="dxa"/>
            <w:tcBorders>
              <w:top w:val="single" w:sz="4" w:space="0" w:color="auto"/>
              <w:left w:val="single" w:sz="4" w:space="0" w:color="auto"/>
              <w:bottom w:val="single" w:sz="4" w:space="0" w:color="auto"/>
              <w:right w:val="single" w:sz="4" w:space="0" w:color="auto"/>
            </w:tcBorders>
            <w:vAlign w:val="center"/>
          </w:tcPr>
          <w:p w14:paraId="4507AB7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5249D4B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75732EB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1</w:t>
            </w:r>
          </w:p>
        </w:tc>
      </w:tr>
      <w:tr w:rsidR="00C51E36" w:rsidRPr="001C7E11" w14:paraId="564797F8" w14:textId="77777777" w:rsidTr="007D5BF0">
        <w:trPr>
          <w:trHeight w:val="29"/>
        </w:trPr>
        <w:tc>
          <w:tcPr>
            <w:tcW w:w="3060" w:type="dxa"/>
            <w:tcBorders>
              <w:top w:val="nil"/>
              <w:left w:val="single" w:sz="4" w:space="0" w:color="auto"/>
              <w:bottom w:val="nil"/>
              <w:right w:val="single" w:sz="4" w:space="0" w:color="auto"/>
            </w:tcBorders>
            <w:vAlign w:val="center"/>
          </w:tcPr>
          <w:p w14:paraId="70FA342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9AF68FA"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95B0A4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64A5F5E5"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4DD7438F" w14:textId="77777777" w:rsidR="00C51E36" w:rsidRPr="001C7E11" w:rsidRDefault="00C51E36" w:rsidP="00C51E36">
            <w:pPr>
              <w:pStyle w:val="TAC"/>
              <w:rPr>
                <w:rFonts w:eastAsiaTheme="minorEastAsia"/>
                <w:lang w:val="en-US" w:eastAsia="zh-CN"/>
              </w:rPr>
            </w:pPr>
          </w:p>
        </w:tc>
      </w:tr>
      <w:tr w:rsidR="00C51E36" w:rsidRPr="001C7E11" w14:paraId="00675BEC"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39DE8D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BF9B76D"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5FEA31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34C3A909"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CA_n7B_BCS0</w:t>
            </w:r>
          </w:p>
        </w:tc>
        <w:tc>
          <w:tcPr>
            <w:tcW w:w="2216" w:type="dxa"/>
            <w:tcBorders>
              <w:top w:val="nil"/>
              <w:left w:val="single" w:sz="4" w:space="0" w:color="auto"/>
              <w:bottom w:val="single" w:sz="4" w:space="0" w:color="auto"/>
              <w:right w:val="single" w:sz="4" w:space="0" w:color="auto"/>
            </w:tcBorders>
            <w:vAlign w:val="center"/>
          </w:tcPr>
          <w:p w14:paraId="51388587" w14:textId="77777777" w:rsidR="00C51E36" w:rsidRPr="001C7E11" w:rsidRDefault="00C51E36" w:rsidP="00C51E36">
            <w:pPr>
              <w:pStyle w:val="TAC"/>
              <w:rPr>
                <w:rFonts w:eastAsiaTheme="minorEastAsia"/>
                <w:lang w:val="en-US" w:eastAsia="zh-CN"/>
              </w:rPr>
            </w:pPr>
          </w:p>
        </w:tc>
      </w:tr>
      <w:tr w:rsidR="00C51E36" w:rsidRPr="001C7E11" w14:paraId="41535412"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83E11FA" w14:textId="77777777" w:rsidR="00C51E36" w:rsidRPr="001C7E11" w:rsidRDefault="00C51E36" w:rsidP="00C51E36">
            <w:pPr>
              <w:pStyle w:val="TAC"/>
              <w:rPr>
                <w:rFonts w:eastAsiaTheme="minorEastAsia"/>
                <w:color w:val="000000"/>
                <w:lang w:val="en-US" w:eastAsia="zh-CN"/>
              </w:rPr>
            </w:pPr>
            <w:r w:rsidRPr="001C7E11">
              <w:rPr>
                <w:rFonts w:eastAsiaTheme="minorEastAsia"/>
                <w:lang w:val="en-US" w:eastAsia="zh-CN"/>
              </w:rPr>
              <w:t>CA_n3A-n5A-n28A</w:t>
            </w:r>
          </w:p>
        </w:tc>
        <w:tc>
          <w:tcPr>
            <w:tcW w:w="2541" w:type="dxa"/>
            <w:tcBorders>
              <w:top w:val="single" w:sz="4" w:space="0" w:color="auto"/>
              <w:left w:val="single" w:sz="4" w:space="0" w:color="auto"/>
              <w:bottom w:val="nil"/>
              <w:right w:val="single" w:sz="4" w:space="0" w:color="auto"/>
            </w:tcBorders>
            <w:vAlign w:val="center"/>
          </w:tcPr>
          <w:p w14:paraId="204461D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7A6B2C6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7C93B559"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49A1054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400E5190" w14:textId="77777777" w:rsidTr="007D5BF0">
        <w:trPr>
          <w:trHeight w:val="29"/>
        </w:trPr>
        <w:tc>
          <w:tcPr>
            <w:tcW w:w="3060" w:type="dxa"/>
            <w:tcBorders>
              <w:top w:val="nil"/>
              <w:left w:val="single" w:sz="4" w:space="0" w:color="auto"/>
              <w:bottom w:val="nil"/>
              <w:right w:val="single" w:sz="4" w:space="0" w:color="auto"/>
            </w:tcBorders>
            <w:vAlign w:val="center"/>
          </w:tcPr>
          <w:p w14:paraId="34CD1EFD"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nil"/>
              <w:right w:val="single" w:sz="4" w:space="0" w:color="auto"/>
            </w:tcBorders>
            <w:vAlign w:val="center"/>
          </w:tcPr>
          <w:p w14:paraId="3C2AB1B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CEFAEB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220E6D09"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1E79C1D9" w14:textId="77777777" w:rsidR="00C51E36" w:rsidRPr="001C7E11" w:rsidRDefault="00C51E36" w:rsidP="00C51E36">
            <w:pPr>
              <w:pStyle w:val="TAC"/>
              <w:rPr>
                <w:rFonts w:eastAsiaTheme="minorEastAsia"/>
                <w:lang w:val="en-US" w:eastAsia="zh-CN"/>
              </w:rPr>
            </w:pPr>
          </w:p>
        </w:tc>
      </w:tr>
      <w:tr w:rsidR="00C51E36" w:rsidRPr="001C7E11" w14:paraId="03567040"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05BCFD7"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single" w:sz="4" w:space="0" w:color="auto"/>
              <w:right w:val="single" w:sz="4" w:space="0" w:color="auto"/>
            </w:tcBorders>
            <w:vAlign w:val="center"/>
          </w:tcPr>
          <w:p w14:paraId="5D412C5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84FF40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1E50BB22"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w:t>
            </w:r>
          </w:p>
        </w:tc>
        <w:tc>
          <w:tcPr>
            <w:tcW w:w="2216" w:type="dxa"/>
            <w:tcBorders>
              <w:top w:val="nil"/>
              <w:left w:val="single" w:sz="4" w:space="0" w:color="auto"/>
              <w:bottom w:val="single" w:sz="4" w:space="0" w:color="auto"/>
              <w:right w:val="single" w:sz="4" w:space="0" w:color="auto"/>
            </w:tcBorders>
            <w:vAlign w:val="center"/>
          </w:tcPr>
          <w:p w14:paraId="1A27C8FE" w14:textId="77777777" w:rsidR="00C51E36" w:rsidRPr="001C7E11" w:rsidRDefault="00C51E36" w:rsidP="00C51E36">
            <w:pPr>
              <w:pStyle w:val="TAC"/>
              <w:rPr>
                <w:rFonts w:eastAsiaTheme="minorEastAsia"/>
                <w:lang w:val="en-US" w:eastAsia="zh-CN"/>
              </w:rPr>
            </w:pPr>
          </w:p>
        </w:tc>
      </w:tr>
      <w:tr w:rsidR="00C51E36" w:rsidRPr="001C7E11" w14:paraId="7DF7DD23" w14:textId="77777777" w:rsidTr="007D5BF0">
        <w:trPr>
          <w:trHeight w:val="29"/>
        </w:trPr>
        <w:tc>
          <w:tcPr>
            <w:tcW w:w="3060" w:type="dxa"/>
            <w:tcBorders>
              <w:top w:val="nil"/>
              <w:left w:val="single" w:sz="4" w:space="0" w:color="auto"/>
              <w:bottom w:val="nil"/>
              <w:right w:val="single" w:sz="4" w:space="0" w:color="auto"/>
            </w:tcBorders>
            <w:vAlign w:val="center"/>
          </w:tcPr>
          <w:p w14:paraId="261CEEAA" w14:textId="77777777" w:rsidR="00C51E36" w:rsidRPr="001C7E11" w:rsidRDefault="00C51E36" w:rsidP="00C51E36">
            <w:pPr>
              <w:pStyle w:val="TAC"/>
              <w:rPr>
                <w:rFonts w:eastAsiaTheme="minorEastAsia"/>
                <w:lang w:val="en-US" w:eastAsia="zh-CN"/>
              </w:rPr>
            </w:pPr>
          </w:p>
        </w:tc>
        <w:tc>
          <w:tcPr>
            <w:tcW w:w="2541" w:type="dxa"/>
            <w:tcBorders>
              <w:top w:val="single" w:sz="4" w:space="0" w:color="auto"/>
              <w:left w:val="single" w:sz="4" w:space="0" w:color="auto"/>
              <w:bottom w:val="nil"/>
              <w:right w:val="single" w:sz="4" w:space="0" w:color="auto"/>
            </w:tcBorders>
            <w:vAlign w:val="center"/>
          </w:tcPr>
          <w:p w14:paraId="3EFCB810" w14:textId="77777777" w:rsidR="00C51E36" w:rsidRPr="001C7E11" w:rsidRDefault="00C51E36" w:rsidP="00C51E36">
            <w:pPr>
              <w:pStyle w:val="TAC"/>
              <w:rPr>
                <w:rFonts w:eastAsiaTheme="minorEastAsia"/>
                <w:lang w:eastAsia="zh-CN"/>
              </w:rPr>
            </w:pPr>
            <w:r w:rsidRPr="001C7E11">
              <w:rPr>
                <w:rFonts w:eastAsiaTheme="minorEastAsia"/>
                <w:lang w:eastAsia="zh-CN"/>
              </w:rPr>
              <w:t>CA_n3A-n5A</w:t>
            </w:r>
          </w:p>
          <w:p w14:paraId="002E2285" w14:textId="77777777" w:rsidR="00C51E36" w:rsidRPr="001C7E11" w:rsidRDefault="00C51E36" w:rsidP="00C51E36">
            <w:pPr>
              <w:pStyle w:val="TAC"/>
              <w:rPr>
                <w:rFonts w:eastAsiaTheme="minorEastAsia"/>
                <w:lang w:eastAsia="zh-CN"/>
              </w:rPr>
            </w:pPr>
            <w:r w:rsidRPr="001C7E11">
              <w:rPr>
                <w:rFonts w:eastAsiaTheme="minorEastAsia"/>
                <w:lang w:eastAsia="zh-CN"/>
              </w:rPr>
              <w:t>CA_n3A-n28A</w:t>
            </w:r>
          </w:p>
          <w:p w14:paraId="04EF0097"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CA_n5A-n28A</w:t>
            </w:r>
          </w:p>
        </w:tc>
        <w:tc>
          <w:tcPr>
            <w:tcW w:w="1143" w:type="dxa"/>
            <w:tcBorders>
              <w:top w:val="single" w:sz="4" w:space="0" w:color="auto"/>
              <w:left w:val="single" w:sz="4" w:space="0" w:color="auto"/>
              <w:bottom w:val="single" w:sz="4" w:space="0" w:color="auto"/>
              <w:right w:val="single" w:sz="4" w:space="0" w:color="auto"/>
            </w:tcBorders>
            <w:vAlign w:val="center"/>
          </w:tcPr>
          <w:p w14:paraId="5FF66424"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0A6CA5A4" w14:textId="77777777" w:rsidR="00C51E36" w:rsidRPr="001C7E11" w:rsidRDefault="00C51E36" w:rsidP="00C51E36">
            <w:pPr>
              <w:pStyle w:val="TAC"/>
              <w:rPr>
                <w:rFonts w:eastAsiaTheme="minorEastAsia" w:cs="Arial"/>
                <w:szCs w:val="18"/>
                <w:lang w:val="en-US" w:eastAsia="zh-CN" w:bidi="ar"/>
              </w:rPr>
            </w:pPr>
            <w:r w:rsidRPr="001C7E11">
              <w:rPr>
                <w:rFonts w:eastAsiaTheme="minorEastAsia"/>
                <w:lang w:val="en-US" w:eastAsia="zh-CN" w:bidi="ar"/>
              </w:rPr>
              <w:t>See n3 channel bandwidths in Table 5.3.5-1</w:t>
            </w:r>
          </w:p>
        </w:tc>
        <w:tc>
          <w:tcPr>
            <w:tcW w:w="2216" w:type="dxa"/>
            <w:tcBorders>
              <w:top w:val="single" w:sz="4" w:space="0" w:color="auto"/>
              <w:left w:val="single" w:sz="4" w:space="0" w:color="auto"/>
              <w:bottom w:val="nil"/>
              <w:right w:val="single" w:sz="4" w:space="0" w:color="auto"/>
            </w:tcBorders>
            <w:vAlign w:val="center"/>
          </w:tcPr>
          <w:p w14:paraId="051B28C6" w14:textId="77777777" w:rsidR="00C51E36" w:rsidRPr="001C7E11" w:rsidRDefault="00C51E36" w:rsidP="00C51E36">
            <w:pPr>
              <w:pStyle w:val="TAC"/>
              <w:rPr>
                <w:rFonts w:eastAsiaTheme="minorEastAsia"/>
                <w:lang w:val="en-US" w:eastAsia="zh-CN"/>
              </w:rPr>
            </w:pPr>
            <w:r w:rsidRPr="001C7E11">
              <w:rPr>
                <w:rFonts w:eastAsiaTheme="minorEastAsia"/>
                <w:lang w:eastAsia="zh-CN"/>
              </w:rPr>
              <w:t>4 and 5</w:t>
            </w:r>
          </w:p>
        </w:tc>
      </w:tr>
      <w:tr w:rsidR="00C51E36" w:rsidRPr="001C7E11" w14:paraId="269B23C3" w14:textId="77777777" w:rsidTr="007D5BF0">
        <w:trPr>
          <w:trHeight w:val="29"/>
        </w:trPr>
        <w:tc>
          <w:tcPr>
            <w:tcW w:w="3060" w:type="dxa"/>
            <w:tcBorders>
              <w:top w:val="nil"/>
              <w:left w:val="single" w:sz="4" w:space="0" w:color="auto"/>
              <w:bottom w:val="nil"/>
              <w:right w:val="single" w:sz="4" w:space="0" w:color="auto"/>
            </w:tcBorders>
            <w:vAlign w:val="center"/>
          </w:tcPr>
          <w:p w14:paraId="28EB842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E3A5A9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FB1F4B9" w14:textId="77777777" w:rsidR="00C51E36" w:rsidRPr="001C7E11" w:rsidRDefault="00C51E36" w:rsidP="00C51E36">
            <w:pPr>
              <w:pStyle w:val="TAC"/>
              <w:rPr>
                <w:rFonts w:eastAsiaTheme="minorEastAsia"/>
                <w:lang w:val="en-US" w:eastAsia="zh-CN"/>
              </w:rPr>
            </w:pPr>
            <w:r w:rsidRPr="001C7E11">
              <w:rPr>
                <w:lang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79063AF0" w14:textId="77777777" w:rsidR="00C51E36" w:rsidRPr="001C7E11" w:rsidRDefault="00C51E36" w:rsidP="00C51E36">
            <w:pPr>
              <w:pStyle w:val="TAC"/>
              <w:rPr>
                <w:rFonts w:eastAsiaTheme="minorEastAsia" w:cs="Arial"/>
                <w:szCs w:val="18"/>
                <w:lang w:val="en-US" w:eastAsia="zh-CN" w:bidi="ar"/>
              </w:rPr>
            </w:pPr>
            <w:r w:rsidRPr="001C7E11">
              <w:rPr>
                <w:rFonts w:eastAsiaTheme="minorEastAsia"/>
                <w:lang w:val="en-US" w:eastAsia="zh-CN" w:bidi="ar"/>
              </w:rPr>
              <w:t>See n5 channel bandwidths in Table 5.3.5-1</w:t>
            </w:r>
          </w:p>
        </w:tc>
        <w:tc>
          <w:tcPr>
            <w:tcW w:w="2216" w:type="dxa"/>
            <w:tcBorders>
              <w:top w:val="nil"/>
              <w:left w:val="single" w:sz="4" w:space="0" w:color="auto"/>
              <w:bottom w:val="nil"/>
              <w:right w:val="single" w:sz="4" w:space="0" w:color="auto"/>
            </w:tcBorders>
            <w:vAlign w:val="center"/>
          </w:tcPr>
          <w:p w14:paraId="7F10124E" w14:textId="77777777" w:rsidR="00C51E36" w:rsidRPr="001C7E11" w:rsidRDefault="00C51E36" w:rsidP="00C51E36">
            <w:pPr>
              <w:pStyle w:val="TAC"/>
              <w:rPr>
                <w:rFonts w:eastAsiaTheme="minorEastAsia"/>
                <w:lang w:val="en-US" w:eastAsia="zh-CN"/>
              </w:rPr>
            </w:pPr>
          </w:p>
        </w:tc>
      </w:tr>
      <w:tr w:rsidR="00C51E36" w:rsidRPr="001C7E11" w14:paraId="11FFF3AD"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8B7B93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B48865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8565C8C"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44292F64" w14:textId="77777777" w:rsidR="00C51E36" w:rsidRPr="001C7E11" w:rsidRDefault="00C51E36" w:rsidP="00C51E36">
            <w:pPr>
              <w:pStyle w:val="TAC"/>
              <w:rPr>
                <w:rFonts w:eastAsiaTheme="minorEastAsia" w:cs="Arial"/>
                <w:szCs w:val="18"/>
                <w:lang w:val="en-US" w:eastAsia="zh-CN" w:bidi="ar"/>
              </w:rPr>
            </w:pPr>
            <w:r w:rsidRPr="001C7E11">
              <w:rPr>
                <w:rFonts w:eastAsiaTheme="minorEastAsia"/>
                <w:lang w:val="en-US" w:eastAsia="zh-CN" w:bidi="ar"/>
              </w:rPr>
              <w:t>See n28 channel bandwidths in Table 5.3.5-1</w:t>
            </w:r>
          </w:p>
        </w:tc>
        <w:tc>
          <w:tcPr>
            <w:tcW w:w="2216" w:type="dxa"/>
            <w:tcBorders>
              <w:top w:val="nil"/>
              <w:left w:val="single" w:sz="4" w:space="0" w:color="auto"/>
              <w:bottom w:val="single" w:sz="4" w:space="0" w:color="auto"/>
              <w:right w:val="single" w:sz="4" w:space="0" w:color="auto"/>
            </w:tcBorders>
            <w:vAlign w:val="center"/>
          </w:tcPr>
          <w:p w14:paraId="7B0BE292" w14:textId="77777777" w:rsidR="00C51E36" w:rsidRPr="001C7E11" w:rsidRDefault="00C51E36" w:rsidP="00C51E36">
            <w:pPr>
              <w:pStyle w:val="TAC"/>
              <w:rPr>
                <w:rFonts w:eastAsiaTheme="minorEastAsia"/>
                <w:lang w:val="en-US" w:eastAsia="zh-CN"/>
              </w:rPr>
            </w:pPr>
          </w:p>
        </w:tc>
      </w:tr>
      <w:tr w:rsidR="00C51E36" w:rsidRPr="001C7E11" w14:paraId="100ADDB0"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333F869" w14:textId="77777777" w:rsidR="00C51E36" w:rsidRPr="001C7E11" w:rsidRDefault="00C51E36" w:rsidP="00C51E36">
            <w:pPr>
              <w:pStyle w:val="TAC"/>
              <w:rPr>
                <w:rFonts w:eastAsiaTheme="minorEastAsia"/>
                <w:lang w:val="sv-SE" w:eastAsia="zh-CN"/>
              </w:rPr>
            </w:pPr>
            <w:r w:rsidRPr="001C7E11">
              <w:rPr>
                <w:rFonts w:eastAsiaTheme="minorEastAsia"/>
                <w:color w:val="000000"/>
                <w:lang w:val="en-US" w:eastAsia="zh-CN"/>
              </w:rPr>
              <w:t>CA_n3A-n5A-n78A</w:t>
            </w:r>
          </w:p>
        </w:tc>
        <w:tc>
          <w:tcPr>
            <w:tcW w:w="2541" w:type="dxa"/>
            <w:tcBorders>
              <w:top w:val="single" w:sz="4" w:space="0" w:color="auto"/>
              <w:left w:val="single" w:sz="4" w:space="0" w:color="auto"/>
              <w:bottom w:val="nil"/>
              <w:right w:val="single" w:sz="4" w:space="0" w:color="auto"/>
            </w:tcBorders>
            <w:vAlign w:val="center"/>
          </w:tcPr>
          <w:p w14:paraId="1BCD8F5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CA_n3A-n5A</w:t>
            </w:r>
          </w:p>
          <w:p w14:paraId="3800C31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CA_n3A-n78A</w:t>
            </w:r>
          </w:p>
          <w:p w14:paraId="104A0675" w14:textId="77777777" w:rsidR="00C51E36" w:rsidRPr="001C7E11" w:rsidRDefault="00C51E36" w:rsidP="00C51E36">
            <w:pPr>
              <w:pStyle w:val="TAC"/>
              <w:rPr>
                <w:rFonts w:eastAsiaTheme="minorEastAsia"/>
                <w:lang w:val="sv-SE" w:eastAsia="zh-CN"/>
              </w:rPr>
            </w:pPr>
            <w:r w:rsidRPr="001C7E11">
              <w:rPr>
                <w:rFonts w:eastAsiaTheme="minorEastAsia"/>
                <w:lang w:val="en-US" w:eastAsia="zh-CN"/>
              </w:rPr>
              <w:t>CA_n5A-n78A</w:t>
            </w:r>
          </w:p>
        </w:tc>
        <w:tc>
          <w:tcPr>
            <w:tcW w:w="1143" w:type="dxa"/>
            <w:tcBorders>
              <w:top w:val="single" w:sz="4" w:space="0" w:color="auto"/>
              <w:left w:val="single" w:sz="4" w:space="0" w:color="auto"/>
              <w:bottom w:val="single" w:sz="4" w:space="0" w:color="auto"/>
              <w:right w:val="single" w:sz="4" w:space="0" w:color="auto"/>
            </w:tcBorders>
            <w:vAlign w:val="center"/>
          </w:tcPr>
          <w:p w14:paraId="02E65E98" w14:textId="77777777" w:rsidR="00C51E36" w:rsidRPr="001C7E11" w:rsidRDefault="00C51E36" w:rsidP="00C51E36">
            <w:pPr>
              <w:pStyle w:val="TAC"/>
              <w:rPr>
                <w:rFonts w:eastAsiaTheme="minorEastAsia"/>
                <w:lang w:val="sv-SE"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5AC7A783"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3872329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23F72364" w14:textId="77777777" w:rsidTr="007D5BF0">
        <w:trPr>
          <w:trHeight w:val="29"/>
        </w:trPr>
        <w:tc>
          <w:tcPr>
            <w:tcW w:w="3060" w:type="dxa"/>
            <w:tcBorders>
              <w:top w:val="nil"/>
              <w:left w:val="single" w:sz="4" w:space="0" w:color="auto"/>
              <w:bottom w:val="nil"/>
              <w:right w:val="single" w:sz="4" w:space="0" w:color="auto"/>
            </w:tcBorders>
            <w:vAlign w:val="center"/>
          </w:tcPr>
          <w:p w14:paraId="0BE769D4" w14:textId="77777777" w:rsidR="00C51E36" w:rsidRPr="001C7E11" w:rsidRDefault="00C51E36" w:rsidP="00C51E36">
            <w:pPr>
              <w:pStyle w:val="TAC"/>
              <w:rPr>
                <w:rFonts w:eastAsiaTheme="minorEastAsia"/>
                <w:lang w:val="sv-SE" w:eastAsia="zh-CN"/>
              </w:rPr>
            </w:pPr>
          </w:p>
        </w:tc>
        <w:tc>
          <w:tcPr>
            <w:tcW w:w="2541" w:type="dxa"/>
            <w:tcBorders>
              <w:top w:val="nil"/>
              <w:left w:val="single" w:sz="4" w:space="0" w:color="auto"/>
              <w:bottom w:val="nil"/>
              <w:right w:val="single" w:sz="4" w:space="0" w:color="auto"/>
            </w:tcBorders>
            <w:vAlign w:val="center"/>
          </w:tcPr>
          <w:p w14:paraId="47D3A908" w14:textId="77777777" w:rsidR="00C51E36" w:rsidRPr="001C7E11" w:rsidRDefault="00C51E36" w:rsidP="00C51E36">
            <w:pPr>
              <w:pStyle w:val="TAC"/>
              <w:rPr>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E086888" w14:textId="77777777" w:rsidR="00C51E36" w:rsidRPr="001C7E11" w:rsidRDefault="00C51E36" w:rsidP="00C51E36">
            <w:pPr>
              <w:pStyle w:val="TAC"/>
              <w:rPr>
                <w:rFonts w:eastAsiaTheme="minorEastAsia"/>
                <w:lang w:val="sv-SE"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439EEDF7"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431BFE4A" w14:textId="77777777" w:rsidR="00C51E36" w:rsidRPr="001C7E11" w:rsidRDefault="00C51E36" w:rsidP="00C51E36">
            <w:pPr>
              <w:pStyle w:val="TAC"/>
              <w:rPr>
                <w:rFonts w:eastAsiaTheme="minorEastAsia"/>
                <w:lang w:val="en-US" w:eastAsia="zh-CN"/>
              </w:rPr>
            </w:pPr>
          </w:p>
        </w:tc>
      </w:tr>
      <w:tr w:rsidR="00C51E36" w:rsidRPr="001C7E11" w14:paraId="5AA10876"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B158A3E" w14:textId="77777777" w:rsidR="00C51E36" w:rsidRPr="001C7E11" w:rsidRDefault="00C51E36" w:rsidP="00C51E36">
            <w:pPr>
              <w:pStyle w:val="TAC"/>
              <w:rPr>
                <w:rFonts w:eastAsiaTheme="minorEastAsia"/>
                <w:lang w:val="sv-SE" w:eastAsia="zh-CN"/>
              </w:rPr>
            </w:pPr>
          </w:p>
        </w:tc>
        <w:tc>
          <w:tcPr>
            <w:tcW w:w="2541" w:type="dxa"/>
            <w:tcBorders>
              <w:top w:val="nil"/>
              <w:left w:val="single" w:sz="4" w:space="0" w:color="auto"/>
              <w:bottom w:val="single" w:sz="4" w:space="0" w:color="auto"/>
              <w:right w:val="single" w:sz="4" w:space="0" w:color="auto"/>
            </w:tcBorders>
            <w:vAlign w:val="center"/>
          </w:tcPr>
          <w:p w14:paraId="64656156" w14:textId="77777777" w:rsidR="00C51E36" w:rsidRPr="001C7E11" w:rsidRDefault="00C51E36" w:rsidP="00C51E36">
            <w:pPr>
              <w:pStyle w:val="TAC"/>
              <w:rPr>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05400E7" w14:textId="77777777" w:rsidR="00C51E36" w:rsidRPr="001C7E11" w:rsidRDefault="00C51E36" w:rsidP="00C51E36">
            <w:pPr>
              <w:pStyle w:val="TAC"/>
              <w:rPr>
                <w:rFonts w:eastAsiaTheme="minorEastAsia"/>
                <w:lang w:val="sv-SE"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51B35D88"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69180C69" w14:textId="77777777" w:rsidR="00C51E36" w:rsidRPr="001C7E11" w:rsidRDefault="00C51E36" w:rsidP="00C51E36">
            <w:pPr>
              <w:pStyle w:val="TAC"/>
              <w:rPr>
                <w:rFonts w:eastAsiaTheme="minorEastAsia"/>
                <w:lang w:val="en-US" w:eastAsia="zh-CN"/>
              </w:rPr>
            </w:pPr>
          </w:p>
        </w:tc>
      </w:tr>
      <w:tr w:rsidR="00C51E36" w:rsidRPr="001C7E11" w14:paraId="2CD8DCC4"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ECE7B6B" w14:textId="77777777" w:rsidR="00C51E36" w:rsidRPr="001C7E11" w:rsidRDefault="00C51E36" w:rsidP="00C51E36">
            <w:pPr>
              <w:pStyle w:val="TAC"/>
              <w:rPr>
                <w:rFonts w:eastAsiaTheme="minorEastAsia"/>
                <w:lang w:val="sv-SE" w:eastAsia="zh-CN"/>
              </w:rPr>
            </w:pPr>
            <w:r w:rsidRPr="001C7E11">
              <w:rPr>
                <w:lang w:eastAsia="zh-CN"/>
              </w:rPr>
              <w:t>CA_n3A-n5A-n79A</w:t>
            </w:r>
          </w:p>
        </w:tc>
        <w:tc>
          <w:tcPr>
            <w:tcW w:w="2541" w:type="dxa"/>
            <w:tcBorders>
              <w:top w:val="single" w:sz="4" w:space="0" w:color="auto"/>
              <w:left w:val="single" w:sz="4" w:space="0" w:color="auto"/>
              <w:bottom w:val="nil"/>
              <w:right w:val="single" w:sz="4" w:space="0" w:color="auto"/>
            </w:tcBorders>
            <w:vAlign w:val="center"/>
          </w:tcPr>
          <w:p w14:paraId="0261AEF0" w14:textId="77777777" w:rsidR="00C51E36" w:rsidRPr="001C7E11" w:rsidRDefault="00C51E36" w:rsidP="00C51E36">
            <w:pPr>
              <w:pStyle w:val="TAC"/>
              <w:rPr>
                <w:rFonts w:eastAsiaTheme="minorEastAsia"/>
                <w:lang w:eastAsia="zh-CN"/>
              </w:rPr>
            </w:pPr>
            <w:r w:rsidRPr="001C7E11">
              <w:rPr>
                <w:rFonts w:eastAsiaTheme="minorEastAsia"/>
                <w:lang w:eastAsia="zh-CN"/>
              </w:rPr>
              <w:t>CA_n3A-n5A</w:t>
            </w:r>
          </w:p>
          <w:p w14:paraId="7880D26C" w14:textId="77777777" w:rsidR="00C51E36" w:rsidRPr="001C7E11" w:rsidRDefault="00C51E36" w:rsidP="00C51E36">
            <w:pPr>
              <w:pStyle w:val="TAC"/>
              <w:rPr>
                <w:rFonts w:eastAsiaTheme="minorEastAsia"/>
                <w:lang w:eastAsia="zh-CN"/>
              </w:rPr>
            </w:pPr>
            <w:r w:rsidRPr="001C7E11">
              <w:rPr>
                <w:rFonts w:eastAsiaTheme="minorEastAsia"/>
                <w:lang w:eastAsia="zh-CN"/>
              </w:rPr>
              <w:t>CA_n3A-n79A</w:t>
            </w:r>
          </w:p>
          <w:p w14:paraId="01158402" w14:textId="77777777" w:rsidR="00C51E36" w:rsidRPr="001C7E11" w:rsidRDefault="00C51E36" w:rsidP="00C51E36">
            <w:pPr>
              <w:pStyle w:val="TAC"/>
              <w:rPr>
                <w:rFonts w:eastAsiaTheme="minorEastAsia"/>
                <w:lang w:val="sv-SE" w:eastAsia="zh-CN"/>
              </w:rPr>
            </w:pPr>
            <w:r w:rsidRPr="001C7E11">
              <w:rPr>
                <w:rFonts w:eastAsiaTheme="minorEastAsia"/>
                <w:lang w:eastAsia="zh-CN"/>
              </w:rPr>
              <w:t>CA_n5A-n79A</w:t>
            </w:r>
          </w:p>
        </w:tc>
        <w:tc>
          <w:tcPr>
            <w:tcW w:w="1143" w:type="dxa"/>
            <w:tcBorders>
              <w:top w:val="single" w:sz="4" w:space="0" w:color="auto"/>
              <w:left w:val="single" w:sz="4" w:space="0" w:color="auto"/>
              <w:bottom w:val="single" w:sz="4" w:space="0" w:color="auto"/>
              <w:right w:val="single" w:sz="4" w:space="0" w:color="auto"/>
            </w:tcBorders>
            <w:vAlign w:val="center"/>
          </w:tcPr>
          <w:p w14:paraId="3175F434"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15264091" w14:textId="77777777" w:rsidR="00C51E36" w:rsidRPr="001C7E11" w:rsidRDefault="00C51E36" w:rsidP="00C51E36">
            <w:pPr>
              <w:pStyle w:val="TAC"/>
              <w:rPr>
                <w:rFonts w:eastAsiaTheme="minorEastAsia" w:cs="Arial"/>
                <w:szCs w:val="18"/>
                <w:lang w:val="en-US" w:eastAsia="zh-CN" w:bidi="ar"/>
              </w:rPr>
            </w:pPr>
            <w:r w:rsidRPr="001C7E11">
              <w:rPr>
                <w:rFonts w:eastAsiaTheme="minorEastAsia"/>
                <w:lang w:val="en-US" w:eastAsia="zh-CN" w:bidi="ar"/>
              </w:rPr>
              <w:t>See n3 channel bandwidths in Table 5.3.5-1</w:t>
            </w:r>
          </w:p>
        </w:tc>
        <w:tc>
          <w:tcPr>
            <w:tcW w:w="2216" w:type="dxa"/>
            <w:tcBorders>
              <w:top w:val="single" w:sz="4" w:space="0" w:color="auto"/>
              <w:left w:val="single" w:sz="4" w:space="0" w:color="auto"/>
              <w:bottom w:val="nil"/>
              <w:right w:val="single" w:sz="4" w:space="0" w:color="auto"/>
            </w:tcBorders>
            <w:vAlign w:val="center"/>
          </w:tcPr>
          <w:p w14:paraId="7787B933" w14:textId="77777777" w:rsidR="00C51E36" w:rsidRPr="001C7E11" w:rsidRDefault="00C51E36" w:rsidP="00C51E36">
            <w:pPr>
              <w:pStyle w:val="TAC"/>
              <w:rPr>
                <w:rFonts w:eastAsiaTheme="minorEastAsia"/>
                <w:lang w:val="en-US" w:eastAsia="zh-CN"/>
              </w:rPr>
            </w:pPr>
            <w:r w:rsidRPr="001C7E11">
              <w:rPr>
                <w:rFonts w:eastAsiaTheme="minorEastAsia"/>
                <w:lang w:eastAsia="zh-CN"/>
              </w:rPr>
              <w:t>4 and 5</w:t>
            </w:r>
          </w:p>
        </w:tc>
      </w:tr>
      <w:tr w:rsidR="00C51E36" w:rsidRPr="001C7E11" w14:paraId="7D0AC336" w14:textId="77777777" w:rsidTr="007D5BF0">
        <w:trPr>
          <w:trHeight w:val="29"/>
        </w:trPr>
        <w:tc>
          <w:tcPr>
            <w:tcW w:w="3060" w:type="dxa"/>
            <w:tcBorders>
              <w:top w:val="nil"/>
              <w:left w:val="single" w:sz="4" w:space="0" w:color="auto"/>
              <w:bottom w:val="nil"/>
              <w:right w:val="single" w:sz="4" w:space="0" w:color="auto"/>
            </w:tcBorders>
            <w:vAlign w:val="center"/>
          </w:tcPr>
          <w:p w14:paraId="169A1768" w14:textId="77777777" w:rsidR="00C51E36" w:rsidRPr="001C7E11" w:rsidRDefault="00C51E36" w:rsidP="00C51E36">
            <w:pPr>
              <w:pStyle w:val="TAC"/>
              <w:rPr>
                <w:rFonts w:eastAsiaTheme="minorEastAsia"/>
                <w:lang w:val="sv-SE" w:eastAsia="zh-CN"/>
              </w:rPr>
            </w:pPr>
          </w:p>
        </w:tc>
        <w:tc>
          <w:tcPr>
            <w:tcW w:w="2541" w:type="dxa"/>
            <w:tcBorders>
              <w:top w:val="nil"/>
              <w:left w:val="single" w:sz="4" w:space="0" w:color="auto"/>
              <w:bottom w:val="nil"/>
              <w:right w:val="single" w:sz="4" w:space="0" w:color="auto"/>
            </w:tcBorders>
            <w:vAlign w:val="center"/>
          </w:tcPr>
          <w:p w14:paraId="3080C035" w14:textId="77777777" w:rsidR="00C51E36" w:rsidRPr="001C7E11" w:rsidRDefault="00C51E36" w:rsidP="00C51E36">
            <w:pPr>
              <w:pStyle w:val="TAC"/>
              <w:rPr>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65A7969" w14:textId="77777777" w:rsidR="00C51E36" w:rsidRPr="001C7E11" w:rsidRDefault="00C51E36" w:rsidP="00C51E36">
            <w:pPr>
              <w:pStyle w:val="TAC"/>
              <w:rPr>
                <w:rFonts w:eastAsiaTheme="minorEastAsia"/>
                <w:lang w:val="en-US" w:eastAsia="zh-CN"/>
              </w:rPr>
            </w:pPr>
            <w:r w:rsidRPr="001C7E11">
              <w:rPr>
                <w:lang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67F087E9" w14:textId="77777777" w:rsidR="00C51E36" w:rsidRPr="001C7E11" w:rsidRDefault="00C51E36" w:rsidP="00C51E36">
            <w:pPr>
              <w:pStyle w:val="TAC"/>
              <w:rPr>
                <w:rFonts w:eastAsiaTheme="minorEastAsia" w:cs="Arial"/>
                <w:szCs w:val="18"/>
                <w:lang w:val="en-US" w:eastAsia="zh-CN" w:bidi="ar"/>
              </w:rPr>
            </w:pPr>
            <w:r w:rsidRPr="001C7E11">
              <w:rPr>
                <w:rFonts w:eastAsiaTheme="minorEastAsia"/>
                <w:lang w:val="en-US" w:eastAsia="zh-CN" w:bidi="ar"/>
              </w:rPr>
              <w:t>See n5 channel bandwidths in Table 5.3.5-1</w:t>
            </w:r>
          </w:p>
        </w:tc>
        <w:tc>
          <w:tcPr>
            <w:tcW w:w="2216" w:type="dxa"/>
            <w:tcBorders>
              <w:top w:val="nil"/>
              <w:left w:val="single" w:sz="4" w:space="0" w:color="auto"/>
              <w:bottom w:val="nil"/>
              <w:right w:val="single" w:sz="4" w:space="0" w:color="auto"/>
            </w:tcBorders>
            <w:vAlign w:val="center"/>
          </w:tcPr>
          <w:p w14:paraId="119ADC86" w14:textId="77777777" w:rsidR="00C51E36" w:rsidRPr="001C7E11" w:rsidRDefault="00C51E36" w:rsidP="00C51E36">
            <w:pPr>
              <w:pStyle w:val="TAC"/>
              <w:rPr>
                <w:rFonts w:eastAsiaTheme="minorEastAsia"/>
                <w:lang w:val="en-US" w:eastAsia="zh-CN"/>
              </w:rPr>
            </w:pPr>
          </w:p>
        </w:tc>
      </w:tr>
      <w:tr w:rsidR="00C51E36" w:rsidRPr="001C7E11" w14:paraId="36F2D692"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0EFFA36" w14:textId="77777777" w:rsidR="00C51E36" w:rsidRPr="001C7E11" w:rsidRDefault="00C51E36" w:rsidP="00C51E36">
            <w:pPr>
              <w:pStyle w:val="TAC"/>
              <w:rPr>
                <w:rFonts w:eastAsiaTheme="minorEastAsia"/>
                <w:lang w:val="sv-SE" w:eastAsia="zh-CN"/>
              </w:rPr>
            </w:pPr>
          </w:p>
        </w:tc>
        <w:tc>
          <w:tcPr>
            <w:tcW w:w="2541" w:type="dxa"/>
            <w:tcBorders>
              <w:top w:val="nil"/>
              <w:left w:val="single" w:sz="4" w:space="0" w:color="auto"/>
              <w:bottom w:val="single" w:sz="4" w:space="0" w:color="auto"/>
              <w:right w:val="single" w:sz="4" w:space="0" w:color="auto"/>
            </w:tcBorders>
            <w:vAlign w:val="center"/>
          </w:tcPr>
          <w:p w14:paraId="315EAC61" w14:textId="77777777" w:rsidR="00C51E36" w:rsidRPr="001C7E11" w:rsidRDefault="00C51E36" w:rsidP="00C51E36">
            <w:pPr>
              <w:pStyle w:val="TAC"/>
              <w:rPr>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807D903"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001CFE6B" w14:textId="77777777" w:rsidR="00C51E36" w:rsidRPr="001C7E11" w:rsidRDefault="00C51E36" w:rsidP="00C51E36">
            <w:pPr>
              <w:pStyle w:val="TAC"/>
              <w:rPr>
                <w:rFonts w:eastAsiaTheme="minorEastAsia" w:cs="Arial"/>
                <w:szCs w:val="18"/>
                <w:lang w:val="en-US" w:eastAsia="zh-CN" w:bidi="ar"/>
              </w:rPr>
            </w:pPr>
            <w:r w:rsidRPr="001C7E11">
              <w:rPr>
                <w:rFonts w:eastAsiaTheme="minorEastAsia"/>
                <w:lang w:val="en-US" w:eastAsia="zh-CN" w:bidi="ar"/>
              </w:rPr>
              <w:t>See n79 channel bandwidths in Table 5.3.5-1</w:t>
            </w:r>
          </w:p>
        </w:tc>
        <w:tc>
          <w:tcPr>
            <w:tcW w:w="2216" w:type="dxa"/>
            <w:tcBorders>
              <w:top w:val="nil"/>
              <w:left w:val="single" w:sz="4" w:space="0" w:color="auto"/>
              <w:bottom w:val="single" w:sz="4" w:space="0" w:color="auto"/>
              <w:right w:val="single" w:sz="4" w:space="0" w:color="auto"/>
            </w:tcBorders>
            <w:vAlign w:val="center"/>
          </w:tcPr>
          <w:p w14:paraId="7358F66E" w14:textId="77777777" w:rsidR="00C51E36" w:rsidRPr="001C7E11" w:rsidRDefault="00C51E36" w:rsidP="00C51E36">
            <w:pPr>
              <w:pStyle w:val="TAC"/>
              <w:rPr>
                <w:rFonts w:eastAsiaTheme="minorEastAsia"/>
                <w:lang w:val="en-US" w:eastAsia="zh-CN"/>
              </w:rPr>
            </w:pPr>
          </w:p>
        </w:tc>
      </w:tr>
      <w:tr w:rsidR="00C51E36" w:rsidRPr="001C7E11" w14:paraId="58DF7071"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D1E639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CA_n3A-n7A-n8A</w:t>
            </w:r>
          </w:p>
        </w:tc>
        <w:tc>
          <w:tcPr>
            <w:tcW w:w="2541" w:type="dxa"/>
            <w:tcBorders>
              <w:top w:val="single" w:sz="4" w:space="0" w:color="auto"/>
              <w:left w:val="single" w:sz="4" w:space="0" w:color="auto"/>
              <w:bottom w:val="nil"/>
              <w:right w:val="single" w:sz="4" w:space="0" w:color="auto"/>
            </w:tcBorders>
            <w:vAlign w:val="center"/>
          </w:tcPr>
          <w:p w14:paraId="31DFC624" w14:textId="77777777" w:rsidR="00C51E36" w:rsidRPr="001C7E11" w:rsidRDefault="00C51E36" w:rsidP="00C51E36">
            <w:pPr>
              <w:pStyle w:val="TAC"/>
              <w:rPr>
                <w:rFonts w:eastAsiaTheme="minorEastAsia"/>
                <w:szCs w:val="18"/>
                <w:lang w:val="en-US" w:eastAsia="ja-JP"/>
              </w:rPr>
            </w:pPr>
            <w:r w:rsidRPr="001C7E11">
              <w:rPr>
                <w:rFonts w:eastAsiaTheme="minorEastAsia"/>
                <w:szCs w:val="18"/>
                <w:lang w:eastAsia="zh-CN"/>
              </w:rPr>
              <w:t>CA</w:t>
            </w:r>
            <w:r w:rsidRPr="001C7E11">
              <w:rPr>
                <w:rFonts w:eastAsiaTheme="minorEastAsia"/>
                <w:szCs w:val="18"/>
              </w:rPr>
              <w:t>_</w:t>
            </w:r>
            <w:r w:rsidRPr="001C7E11">
              <w:rPr>
                <w:rFonts w:eastAsiaTheme="minorEastAsia"/>
                <w:szCs w:val="18"/>
                <w:lang w:val="en-US" w:eastAsia="zh-CN"/>
              </w:rPr>
              <w:t>n</w:t>
            </w:r>
            <w:r w:rsidRPr="001C7E11">
              <w:rPr>
                <w:rFonts w:eastAsiaTheme="minorEastAsia"/>
                <w:szCs w:val="18"/>
                <w:lang w:val="en-US" w:eastAsia="zh-TW"/>
              </w:rPr>
              <w:t>3</w:t>
            </w:r>
            <w:r w:rsidRPr="001C7E11">
              <w:rPr>
                <w:rFonts w:eastAsiaTheme="minorEastAsia"/>
                <w:szCs w:val="18"/>
                <w:lang w:val="en-US" w:eastAsia="ja-JP"/>
              </w:rPr>
              <w:t>A-</w:t>
            </w:r>
            <w:r w:rsidRPr="001C7E11">
              <w:rPr>
                <w:rFonts w:eastAsiaTheme="minorEastAsia"/>
                <w:szCs w:val="18"/>
                <w:lang w:val="en-US" w:eastAsia="zh-CN"/>
              </w:rPr>
              <w:t>n</w:t>
            </w:r>
            <w:r w:rsidRPr="001C7E11">
              <w:rPr>
                <w:rFonts w:eastAsiaTheme="minorEastAsia"/>
                <w:szCs w:val="18"/>
                <w:lang w:val="en-US" w:eastAsia="zh-TW"/>
              </w:rPr>
              <w:t>7</w:t>
            </w:r>
            <w:r w:rsidRPr="001C7E11">
              <w:rPr>
                <w:rFonts w:eastAsiaTheme="minorEastAsia"/>
                <w:szCs w:val="18"/>
                <w:lang w:val="en-US" w:eastAsia="ja-JP"/>
              </w:rPr>
              <w:t>A</w:t>
            </w:r>
          </w:p>
          <w:p w14:paraId="70C11995" w14:textId="77777777" w:rsidR="00C51E36" w:rsidRPr="001C7E11" w:rsidRDefault="00C51E36" w:rsidP="00C51E36">
            <w:pPr>
              <w:pStyle w:val="TAC"/>
              <w:rPr>
                <w:rFonts w:eastAsiaTheme="minorEastAsia"/>
                <w:szCs w:val="18"/>
                <w:lang w:val="en-US" w:eastAsia="ja-JP"/>
              </w:rPr>
            </w:pPr>
            <w:r w:rsidRPr="001C7E11">
              <w:rPr>
                <w:rFonts w:eastAsiaTheme="minorEastAsia"/>
                <w:szCs w:val="18"/>
                <w:lang w:eastAsia="zh-CN"/>
              </w:rPr>
              <w:t>CA</w:t>
            </w:r>
            <w:r w:rsidRPr="001C7E11">
              <w:rPr>
                <w:rFonts w:eastAsiaTheme="minorEastAsia"/>
                <w:szCs w:val="18"/>
              </w:rPr>
              <w:t>_</w:t>
            </w:r>
            <w:r w:rsidRPr="001C7E11">
              <w:rPr>
                <w:rFonts w:eastAsiaTheme="minorEastAsia"/>
                <w:szCs w:val="18"/>
                <w:lang w:val="en-US" w:eastAsia="zh-CN"/>
              </w:rPr>
              <w:t>n</w:t>
            </w:r>
            <w:r w:rsidRPr="001C7E11">
              <w:rPr>
                <w:rFonts w:eastAsiaTheme="minorEastAsia"/>
                <w:szCs w:val="18"/>
                <w:lang w:val="en-US" w:eastAsia="zh-TW"/>
              </w:rPr>
              <w:t>3</w:t>
            </w:r>
            <w:r w:rsidRPr="001C7E11">
              <w:rPr>
                <w:rFonts w:eastAsiaTheme="minorEastAsia"/>
                <w:szCs w:val="18"/>
                <w:lang w:val="en-US" w:eastAsia="ja-JP"/>
              </w:rPr>
              <w:t>A-</w:t>
            </w:r>
            <w:r w:rsidRPr="001C7E11">
              <w:rPr>
                <w:rFonts w:eastAsiaTheme="minorEastAsia"/>
                <w:szCs w:val="18"/>
                <w:lang w:val="en-US" w:eastAsia="zh-CN"/>
              </w:rPr>
              <w:t>n</w:t>
            </w:r>
            <w:r w:rsidRPr="001C7E11">
              <w:rPr>
                <w:rFonts w:eastAsiaTheme="minorEastAsia"/>
                <w:szCs w:val="18"/>
                <w:lang w:val="en-US" w:eastAsia="zh-TW"/>
              </w:rPr>
              <w:t>8</w:t>
            </w:r>
            <w:r w:rsidRPr="001C7E11">
              <w:rPr>
                <w:rFonts w:eastAsiaTheme="minorEastAsia"/>
                <w:szCs w:val="18"/>
                <w:lang w:val="en-US" w:eastAsia="ja-JP"/>
              </w:rPr>
              <w:t>A</w:t>
            </w:r>
          </w:p>
          <w:p w14:paraId="3AFF6669" w14:textId="77777777" w:rsidR="00C51E36" w:rsidRPr="001C7E11" w:rsidRDefault="00C51E36" w:rsidP="00C51E36">
            <w:pPr>
              <w:pStyle w:val="TAC"/>
              <w:rPr>
                <w:rFonts w:eastAsiaTheme="minorEastAsia"/>
                <w:lang w:val="en-US" w:eastAsia="zh-CN"/>
              </w:rPr>
            </w:pPr>
            <w:r w:rsidRPr="001C7E11">
              <w:rPr>
                <w:rFonts w:eastAsiaTheme="minorEastAsia"/>
                <w:szCs w:val="18"/>
                <w:lang w:eastAsia="zh-CN"/>
              </w:rPr>
              <w:t>CA</w:t>
            </w:r>
            <w:r w:rsidRPr="001C7E11">
              <w:rPr>
                <w:rFonts w:eastAsiaTheme="minorEastAsia"/>
                <w:szCs w:val="18"/>
              </w:rPr>
              <w:t>_</w:t>
            </w:r>
            <w:r w:rsidRPr="001C7E11">
              <w:rPr>
                <w:rFonts w:eastAsiaTheme="minorEastAsia"/>
                <w:szCs w:val="18"/>
                <w:lang w:val="en-US" w:eastAsia="zh-CN"/>
              </w:rPr>
              <w:t>n</w:t>
            </w:r>
            <w:r w:rsidRPr="001C7E11">
              <w:rPr>
                <w:rFonts w:eastAsiaTheme="minorEastAsia"/>
                <w:szCs w:val="18"/>
                <w:lang w:val="en-US" w:eastAsia="zh-TW"/>
              </w:rPr>
              <w:t>7</w:t>
            </w:r>
            <w:r w:rsidRPr="001C7E11">
              <w:rPr>
                <w:rFonts w:eastAsiaTheme="minorEastAsia"/>
                <w:szCs w:val="18"/>
                <w:lang w:val="sv-SE" w:eastAsia="ja-JP"/>
              </w:rPr>
              <w:t>A-</w:t>
            </w:r>
            <w:r w:rsidRPr="001C7E11">
              <w:rPr>
                <w:rFonts w:eastAsiaTheme="minorEastAsia"/>
                <w:szCs w:val="18"/>
                <w:lang w:val="en-US" w:eastAsia="zh-CN"/>
              </w:rPr>
              <w:t>n</w:t>
            </w:r>
            <w:r w:rsidRPr="001C7E11">
              <w:rPr>
                <w:rFonts w:eastAsiaTheme="minorEastAsia"/>
                <w:szCs w:val="18"/>
                <w:lang w:val="en-US" w:eastAsia="zh-TW"/>
              </w:rPr>
              <w:t>8</w:t>
            </w:r>
            <w:r w:rsidRPr="001C7E11">
              <w:rPr>
                <w:rFonts w:eastAsiaTheme="minorEastAsia"/>
                <w:szCs w:val="18"/>
                <w:lang w:val="sv-SE" w:eastAsia="ja-JP"/>
              </w:rPr>
              <w:t>A</w:t>
            </w:r>
          </w:p>
        </w:tc>
        <w:tc>
          <w:tcPr>
            <w:tcW w:w="1143" w:type="dxa"/>
            <w:tcBorders>
              <w:top w:val="single" w:sz="4" w:space="0" w:color="auto"/>
              <w:left w:val="single" w:sz="4" w:space="0" w:color="auto"/>
              <w:bottom w:val="single" w:sz="4" w:space="0" w:color="auto"/>
              <w:right w:val="single" w:sz="4" w:space="0" w:color="auto"/>
            </w:tcBorders>
            <w:vAlign w:val="center"/>
          </w:tcPr>
          <w:p w14:paraId="7308989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BD2DFE1"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5, 10, 15, 20, 25, 30, 35, 40, 50</w:t>
            </w:r>
          </w:p>
        </w:tc>
        <w:tc>
          <w:tcPr>
            <w:tcW w:w="2216" w:type="dxa"/>
            <w:tcBorders>
              <w:top w:val="single" w:sz="4" w:space="0" w:color="auto"/>
              <w:left w:val="single" w:sz="4" w:space="0" w:color="auto"/>
              <w:bottom w:val="nil"/>
              <w:right w:val="single" w:sz="4" w:space="0" w:color="auto"/>
            </w:tcBorders>
            <w:vAlign w:val="center"/>
          </w:tcPr>
          <w:p w14:paraId="53E37A8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6B25F84E" w14:textId="77777777" w:rsidTr="007D5BF0">
        <w:trPr>
          <w:trHeight w:val="29"/>
        </w:trPr>
        <w:tc>
          <w:tcPr>
            <w:tcW w:w="3060" w:type="dxa"/>
            <w:tcBorders>
              <w:top w:val="nil"/>
              <w:left w:val="single" w:sz="4" w:space="0" w:color="auto"/>
              <w:bottom w:val="nil"/>
              <w:right w:val="single" w:sz="4" w:space="0" w:color="auto"/>
            </w:tcBorders>
            <w:vAlign w:val="center"/>
          </w:tcPr>
          <w:p w14:paraId="0EE9872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FF1BBE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7C3631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4DBE3E94"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5, 10, 15, 20, 25, 30, 35, 40, 50</w:t>
            </w:r>
          </w:p>
        </w:tc>
        <w:tc>
          <w:tcPr>
            <w:tcW w:w="2216" w:type="dxa"/>
            <w:tcBorders>
              <w:top w:val="nil"/>
              <w:left w:val="single" w:sz="4" w:space="0" w:color="auto"/>
              <w:bottom w:val="nil"/>
              <w:right w:val="single" w:sz="4" w:space="0" w:color="auto"/>
            </w:tcBorders>
            <w:vAlign w:val="center"/>
          </w:tcPr>
          <w:p w14:paraId="167394F3" w14:textId="77777777" w:rsidR="00C51E36" w:rsidRPr="001C7E11" w:rsidRDefault="00C51E36" w:rsidP="00C51E36">
            <w:pPr>
              <w:pStyle w:val="TAC"/>
              <w:rPr>
                <w:rFonts w:eastAsiaTheme="minorEastAsia"/>
                <w:lang w:val="en-US" w:eastAsia="zh-CN"/>
              </w:rPr>
            </w:pPr>
          </w:p>
        </w:tc>
      </w:tr>
      <w:tr w:rsidR="00C51E36" w:rsidRPr="001C7E11" w14:paraId="3D3EA9F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AB3B3D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4B07CB9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519994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n8</w:t>
            </w:r>
          </w:p>
        </w:tc>
        <w:tc>
          <w:tcPr>
            <w:tcW w:w="4627" w:type="dxa"/>
            <w:tcBorders>
              <w:top w:val="single" w:sz="4" w:space="0" w:color="auto"/>
              <w:left w:val="single" w:sz="4" w:space="0" w:color="auto"/>
              <w:bottom w:val="single" w:sz="4" w:space="0" w:color="auto"/>
              <w:right w:val="single" w:sz="4" w:space="0" w:color="auto"/>
            </w:tcBorders>
            <w:vAlign w:val="center"/>
          </w:tcPr>
          <w:p w14:paraId="4219E839"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5, 10, 15, 20, 35</w:t>
            </w:r>
          </w:p>
        </w:tc>
        <w:tc>
          <w:tcPr>
            <w:tcW w:w="2216" w:type="dxa"/>
            <w:tcBorders>
              <w:top w:val="nil"/>
              <w:left w:val="single" w:sz="4" w:space="0" w:color="auto"/>
              <w:bottom w:val="single" w:sz="4" w:space="0" w:color="auto"/>
              <w:right w:val="single" w:sz="4" w:space="0" w:color="auto"/>
            </w:tcBorders>
            <w:vAlign w:val="center"/>
          </w:tcPr>
          <w:p w14:paraId="76EEABB8" w14:textId="77777777" w:rsidR="00C51E36" w:rsidRPr="001C7E11" w:rsidRDefault="00C51E36" w:rsidP="00C51E36">
            <w:pPr>
              <w:pStyle w:val="TAC"/>
              <w:rPr>
                <w:rFonts w:eastAsiaTheme="minorEastAsia"/>
                <w:lang w:val="en-US" w:eastAsia="zh-CN"/>
              </w:rPr>
            </w:pPr>
          </w:p>
        </w:tc>
      </w:tr>
      <w:tr w:rsidR="00C51E36" w:rsidRPr="001C7E11" w14:paraId="2504029F"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80AD61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CA_n3A-n7(2A)-n8A</w:t>
            </w:r>
          </w:p>
        </w:tc>
        <w:tc>
          <w:tcPr>
            <w:tcW w:w="2541" w:type="dxa"/>
            <w:tcBorders>
              <w:top w:val="single" w:sz="4" w:space="0" w:color="auto"/>
              <w:left w:val="single" w:sz="4" w:space="0" w:color="auto"/>
              <w:bottom w:val="nil"/>
              <w:right w:val="single" w:sz="4" w:space="0" w:color="auto"/>
            </w:tcBorders>
            <w:vAlign w:val="center"/>
          </w:tcPr>
          <w:p w14:paraId="42C367F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CA_n3A-n7A</w:t>
            </w:r>
          </w:p>
          <w:p w14:paraId="5D78A9D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CA_n3A-n8A</w:t>
            </w:r>
          </w:p>
          <w:p w14:paraId="7917F2D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CA_n7A-n8A</w:t>
            </w:r>
          </w:p>
        </w:tc>
        <w:tc>
          <w:tcPr>
            <w:tcW w:w="1143" w:type="dxa"/>
            <w:tcBorders>
              <w:top w:val="single" w:sz="4" w:space="0" w:color="auto"/>
              <w:left w:val="single" w:sz="4" w:space="0" w:color="auto"/>
              <w:bottom w:val="single" w:sz="4" w:space="0" w:color="auto"/>
              <w:right w:val="single" w:sz="4" w:space="0" w:color="auto"/>
            </w:tcBorders>
            <w:vAlign w:val="center"/>
          </w:tcPr>
          <w:p w14:paraId="26CC3797" w14:textId="77777777" w:rsidR="00C51E36" w:rsidRPr="001C7E11" w:rsidRDefault="00C51E36" w:rsidP="00C51E36">
            <w:pPr>
              <w:pStyle w:val="TAC"/>
              <w:rPr>
                <w:rFonts w:eastAsiaTheme="minorEastAsia"/>
                <w:lang w:val="en-US" w:eastAsia="zh-CN"/>
              </w:rPr>
            </w:pPr>
            <w:r w:rsidRPr="001C7E11">
              <w:rPr>
                <w:rFonts w:eastAsiaTheme="minorEastAsia" w:cs="Arial"/>
                <w:szCs w:val="18"/>
              </w:rPr>
              <w:t>n3</w:t>
            </w:r>
          </w:p>
        </w:tc>
        <w:tc>
          <w:tcPr>
            <w:tcW w:w="4627" w:type="dxa"/>
            <w:tcBorders>
              <w:top w:val="single" w:sz="4" w:space="0" w:color="auto"/>
              <w:left w:val="single" w:sz="4" w:space="0" w:color="auto"/>
              <w:bottom w:val="single" w:sz="4" w:space="0" w:color="auto"/>
              <w:right w:val="single" w:sz="4" w:space="0" w:color="auto"/>
            </w:tcBorders>
            <w:vAlign w:val="center"/>
          </w:tcPr>
          <w:p w14:paraId="037D5DB9"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rPr>
              <w:t>5, 10, 15, 20, 25, 30</w:t>
            </w:r>
          </w:p>
        </w:tc>
        <w:tc>
          <w:tcPr>
            <w:tcW w:w="2216" w:type="dxa"/>
            <w:tcBorders>
              <w:top w:val="single" w:sz="4" w:space="0" w:color="auto"/>
              <w:left w:val="single" w:sz="4" w:space="0" w:color="auto"/>
              <w:bottom w:val="nil"/>
              <w:right w:val="single" w:sz="4" w:space="0" w:color="auto"/>
            </w:tcBorders>
            <w:vAlign w:val="center"/>
          </w:tcPr>
          <w:p w14:paraId="7B8128B8"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TW"/>
              </w:rPr>
              <w:t>0</w:t>
            </w:r>
          </w:p>
        </w:tc>
      </w:tr>
      <w:tr w:rsidR="00C51E36" w:rsidRPr="001C7E11" w14:paraId="4868FCF8" w14:textId="77777777" w:rsidTr="007D5BF0">
        <w:trPr>
          <w:trHeight w:val="29"/>
        </w:trPr>
        <w:tc>
          <w:tcPr>
            <w:tcW w:w="3060" w:type="dxa"/>
            <w:tcBorders>
              <w:top w:val="nil"/>
              <w:left w:val="single" w:sz="4" w:space="0" w:color="auto"/>
              <w:bottom w:val="nil"/>
              <w:right w:val="single" w:sz="4" w:space="0" w:color="auto"/>
            </w:tcBorders>
            <w:vAlign w:val="center"/>
          </w:tcPr>
          <w:p w14:paraId="25E5574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A51ACCF"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A5F6A9F" w14:textId="77777777" w:rsidR="00C51E36" w:rsidRPr="001C7E11" w:rsidRDefault="00C51E36" w:rsidP="00C51E36">
            <w:pPr>
              <w:pStyle w:val="TAC"/>
              <w:rPr>
                <w:rFonts w:eastAsiaTheme="minorEastAsia"/>
                <w:lang w:val="en-US" w:eastAsia="zh-CN"/>
              </w:rPr>
            </w:pPr>
            <w:r w:rsidRPr="001C7E11">
              <w:rPr>
                <w:rFonts w:eastAsiaTheme="minorEastAsia" w:cs="Arial"/>
                <w:szCs w:val="18"/>
              </w:rPr>
              <w:t>n7</w:t>
            </w:r>
          </w:p>
        </w:tc>
        <w:tc>
          <w:tcPr>
            <w:tcW w:w="4627" w:type="dxa"/>
            <w:tcBorders>
              <w:top w:val="single" w:sz="4" w:space="0" w:color="auto"/>
              <w:left w:val="single" w:sz="4" w:space="0" w:color="auto"/>
              <w:bottom w:val="single" w:sz="4" w:space="0" w:color="auto"/>
              <w:right w:val="single" w:sz="4" w:space="0" w:color="auto"/>
            </w:tcBorders>
            <w:vAlign w:val="center"/>
          </w:tcPr>
          <w:p w14:paraId="198A4568"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rPr>
              <w:t>CA_n7(2A)_BCS0</w:t>
            </w:r>
          </w:p>
        </w:tc>
        <w:tc>
          <w:tcPr>
            <w:tcW w:w="2216" w:type="dxa"/>
            <w:tcBorders>
              <w:top w:val="nil"/>
              <w:left w:val="single" w:sz="4" w:space="0" w:color="auto"/>
              <w:bottom w:val="nil"/>
              <w:right w:val="single" w:sz="4" w:space="0" w:color="auto"/>
            </w:tcBorders>
            <w:vAlign w:val="center"/>
          </w:tcPr>
          <w:p w14:paraId="689572FB" w14:textId="77777777" w:rsidR="00C51E36" w:rsidRPr="001C7E11" w:rsidRDefault="00C51E36" w:rsidP="00C51E36">
            <w:pPr>
              <w:pStyle w:val="TAC"/>
              <w:rPr>
                <w:rFonts w:eastAsiaTheme="minorEastAsia"/>
                <w:lang w:val="en-US" w:eastAsia="zh-CN"/>
              </w:rPr>
            </w:pPr>
          </w:p>
        </w:tc>
      </w:tr>
      <w:tr w:rsidR="00C51E36" w:rsidRPr="001C7E11" w14:paraId="00D87BDB"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EBDA49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4C60F1C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E292C80" w14:textId="77777777" w:rsidR="00C51E36" w:rsidRPr="001C7E11" w:rsidRDefault="00C51E36" w:rsidP="00C51E36">
            <w:pPr>
              <w:pStyle w:val="TAC"/>
              <w:rPr>
                <w:rFonts w:eastAsiaTheme="minorEastAsia"/>
                <w:lang w:val="en-US" w:eastAsia="zh-CN"/>
              </w:rPr>
            </w:pPr>
            <w:r w:rsidRPr="001C7E11">
              <w:rPr>
                <w:rFonts w:eastAsiaTheme="minorEastAsia" w:cs="Arial"/>
                <w:szCs w:val="18"/>
              </w:rPr>
              <w:t>n8</w:t>
            </w:r>
          </w:p>
        </w:tc>
        <w:tc>
          <w:tcPr>
            <w:tcW w:w="4627" w:type="dxa"/>
            <w:tcBorders>
              <w:top w:val="single" w:sz="4" w:space="0" w:color="auto"/>
              <w:left w:val="single" w:sz="4" w:space="0" w:color="auto"/>
              <w:bottom w:val="single" w:sz="4" w:space="0" w:color="auto"/>
              <w:right w:val="single" w:sz="4" w:space="0" w:color="auto"/>
            </w:tcBorders>
            <w:vAlign w:val="center"/>
          </w:tcPr>
          <w:p w14:paraId="4C9CFAF9"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rPr>
              <w:t>5, 10, 15, 20</w:t>
            </w:r>
          </w:p>
        </w:tc>
        <w:tc>
          <w:tcPr>
            <w:tcW w:w="2216" w:type="dxa"/>
            <w:tcBorders>
              <w:top w:val="nil"/>
              <w:left w:val="single" w:sz="4" w:space="0" w:color="auto"/>
              <w:bottom w:val="single" w:sz="4" w:space="0" w:color="auto"/>
              <w:right w:val="single" w:sz="4" w:space="0" w:color="auto"/>
            </w:tcBorders>
            <w:vAlign w:val="center"/>
          </w:tcPr>
          <w:p w14:paraId="3D54FF72" w14:textId="77777777" w:rsidR="00C51E36" w:rsidRPr="001C7E11" w:rsidRDefault="00C51E36" w:rsidP="00C51E36">
            <w:pPr>
              <w:pStyle w:val="TAC"/>
              <w:rPr>
                <w:rFonts w:eastAsiaTheme="minorEastAsia"/>
                <w:lang w:val="en-US" w:eastAsia="zh-CN"/>
              </w:rPr>
            </w:pPr>
          </w:p>
        </w:tc>
      </w:tr>
      <w:tr w:rsidR="00C51E36" w:rsidRPr="001C7E11" w14:paraId="680092F1"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C141FF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CA_n3(2A)-n7A-n8A</w:t>
            </w:r>
          </w:p>
        </w:tc>
        <w:tc>
          <w:tcPr>
            <w:tcW w:w="2541" w:type="dxa"/>
            <w:tcBorders>
              <w:top w:val="single" w:sz="4" w:space="0" w:color="auto"/>
              <w:left w:val="single" w:sz="4" w:space="0" w:color="auto"/>
              <w:bottom w:val="nil"/>
              <w:right w:val="single" w:sz="4" w:space="0" w:color="auto"/>
            </w:tcBorders>
            <w:vAlign w:val="center"/>
          </w:tcPr>
          <w:p w14:paraId="7B1AB19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CA_n3A-n7A</w:t>
            </w:r>
          </w:p>
          <w:p w14:paraId="4A1C3DB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CA_n3A-n8A</w:t>
            </w:r>
          </w:p>
          <w:p w14:paraId="38798DB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CA_n7A-n8A</w:t>
            </w:r>
          </w:p>
        </w:tc>
        <w:tc>
          <w:tcPr>
            <w:tcW w:w="1143" w:type="dxa"/>
            <w:tcBorders>
              <w:top w:val="single" w:sz="4" w:space="0" w:color="auto"/>
              <w:left w:val="single" w:sz="4" w:space="0" w:color="auto"/>
              <w:bottom w:val="single" w:sz="4" w:space="0" w:color="auto"/>
              <w:right w:val="single" w:sz="4" w:space="0" w:color="auto"/>
            </w:tcBorders>
            <w:vAlign w:val="center"/>
          </w:tcPr>
          <w:p w14:paraId="2A3DC02E" w14:textId="77777777" w:rsidR="00C51E36" w:rsidRPr="001C7E11" w:rsidRDefault="00C51E36" w:rsidP="00C51E36">
            <w:pPr>
              <w:pStyle w:val="TAC"/>
              <w:rPr>
                <w:rFonts w:eastAsiaTheme="minorEastAsia"/>
                <w:lang w:val="en-US" w:eastAsia="zh-CN"/>
              </w:rPr>
            </w:pPr>
            <w:r w:rsidRPr="001C7E11">
              <w:rPr>
                <w:rFonts w:eastAsiaTheme="minorEastAsia" w:cs="Arial"/>
                <w:szCs w:val="18"/>
              </w:rPr>
              <w:t>n3</w:t>
            </w:r>
          </w:p>
        </w:tc>
        <w:tc>
          <w:tcPr>
            <w:tcW w:w="4627" w:type="dxa"/>
            <w:tcBorders>
              <w:top w:val="single" w:sz="4" w:space="0" w:color="auto"/>
              <w:left w:val="single" w:sz="4" w:space="0" w:color="auto"/>
              <w:bottom w:val="single" w:sz="4" w:space="0" w:color="auto"/>
              <w:right w:val="single" w:sz="4" w:space="0" w:color="auto"/>
            </w:tcBorders>
            <w:vAlign w:val="center"/>
          </w:tcPr>
          <w:p w14:paraId="1E02686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rPr>
              <w:t>CA_n3(2A)_BCS0</w:t>
            </w:r>
          </w:p>
        </w:tc>
        <w:tc>
          <w:tcPr>
            <w:tcW w:w="2216" w:type="dxa"/>
            <w:tcBorders>
              <w:top w:val="single" w:sz="4" w:space="0" w:color="auto"/>
              <w:left w:val="single" w:sz="4" w:space="0" w:color="auto"/>
              <w:bottom w:val="nil"/>
              <w:right w:val="single" w:sz="4" w:space="0" w:color="auto"/>
            </w:tcBorders>
            <w:vAlign w:val="center"/>
          </w:tcPr>
          <w:p w14:paraId="5D6ADF2C"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TW"/>
              </w:rPr>
              <w:t>0</w:t>
            </w:r>
          </w:p>
        </w:tc>
      </w:tr>
      <w:tr w:rsidR="00C51E36" w:rsidRPr="001C7E11" w14:paraId="524AEF38" w14:textId="77777777" w:rsidTr="007D5BF0">
        <w:trPr>
          <w:trHeight w:val="29"/>
        </w:trPr>
        <w:tc>
          <w:tcPr>
            <w:tcW w:w="3060" w:type="dxa"/>
            <w:tcBorders>
              <w:top w:val="nil"/>
              <w:left w:val="single" w:sz="4" w:space="0" w:color="auto"/>
              <w:bottom w:val="nil"/>
              <w:right w:val="single" w:sz="4" w:space="0" w:color="auto"/>
            </w:tcBorders>
            <w:vAlign w:val="center"/>
          </w:tcPr>
          <w:p w14:paraId="7912205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76F559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5334D50" w14:textId="77777777" w:rsidR="00C51E36" w:rsidRPr="001C7E11" w:rsidRDefault="00C51E36" w:rsidP="00C51E36">
            <w:pPr>
              <w:pStyle w:val="TAC"/>
              <w:rPr>
                <w:rFonts w:eastAsiaTheme="minorEastAsia"/>
                <w:lang w:val="en-US" w:eastAsia="zh-CN"/>
              </w:rPr>
            </w:pPr>
            <w:r w:rsidRPr="001C7E11">
              <w:rPr>
                <w:rFonts w:eastAsiaTheme="minorEastAsia" w:cs="Arial"/>
                <w:szCs w:val="18"/>
              </w:rPr>
              <w:t>n7</w:t>
            </w:r>
          </w:p>
        </w:tc>
        <w:tc>
          <w:tcPr>
            <w:tcW w:w="4627" w:type="dxa"/>
            <w:tcBorders>
              <w:top w:val="single" w:sz="4" w:space="0" w:color="auto"/>
              <w:left w:val="single" w:sz="4" w:space="0" w:color="auto"/>
              <w:bottom w:val="single" w:sz="4" w:space="0" w:color="auto"/>
              <w:right w:val="single" w:sz="4" w:space="0" w:color="auto"/>
            </w:tcBorders>
            <w:vAlign w:val="center"/>
          </w:tcPr>
          <w:p w14:paraId="6C29A62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rPr>
              <w:t>5, 10, 15, 20, 25, 30, 40, 50</w:t>
            </w:r>
          </w:p>
        </w:tc>
        <w:tc>
          <w:tcPr>
            <w:tcW w:w="2216" w:type="dxa"/>
            <w:tcBorders>
              <w:top w:val="nil"/>
              <w:left w:val="single" w:sz="4" w:space="0" w:color="auto"/>
              <w:bottom w:val="nil"/>
              <w:right w:val="single" w:sz="4" w:space="0" w:color="auto"/>
            </w:tcBorders>
            <w:vAlign w:val="center"/>
          </w:tcPr>
          <w:p w14:paraId="14D88AA1" w14:textId="77777777" w:rsidR="00C51E36" w:rsidRPr="001C7E11" w:rsidRDefault="00C51E36" w:rsidP="00C51E36">
            <w:pPr>
              <w:pStyle w:val="TAC"/>
              <w:rPr>
                <w:rFonts w:eastAsiaTheme="minorEastAsia"/>
                <w:lang w:val="en-US" w:eastAsia="zh-CN"/>
              </w:rPr>
            </w:pPr>
          </w:p>
        </w:tc>
      </w:tr>
      <w:tr w:rsidR="00C51E36" w:rsidRPr="001C7E11" w14:paraId="75052F76"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FC8220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BCECCA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78DCF2D" w14:textId="77777777" w:rsidR="00C51E36" w:rsidRPr="001C7E11" w:rsidRDefault="00C51E36" w:rsidP="00C51E36">
            <w:pPr>
              <w:pStyle w:val="TAC"/>
              <w:rPr>
                <w:rFonts w:eastAsiaTheme="minorEastAsia"/>
                <w:lang w:val="en-US" w:eastAsia="zh-CN"/>
              </w:rPr>
            </w:pPr>
            <w:r w:rsidRPr="001C7E11">
              <w:rPr>
                <w:rFonts w:eastAsiaTheme="minorEastAsia" w:cs="Arial"/>
                <w:szCs w:val="18"/>
              </w:rPr>
              <w:t>n8</w:t>
            </w:r>
          </w:p>
        </w:tc>
        <w:tc>
          <w:tcPr>
            <w:tcW w:w="4627" w:type="dxa"/>
            <w:tcBorders>
              <w:top w:val="single" w:sz="4" w:space="0" w:color="auto"/>
              <w:left w:val="single" w:sz="4" w:space="0" w:color="auto"/>
              <w:bottom w:val="single" w:sz="4" w:space="0" w:color="auto"/>
              <w:right w:val="single" w:sz="4" w:space="0" w:color="auto"/>
            </w:tcBorders>
            <w:vAlign w:val="center"/>
          </w:tcPr>
          <w:p w14:paraId="0651C725"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rPr>
              <w:t>5, 10, 15, 20</w:t>
            </w:r>
          </w:p>
        </w:tc>
        <w:tc>
          <w:tcPr>
            <w:tcW w:w="2216" w:type="dxa"/>
            <w:tcBorders>
              <w:top w:val="nil"/>
              <w:left w:val="single" w:sz="4" w:space="0" w:color="auto"/>
              <w:bottom w:val="single" w:sz="4" w:space="0" w:color="auto"/>
              <w:right w:val="single" w:sz="4" w:space="0" w:color="auto"/>
            </w:tcBorders>
            <w:vAlign w:val="center"/>
          </w:tcPr>
          <w:p w14:paraId="0A518919" w14:textId="77777777" w:rsidR="00C51E36" w:rsidRPr="001C7E11" w:rsidRDefault="00C51E36" w:rsidP="00C51E36">
            <w:pPr>
              <w:pStyle w:val="TAC"/>
              <w:rPr>
                <w:rFonts w:eastAsiaTheme="minorEastAsia"/>
                <w:lang w:val="en-US" w:eastAsia="zh-CN"/>
              </w:rPr>
            </w:pPr>
          </w:p>
        </w:tc>
      </w:tr>
      <w:tr w:rsidR="00C51E36" w:rsidRPr="001C7E11" w14:paraId="3DE2EB80"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2FAC89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CA_n3(2A)-n7(2A)-n8A</w:t>
            </w:r>
          </w:p>
        </w:tc>
        <w:tc>
          <w:tcPr>
            <w:tcW w:w="2541" w:type="dxa"/>
            <w:tcBorders>
              <w:top w:val="single" w:sz="4" w:space="0" w:color="auto"/>
              <w:left w:val="single" w:sz="4" w:space="0" w:color="auto"/>
              <w:bottom w:val="nil"/>
              <w:right w:val="single" w:sz="4" w:space="0" w:color="auto"/>
            </w:tcBorders>
            <w:vAlign w:val="center"/>
          </w:tcPr>
          <w:p w14:paraId="49EE131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CA_n3A-n7A</w:t>
            </w:r>
          </w:p>
          <w:p w14:paraId="4D5FF33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CA_n3A-n8A</w:t>
            </w:r>
          </w:p>
          <w:p w14:paraId="75032B5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CA_n7A-n8A</w:t>
            </w:r>
          </w:p>
        </w:tc>
        <w:tc>
          <w:tcPr>
            <w:tcW w:w="1143" w:type="dxa"/>
            <w:tcBorders>
              <w:top w:val="single" w:sz="4" w:space="0" w:color="auto"/>
              <w:left w:val="single" w:sz="4" w:space="0" w:color="auto"/>
              <w:bottom w:val="single" w:sz="4" w:space="0" w:color="auto"/>
              <w:right w:val="single" w:sz="4" w:space="0" w:color="auto"/>
            </w:tcBorders>
            <w:vAlign w:val="center"/>
          </w:tcPr>
          <w:p w14:paraId="15A3CEE7" w14:textId="77777777" w:rsidR="00C51E36" w:rsidRPr="001C7E11" w:rsidRDefault="00C51E36" w:rsidP="00C51E36">
            <w:pPr>
              <w:pStyle w:val="TAC"/>
              <w:rPr>
                <w:rFonts w:eastAsiaTheme="minorEastAsia"/>
                <w:lang w:val="en-US" w:eastAsia="zh-CN"/>
              </w:rPr>
            </w:pPr>
            <w:r w:rsidRPr="001C7E11">
              <w:rPr>
                <w:rFonts w:eastAsiaTheme="minorEastAsia" w:cs="Arial"/>
                <w:szCs w:val="18"/>
              </w:rPr>
              <w:t>n3</w:t>
            </w:r>
          </w:p>
        </w:tc>
        <w:tc>
          <w:tcPr>
            <w:tcW w:w="4627" w:type="dxa"/>
            <w:tcBorders>
              <w:top w:val="single" w:sz="4" w:space="0" w:color="auto"/>
              <w:left w:val="single" w:sz="4" w:space="0" w:color="auto"/>
              <w:bottom w:val="single" w:sz="4" w:space="0" w:color="auto"/>
              <w:right w:val="single" w:sz="4" w:space="0" w:color="auto"/>
            </w:tcBorders>
            <w:vAlign w:val="center"/>
          </w:tcPr>
          <w:p w14:paraId="4845434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rPr>
              <w:t>CA_n3(2A)_BCS0</w:t>
            </w:r>
          </w:p>
        </w:tc>
        <w:tc>
          <w:tcPr>
            <w:tcW w:w="2216" w:type="dxa"/>
            <w:tcBorders>
              <w:top w:val="single" w:sz="4" w:space="0" w:color="auto"/>
              <w:left w:val="single" w:sz="4" w:space="0" w:color="auto"/>
              <w:bottom w:val="nil"/>
              <w:right w:val="single" w:sz="4" w:space="0" w:color="auto"/>
            </w:tcBorders>
            <w:vAlign w:val="center"/>
          </w:tcPr>
          <w:p w14:paraId="24326F42"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TW"/>
              </w:rPr>
              <w:t>0</w:t>
            </w:r>
          </w:p>
        </w:tc>
      </w:tr>
      <w:tr w:rsidR="00C51E36" w:rsidRPr="001C7E11" w14:paraId="0EE0AFBD" w14:textId="77777777" w:rsidTr="007D5BF0">
        <w:trPr>
          <w:trHeight w:val="29"/>
        </w:trPr>
        <w:tc>
          <w:tcPr>
            <w:tcW w:w="3060" w:type="dxa"/>
            <w:tcBorders>
              <w:top w:val="nil"/>
              <w:left w:val="single" w:sz="4" w:space="0" w:color="auto"/>
              <w:bottom w:val="nil"/>
              <w:right w:val="single" w:sz="4" w:space="0" w:color="auto"/>
            </w:tcBorders>
            <w:vAlign w:val="center"/>
          </w:tcPr>
          <w:p w14:paraId="4571740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C7C106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E8ED2B5" w14:textId="77777777" w:rsidR="00C51E36" w:rsidRPr="001C7E11" w:rsidRDefault="00C51E36" w:rsidP="00C51E36">
            <w:pPr>
              <w:pStyle w:val="TAC"/>
              <w:rPr>
                <w:rFonts w:eastAsiaTheme="minorEastAsia"/>
                <w:lang w:val="en-US" w:eastAsia="zh-CN"/>
              </w:rPr>
            </w:pPr>
            <w:r w:rsidRPr="001C7E11">
              <w:rPr>
                <w:rFonts w:eastAsiaTheme="minorEastAsia" w:cs="Arial"/>
                <w:szCs w:val="18"/>
              </w:rPr>
              <w:t>n7</w:t>
            </w:r>
          </w:p>
        </w:tc>
        <w:tc>
          <w:tcPr>
            <w:tcW w:w="4627" w:type="dxa"/>
            <w:tcBorders>
              <w:top w:val="single" w:sz="4" w:space="0" w:color="auto"/>
              <w:left w:val="single" w:sz="4" w:space="0" w:color="auto"/>
              <w:bottom w:val="single" w:sz="4" w:space="0" w:color="auto"/>
              <w:right w:val="single" w:sz="4" w:space="0" w:color="auto"/>
            </w:tcBorders>
            <w:vAlign w:val="center"/>
          </w:tcPr>
          <w:p w14:paraId="38362A91"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rPr>
              <w:t>CA_n7(2A)_BCS0</w:t>
            </w:r>
          </w:p>
        </w:tc>
        <w:tc>
          <w:tcPr>
            <w:tcW w:w="2216" w:type="dxa"/>
            <w:tcBorders>
              <w:top w:val="nil"/>
              <w:left w:val="single" w:sz="4" w:space="0" w:color="auto"/>
              <w:bottom w:val="nil"/>
              <w:right w:val="single" w:sz="4" w:space="0" w:color="auto"/>
            </w:tcBorders>
            <w:vAlign w:val="center"/>
          </w:tcPr>
          <w:p w14:paraId="110BDB17" w14:textId="77777777" w:rsidR="00C51E36" w:rsidRPr="001C7E11" w:rsidRDefault="00C51E36" w:rsidP="00C51E36">
            <w:pPr>
              <w:pStyle w:val="TAC"/>
              <w:rPr>
                <w:rFonts w:eastAsiaTheme="minorEastAsia"/>
                <w:lang w:val="en-US" w:eastAsia="zh-CN"/>
              </w:rPr>
            </w:pPr>
          </w:p>
        </w:tc>
      </w:tr>
      <w:tr w:rsidR="00C51E36" w:rsidRPr="001C7E11" w14:paraId="2FD7B68B"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CC2A9D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32FAA88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520DDF9" w14:textId="77777777" w:rsidR="00C51E36" w:rsidRPr="001C7E11" w:rsidRDefault="00C51E36" w:rsidP="00C51E36">
            <w:pPr>
              <w:pStyle w:val="TAC"/>
              <w:rPr>
                <w:rFonts w:eastAsiaTheme="minorEastAsia"/>
                <w:lang w:val="en-US" w:eastAsia="zh-CN"/>
              </w:rPr>
            </w:pPr>
            <w:r w:rsidRPr="001C7E11">
              <w:rPr>
                <w:rFonts w:eastAsiaTheme="minorEastAsia" w:cs="Arial"/>
                <w:szCs w:val="18"/>
              </w:rPr>
              <w:t>n8</w:t>
            </w:r>
          </w:p>
        </w:tc>
        <w:tc>
          <w:tcPr>
            <w:tcW w:w="4627" w:type="dxa"/>
            <w:tcBorders>
              <w:top w:val="single" w:sz="4" w:space="0" w:color="auto"/>
              <w:left w:val="single" w:sz="4" w:space="0" w:color="auto"/>
              <w:bottom w:val="single" w:sz="4" w:space="0" w:color="auto"/>
              <w:right w:val="single" w:sz="4" w:space="0" w:color="auto"/>
            </w:tcBorders>
            <w:vAlign w:val="center"/>
          </w:tcPr>
          <w:p w14:paraId="68F06E8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rPr>
              <w:t>5, 10, 15, 20</w:t>
            </w:r>
          </w:p>
        </w:tc>
        <w:tc>
          <w:tcPr>
            <w:tcW w:w="2216" w:type="dxa"/>
            <w:tcBorders>
              <w:top w:val="nil"/>
              <w:left w:val="single" w:sz="4" w:space="0" w:color="auto"/>
              <w:bottom w:val="single" w:sz="4" w:space="0" w:color="auto"/>
              <w:right w:val="single" w:sz="4" w:space="0" w:color="auto"/>
            </w:tcBorders>
            <w:vAlign w:val="center"/>
          </w:tcPr>
          <w:p w14:paraId="6ACC048E" w14:textId="77777777" w:rsidR="00C51E36" w:rsidRPr="001C7E11" w:rsidRDefault="00C51E36" w:rsidP="00C51E36">
            <w:pPr>
              <w:pStyle w:val="TAC"/>
              <w:rPr>
                <w:rFonts w:eastAsiaTheme="minorEastAsia"/>
                <w:lang w:val="en-US" w:eastAsia="zh-CN"/>
              </w:rPr>
            </w:pPr>
          </w:p>
        </w:tc>
      </w:tr>
      <w:tr w:rsidR="00C51E36" w:rsidRPr="001C7E11" w14:paraId="0AE7E785"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182CF30" w14:textId="77777777" w:rsidR="00C51E36" w:rsidRPr="001C7E11" w:rsidRDefault="00C51E36" w:rsidP="00C51E36">
            <w:pPr>
              <w:pStyle w:val="TAC"/>
              <w:rPr>
                <w:rFonts w:eastAsiaTheme="minorEastAsia"/>
                <w:lang w:val="en-US" w:eastAsia="zh-CN"/>
              </w:rPr>
            </w:pPr>
            <w:r w:rsidRPr="001C7E11">
              <w:rPr>
                <w:rFonts w:eastAsiaTheme="minorEastAsia"/>
              </w:rPr>
              <w:t>CA_n3A-n7A-n20A</w:t>
            </w:r>
          </w:p>
        </w:tc>
        <w:tc>
          <w:tcPr>
            <w:tcW w:w="2541" w:type="dxa"/>
            <w:tcBorders>
              <w:top w:val="single" w:sz="4" w:space="0" w:color="auto"/>
              <w:left w:val="single" w:sz="4" w:space="0" w:color="auto"/>
              <w:bottom w:val="nil"/>
              <w:right w:val="single" w:sz="4" w:space="0" w:color="auto"/>
            </w:tcBorders>
            <w:vAlign w:val="center"/>
          </w:tcPr>
          <w:p w14:paraId="12530C01" w14:textId="77777777" w:rsidR="00C51E36" w:rsidRPr="001C7E11" w:rsidRDefault="00C51E36" w:rsidP="00C51E36">
            <w:pPr>
              <w:pStyle w:val="TAC"/>
              <w:rPr>
                <w:rFonts w:eastAsiaTheme="minorEastAsia"/>
                <w:lang w:eastAsia="zh-CN"/>
              </w:rPr>
            </w:pPr>
            <w:r w:rsidRPr="001C7E11">
              <w:rPr>
                <w:rFonts w:eastAsiaTheme="minorEastAsia"/>
                <w:lang w:eastAsia="zh-CN"/>
              </w:rPr>
              <w:t>CA_n3A</w:t>
            </w:r>
            <w:r w:rsidRPr="001C7E11">
              <w:rPr>
                <w:rFonts w:eastAsiaTheme="minorEastAsia" w:hint="eastAsia"/>
                <w:lang w:val="en-US" w:eastAsia="zh-CN"/>
              </w:rPr>
              <w:t>-</w:t>
            </w:r>
            <w:r w:rsidRPr="001C7E11">
              <w:rPr>
                <w:rFonts w:eastAsiaTheme="minorEastAsia"/>
                <w:lang w:eastAsia="zh-CN"/>
              </w:rPr>
              <w:t>n7A</w:t>
            </w:r>
          </w:p>
          <w:p w14:paraId="1700323F" w14:textId="77777777" w:rsidR="00C51E36" w:rsidRPr="001C7E11" w:rsidRDefault="00C51E36" w:rsidP="00C51E36">
            <w:pPr>
              <w:pStyle w:val="TAC"/>
              <w:rPr>
                <w:rFonts w:eastAsiaTheme="minorEastAsia"/>
                <w:lang w:eastAsia="zh-CN"/>
              </w:rPr>
            </w:pPr>
            <w:r w:rsidRPr="001C7E11">
              <w:rPr>
                <w:rFonts w:eastAsiaTheme="minorEastAsia"/>
                <w:lang w:eastAsia="zh-CN"/>
              </w:rPr>
              <w:t>CA_n3A</w:t>
            </w:r>
            <w:r w:rsidRPr="001C7E11">
              <w:rPr>
                <w:rFonts w:eastAsiaTheme="minorEastAsia" w:hint="eastAsia"/>
                <w:lang w:val="en-US" w:eastAsia="zh-CN"/>
              </w:rPr>
              <w:t>-</w:t>
            </w:r>
            <w:r w:rsidRPr="001C7E11">
              <w:rPr>
                <w:rFonts w:eastAsiaTheme="minorEastAsia"/>
                <w:lang w:eastAsia="zh-CN"/>
              </w:rPr>
              <w:t>n20A</w:t>
            </w:r>
          </w:p>
          <w:p w14:paraId="7D945C7C"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CA_n7A</w:t>
            </w:r>
            <w:r w:rsidRPr="001C7E11">
              <w:rPr>
                <w:rFonts w:eastAsiaTheme="minorEastAsia" w:hint="eastAsia"/>
                <w:lang w:val="en-US" w:eastAsia="zh-CN"/>
              </w:rPr>
              <w:t>-</w:t>
            </w:r>
            <w:r w:rsidRPr="001C7E11">
              <w:rPr>
                <w:rFonts w:eastAsiaTheme="minorEastAsia"/>
                <w:lang w:eastAsia="zh-CN"/>
              </w:rPr>
              <w:t>n20A</w:t>
            </w:r>
          </w:p>
        </w:tc>
        <w:tc>
          <w:tcPr>
            <w:tcW w:w="1143" w:type="dxa"/>
            <w:tcBorders>
              <w:top w:val="single" w:sz="4" w:space="0" w:color="auto"/>
              <w:left w:val="single" w:sz="4" w:space="0" w:color="auto"/>
              <w:bottom w:val="single" w:sz="4" w:space="0" w:color="auto"/>
              <w:right w:val="single" w:sz="4" w:space="0" w:color="auto"/>
            </w:tcBorders>
            <w:vAlign w:val="center"/>
          </w:tcPr>
          <w:p w14:paraId="3FACEF14"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3</w:t>
            </w:r>
          </w:p>
        </w:tc>
        <w:tc>
          <w:tcPr>
            <w:tcW w:w="4627" w:type="dxa"/>
            <w:tcBorders>
              <w:top w:val="single" w:sz="4" w:space="0" w:color="auto"/>
              <w:left w:val="single" w:sz="4" w:space="0" w:color="auto"/>
              <w:bottom w:val="single" w:sz="4" w:space="0" w:color="auto"/>
              <w:right w:val="single" w:sz="4" w:space="0" w:color="auto"/>
            </w:tcBorders>
            <w:vAlign w:val="center"/>
          </w:tcPr>
          <w:p w14:paraId="685CB565"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bidi="ar"/>
              </w:rPr>
              <w:t>See n3 channel bandwidths in Table 5.3.5-1</w:t>
            </w:r>
          </w:p>
        </w:tc>
        <w:tc>
          <w:tcPr>
            <w:tcW w:w="2216" w:type="dxa"/>
            <w:tcBorders>
              <w:top w:val="single" w:sz="4" w:space="0" w:color="auto"/>
              <w:left w:val="single" w:sz="4" w:space="0" w:color="auto"/>
              <w:bottom w:val="nil"/>
              <w:right w:val="single" w:sz="4" w:space="0" w:color="auto"/>
            </w:tcBorders>
            <w:vAlign w:val="center"/>
          </w:tcPr>
          <w:p w14:paraId="47A7C972" w14:textId="77777777" w:rsidR="00C51E36" w:rsidRPr="001C7E11" w:rsidRDefault="00C51E36" w:rsidP="00C51E36">
            <w:pPr>
              <w:pStyle w:val="TAC"/>
              <w:rPr>
                <w:rFonts w:eastAsiaTheme="minorEastAsia"/>
                <w:lang w:val="en-US" w:eastAsia="zh-CN"/>
              </w:rPr>
            </w:pPr>
            <w:r w:rsidRPr="001C7E11">
              <w:rPr>
                <w:rFonts w:eastAsiaTheme="minorEastAsia"/>
                <w:lang w:eastAsia="zh-CN"/>
              </w:rPr>
              <w:t>4 and 5</w:t>
            </w:r>
          </w:p>
        </w:tc>
      </w:tr>
      <w:tr w:rsidR="00C51E36" w:rsidRPr="001C7E11" w14:paraId="1A81B24D" w14:textId="77777777" w:rsidTr="007D5BF0">
        <w:trPr>
          <w:trHeight w:val="29"/>
        </w:trPr>
        <w:tc>
          <w:tcPr>
            <w:tcW w:w="3060" w:type="dxa"/>
            <w:tcBorders>
              <w:top w:val="nil"/>
              <w:left w:val="single" w:sz="4" w:space="0" w:color="auto"/>
              <w:bottom w:val="nil"/>
              <w:right w:val="single" w:sz="4" w:space="0" w:color="auto"/>
            </w:tcBorders>
            <w:vAlign w:val="center"/>
          </w:tcPr>
          <w:p w14:paraId="7DA9894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C03FF7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06D8679"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w:t>
            </w:r>
          </w:p>
        </w:tc>
        <w:tc>
          <w:tcPr>
            <w:tcW w:w="4627" w:type="dxa"/>
            <w:tcBorders>
              <w:top w:val="single" w:sz="4" w:space="0" w:color="auto"/>
              <w:left w:val="single" w:sz="4" w:space="0" w:color="auto"/>
              <w:bottom w:val="single" w:sz="4" w:space="0" w:color="auto"/>
              <w:right w:val="single" w:sz="4" w:space="0" w:color="auto"/>
            </w:tcBorders>
            <w:vAlign w:val="center"/>
          </w:tcPr>
          <w:p w14:paraId="34CCB9F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bidi="ar"/>
              </w:rPr>
              <w:t>See n7 channel bandwidths in Table 5.3.5-1</w:t>
            </w:r>
          </w:p>
        </w:tc>
        <w:tc>
          <w:tcPr>
            <w:tcW w:w="2216" w:type="dxa"/>
            <w:tcBorders>
              <w:top w:val="nil"/>
              <w:left w:val="single" w:sz="4" w:space="0" w:color="auto"/>
              <w:bottom w:val="nil"/>
              <w:right w:val="single" w:sz="4" w:space="0" w:color="auto"/>
            </w:tcBorders>
            <w:vAlign w:val="center"/>
          </w:tcPr>
          <w:p w14:paraId="2D07ACEC" w14:textId="77777777" w:rsidR="00C51E36" w:rsidRPr="001C7E11" w:rsidRDefault="00C51E36" w:rsidP="00C51E36">
            <w:pPr>
              <w:pStyle w:val="TAC"/>
              <w:rPr>
                <w:rFonts w:eastAsiaTheme="minorEastAsia"/>
                <w:lang w:val="en-US" w:eastAsia="zh-CN"/>
              </w:rPr>
            </w:pPr>
          </w:p>
        </w:tc>
      </w:tr>
      <w:tr w:rsidR="00C51E36" w:rsidRPr="001C7E11" w14:paraId="55A9A8DD"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CA2024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E3E0A2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D184206" w14:textId="77777777" w:rsidR="00C51E36" w:rsidRPr="001C7E11" w:rsidRDefault="00C51E36" w:rsidP="00C51E36">
            <w:pPr>
              <w:pStyle w:val="TAC"/>
              <w:rPr>
                <w:rFonts w:eastAsiaTheme="minorEastAsia"/>
                <w:lang w:val="en-US" w:eastAsia="zh-CN"/>
              </w:rPr>
            </w:pPr>
            <w:r w:rsidRPr="001C7E11">
              <w:rPr>
                <w:rFonts w:eastAsiaTheme="minorEastAsia"/>
                <w:lang w:eastAsia="zh-CN"/>
              </w:rPr>
              <w:t>n20</w:t>
            </w:r>
          </w:p>
        </w:tc>
        <w:tc>
          <w:tcPr>
            <w:tcW w:w="4627" w:type="dxa"/>
            <w:tcBorders>
              <w:top w:val="single" w:sz="4" w:space="0" w:color="auto"/>
              <w:left w:val="single" w:sz="4" w:space="0" w:color="auto"/>
              <w:bottom w:val="single" w:sz="4" w:space="0" w:color="auto"/>
              <w:right w:val="single" w:sz="4" w:space="0" w:color="auto"/>
            </w:tcBorders>
            <w:vAlign w:val="center"/>
          </w:tcPr>
          <w:p w14:paraId="06A9C18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bidi="ar"/>
              </w:rPr>
              <w:t>See n20 channel bandwidths in Table 5.3.5-1</w:t>
            </w:r>
          </w:p>
        </w:tc>
        <w:tc>
          <w:tcPr>
            <w:tcW w:w="2216" w:type="dxa"/>
            <w:tcBorders>
              <w:top w:val="nil"/>
              <w:left w:val="single" w:sz="4" w:space="0" w:color="auto"/>
              <w:bottom w:val="single" w:sz="4" w:space="0" w:color="auto"/>
              <w:right w:val="single" w:sz="4" w:space="0" w:color="auto"/>
            </w:tcBorders>
            <w:vAlign w:val="center"/>
          </w:tcPr>
          <w:p w14:paraId="3971968E" w14:textId="77777777" w:rsidR="00C51E36" w:rsidRPr="001C7E11" w:rsidRDefault="00C51E36" w:rsidP="00C51E36">
            <w:pPr>
              <w:pStyle w:val="TAC"/>
              <w:rPr>
                <w:rFonts w:eastAsiaTheme="minorEastAsia"/>
                <w:lang w:val="en-US" w:eastAsia="zh-CN"/>
              </w:rPr>
            </w:pPr>
          </w:p>
        </w:tc>
      </w:tr>
      <w:tr w:rsidR="00C51E36" w:rsidRPr="001C7E11" w14:paraId="09DA1A81"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8C019F9" w14:textId="77777777" w:rsidR="00C51E36" w:rsidRPr="001C7E11" w:rsidRDefault="00C51E36" w:rsidP="00C51E36">
            <w:pPr>
              <w:pStyle w:val="TAC"/>
              <w:rPr>
                <w:rFonts w:eastAsiaTheme="minorEastAsia"/>
                <w:lang w:val="en-US" w:eastAsia="zh-CN"/>
              </w:rPr>
            </w:pPr>
            <w:r w:rsidRPr="001C7E11">
              <w:rPr>
                <w:rFonts w:eastAsiaTheme="minorEastAsia"/>
              </w:rPr>
              <w:t>CA_n3A-n7A-n26A</w:t>
            </w:r>
          </w:p>
        </w:tc>
        <w:tc>
          <w:tcPr>
            <w:tcW w:w="2541" w:type="dxa"/>
            <w:tcBorders>
              <w:top w:val="single" w:sz="4" w:space="0" w:color="auto"/>
              <w:left w:val="single" w:sz="4" w:space="0" w:color="auto"/>
              <w:bottom w:val="nil"/>
              <w:right w:val="single" w:sz="4" w:space="0" w:color="auto"/>
            </w:tcBorders>
            <w:vAlign w:val="center"/>
          </w:tcPr>
          <w:p w14:paraId="2CB150AE"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CA_n3A-n26A</w:t>
            </w:r>
          </w:p>
          <w:p w14:paraId="2970FA48"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CA_n3A-n7A</w:t>
            </w:r>
          </w:p>
          <w:p w14:paraId="6E3E522D"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CA_n7A-n26A</w:t>
            </w:r>
          </w:p>
        </w:tc>
        <w:tc>
          <w:tcPr>
            <w:tcW w:w="1143" w:type="dxa"/>
            <w:tcBorders>
              <w:top w:val="single" w:sz="4" w:space="0" w:color="auto"/>
              <w:left w:val="single" w:sz="4" w:space="0" w:color="auto"/>
              <w:bottom w:val="single" w:sz="4" w:space="0" w:color="auto"/>
              <w:right w:val="single" w:sz="4" w:space="0" w:color="auto"/>
            </w:tcBorders>
            <w:vAlign w:val="center"/>
          </w:tcPr>
          <w:p w14:paraId="67E38720" w14:textId="77777777" w:rsidR="00C51E36" w:rsidRPr="001C7E11" w:rsidRDefault="00C51E36" w:rsidP="00C51E36">
            <w:pPr>
              <w:pStyle w:val="TAC"/>
              <w:rPr>
                <w:rFonts w:eastAsiaTheme="minorEastAsia"/>
                <w:lang w:val="en-US" w:eastAsia="zh-CN"/>
              </w:rPr>
            </w:pPr>
            <w:r w:rsidRPr="001C7E11">
              <w:rPr>
                <w:rFonts w:eastAsiaTheme="minorEastAsia"/>
                <w:color w:val="000000"/>
              </w:rPr>
              <w:t>n3</w:t>
            </w:r>
          </w:p>
        </w:tc>
        <w:tc>
          <w:tcPr>
            <w:tcW w:w="4627" w:type="dxa"/>
            <w:tcBorders>
              <w:top w:val="single" w:sz="4" w:space="0" w:color="auto"/>
              <w:left w:val="single" w:sz="4" w:space="0" w:color="auto"/>
              <w:bottom w:val="single" w:sz="4" w:space="0" w:color="auto"/>
              <w:right w:val="single" w:sz="4" w:space="0" w:color="auto"/>
            </w:tcBorders>
            <w:vAlign w:val="center"/>
          </w:tcPr>
          <w:p w14:paraId="1EC3BD5B"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 40</w:t>
            </w:r>
          </w:p>
        </w:tc>
        <w:tc>
          <w:tcPr>
            <w:tcW w:w="2216" w:type="dxa"/>
            <w:tcBorders>
              <w:top w:val="single" w:sz="4" w:space="0" w:color="auto"/>
              <w:left w:val="single" w:sz="4" w:space="0" w:color="auto"/>
              <w:bottom w:val="nil"/>
              <w:right w:val="single" w:sz="4" w:space="0" w:color="auto"/>
            </w:tcBorders>
            <w:vAlign w:val="center"/>
          </w:tcPr>
          <w:p w14:paraId="564400A8" w14:textId="77777777" w:rsidR="00C51E36" w:rsidRPr="001C7E11" w:rsidRDefault="00C51E36" w:rsidP="00C51E36">
            <w:pPr>
              <w:pStyle w:val="TAC"/>
              <w:rPr>
                <w:rFonts w:eastAsiaTheme="minorEastAsia"/>
                <w:lang w:val="en-US" w:eastAsia="zh-CN"/>
              </w:rPr>
            </w:pPr>
            <w:r w:rsidRPr="001C7E11">
              <w:rPr>
                <w:rFonts w:eastAsiaTheme="minorEastAsia" w:hint="eastAsia"/>
                <w:szCs w:val="18"/>
                <w:lang w:val="en-US" w:eastAsia="zh-CN"/>
              </w:rPr>
              <w:t>0</w:t>
            </w:r>
          </w:p>
        </w:tc>
      </w:tr>
      <w:tr w:rsidR="00C51E36" w:rsidRPr="001C7E11" w14:paraId="04CA8C7F" w14:textId="77777777" w:rsidTr="007D5BF0">
        <w:trPr>
          <w:trHeight w:val="29"/>
        </w:trPr>
        <w:tc>
          <w:tcPr>
            <w:tcW w:w="3060" w:type="dxa"/>
            <w:tcBorders>
              <w:top w:val="nil"/>
              <w:left w:val="single" w:sz="4" w:space="0" w:color="auto"/>
              <w:bottom w:val="nil"/>
              <w:right w:val="single" w:sz="4" w:space="0" w:color="auto"/>
            </w:tcBorders>
            <w:vAlign w:val="center"/>
          </w:tcPr>
          <w:p w14:paraId="0F3788C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087F45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AB4AB14" w14:textId="77777777" w:rsidR="00C51E36" w:rsidRPr="001C7E11" w:rsidRDefault="00C51E36" w:rsidP="00C51E36">
            <w:pPr>
              <w:pStyle w:val="TAC"/>
              <w:rPr>
                <w:rFonts w:eastAsiaTheme="minorEastAsia"/>
                <w:lang w:val="en-US" w:eastAsia="zh-CN"/>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vAlign w:val="center"/>
          </w:tcPr>
          <w:p w14:paraId="60140E6F"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 40</w:t>
            </w:r>
            <w:r w:rsidRPr="001C7E11">
              <w:rPr>
                <w:rFonts w:cs="Arial"/>
                <w:szCs w:val="18"/>
                <w:lang w:val="en-US" w:eastAsia="zh-CN" w:bidi="ar"/>
              </w:rPr>
              <w:t>, 50</w:t>
            </w:r>
          </w:p>
        </w:tc>
        <w:tc>
          <w:tcPr>
            <w:tcW w:w="2216" w:type="dxa"/>
            <w:tcBorders>
              <w:top w:val="nil"/>
              <w:left w:val="single" w:sz="4" w:space="0" w:color="auto"/>
              <w:bottom w:val="nil"/>
              <w:right w:val="single" w:sz="4" w:space="0" w:color="auto"/>
            </w:tcBorders>
            <w:vAlign w:val="center"/>
          </w:tcPr>
          <w:p w14:paraId="7C7A8EF0" w14:textId="77777777" w:rsidR="00C51E36" w:rsidRPr="001C7E11" w:rsidRDefault="00C51E36" w:rsidP="00C51E36">
            <w:pPr>
              <w:pStyle w:val="TAC"/>
              <w:rPr>
                <w:rFonts w:eastAsiaTheme="minorEastAsia"/>
                <w:lang w:val="en-US" w:eastAsia="zh-CN"/>
              </w:rPr>
            </w:pPr>
          </w:p>
        </w:tc>
      </w:tr>
      <w:tr w:rsidR="00C51E36" w:rsidRPr="001C7E11" w14:paraId="5EDD5823"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97C88A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9924D9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CB6C603" w14:textId="77777777" w:rsidR="00C51E36" w:rsidRPr="001C7E11" w:rsidRDefault="00C51E36" w:rsidP="00C51E36">
            <w:pPr>
              <w:pStyle w:val="TAC"/>
              <w:rPr>
                <w:rFonts w:eastAsiaTheme="minorEastAsia"/>
                <w:lang w:val="en-US" w:eastAsia="zh-CN"/>
              </w:rPr>
            </w:pPr>
            <w:r w:rsidRPr="001C7E11">
              <w:rPr>
                <w:color w:val="000000"/>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7AD7311C"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szCs w:val="18"/>
                <w:lang w:val="en-US" w:eastAsia="zh-CN" w:bidi="ar"/>
              </w:rPr>
              <w:t>5, 10, 15, 20</w:t>
            </w:r>
          </w:p>
        </w:tc>
        <w:tc>
          <w:tcPr>
            <w:tcW w:w="2216" w:type="dxa"/>
            <w:tcBorders>
              <w:top w:val="nil"/>
              <w:left w:val="single" w:sz="4" w:space="0" w:color="auto"/>
              <w:bottom w:val="single" w:sz="4" w:space="0" w:color="auto"/>
              <w:right w:val="single" w:sz="4" w:space="0" w:color="auto"/>
            </w:tcBorders>
            <w:vAlign w:val="center"/>
          </w:tcPr>
          <w:p w14:paraId="2C83FF13" w14:textId="77777777" w:rsidR="00C51E36" w:rsidRPr="001C7E11" w:rsidRDefault="00C51E36" w:rsidP="00C51E36">
            <w:pPr>
              <w:pStyle w:val="TAC"/>
              <w:rPr>
                <w:rFonts w:eastAsiaTheme="minorEastAsia"/>
                <w:lang w:val="en-US" w:eastAsia="zh-CN"/>
              </w:rPr>
            </w:pPr>
          </w:p>
        </w:tc>
      </w:tr>
      <w:tr w:rsidR="00C51E36" w:rsidRPr="001C7E11" w14:paraId="2D5251D1" w14:textId="77777777" w:rsidTr="007D5BF0">
        <w:trPr>
          <w:trHeight w:val="29"/>
        </w:trPr>
        <w:tc>
          <w:tcPr>
            <w:tcW w:w="3060" w:type="dxa"/>
            <w:tcBorders>
              <w:top w:val="single" w:sz="4" w:space="0" w:color="auto"/>
              <w:left w:val="single" w:sz="4" w:space="0" w:color="auto"/>
              <w:bottom w:val="nil"/>
              <w:right w:val="single" w:sz="4" w:space="0" w:color="auto"/>
            </w:tcBorders>
          </w:tcPr>
          <w:p w14:paraId="6C8B278E" w14:textId="77777777" w:rsidR="00C51E36" w:rsidRPr="001C7E11" w:rsidRDefault="00C51E36" w:rsidP="00C51E36">
            <w:pPr>
              <w:pStyle w:val="TAC"/>
              <w:rPr>
                <w:rFonts w:eastAsiaTheme="minorEastAsia"/>
              </w:rPr>
            </w:pPr>
            <w:r w:rsidRPr="001C7E11">
              <w:rPr>
                <w:rFonts w:eastAsiaTheme="minorEastAsia"/>
              </w:rPr>
              <w:t>CA_n3A-n7A-n26(2A)</w:t>
            </w:r>
          </w:p>
        </w:tc>
        <w:tc>
          <w:tcPr>
            <w:tcW w:w="2541" w:type="dxa"/>
            <w:tcBorders>
              <w:top w:val="single" w:sz="4" w:space="0" w:color="auto"/>
              <w:left w:val="single" w:sz="4" w:space="0" w:color="auto"/>
              <w:bottom w:val="nil"/>
              <w:right w:val="single" w:sz="4" w:space="0" w:color="auto"/>
            </w:tcBorders>
            <w:vAlign w:val="center"/>
          </w:tcPr>
          <w:p w14:paraId="3179618E"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CA_n3A-n26A</w:t>
            </w:r>
          </w:p>
          <w:p w14:paraId="18A05EE1"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CA_n3A-n7A</w:t>
            </w:r>
          </w:p>
          <w:p w14:paraId="5B648C7E"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CA_n7A-n26A</w:t>
            </w:r>
          </w:p>
          <w:p w14:paraId="3B6EA4CD"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CA_n26(2A)</w:t>
            </w:r>
          </w:p>
        </w:tc>
        <w:tc>
          <w:tcPr>
            <w:tcW w:w="1143" w:type="dxa"/>
            <w:tcBorders>
              <w:top w:val="single" w:sz="4" w:space="0" w:color="auto"/>
              <w:left w:val="single" w:sz="4" w:space="0" w:color="auto"/>
              <w:bottom w:val="single" w:sz="4" w:space="0" w:color="auto"/>
              <w:right w:val="single" w:sz="4" w:space="0" w:color="auto"/>
            </w:tcBorders>
            <w:vAlign w:val="center"/>
          </w:tcPr>
          <w:p w14:paraId="1EB51CF3" w14:textId="77777777" w:rsidR="00C51E36" w:rsidRPr="001C7E11" w:rsidRDefault="00C51E36" w:rsidP="00C51E36">
            <w:pPr>
              <w:pStyle w:val="TAC"/>
              <w:rPr>
                <w:rFonts w:eastAsiaTheme="minorEastAsia"/>
                <w:color w:val="000000"/>
              </w:rPr>
            </w:pPr>
            <w:r w:rsidRPr="001C7E11">
              <w:rPr>
                <w:rFonts w:eastAsiaTheme="minorEastAsia"/>
                <w:color w:val="000000"/>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5244CE7"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w:t>
            </w:r>
            <w:r w:rsidRPr="001C7E11">
              <w:rPr>
                <w:rFonts w:cs="Arial"/>
                <w:szCs w:val="18"/>
                <w:lang w:val="en-US" w:eastAsia="zh-CN" w:bidi="ar"/>
              </w:rPr>
              <w:t xml:space="preserve"> 35,</w:t>
            </w:r>
            <w:r w:rsidRPr="001C7E11">
              <w:rPr>
                <w:rFonts w:cs="Arial" w:hint="eastAsia"/>
                <w:szCs w:val="18"/>
                <w:lang w:val="en-US" w:eastAsia="zh-CN" w:bidi="ar"/>
              </w:rPr>
              <w:t xml:space="preserve"> 40</w:t>
            </w:r>
            <w:r w:rsidRPr="001C7E11">
              <w:rPr>
                <w:rFonts w:cs="Arial"/>
                <w:szCs w:val="18"/>
                <w:lang w:val="en-US" w:eastAsia="zh-CN" w:bidi="ar"/>
              </w:rPr>
              <w:t>, 45, 50</w:t>
            </w:r>
          </w:p>
        </w:tc>
        <w:tc>
          <w:tcPr>
            <w:tcW w:w="2216" w:type="dxa"/>
            <w:tcBorders>
              <w:top w:val="single" w:sz="4" w:space="0" w:color="auto"/>
              <w:left w:val="single" w:sz="4" w:space="0" w:color="auto"/>
              <w:bottom w:val="nil"/>
              <w:right w:val="single" w:sz="4" w:space="0" w:color="auto"/>
            </w:tcBorders>
            <w:vAlign w:val="center"/>
          </w:tcPr>
          <w:p w14:paraId="7CA6FD5A" w14:textId="77777777" w:rsidR="00C51E36" w:rsidRPr="001C7E11" w:rsidRDefault="00C51E36" w:rsidP="00C51E36">
            <w:pPr>
              <w:pStyle w:val="TAC"/>
              <w:rPr>
                <w:rFonts w:eastAsiaTheme="minorEastAsia"/>
                <w:szCs w:val="18"/>
                <w:lang w:val="en-US" w:eastAsia="zh-CN"/>
              </w:rPr>
            </w:pPr>
            <w:r w:rsidRPr="001C7E11">
              <w:rPr>
                <w:rFonts w:eastAsiaTheme="minorEastAsia"/>
                <w:lang w:val="en-US" w:eastAsia="zh-CN"/>
              </w:rPr>
              <w:t>0</w:t>
            </w:r>
          </w:p>
        </w:tc>
      </w:tr>
      <w:tr w:rsidR="00C51E36" w:rsidRPr="001C7E11" w14:paraId="32D4F538" w14:textId="77777777" w:rsidTr="007D5BF0">
        <w:trPr>
          <w:trHeight w:val="29"/>
        </w:trPr>
        <w:tc>
          <w:tcPr>
            <w:tcW w:w="3060" w:type="dxa"/>
            <w:tcBorders>
              <w:top w:val="nil"/>
              <w:left w:val="single" w:sz="4" w:space="0" w:color="auto"/>
              <w:bottom w:val="nil"/>
              <w:right w:val="single" w:sz="4" w:space="0" w:color="auto"/>
            </w:tcBorders>
            <w:vAlign w:val="center"/>
          </w:tcPr>
          <w:p w14:paraId="4A199CF6" w14:textId="77777777" w:rsidR="00C51E36" w:rsidRPr="001C7E11" w:rsidRDefault="00C51E36" w:rsidP="00C51E36">
            <w:pPr>
              <w:pStyle w:val="TAC"/>
              <w:rPr>
                <w:rFonts w:eastAsiaTheme="minorEastAsia"/>
              </w:rPr>
            </w:pPr>
          </w:p>
        </w:tc>
        <w:tc>
          <w:tcPr>
            <w:tcW w:w="2541" w:type="dxa"/>
            <w:tcBorders>
              <w:top w:val="nil"/>
              <w:left w:val="single" w:sz="4" w:space="0" w:color="auto"/>
              <w:bottom w:val="nil"/>
              <w:right w:val="single" w:sz="4" w:space="0" w:color="auto"/>
            </w:tcBorders>
            <w:vAlign w:val="center"/>
          </w:tcPr>
          <w:p w14:paraId="53A761A2"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7595CA4" w14:textId="77777777" w:rsidR="00C51E36" w:rsidRPr="001C7E11" w:rsidRDefault="00C51E36" w:rsidP="00C51E36">
            <w:pPr>
              <w:pStyle w:val="TAC"/>
              <w:rPr>
                <w:rFonts w:eastAsiaTheme="minorEastAsia"/>
                <w:color w:val="000000"/>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vAlign w:val="center"/>
          </w:tcPr>
          <w:p w14:paraId="1A43E2C9"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 xml:space="preserve">, </w:t>
            </w:r>
            <w:r w:rsidRPr="001C7E11">
              <w:rPr>
                <w:rFonts w:cs="Arial"/>
                <w:szCs w:val="18"/>
                <w:lang w:val="en-US" w:eastAsia="zh-CN" w:bidi="ar"/>
              </w:rPr>
              <w:t xml:space="preserve">35, </w:t>
            </w:r>
            <w:r w:rsidRPr="001C7E11">
              <w:rPr>
                <w:rFonts w:cs="Arial" w:hint="eastAsia"/>
                <w:szCs w:val="18"/>
                <w:lang w:val="en-US" w:eastAsia="zh-CN" w:bidi="ar"/>
              </w:rPr>
              <w:t>40</w:t>
            </w:r>
            <w:r w:rsidRPr="001C7E11">
              <w:rPr>
                <w:rFonts w:cs="Arial"/>
                <w:szCs w:val="18"/>
                <w:lang w:val="en-US" w:eastAsia="zh-CN" w:bidi="ar"/>
              </w:rPr>
              <w:t>, 50</w:t>
            </w:r>
          </w:p>
        </w:tc>
        <w:tc>
          <w:tcPr>
            <w:tcW w:w="2216" w:type="dxa"/>
            <w:tcBorders>
              <w:top w:val="nil"/>
              <w:left w:val="single" w:sz="4" w:space="0" w:color="auto"/>
              <w:bottom w:val="nil"/>
              <w:right w:val="single" w:sz="4" w:space="0" w:color="auto"/>
            </w:tcBorders>
            <w:vAlign w:val="center"/>
          </w:tcPr>
          <w:p w14:paraId="395FFF61" w14:textId="77777777" w:rsidR="00C51E36" w:rsidRPr="001C7E11" w:rsidRDefault="00C51E36" w:rsidP="00C51E36">
            <w:pPr>
              <w:pStyle w:val="TAC"/>
              <w:rPr>
                <w:rFonts w:eastAsiaTheme="minorEastAsia"/>
                <w:szCs w:val="18"/>
                <w:lang w:val="en-US" w:eastAsia="zh-CN"/>
              </w:rPr>
            </w:pPr>
          </w:p>
        </w:tc>
      </w:tr>
      <w:tr w:rsidR="00C51E36" w:rsidRPr="001C7E11" w14:paraId="22B7FD73"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ED03C0A" w14:textId="77777777" w:rsidR="00C51E36" w:rsidRPr="001C7E11" w:rsidRDefault="00C51E36" w:rsidP="00C51E36">
            <w:pPr>
              <w:pStyle w:val="TAC"/>
              <w:rPr>
                <w:rFonts w:eastAsiaTheme="minorEastAsia"/>
              </w:rPr>
            </w:pPr>
          </w:p>
        </w:tc>
        <w:tc>
          <w:tcPr>
            <w:tcW w:w="2541" w:type="dxa"/>
            <w:tcBorders>
              <w:top w:val="nil"/>
              <w:left w:val="single" w:sz="4" w:space="0" w:color="auto"/>
              <w:bottom w:val="single" w:sz="4" w:space="0" w:color="auto"/>
              <w:right w:val="single" w:sz="4" w:space="0" w:color="auto"/>
            </w:tcBorders>
            <w:vAlign w:val="center"/>
          </w:tcPr>
          <w:p w14:paraId="059C052E"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D7F7C5E" w14:textId="77777777" w:rsidR="00C51E36" w:rsidRPr="001C7E11" w:rsidRDefault="00C51E36" w:rsidP="00C51E36">
            <w:pPr>
              <w:pStyle w:val="TAC"/>
              <w:rPr>
                <w:rFonts w:eastAsiaTheme="minorEastAsia"/>
                <w:color w:val="000000"/>
              </w:rPr>
            </w:pPr>
            <w:r w:rsidRPr="001C7E11">
              <w:rPr>
                <w:color w:val="000000"/>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2ED30701"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CA_n26(2A)_BCS0</w:t>
            </w:r>
          </w:p>
        </w:tc>
        <w:tc>
          <w:tcPr>
            <w:tcW w:w="2216" w:type="dxa"/>
            <w:tcBorders>
              <w:top w:val="nil"/>
              <w:left w:val="single" w:sz="4" w:space="0" w:color="auto"/>
              <w:bottom w:val="single" w:sz="4" w:space="0" w:color="auto"/>
              <w:right w:val="single" w:sz="4" w:space="0" w:color="auto"/>
            </w:tcBorders>
            <w:vAlign w:val="center"/>
          </w:tcPr>
          <w:p w14:paraId="70C07792" w14:textId="77777777" w:rsidR="00C51E36" w:rsidRPr="001C7E11" w:rsidRDefault="00C51E36" w:rsidP="00C51E36">
            <w:pPr>
              <w:pStyle w:val="TAC"/>
              <w:rPr>
                <w:rFonts w:eastAsiaTheme="minorEastAsia"/>
                <w:szCs w:val="18"/>
                <w:lang w:val="en-US" w:eastAsia="zh-CN"/>
              </w:rPr>
            </w:pPr>
          </w:p>
        </w:tc>
      </w:tr>
      <w:tr w:rsidR="00C51E36" w:rsidRPr="001C7E11" w14:paraId="1411A78F"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782DD5A" w14:textId="77777777" w:rsidR="00C51E36" w:rsidRPr="001C7E11" w:rsidRDefault="00C51E36" w:rsidP="00C51E36">
            <w:pPr>
              <w:pStyle w:val="TAC"/>
              <w:rPr>
                <w:rFonts w:eastAsiaTheme="minorEastAsia"/>
                <w:lang w:val="en-US" w:eastAsia="zh-CN"/>
              </w:rPr>
            </w:pPr>
            <w:r w:rsidRPr="001C7E11">
              <w:rPr>
                <w:rFonts w:eastAsiaTheme="minorEastAsia"/>
              </w:rPr>
              <w:t>CA_n3A-n7B-n26A</w:t>
            </w:r>
          </w:p>
        </w:tc>
        <w:tc>
          <w:tcPr>
            <w:tcW w:w="2541" w:type="dxa"/>
            <w:tcBorders>
              <w:top w:val="single" w:sz="4" w:space="0" w:color="auto"/>
              <w:left w:val="single" w:sz="4" w:space="0" w:color="auto"/>
              <w:bottom w:val="nil"/>
              <w:right w:val="single" w:sz="4" w:space="0" w:color="auto"/>
            </w:tcBorders>
            <w:vAlign w:val="center"/>
          </w:tcPr>
          <w:p w14:paraId="42727E7E"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CA_n3A-n26A</w:t>
            </w:r>
          </w:p>
          <w:p w14:paraId="3D6B7579"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CA_n3A-n7A</w:t>
            </w:r>
          </w:p>
          <w:p w14:paraId="5E868AA8"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CA_n7A-n26A</w:t>
            </w:r>
          </w:p>
          <w:p w14:paraId="6A8237DB"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CA_n7B</w:t>
            </w:r>
          </w:p>
        </w:tc>
        <w:tc>
          <w:tcPr>
            <w:tcW w:w="1143" w:type="dxa"/>
            <w:tcBorders>
              <w:top w:val="single" w:sz="4" w:space="0" w:color="auto"/>
              <w:left w:val="single" w:sz="4" w:space="0" w:color="auto"/>
              <w:bottom w:val="single" w:sz="4" w:space="0" w:color="auto"/>
              <w:right w:val="single" w:sz="4" w:space="0" w:color="auto"/>
            </w:tcBorders>
            <w:vAlign w:val="center"/>
          </w:tcPr>
          <w:p w14:paraId="20A5AAD2" w14:textId="77777777" w:rsidR="00C51E36" w:rsidRPr="001C7E11" w:rsidRDefault="00C51E36" w:rsidP="00C51E36">
            <w:pPr>
              <w:pStyle w:val="TAC"/>
              <w:rPr>
                <w:rFonts w:eastAsiaTheme="minorEastAsia"/>
                <w:lang w:val="en-US" w:eastAsia="zh-CN"/>
              </w:rPr>
            </w:pPr>
            <w:r w:rsidRPr="001C7E11">
              <w:rPr>
                <w:rFonts w:eastAsiaTheme="minorEastAsia"/>
                <w:color w:val="000000"/>
              </w:rPr>
              <w:t>n3</w:t>
            </w:r>
          </w:p>
        </w:tc>
        <w:tc>
          <w:tcPr>
            <w:tcW w:w="4627" w:type="dxa"/>
            <w:tcBorders>
              <w:top w:val="single" w:sz="4" w:space="0" w:color="auto"/>
              <w:left w:val="single" w:sz="4" w:space="0" w:color="auto"/>
              <w:bottom w:val="single" w:sz="4" w:space="0" w:color="auto"/>
              <w:right w:val="single" w:sz="4" w:space="0" w:color="auto"/>
            </w:tcBorders>
            <w:vAlign w:val="center"/>
          </w:tcPr>
          <w:p w14:paraId="0E97011A"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 40</w:t>
            </w:r>
          </w:p>
        </w:tc>
        <w:tc>
          <w:tcPr>
            <w:tcW w:w="2216" w:type="dxa"/>
            <w:tcBorders>
              <w:top w:val="single" w:sz="4" w:space="0" w:color="auto"/>
              <w:left w:val="single" w:sz="4" w:space="0" w:color="auto"/>
              <w:bottom w:val="nil"/>
              <w:right w:val="single" w:sz="4" w:space="0" w:color="auto"/>
            </w:tcBorders>
            <w:vAlign w:val="center"/>
          </w:tcPr>
          <w:p w14:paraId="5211E882" w14:textId="77777777" w:rsidR="00C51E36" w:rsidRPr="001C7E11" w:rsidRDefault="00C51E36" w:rsidP="00C51E36">
            <w:pPr>
              <w:pStyle w:val="TAC"/>
              <w:rPr>
                <w:rFonts w:eastAsiaTheme="minorEastAsia"/>
                <w:lang w:val="en-US" w:eastAsia="zh-CN"/>
              </w:rPr>
            </w:pPr>
            <w:r w:rsidRPr="001C7E11">
              <w:rPr>
                <w:rFonts w:eastAsiaTheme="minorEastAsia" w:hint="eastAsia"/>
                <w:szCs w:val="18"/>
                <w:lang w:val="en-US" w:eastAsia="zh-CN"/>
              </w:rPr>
              <w:t>0</w:t>
            </w:r>
          </w:p>
        </w:tc>
      </w:tr>
      <w:tr w:rsidR="00C51E36" w:rsidRPr="001C7E11" w14:paraId="665744AD" w14:textId="77777777" w:rsidTr="007D5BF0">
        <w:trPr>
          <w:trHeight w:val="29"/>
        </w:trPr>
        <w:tc>
          <w:tcPr>
            <w:tcW w:w="3060" w:type="dxa"/>
            <w:tcBorders>
              <w:top w:val="nil"/>
              <w:left w:val="single" w:sz="4" w:space="0" w:color="auto"/>
              <w:bottom w:val="nil"/>
              <w:right w:val="single" w:sz="4" w:space="0" w:color="auto"/>
            </w:tcBorders>
            <w:vAlign w:val="center"/>
          </w:tcPr>
          <w:p w14:paraId="0455D4B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BCF54E9"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BF97153" w14:textId="77777777" w:rsidR="00C51E36" w:rsidRPr="001C7E11" w:rsidRDefault="00C51E36" w:rsidP="00C51E36">
            <w:pPr>
              <w:pStyle w:val="TAC"/>
              <w:rPr>
                <w:rFonts w:eastAsiaTheme="minorEastAsia"/>
                <w:lang w:val="en-US" w:eastAsia="zh-CN"/>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vAlign w:val="center"/>
          </w:tcPr>
          <w:p w14:paraId="7B7D283C"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szCs w:val="18"/>
                <w:lang w:val="en-US" w:eastAsia="zh-CN" w:bidi="ar"/>
              </w:rPr>
              <w:t>CA_n7B_BCS0</w:t>
            </w:r>
          </w:p>
        </w:tc>
        <w:tc>
          <w:tcPr>
            <w:tcW w:w="2216" w:type="dxa"/>
            <w:tcBorders>
              <w:top w:val="nil"/>
              <w:left w:val="single" w:sz="4" w:space="0" w:color="auto"/>
              <w:bottom w:val="nil"/>
              <w:right w:val="single" w:sz="4" w:space="0" w:color="auto"/>
            </w:tcBorders>
            <w:vAlign w:val="center"/>
          </w:tcPr>
          <w:p w14:paraId="0B7D70A6" w14:textId="77777777" w:rsidR="00C51E36" w:rsidRPr="001C7E11" w:rsidRDefault="00C51E36" w:rsidP="00C51E36">
            <w:pPr>
              <w:pStyle w:val="TAC"/>
              <w:rPr>
                <w:rFonts w:eastAsiaTheme="minorEastAsia"/>
                <w:lang w:val="en-US" w:eastAsia="zh-CN"/>
              </w:rPr>
            </w:pPr>
          </w:p>
        </w:tc>
      </w:tr>
      <w:tr w:rsidR="00C51E36" w:rsidRPr="001C7E11" w14:paraId="6D4C28A1"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CF29FC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42E86398"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84190F0" w14:textId="77777777" w:rsidR="00C51E36" w:rsidRPr="001C7E11" w:rsidRDefault="00C51E36" w:rsidP="00C51E36">
            <w:pPr>
              <w:pStyle w:val="TAC"/>
              <w:rPr>
                <w:rFonts w:eastAsiaTheme="minorEastAsia"/>
                <w:lang w:val="en-US" w:eastAsia="zh-CN"/>
              </w:rPr>
            </w:pPr>
            <w:r w:rsidRPr="001C7E11">
              <w:rPr>
                <w:color w:val="000000"/>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36623568"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szCs w:val="18"/>
                <w:lang w:val="en-US" w:eastAsia="zh-CN" w:bidi="ar"/>
              </w:rPr>
              <w:t>5, 10, 15, 20</w:t>
            </w:r>
          </w:p>
        </w:tc>
        <w:tc>
          <w:tcPr>
            <w:tcW w:w="2216" w:type="dxa"/>
            <w:tcBorders>
              <w:top w:val="nil"/>
              <w:left w:val="single" w:sz="4" w:space="0" w:color="auto"/>
              <w:bottom w:val="single" w:sz="4" w:space="0" w:color="auto"/>
              <w:right w:val="single" w:sz="4" w:space="0" w:color="auto"/>
            </w:tcBorders>
            <w:vAlign w:val="center"/>
          </w:tcPr>
          <w:p w14:paraId="70A7B809" w14:textId="77777777" w:rsidR="00C51E36" w:rsidRPr="001C7E11" w:rsidRDefault="00C51E36" w:rsidP="00C51E36">
            <w:pPr>
              <w:pStyle w:val="TAC"/>
              <w:rPr>
                <w:rFonts w:eastAsiaTheme="minorEastAsia"/>
                <w:lang w:val="en-US" w:eastAsia="zh-CN"/>
              </w:rPr>
            </w:pPr>
          </w:p>
        </w:tc>
      </w:tr>
      <w:tr w:rsidR="00C51E36" w:rsidRPr="001C7E11" w14:paraId="0D3F1C04" w14:textId="77777777" w:rsidTr="007D5BF0">
        <w:trPr>
          <w:trHeight w:val="29"/>
        </w:trPr>
        <w:tc>
          <w:tcPr>
            <w:tcW w:w="3060" w:type="dxa"/>
            <w:tcBorders>
              <w:top w:val="single" w:sz="4" w:space="0" w:color="auto"/>
              <w:left w:val="single" w:sz="4" w:space="0" w:color="auto"/>
              <w:bottom w:val="nil"/>
              <w:right w:val="single" w:sz="4" w:space="0" w:color="auto"/>
            </w:tcBorders>
          </w:tcPr>
          <w:p w14:paraId="1DBF8FF7" w14:textId="77777777" w:rsidR="00C51E36" w:rsidRPr="001C7E11" w:rsidRDefault="00C51E36" w:rsidP="00C51E36">
            <w:pPr>
              <w:pStyle w:val="TAC"/>
              <w:rPr>
                <w:rFonts w:eastAsiaTheme="minorEastAsia"/>
                <w:lang w:val="en-US" w:eastAsia="zh-CN"/>
              </w:rPr>
            </w:pPr>
            <w:r w:rsidRPr="001C7E11">
              <w:rPr>
                <w:rFonts w:eastAsiaTheme="minorEastAsia"/>
              </w:rPr>
              <w:t>CA_n3A-n7B-n26(2A)</w:t>
            </w:r>
          </w:p>
        </w:tc>
        <w:tc>
          <w:tcPr>
            <w:tcW w:w="2541" w:type="dxa"/>
            <w:tcBorders>
              <w:top w:val="single" w:sz="4" w:space="0" w:color="auto"/>
              <w:left w:val="single" w:sz="4" w:space="0" w:color="auto"/>
              <w:bottom w:val="nil"/>
              <w:right w:val="single" w:sz="4" w:space="0" w:color="auto"/>
            </w:tcBorders>
            <w:vAlign w:val="center"/>
          </w:tcPr>
          <w:p w14:paraId="5902CAB9"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CA_n3A-n26A</w:t>
            </w:r>
          </w:p>
          <w:p w14:paraId="5B280CCC"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CA_n3A-n7A</w:t>
            </w:r>
          </w:p>
          <w:p w14:paraId="2A7FD609"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CA_n7A-n26A</w:t>
            </w:r>
          </w:p>
          <w:p w14:paraId="0542EEA4"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CA_n7B</w:t>
            </w:r>
          </w:p>
          <w:p w14:paraId="73C9B51C"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CA_n26(2A)</w:t>
            </w:r>
          </w:p>
        </w:tc>
        <w:tc>
          <w:tcPr>
            <w:tcW w:w="1143" w:type="dxa"/>
            <w:tcBorders>
              <w:top w:val="single" w:sz="4" w:space="0" w:color="auto"/>
              <w:left w:val="single" w:sz="4" w:space="0" w:color="auto"/>
              <w:bottom w:val="single" w:sz="4" w:space="0" w:color="auto"/>
              <w:right w:val="single" w:sz="4" w:space="0" w:color="auto"/>
            </w:tcBorders>
            <w:vAlign w:val="center"/>
          </w:tcPr>
          <w:p w14:paraId="1C35E178" w14:textId="77777777" w:rsidR="00C51E36" w:rsidRPr="001C7E11" w:rsidRDefault="00C51E36" w:rsidP="00C51E36">
            <w:pPr>
              <w:pStyle w:val="TAC"/>
              <w:rPr>
                <w:rFonts w:eastAsiaTheme="minorEastAsia"/>
                <w:lang w:val="en-US" w:eastAsia="zh-CN"/>
              </w:rPr>
            </w:pPr>
            <w:r w:rsidRPr="001C7E11">
              <w:rPr>
                <w:rFonts w:eastAsiaTheme="minorEastAsia"/>
                <w:color w:val="000000"/>
              </w:rPr>
              <w:t>n3</w:t>
            </w:r>
          </w:p>
        </w:tc>
        <w:tc>
          <w:tcPr>
            <w:tcW w:w="4627" w:type="dxa"/>
            <w:tcBorders>
              <w:top w:val="single" w:sz="4" w:space="0" w:color="auto"/>
              <w:left w:val="single" w:sz="4" w:space="0" w:color="auto"/>
              <w:bottom w:val="single" w:sz="4" w:space="0" w:color="auto"/>
              <w:right w:val="single" w:sz="4" w:space="0" w:color="auto"/>
            </w:tcBorders>
            <w:vAlign w:val="center"/>
          </w:tcPr>
          <w:p w14:paraId="5A177A74"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w:t>
            </w:r>
            <w:r w:rsidRPr="001C7E11">
              <w:rPr>
                <w:rFonts w:cs="Arial"/>
                <w:szCs w:val="18"/>
                <w:lang w:val="en-US" w:eastAsia="zh-CN" w:bidi="ar"/>
              </w:rPr>
              <w:t xml:space="preserve"> 35,</w:t>
            </w:r>
            <w:r w:rsidRPr="001C7E11">
              <w:rPr>
                <w:rFonts w:cs="Arial" w:hint="eastAsia"/>
                <w:szCs w:val="18"/>
                <w:lang w:val="en-US" w:eastAsia="zh-CN" w:bidi="ar"/>
              </w:rPr>
              <w:t xml:space="preserve"> 40</w:t>
            </w:r>
            <w:r w:rsidRPr="001C7E11">
              <w:rPr>
                <w:rFonts w:cs="Arial"/>
                <w:szCs w:val="18"/>
                <w:lang w:val="en-US" w:eastAsia="zh-CN" w:bidi="ar"/>
              </w:rPr>
              <w:t>, 45, 50</w:t>
            </w:r>
          </w:p>
        </w:tc>
        <w:tc>
          <w:tcPr>
            <w:tcW w:w="2216" w:type="dxa"/>
            <w:tcBorders>
              <w:top w:val="single" w:sz="4" w:space="0" w:color="auto"/>
              <w:left w:val="single" w:sz="4" w:space="0" w:color="auto"/>
              <w:bottom w:val="nil"/>
              <w:right w:val="single" w:sz="4" w:space="0" w:color="auto"/>
            </w:tcBorders>
            <w:vAlign w:val="center"/>
          </w:tcPr>
          <w:p w14:paraId="51C1A76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5FE344ED" w14:textId="77777777" w:rsidTr="007D5BF0">
        <w:trPr>
          <w:trHeight w:val="29"/>
        </w:trPr>
        <w:tc>
          <w:tcPr>
            <w:tcW w:w="3060" w:type="dxa"/>
            <w:tcBorders>
              <w:top w:val="nil"/>
              <w:left w:val="single" w:sz="4" w:space="0" w:color="auto"/>
              <w:bottom w:val="nil"/>
              <w:right w:val="single" w:sz="4" w:space="0" w:color="auto"/>
            </w:tcBorders>
          </w:tcPr>
          <w:p w14:paraId="49228EE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DD04E3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B5667B4" w14:textId="77777777" w:rsidR="00C51E36" w:rsidRPr="001C7E11" w:rsidRDefault="00C51E36" w:rsidP="00C51E36">
            <w:pPr>
              <w:pStyle w:val="TAC"/>
              <w:rPr>
                <w:rFonts w:eastAsiaTheme="minorEastAsia"/>
                <w:lang w:val="en-US" w:eastAsia="zh-CN"/>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vAlign w:val="center"/>
          </w:tcPr>
          <w:p w14:paraId="4CD553A9"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szCs w:val="18"/>
                <w:lang w:val="en-US" w:eastAsia="zh-CN" w:bidi="ar"/>
              </w:rPr>
              <w:t>CA_n7B_BCS0</w:t>
            </w:r>
          </w:p>
        </w:tc>
        <w:tc>
          <w:tcPr>
            <w:tcW w:w="2216" w:type="dxa"/>
            <w:tcBorders>
              <w:top w:val="nil"/>
              <w:left w:val="single" w:sz="4" w:space="0" w:color="auto"/>
              <w:bottom w:val="nil"/>
              <w:right w:val="single" w:sz="4" w:space="0" w:color="auto"/>
            </w:tcBorders>
            <w:vAlign w:val="center"/>
          </w:tcPr>
          <w:p w14:paraId="2EF74A1F" w14:textId="77777777" w:rsidR="00C51E36" w:rsidRPr="001C7E11" w:rsidRDefault="00C51E36" w:rsidP="00C51E36">
            <w:pPr>
              <w:pStyle w:val="TAC"/>
              <w:rPr>
                <w:rFonts w:eastAsiaTheme="minorEastAsia"/>
                <w:lang w:val="en-US" w:eastAsia="zh-CN"/>
              </w:rPr>
            </w:pPr>
          </w:p>
        </w:tc>
      </w:tr>
      <w:tr w:rsidR="00C51E36" w:rsidRPr="001C7E11" w14:paraId="2BF469B6" w14:textId="77777777" w:rsidTr="007D5BF0">
        <w:trPr>
          <w:trHeight w:val="29"/>
        </w:trPr>
        <w:tc>
          <w:tcPr>
            <w:tcW w:w="3060" w:type="dxa"/>
            <w:tcBorders>
              <w:top w:val="nil"/>
              <w:left w:val="single" w:sz="4" w:space="0" w:color="auto"/>
              <w:bottom w:val="single" w:sz="4" w:space="0" w:color="auto"/>
              <w:right w:val="single" w:sz="4" w:space="0" w:color="auto"/>
            </w:tcBorders>
          </w:tcPr>
          <w:p w14:paraId="2CD824B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B06756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1D2A4DE" w14:textId="77777777" w:rsidR="00C51E36" w:rsidRPr="001C7E11" w:rsidRDefault="00C51E36" w:rsidP="00C51E36">
            <w:pPr>
              <w:pStyle w:val="TAC"/>
              <w:rPr>
                <w:rFonts w:eastAsiaTheme="minorEastAsia"/>
                <w:lang w:val="en-US" w:eastAsia="zh-CN"/>
              </w:rPr>
            </w:pPr>
            <w:r w:rsidRPr="001C7E11">
              <w:rPr>
                <w:color w:val="000000"/>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490BB82F"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szCs w:val="18"/>
                <w:lang w:val="en-US" w:eastAsia="zh-CN" w:bidi="ar"/>
              </w:rPr>
              <w:t>CA_n26(2A)_BCS0</w:t>
            </w:r>
          </w:p>
        </w:tc>
        <w:tc>
          <w:tcPr>
            <w:tcW w:w="2216" w:type="dxa"/>
            <w:tcBorders>
              <w:top w:val="nil"/>
              <w:left w:val="single" w:sz="4" w:space="0" w:color="auto"/>
              <w:bottom w:val="single" w:sz="4" w:space="0" w:color="auto"/>
              <w:right w:val="single" w:sz="4" w:space="0" w:color="auto"/>
            </w:tcBorders>
            <w:vAlign w:val="center"/>
          </w:tcPr>
          <w:p w14:paraId="61A5AD40" w14:textId="77777777" w:rsidR="00C51E36" w:rsidRPr="001C7E11" w:rsidRDefault="00C51E36" w:rsidP="00C51E36">
            <w:pPr>
              <w:pStyle w:val="TAC"/>
              <w:rPr>
                <w:rFonts w:eastAsiaTheme="minorEastAsia"/>
                <w:lang w:val="en-US" w:eastAsia="zh-CN"/>
              </w:rPr>
            </w:pPr>
          </w:p>
        </w:tc>
      </w:tr>
      <w:tr w:rsidR="00C51E36" w:rsidRPr="001C7E11" w14:paraId="6552A1F5" w14:textId="77777777" w:rsidTr="007D5BF0">
        <w:trPr>
          <w:trHeight w:val="29"/>
        </w:trPr>
        <w:tc>
          <w:tcPr>
            <w:tcW w:w="3060" w:type="dxa"/>
            <w:tcBorders>
              <w:top w:val="single" w:sz="4" w:space="0" w:color="auto"/>
              <w:left w:val="single" w:sz="4" w:space="0" w:color="auto"/>
              <w:bottom w:val="nil"/>
              <w:right w:val="single" w:sz="4" w:space="0" w:color="auto"/>
            </w:tcBorders>
          </w:tcPr>
          <w:p w14:paraId="5A882F73" w14:textId="77777777" w:rsidR="00C51E36" w:rsidRPr="001C7E11" w:rsidRDefault="00C51E36" w:rsidP="00C51E36">
            <w:pPr>
              <w:pStyle w:val="TAC"/>
              <w:rPr>
                <w:rFonts w:eastAsiaTheme="minorEastAsia"/>
                <w:lang w:val="en-US" w:eastAsia="zh-CN"/>
              </w:rPr>
            </w:pPr>
            <w:r w:rsidRPr="001C7E11">
              <w:rPr>
                <w:rFonts w:eastAsiaTheme="minorEastAsia"/>
              </w:rPr>
              <w:t>CA_n3B-n7A-n26A</w:t>
            </w:r>
          </w:p>
        </w:tc>
        <w:tc>
          <w:tcPr>
            <w:tcW w:w="2541" w:type="dxa"/>
            <w:tcBorders>
              <w:top w:val="single" w:sz="4" w:space="0" w:color="auto"/>
              <w:left w:val="single" w:sz="4" w:space="0" w:color="auto"/>
              <w:bottom w:val="nil"/>
              <w:right w:val="single" w:sz="4" w:space="0" w:color="auto"/>
            </w:tcBorders>
            <w:vAlign w:val="center"/>
          </w:tcPr>
          <w:p w14:paraId="359141C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CA_n3A-n7A</w:t>
            </w:r>
          </w:p>
          <w:p w14:paraId="2095DB9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CA_n3A-n26A</w:t>
            </w:r>
          </w:p>
          <w:p w14:paraId="3017123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CA_n7A-n26A</w:t>
            </w:r>
          </w:p>
        </w:tc>
        <w:tc>
          <w:tcPr>
            <w:tcW w:w="1143" w:type="dxa"/>
            <w:tcBorders>
              <w:top w:val="single" w:sz="4" w:space="0" w:color="auto"/>
              <w:left w:val="single" w:sz="4" w:space="0" w:color="auto"/>
              <w:bottom w:val="single" w:sz="4" w:space="0" w:color="auto"/>
              <w:right w:val="single" w:sz="4" w:space="0" w:color="auto"/>
            </w:tcBorders>
            <w:vAlign w:val="center"/>
          </w:tcPr>
          <w:p w14:paraId="0021BAD2" w14:textId="77777777" w:rsidR="00C51E36" w:rsidRPr="001C7E11" w:rsidRDefault="00C51E36" w:rsidP="00C51E36">
            <w:pPr>
              <w:pStyle w:val="TAC"/>
              <w:rPr>
                <w:rFonts w:eastAsiaTheme="minorEastAsia"/>
                <w:lang w:val="en-US" w:eastAsia="zh-CN"/>
              </w:rPr>
            </w:pPr>
            <w:r w:rsidRPr="001C7E11">
              <w:rPr>
                <w:rFonts w:eastAsiaTheme="minorEastAsia"/>
                <w:color w:val="000000"/>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908B5AD"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szCs w:val="18"/>
                <w:lang w:val="en-US" w:eastAsia="zh-CN" w:bidi="ar"/>
              </w:rPr>
              <w:t>CA_n3B_BCS0</w:t>
            </w:r>
          </w:p>
        </w:tc>
        <w:tc>
          <w:tcPr>
            <w:tcW w:w="2216" w:type="dxa"/>
            <w:tcBorders>
              <w:top w:val="single" w:sz="4" w:space="0" w:color="auto"/>
              <w:left w:val="single" w:sz="4" w:space="0" w:color="auto"/>
              <w:bottom w:val="nil"/>
              <w:right w:val="single" w:sz="4" w:space="0" w:color="auto"/>
            </w:tcBorders>
            <w:vAlign w:val="center"/>
          </w:tcPr>
          <w:p w14:paraId="4E2E67D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5A2D880D" w14:textId="77777777" w:rsidTr="007D5BF0">
        <w:trPr>
          <w:trHeight w:val="29"/>
        </w:trPr>
        <w:tc>
          <w:tcPr>
            <w:tcW w:w="3060" w:type="dxa"/>
            <w:tcBorders>
              <w:top w:val="nil"/>
              <w:left w:val="single" w:sz="4" w:space="0" w:color="auto"/>
              <w:bottom w:val="nil"/>
              <w:right w:val="single" w:sz="4" w:space="0" w:color="auto"/>
            </w:tcBorders>
          </w:tcPr>
          <w:p w14:paraId="2E1C21B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845A6DF"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31F807E" w14:textId="77777777" w:rsidR="00C51E36" w:rsidRPr="001C7E11" w:rsidRDefault="00C51E36" w:rsidP="00C51E36">
            <w:pPr>
              <w:pStyle w:val="TAC"/>
              <w:rPr>
                <w:rFonts w:eastAsiaTheme="minorEastAsia"/>
                <w:lang w:val="en-US" w:eastAsia="zh-CN"/>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vAlign w:val="center"/>
          </w:tcPr>
          <w:p w14:paraId="1A91468E"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 xml:space="preserve">, </w:t>
            </w:r>
            <w:r w:rsidRPr="001C7E11">
              <w:rPr>
                <w:rFonts w:cs="Arial"/>
                <w:szCs w:val="18"/>
                <w:lang w:val="en-US" w:eastAsia="zh-CN" w:bidi="ar"/>
              </w:rPr>
              <w:t xml:space="preserve">35, </w:t>
            </w:r>
            <w:r w:rsidRPr="001C7E11">
              <w:rPr>
                <w:rFonts w:cs="Arial" w:hint="eastAsia"/>
                <w:szCs w:val="18"/>
                <w:lang w:val="en-US" w:eastAsia="zh-CN" w:bidi="ar"/>
              </w:rPr>
              <w:t>40</w:t>
            </w:r>
            <w:r w:rsidRPr="001C7E11">
              <w:rPr>
                <w:rFonts w:cs="Arial"/>
                <w:szCs w:val="18"/>
                <w:lang w:val="en-US" w:eastAsia="zh-CN" w:bidi="ar"/>
              </w:rPr>
              <w:t>, 50</w:t>
            </w:r>
          </w:p>
        </w:tc>
        <w:tc>
          <w:tcPr>
            <w:tcW w:w="2216" w:type="dxa"/>
            <w:tcBorders>
              <w:top w:val="nil"/>
              <w:left w:val="single" w:sz="4" w:space="0" w:color="auto"/>
              <w:bottom w:val="nil"/>
              <w:right w:val="single" w:sz="4" w:space="0" w:color="auto"/>
            </w:tcBorders>
            <w:vAlign w:val="center"/>
          </w:tcPr>
          <w:p w14:paraId="524C74E6" w14:textId="77777777" w:rsidR="00C51E36" w:rsidRPr="001C7E11" w:rsidRDefault="00C51E36" w:rsidP="00C51E36">
            <w:pPr>
              <w:pStyle w:val="TAC"/>
              <w:rPr>
                <w:rFonts w:eastAsiaTheme="minorEastAsia"/>
                <w:lang w:val="en-US" w:eastAsia="zh-CN"/>
              </w:rPr>
            </w:pPr>
          </w:p>
        </w:tc>
      </w:tr>
      <w:tr w:rsidR="00C51E36" w:rsidRPr="001C7E11" w14:paraId="1A4D7592" w14:textId="77777777" w:rsidTr="007D5BF0">
        <w:trPr>
          <w:trHeight w:val="29"/>
        </w:trPr>
        <w:tc>
          <w:tcPr>
            <w:tcW w:w="3060" w:type="dxa"/>
            <w:tcBorders>
              <w:top w:val="nil"/>
              <w:left w:val="single" w:sz="4" w:space="0" w:color="auto"/>
              <w:bottom w:val="single" w:sz="4" w:space="0" w:color="auto"/>
              <w:right w:val="single" w:sz="4" w:space="0" w:color="auto"/>
            </w:tcBorders>
          </w:tcPr>
          <w:p w14:paraId="1FC9352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50948F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0407110" w14:textId="77777777" w:rsidR="00C51E36" w:rsidRPr="001C7E11" w:rsidRDefault="00C51E36" w:rsidP="00C51E36">
            <w:pPr>
              <w:pStyle w:val="TAC"/>
              <w:rPr>
                <w:rFonts w:eastAsiaTheme="minorEastAsia"/>
                <w:lang w:val="en-US" w:eastAsia="zh-CN"/>
              </w:rPr>
            </w:pPr>
            <w:r w:rsidRPr="001C7E11">
              <w:rPr>
                <w:color w:val="000000"/>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533E4409"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2216" w:type="dxa"/>
            <w:tcBorders>
              <w:top w:val="nil"/>
              <w:left w:val="single" w:sz="4" w:space="0" w:color="auto"/>
              <w:bottom w:val="single" w:sz="4" w:space="0" w:color="auto"/>
              <w:right w:val="single" w:sz="4" w:space="0" w:color="auto"/>
            </w:tcBorders>
            <w:vAlign w:val="center"/>
          </w:tcPr>
          <w:p w14:paraId="16C4E337" w14:textId="77777777" w:rsidR="00C51E36" w:rsidRPr="001C7E11" w:rsidRDefault="00C51E36" w:rsidP="00C51E36">
            <w:pPr>
              <w:pStyle w:val="TAC"/>
              <w:rPr>
                <w:rFonts w:eastAsiaTheme="minorEastAsia"/>
                <w:lang w:val="en-US" w:eastAsia="zh-CN"/>
              </w:rPr>
            </w:pPr>
          </w:p>
        </w:tc>
      </w:tr>
      <w:tr w:rsidR="00C51E36" w:rsidRPr="001C7E11" w14:paraId="60F79500" w14:textId="77777777" w:rsidTr="007D5BF0">
        <w:trPr>
          <w:trHeight w:val="29"/>
        </w:trPr>
        <w:tc>
          <w:tcPr>
            <w:tcW w:w="3060" w:type="dxa"/>
            <w:tcBorders>
              <w:top w:val="single" w:sz="4" w:space="0" w:color="auto"/>
              <w:left w:val="single" w:sz="4" w:space="0" w:color="auto"/>
              <w:bottom w:val="nil"/>
              <w:right w:val="single" w:sz="4" w:space="0" w:color="auto"/>
            </w:tcBorders>
          </w:tcPr>
          <w:p w14:paraId="28A42B8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lastRenderedPageBreak/>
              <w:t>CA_n3B-n7A-n26(2A)</w:t>
            </w:r>
          </w:p>
        </w:tc>
        <w:tc>
          <w:tcPr>
            <w:tcW w:w="2541" w:type="dxa"/>
            <w:tcBorders>
              <w:top w:val="single" w:sz="4" w:space="0" w:color="auto"/>
              <w:left w:val="single" w:sz="4" w:space="0" w:color="auto"/>
              <w:bottom w:val="nil"/>
              <w:right w:val="single" w:sz="4" w:space="0" w:color="auto"/>
            </w:tcBorders>
            <w:vAlign w:val="center"/>
          </w:tcPr>
          <w:p w14:paraId="3D27549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CA_n3A-n7A</w:t>
            </w:r>
          </w:p>
          <w:p w14:paraId="28E5815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CA_n3A-n26A</w:t>
            </w:r>
          </w:p>
          <w:p w14:paraId="07A0E2C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CA_n7A-n26A</w:t>
            </w:r>
          </w:p>
          <w:p w14:paraId="422951F3"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CA_n26(2A)</w:t>
            </w:r>
          </w:p>
        </w:tc>
        <w:tc>
          <w:tcPr>
            <w:tcW w:w="1143" w:type="dxa"/>
            <w:tcBorders>
              <w:top w:val="single" w:sz="4" w:space="0" w:color="auto"/>
              <w:left w:val="single" w:sz="4" w:space="0" w:color="auto"/>
              <w:bottom w:val="single" w:sz="4" w:space="0" w:color="auto"/>
              <w:right w:val="single" w:sz="4" w:space="0" w:color="auto"/>
            </w:tcBorders>
            <w:vAlign w:val="center"/>
          </w:tcPr>
          <w:p w14:paraId="4639A6B4" w14:textId="77777777" w:rsidR="00C51E36" w:rsidRPr="001C7E11" w:rsidRDefault="00C51E36" w:rsidP="00C51E36">
            <w:pPr>
              <w:pStyle w:val="TAC"/>
              <w:rPr>
                <w:rFonts w:eastAsiaTheme="minorEastAsia"/>
                <w:lang w:val="en-US" w:eastAsia="zh-CN"/>
              </w:rPr>
            </w:pPr>
            <w:r w:rsidRPr="001C7E11">
              <w:rPr>
                <w:rFonts w:eastAsiaTheme="minorEastAsia"/>
                <w:color w:val="000000"/>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CBD0F8C"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szCs w:val="18"/>
                <w:lang w:val="en-US" w:eastAsia="zh-CN" w:bidi="ar"/>
              </w:rPr>
              <w:t>CA_n3B_BCS0</w:t>
            </w:r>
          </w:p>
        </w:tc>
        <w:tc>
          <w:tcPr>
            <w:tcW w:w="2216" w:type="dxa"/>
            <w:tcBorders>
              <w:top w:val="single" w:sz="4" w:space="0" w:color="auto"/>
              <w:left w:val="single" w:sz="4" w:space="0" w:color="auto"/>
              <w:bottom w:val="nil"/>
              <w:right w:val="single" w:sz="4" w:space="0" w:color="auto"/>
            </w:tcBorders>
            <w:vAlign w:val="center"/>
          </w:tcPr>
          <w:p w14:paraId="6C0A44A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189526EA" w14:textId="77777777" w:rsidTr="007D5BF0">
        <w:trPr>
          <w:trHeight w:val="29"/>
        </w:trPr>
        <w:tc>
          <w:tcPr>
            <w:tcW w:w="3060" w:type="dxa"/>
            <w:tcBorders>
              <w:top w:val="nil"/>
              <w:left w:val="single" w:sz="4" w:space="0" w:color="auto"/>
              <w:bottom w:val="nil"/>
              <w:right w:val="single" w:sz="4" w:space="0" w:color="auto"/>
            </w:tcBorders>
            <w:vAlign w:val="center"/>
          </w:tcPr>
          <w:p w14:paraId="151C09F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FB781A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DF5C898" w14:textId="77777777" w:rsidR="00C51E36" w:rsidRPr="001C7E11" w:rsidRDefault="00C51E36" w:rsidP="00C51E36">
            <w:pPr>
              <w:pStyle w:val="TAC"/>
              <w:rPr>
                <w:rFonts w:eastAsiaTheme="minorEastAsia"/>
                <w:lang w:val="en-US" w:eastAsia="zh-CN"/>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vAlign w:val="center"/>
          </w:tcPr>
          <w:p w14:paraId="091D62D6"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 xml:space="preserve">, </w:t>
            </w:r>
            <w:r w:rsidRPr="001C7E11">
              <w:rPr>
                <w:rFonts w:cs="Arial"/>
                <w:szCs w:val="18"/>
                <w:lang w:val="en-US" w:eastAsia="zh-CN" w:bidi="ar"/>
              </w:rPr>
              <w:t xml:space="preserve">35, </w:t>
            </w:r>
            <w:r w:rsidRPr="001C7E11">
              <w:rPr>
                <w:rFonts w:cs="Arial" w:hint="eastAsia"/>
                <w:szCs w:val="18"/>
                <w:lang w:val="en-US" w:eastAsia="zh-CN" w:bidi="ar"/>
              </w:rPr>
              <w:t>40</w:t>
            </w:r>
            <w:r w:rsidRPr="001C7E11">
              <w:rPr>
                <w:rFonts w:cs="Arial"/>
                <w:szCs w:val="18"/>
                <w:lang w:val="en-US" w:eastAsia="zh-CN" w:bidi="ar"/>
              </w:rPr>
              <w:t>, 50</w:t>
            </w:r>
          </w:p>
        </w:tc>
        <w:tc>
          <w:tcPr>
            <w:tcW w:w="2216" w:type="dxa"/>
            <w:tcBorders>
              <w:top w:val="nil"/>
              <w:left w:val="single" w:sz="4" w:space="0" w:color="auto"/>
              <w:bottom w:val="nil"/>
              <w:right w:val="single" w:sz="4" w:space="0" w:color="auto"/>
            </w:tcBorders>
            <w:vAlign w:val="center"/>
          </w:tcPr>
          <w:p w14:paraId="476569B5" w14:textId="77777777" w:rsidR="00C51E36" w:rsidRPr="001C7E11" w:rsidRDefault="00C51E36" w:rsidP="00C51E36">
            <w:pPr>
              <w:pStyle w:val="TAC"/>
              <w:rPr>
                <w:rFonts w:eastAsiaTheme="minorEastAsia"/>
                <w:lang w:val="en-US" w:eastAsia="zh-CN"/>
              </w:rPr>
            </w:pPr>
          </w:p>
        </w:tc>
      </w:tr>
      <w:tr w:rsidR="00C51E36" w:rsidRPr="001C7E11" w14:paraId="1E35D650"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D02908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66FB41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65C5B14" w14:textId="77777777" w:rsidR="00C51E36" w:rsidRPr="001C7E11" w:rsidRDefault="00C51E36" w:rsidP="00C51E36">
            <w:pPr>
              <w:pStyle w:val="TAC"/>
              <w:rPr>
                <w:rFonts w:eastAsiaTheme="minorEastAsia"/>
                <w:lang w:val="en-US" w:eastAsia="zh-CN"/>
              </w:rPr>
            </w:pPr>
            <w:r w:rsidRPr="001C7E11">
              <w:rPr>
                <w:color w:val="000000"/>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701ED2BF"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szCs w:val="18"/>
                <w:lang w:val="en-US" w:eastAsia="zh-CN" w:bidi="ar"/>
              </w:rPr>
              <w:t>CA_n26(2A)_BCS0</w:t>
            </w:r>
          </w:p>
        </w:tc>
        <w:tc>
          <w:tcPr>
            <w:tcW w:w="2216" w:type="dxa"/>
            <w:tcBorders>
              <w:top w:val="nil"/>
              <w:left w:val="single" w:sz="4" w:space="0" w:color="auto"/>
              <w:bottom w:val="single" w:sz="4" w:space="0" w:color="auto"/>
              <w:right w:val="single" w:sz="4" w:space="0" w:color="auto"/>
            </w:tcBorders>
            <w:vAlign w:val="center"/>
          </w:tcPr>
          <w:p w14:paraId="6987EA56" w14:textId="77777777" w:rsidR="00C51E36" w:rsidRPr="001C7E11" w:rsidRDefault="00C51E36" w:rsidP="00C51E36">
            <w:pPr>
              <w:pStyle w:val="TAC"/>
              <w:rPr>
                <w:rFonts w:eastAsiaTheme="minorEastAsia"/>
                <w:lang w:val="en-US" w:eastAsia="zh-CN"/>
              </w:rPr>
            </w:pPr>
          </w:p>
        </w:tc>
      </w:tr>
      <w:tr w:rsidR="00C51E36" w:rsidRPr="001C7E11" w14:paraId="76A1B54E" w14:textId="77777777" w:rsidTr="007D5BF0">
        <w:trPr>
          <w:trHeight w:val="29"/>
        </w:trPr>
        <w:tc>
          <w:tcPr>
            <w:tcW w:w="3060" w:type="dxa"/>
            <w:tcBorders>
              <w:top w:val="single" w:sz="4" w:space="0" w:color="auto"/>
              <w:left w:val="single" w:sz="4" w:space="0" w:color="auto"/>
              <w:bottom w:val="nil"/>
              <w:right w:val="single" w:sz="4" w:space="0" w:color="auto"/>
            </w:tcBorders>
          </w:tcPr>
          <w:p w14:paraId="126B723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CA_n3B-n7B-n26A</w:t>
            </w:r>
          </w:p>
        </w:tc>
        <w:tc>
          <w:tcPr>
            <w:tcW w:w="2541" w:type="dxa"/>
            <w:tcBorders>
              <w:top w:val="single" w:sz="4" w:space="0" w:color="auto"/>
              <w:left w:val="single" w:sz="4" w:space="0" w:color="auto"/>
              <w:bottom w:val="nil"/>
              <w:right w:val="single" w:sz="4" w:space="0" w:color="auto"/>
            </w:tcBorders>
            <w:vAlign w:val="center"/>
          </w:tcPr>
          <w:p w14:paraId="3F094F7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CA_n3A-n7A</w:t>
            </w:r>
          </w:p>
          <w:p w14:paraId="633A7DD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CA_n3A-n26A</w:t>
            </w:r>
          </w:p>
          <w:p w14:paraId="55FB8E3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CA_n7A-n26A</w:t>
            </w:r>
          </w:p>
          <w:p w14:paraId="2E8C4C7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CA_n7B</w:t>
            </w:r>
          </w:p>
        </w:tc>
        <w:tc>
          <w:tcPr>
            <w:tcW w:w="1143" w:type="dxa"/>
            <w:tcBorders>
              <w:top w:val="single" w:sz="4" w:space="0" w:color="auto"/>
              <w:left w:val="single" w:sz="4" w:space="0" w:color="auto"/>
              <w:bottom w:val="single" w:sz="4" w:space="0" w:color="auto"/>
              <w:right w:val="single" w:sz="4" w:space="0" w:color="auto"/>
            </w:tcBorders>
            <w:vAlign w:val="center"/>
          </w:tcPr>
          <w:p w14:paraId="575D712D" w14:textId="77777777" w:rsidR="00C51E36" w:rsidRPr="001C7E11" w:rsidRDefault="00C51E36" w:rsidP="00C51E36">
            <w:pPr>
              <w:pStyle w:val="TAC"/>
              <w:rPr>
                <w:rFonts w:eastAsiaTheme="minorEastAsia"/>
                <w:lang w:val="en-US" w:eastAsia="zh-CN"/>
              </w:rPr>
            </w:pPr>
            <w:r w:rsidRPr="001C7E11">
              <w:rPr>
                <w:rFonts w:eastAsiaTheme="minorEastAsia"/>
                <w:color w:val="000000"/>
              </w:rPr>
              <w:t>n3</w:t>
            </w:r>
          </w:p>
        </w:tc>
        <w:tc>
          <w:tcPr>
            <w:tcW w:w="4627" w:type="dxa"/>
            <w:tcBorders>
              <w:top w:val="single" w:sz="4" w:space="0" w:color="auto"/>
              <w:left w:val="single" w:sz="4" w:space="0" w:color="auto"/>
              <w:bottom w:val="single" w:sz="4" w:space="0" w:color="auto"/>
              <w:right w:val="single" w:sz="4" w:space="0" w:color="auto"/>
            </w:tcBorders>
            <w:vAlign w:val="center"/>
          </w:tcPr>
          <w:p w14:paraId="36CBBB4B"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szCs w:val="18"/>
                <w:lang w:val="en-US" w:eastAsia="zh-CN" w:bidi="ar"/>
              </w:rPr>
              <w:t>CA_n3B_BCS0</w:t>
            </w:r>
          </w:p>
        </w:tc>
        <w:tc>
          <w:tcPr>
            <w:tcW w:w="2216" w:type="dxa"/>
            <w:tcBorders>
              <w:top w:val="single" w:sz="4" w:space="0" w:color="auto"/>
              <w:left w:val="single" w:sz="4" w:space="0" w:color="auto"/>
              <w:bottom w:val="nil"/>
              <w:right w:val="single" w:sz="4" w:space="0" w:color="auto"/>
            </w:tcBorders>
            <w:vAlign w:val="center"/>
          </w:tcPr>
          <w:p w14:paraId="40DCEDF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0EDBCD58" w14:textId="77777777" w:rsidTr="007D5BF0">
        <w:trPr>
          <w:trHeight w:val="29"/>
        </w:trPr>
        <w:tc>
          <w:tcPr>
            <w:tcW w:w="3060" w:type="dxa"/>
            <w:tcBorders>
              <w:top w:val="nil"/>
              <w:left w:val="single" w:sz="4" w:space="0" w:color="auto"/>
              <w:bottom w:val="nil"/>
              <w:right w:val="single" w:sz="4" w:space="0" w:color="auto"/>
            </w:tcBorders>
          </w:tcPr>
          <w:p w14:paraId="34B5615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D64A8D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9AD1BB7" w14:textId="77777777" w:rsidR="00C51E36" w:rsidRPr="001C7E11" w:rsidRDefault="00C51E36" w:rsidP="00C51E36">
            <w:pPr>
              <w:pStyle w:val="TAC"/>
              <w:rPr>
                <w:rFonts w:eastAsiaTheme="minorEastAsia"/>
                <w:lang w:val="en-US" w:eastAsia="zh-CN"/>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vAlign w:val="center"/>
          </w:tcPr>
          <w:p w14:paraId="510D0163"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szCs w:val="18"/>
                <w:lang w:val="en-US" w:eastAsia="zh-CN" w:bidi="ar"/>
              </w:rPr>
              <w:t>CA_n7B_BCS0</w:t>
            </w:r>
          </w:p>
        </w:tc>
        <w:tc>
          <w:tcPr>
            <w:tcW w:w="2216" w:type="dxa"/>
            <w:tcBorders>
              <w:top w:val="nil"/>
              <w:left w:val="single" w:sz="4" w:space="0" w:color="auto"/>
              <w:bottom w:val="nil"/>
              <w:right w:val="single" w:sz="4" w:space="0" w:color="auto"/>
            </w:tcBorders>
            <w:vAlign w:val="center"/>
          </w:tcPr>
          <w:p w14:paraId="7AFB1EDC" w14:textId="77777777" w:rsidR="00C51E36" w:rsidRPr="001C7E11" w:rsidRDefault="00C51E36" w:rsidP="00C51E36">
            <w:pPr>
              <w:pStyle w:val="TAC"/>
              <w:rPr>
                <w:rFonts w:eastAsiaTheme="minorEastAsia"/>
                <w:lang w:val="en-US" w:eastAsia="zh-CN"/>
              </w:rPr>
            </w:pPr>
          </w:p>
        </w:tc>
      </w:tr>
      <w:tr w:rsidR="00C51E36" w:rsidRPr="001C7E11" w14:paraId="40A3D9AE" w14:textId="77777777" w:rsidTr="007D5BF0">
        <w:trPr>
          <w:trHeight w:val="29"/>
        </w:trPr>
        <w:tc>
          <w:tcPr>
            <w:tcW w:w="3060" w:type="dxa"/>
            <w:tcBorders>
              <w:top w:val="nil"/>
              <w:left w:val="single" w:sz="4" w:space="0" w:color="auto"/>
              <w:bottom w:val="single" w:sz="4" w:space="0" w:color="auto"/>
              <w:right w:val="single" w:sz="4" w:space="0" w:color="auto"/>
            </w:tcBorders>
          </w:tcPr>
          <w:p w14:paraId="2161605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FB9CC5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5E1CEB3" w14:textId="77777777" w:rsidR="00C51E36" w:rsidRPr="001C7E11" w:rsidRDefault="00C51E36" w:rsidP="00C51E36">
            <w:pPr>
              <w:pStyle w:val="TAC"/>
              <w:rPr>
                <w:rFonts w:eastAsiaTheme="minorEastAsia"/>
                <w:lang w:val="en-US" w:eastAsia="zh-CN"/>
              </w:rPr>
            </w:pPr>
            <w:r w:rsidRPr="001C7E11">
              <w:rPr>
                <w:color w:val="000000"/>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42C3645F"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2216" w:type="dxa"/>
            <w:tcBorders>
              <w:top w:val="nil"/>
              <w:left w:val="single" w:sz="4" w:space="0" w:color="auto"/>
              <w:bottom w:val="single" w:sz="4" w:space="0" w:color="auto"/>
              <w:right w:val="single" w:sz="4" w:space="0" w:color="auto"/>
            </w:tcBorders>
            <w:vAlign w:val="center"/>
          </w:tcPr>
          <w:p w14:paraId="5CEE64F4" w14:textId="77777777" w:rsidR="00C51E36" w:rsidRPr="001C7E11" w:rsidRDefault="00C51E36" w:rsidP="00C51E36">
            <w:pPr>
              <w:pStyle w:val="TAC"/>
              <w:rPr>
                <w:rFonts w:eastAsiaTheme="minorEastAsia"/>
                <w:lang w:val="en-US" w:eastAsia="zh-CN"/>
              </w:rPr>
            </w:pPr>
          </w:p>
        </w:tc>
      </w:tr>
      <w:tr w:rsidR="00C51E36" w:rsidRPr="001C7E11" w14:paraId="7A3EE766" w14:textId="77777777" w:rsidTr="007D5BF0">
        <w:trPr>
          <w:trHeight w:val="29"/>
        </w:trPr>
        <w:tc>
          <w:tcPr>
            <w:tcW w:w="3060" w:type="dxa"/>
            <w:tcBorders>
              <w:top w:val="single" w:sz="4" w:space="0" w:color="auto"/>
              <w:left w:val="single" w:sz="4" w:space="0" w:color="auto"/>
              <w:bottom w:val="nil"/>
              <w:right w:val="single" w:sz="4" w:space="0" w:color="auto"/>
            </w:tcBorders>
          </w:tcPr>
          <w:p w14:paraId="68E2B76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CA_n3B-n7B-n26(2A)</w:t>
            </w:r>
          </w:p>
        </w:tc>
        <w:tc>
          <w:tcPr>
            <w:tcW w:w="2541" w:type="dxa"/>
            <w:tcBorders>
              <w:top w:val="single" w:sz="4" w:space="0" w:color="auto"/>
              <w:left w:val="single" w:sz="4" w:space="0" w:color="auto"/>
              <w:bottom w:val="nil"/>
              <w:right w:val="single" w:sz="4" w:space="0" w:color="auto"/>
            </w:tcBorders>
            <w:vAlign w:val="center"/>
          </w:tcPr>
          <w:p w14:paraId="5CA310C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CA_n3A-n7A</w:t>
            </w:r>
          </w:p>
          <w:p w14:paraId="76C6C59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CA_n3A-n26A</w:t>
            </w:r>
          </w:p>
          <w:p w14:paraId="4297B11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CA_n7A-n26A</w:t>
            </w:r>
          </w:p>
          <w:p w14:paraId="5070801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CA_n7B</w:t>
            </w:r>
          </w:p>
          <w:p w14:paraId="06EDCA1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CA_n26(2A)</w:t>
            </w:r>
          </w:p>
        </w:tc>
        <w:tc>
          <w:tcPr>
            <w:tcW w:w="1143" w:type="dxa"/>
            <w:tcBorders>
              <w:top w:val="single" w:sz="4" w:space="0" w:color="auto"/>
              <w:left w:val="single" w:sz="4" w:space="0" w:color="auto"/>
              <w:bottom w:val="single" w:sz="4" w:space="0" w:color="auto"/>
              <w:right w:val="single" w:sz="4" w:space="0" w:color="auto"/>
            </w:tcBorders>
            <w:vAlign w:val="center"/>
          </w:tcPr>
          <w:p w14:paraId="6B6DC95C" w14:textId="77777777" w:rsidR="00C51E36" w:rsidRPr="001C7E11" w:rsidRDefault="00C51E36" w:rsidP="00C51E36">
            <w:pPr>
              <w:pStyle w:val="TAC"/>
              <w:rPr>
                <w:rFonts w:eastAsiaTheme="minorEastAsia"/>
                <w:lang w:val="en-US" w:eastAsia="zh-CN"/>
              </w:rPr>
            </w:pPr>
            <w:r w:rsidRPr="001C7E11">
              <w:rPr>
                <w:rFonts w:eastAsiaTheme="minorEastAsia"/>
                <w:color w:val="000000"/>
              </w:rPr>
              <w:t>n3</w:t>
            </w:r>
          </w:p>
        </w:tc>
        <w:tc>
          <w:tcPr>
            <w:tcW w:w="4627" w:type="dxa"/>
            <w:tcBorders>
              <w:top w:val="single" w:sz="4" w:space="0" w:color="auto"/>
              <w:left w:val="single" w:sz="4" w:space="0" w:color="auto"/>
              <w:bottom w:val="single" w:sz="4" w:space="0" w:color="auto"/>
              <w:right w:val="single" w:sz="4" w:space="0" w:color="auto"/>
            </w:tcBorders>
            <w:vAlign w:val="center"/>
          </w:tcPr>
          <w:p w14:paraId="6DD2D0CB"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szCs w:val="18"/>
                <w:lang w:val="en-US" w:eastAsia="zh-CN" w:bidi="ar"/>
              </w:rPr>
              <w:t>CA_n3B_BCS0</w:t>
            </w:r>
          </w:p>
        </w:tc>
        <w:tc>
          <w:tcPr>
            <w:tcW w:w="2216" w:type="dxa"/>
            <w:tcBorders>
              <w:top w:val="single" w:sz="4" w:space="0" w:color="auto"/>
              <w:left w:val="single" w:sz="4" w:space="0" w:color="auto"/>
              <w:bottom w:val="nil"/>
              <w:right w:val="single" w:sz="4" w:space="0" w:color="auto"/>
            </w:tcBorders>
            <w:vAlign w:val="center"/>
          </w:tcPr>
          <w:p w14:paraId="4BA0FE0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3AFF01DC" w14:textId="77777777" w:rsidTr="007D5BF0">
        <w:trPr>
          <w:trHeight w:val="29"/>
        </w:trPr>
        <w:tc>
          <w:tcPr>
            <w:tcW w:w="3060" w:type="dxa"/>
            <w:tcBorders>
              <w:top w:val="nil"/>
              <w:left w:val="single" w:sz="4" w:space="0" w:color="auto"/>
              <w:bottom w:val="nil"/>
              <w:right w:val="single" w:sz="4" w:space="0" w:color="auto"/>
            </w:tcBorders>
            <w:vAlign w:val="center"/>
          </w:tcPr>
          <w:p w14:paraId="5A403A7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D102F1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0EA635D" w14:textId="77777777" w:rsidR="00C51E36" w:rsidRPr="001C7E11" w:rsidRDefault="00C51E36" w:rsidP="00C51E36">
            <w:pPr>
              <w:pStyle w:val="TAC"/>
              <w:rPr>
                <w:rFonts w:eastAsiaTheme="minorEastAsia"/>
                <w:lang w:val="en-US" w:eastAsia="zh-CN"/>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vAlign w:val="center"/>
          </w:tcPr>
          <w:p w14:paraId="5AF2A5A6"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szCs w:val="18"/>
                <w:lang w:val="en-US" w:eastAsia="zh-CN" w:bidi="ar"/>
              </w:rPr>
              <w:t>CA_n7B_BCS0</w:t>
            </w:r>
          </w:p>
        </w:tc>
        <w:tc>
          <w:tcPr>
            <w:tcW w:w="2216" w:type="dxa"/>
            <w:tcBorders>
              <w:top w:val="nil"/>
              <w:left w:val="single" w:sz="4" w:space="0" w:color="auto"/>
              <w:bottom w:val="nil"/>
              <w:right w:val="single" w:sz="4" w:space="0" w:color="auto"/>
            </w:tcBorders>
            <w:vAlign w:val="center"/>
          </w:tcPr>
          <w:p w14:paraId="29C9BA5B" w14:textId="77777777" w:rsidR="00C51E36" w:rsidRPr="001C7E11" w:rsidRDefault="00C51E36" w:rsidP="00C51E36">
            <w:pPr>
              <w:pStyle w:val="TAC"/>
              <w:rPr>
                <w:rFonts w:eastAsiaTheme="minorEastAsia"/>
                <w:lang w:val="en-US" w:eastAsia="zh-CN"/>
              </w:rPr>
            </w:pPr>
          </w:p>
        </w:tc>
      </w:tr>
      <w:tr w:rsidR="00C51E36" w:rsidRPr="001C7E11" w14:paraId="0839C1D6"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3F735B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DD5147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27FB2D0" w14:textId="77777777" w:rsidR="00C51E36" w:rsidRPr="001C7E11" w:rsidRDefault="00C51E36" w:rsidP="00C51E36">
            <w:pPr>
              <w:pStyle w:val="TAC"/>
              <w:rPr>
                <w:rFonts w:eastAsiaTheme="minorEastAsia"/>
                <w:lang w:val="en-US" w:eastAsia="zh-CN"/>
              </w:rPr>
            </w:pPr>
            <w:r w:rsidRPr="001C7E11">
              <w:rPr>
                <w:color w:val="000000"/>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47FBA044"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szCs w:val="18"/>
                <w:lang w:val="en-US" w:eastAsia="zh-CN" w:bidi="ar"/>
              </w:rPr>
              <w:t>CA_n26(2A)_BCS0</w:t>
            </w:r>
          </w:p>
        </w:tc>
        <w:tc>
          <w:tcPr>
            <w:tcW w:w="2216" w:type="dxa"/>
            <w:tcBorders>
              <w:top w:val="nil"/>
              <w:left w:val="single" w:sz="4" w:space="0" w:color="auto"/>
              <w:bottom w:val="single" w:sz="4" w:space="0" w:color="auto"/>
              <w:right w:val="single" w:sz="4" w:space="0" w:color="auto"/>
            </w:tcBorders>
            <w:vAlign w:val="center"/>
          </w:tcPr>
          <w:p w14:paraId="1B402E37" w14:textId="77777777" w:rsidR="00C51E36" w:rsidRPr="001C7E11" w:rsidRDefault="00C51E36" w:rsidP="00C51E36">
            <w:pPr>
              <w:pStyle w:val="TAC"/>
              <w:rPr>
                <w:rFonts w:eastAsiaTheme="minorEastAsia"/>
                <w:lang w:val="en-US" w:eastAsia="zh-CN"/>
              </w:rPr>
            </w:pPr>
          </w:p>
        </w:tc>
      </w:tr>
      <w:tr w:rsidR="00C51E36" w:rsidRPr="001C7E11" w14:paraId="7E65C9EF"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ACDD7A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w:t>
            </w:r>
            <w:r w:rsidRPr="001C7E11">
              <w:rPr>
                <w:rFonts w:eastAsiaTheme="minorEastAsia"/>
                <w:lang w:val="sv-SE" w:eastAsia="ja-JP"/>
              </w:rPr>
              <w:t>A</w:t>
            </w:r>
            <w:r w:rsidRPr="001C7E11">
              <w:rPr>
                <w:rFonts w:eastAsiaTheme="minorEastAsia"/>
                <w:lang w:val="sv-SE" w:eastAsia="zh-CN"/>
              </w:rPr>
              <w:t>-n7A-n28A</w:t>
            </w:r>
          </w:p>
        </w:tc>
        <w:tc>
          <w:tcPr>
            <w:tcW w:w="2541" w:type="dxa"/>
            <w:tcBorders>
              <w:top w:val="single" w:sz="4" w:space="0" w:color="auto"/>
              <w:left w:val="single" w:sz="4" w:space="0" w:color="auto"/>
              <w:bottom w:val="nil"/>
              <w:right w:val="single" w:sz="4" w:space="0" w:color="auto"/>
            </w:tcBorders>
            <w:vAlign w:val="center"/>
          </w:tcPr>
          <w:p w14:paraId="35D70240" w14:textId="77777777" w:rsidR="00C51E36" w:rsidRDefault="00C51E36" w:rsidP="00C51E36">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147E3043" w14:textId="77777777" w:rsidR="00C51E36" w:rsidRPr="001C7E11" w:rsidRDefault="00C51E36" w:rsidP="00C51E36">
            <w:pPr>
              <w:pStyle w:val="TAC"/>
              <w:rPr>
                <w:rFonts w:eastAsiaTheme="minorEastAsia"/>
                <w:lang w:val="en-US" w:eastAsia="zh-CN"/>
              </w:rPr>
            </w:pPr>
            <w:r>
              <w:rPr>
                <w:rFonts w:eastAsiaTheme="minorEastAsia" w:cs="Arial"/>
                <w:szCs w:val="18"/>
                <w:lang w:val="es-US" w:eastAsia="zh-CN"/>
              </w:rPr>
              <w:t>n7</w:t>
            </w:r>
            <w:r>
              <w:rPr>
                <w:rFonts w:eastAsiaTheme="minorEastAsia" w:cs="Arial"/>
                <w:szCs w:val="18"/>
                <w:vertAlign w:val="superscript"/>
                <w:lang w:val="es-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480E3A1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64D7E763"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5, 10, 15, 20, 25, 30</w:t>
            </w:r>
          </w:p>
        </w:tc>
        <w:tc>
          <w:tcPr>
            <w:tcW w:w="2216" w:type="dxa"/>
            <w:tcBorders>
              <w:top w:val="single" w:sz="4" w:space="0" w:color="auto"/>
              <w:left w:val="single" w:sz="4" w:space="0" w:color="auto"/>
              <w:bottom w:val="nil"/>
              <w:right w:val="single" w:sz="4" w:space="0" w:color="auto"/>
            </w:tcBorders>
            <w:vAlign w:val="center"/>
          </w:tcPr>
          <w:p w14:paraId="49D4A90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256C80EF" w14:textId="77777777" w:rsidTr="007D5BF0">
        <w:trPr>
          <w:trHeight w:val="29"/>
        </w:trPr>
        <w:tc>
          <w:tcPr>
            <w:tcW w:w="3060" w:type="dxa"/>
            <w:tcBorders>
              <w:top w:val="nil"/>
              <w:left w:val="single" w:sz="4" w:space="0" w:color="auto"/>
              <w:bottom w:val="nil"/>
              <w:right w:val="single" w:sz="4" w:space="0" w:color="auto"/>
            </w:tcBorders>
            <w:vAlign w:val="center"/>
          </w:tcPr>
          <w:p w14:paraId="2200C5D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2B2B83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D524AD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090E9FD5"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111673FE" w14:textId="77777777" w:rsidR="00C51E36" w:rsidRPr="001C7E11" w:rsidRDefault="00C51E36" w:rsidP="00C51E36">
            <w:pPr>
              <w:pStyle w:val="TAC"/>
              <w:rPr>
                <w:rFonts w:eastAsiaTheme="minorEastAsia"/>
                <w:lang w:val="en-US" w:eastAsia="zh-CN"/>
              </w:rPr>
            </w:pPr>
          </w:p>
        </w:tc>
      </w:tr>
      <w:tr w:rsidR="00C51E36" w:rsidRPr="001C7E11" w14:paraId="1E4A40C4" w14:textId="77777777" w:rsidTr="007D5BF0">
        <w:trPr>
          <w:trHeight w:val="29"/>
        </w:trPr>
        <w:tc>
          <w:tcPr>
            <w:tcW w:w="3060" w:type="dxa"/>
            <w:tcBorders>
              <w:top w:val="nil"/>
              <w:left w:val="single" w:sz="4" w:space="0" w:color="auto"/>
              <w:bottom w:val="nil"/>
              <w:right w:val="single" w:sz="4" w:space="0" w:color="auto"/>
            </w:tcBorders>
            <w:vAlign w:val="center"/>
          </w:tcPr>
          <w:p w14:paraId="4E9B2A5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31B50DF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9E4E6C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2D76A01C"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single" w:sz="4" w:space="0" w:color="auto"/>
              <w:right w:val="single" w:sz="4" w:space="0" w:color="auto"/>
            </w:tcBorders>
            <w:vAlign w:val="center"/>
          </w:tcPr>
          <w:p w14:paraId="3AE92C03" w14:textId="77777777" w:rsidR="00C51E36" w:rsidRPr="001C7E11" w:rsidRDefault="00C51E36" w:rsidP="00C51E36">
            <w:pPr>
              <w:pStyle w:val="TAC"/>
              <w:rPr>
                <w:rFonts w:eastAsiaTheme="minorEastAsia"/>
                <w:lang w:val="en-US" w:eastAsia="zh-CN"/>
              </w:rPr>
            </w:pPr>
          </w:p>
        </w:tc>
      </w:tr>
      <w:tr w:rsidR="00C51E36" w:rsidRPr="001C7E11" w14:paraId="0AC838DD" w14:textId="77777777" w:rsidTr="007D5BF0">
        <w:trPr>
          <w:trHeight w:val="29"/>
        </w:trPr>
        <w:tc>
          <w:tcPr>
            <w:tcW w:w="3060" w:type="dxa"/>
            <w:tcBorders>
              <w:top w:val="nil"/>
              <w:left w:val="single" w:sz="4" w:space="0" w:color="auto"/>
              <w:bottom w:val="nil"/>
              <w:right w:val="single" w:sz="4" w:space="0" w:color="auto"/>
            </w:tcBorders>
            <w:vAlign w:val="center"/>
          </w:tcPr>
          <w:p w14:paraId="21A3523B" w14:textId="77777777" w:rsidR="00C51E36" w:rsidRPr="001C7E11" w:rsidRDefault="00C51E36" w:rsidP="00C51E36">
            <w:pPr>
              <w:pStyle w:val="TAC"/>
              <w:rPr>
                <w:rFonts w:eastAsiaTheme="minorEastAsia"/>
                <w:lang w:val="en-US" w:eastAsia="zh-CN"/>
              </w:rPr>
            </w:pPr>
          </w:p>
        </w:tc>
        <w:tc>
          <w:tcPr>
            <w:tcW w:w="2541" w:type="dxa"/>
            <w:tcBorders>
              <w:top w:val="single" w:sz="4" w:space="0" w:color="auto"/>
              <w:left w:val="single" w:sz="4" w:space="0" w:color="auto"/>
              <w:bottom w:val="nil"/>
              <w:right w:val="single" w:sz="4" w:space="0" w:color="auto"/>
            </w:tcBorders>
            <w:vAlign w:val="center"/>
          </w:tcPr>
          <w:p w14:paraId="11966FA9" w14:textId="77777777" w:rsidR="00C51E36" w:rsidRDefault="00C51E36" w:rsidP="00C51E36">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53467225" w14:textId="77777777" w:rsidR="00C51E36" w:rsidRDefault="00C51E36" w:rsidP="00C51E36">
            <w:pPr>
              <w:pStyle w:val="TAC"/>
              <w:rPr>
                <w:rFonts w:eastAsiaTheme="minorEastAsia" w:cs="Arial"/>
                <w:szCs w:val="18"/>
                <w:vertAlign w:val="superscript"/>
                <w:lang w:val="es-US" w:eastAsia="zh-CN"/>
              </w:rPr>
            </w:pPr>
            <w:r>
              <w:rPr>
                <w:rFonts w:eastAsiaTheme="minorEastAsia" w:cs="Arial"/>
                <w:szCs w:val="18"/>
                <w:lang w:val="es-US" w:eastAsia="zh-CN"/>
              </w:rPr>
              <w:t>n7</w:t>
            </w:r>
            <w:r>
              <w:rPr>
                <w:rFonts w:eastAsiaTheme="minorEastAsia" w:cs="Arial"/>
                <w:szCs w:val="18"/>
                <w:vertAlign w:val="superscript"/>
                <w:lang w:val="es-US" w:eastAsia="zh-CN"/>
              </w:rPr>
              <w:t>7</w:t>
            </w:r>
          </w:p>
          <w:p w14:paraId="5095E7C8" w14:textId="77777777" w:rsidR="00C51E36" w:rsidRDefault="00C51E36" w:rsidP="00C51E36">
            <w:pPr>
              <w:pStyle w:val="TAC"/>
              <w:rPr>
                <w:rFonts w:eastAsiaTheme="minorEastAsia" w:cs="Arial"/>
                <w:szCs w:val="18"/>
                <w:lang w:val="sv-SE" w:eastAsia="ja-JP"/>
              </w:rPr>
            </w:pPr>
            <w:r>
              <w:rPr>
                <w:rFonts w:eastAsiaTheme="minorEastAsia" w:cs="Arial"/>
                <w:szCs w:val="18"/>
                <w:lang w:val="es-US" w:eastAsia="zh-CN"/>
              </w:rPr>
              <w:t>CA_n3</w:t>
            </w:r>
            <w:r>
              <w:rPr>
                <w:rFonts w:eastAsiaTheme="minorEastAsia" w:cs="Arial"/>
                <w:szCs w:val="18"/>
                <w:lang w:val="sv-SE" w:eastAsia="ja-JP"/>
              </w:rPr>
              <w:t>A-n</w:t>
            </w:r>
            <w:r>
              <w:rPr>
                <w:rFonts w:eastAsiaTheme="minorEastAsia" w:cs="Arial"/>
                <w:szCs w:val="18"/>
                <w:lang w:val="es-US" w:eastAsia="zh-CN"/>
              </w:rPr>
              <w:t>7</w:t>
            </w:r>
            <w:r>
              <w:rPr>
                <w:rFonts w:eastAsiaTheme="minorEastAsia" w:cs="Arial"/>
                <w:szCs w:val="18"/>
                <w:lang w:val="sv-SE" w:eastAsia="ja-JP"/>
              </w:rPr>
              <w:t>A</w:t>
            </w:r>
          </w:p>
          <w:p w14:paraId="21E9C48A" w14:textId="77777777" w:rsidR="00C51E36" w:rsidRDefault="00C51E36" w:rsidP="00C51E36">
            <w:pPr>
              <w:pStyle w:val="TAC"/>
              <w:rPr>
                <w:rFonts w:eastAsiaTheme="minorEastAsia" w:cs="Arial"/>
                <w:szCs w:val="18"/>
                <w:lang w:val="sv-SE" w:eastAsia="ja-JP"/>
              </w:rPr>
            </w:pPr>
            <w:r>
              <w:rPr>
                <w:rFonts w:eastAsiaTheme="minorEastAsia" w:cs="Arial"/>
                <w:szCs w:val="18"/>
                <w:lang w:val="sv-SE" w:eastAsia="ja-JP"/>
              </w:rPr>
              <w:t>CA_n3A-n28A</w:t>
            </w:r>
          </w:p>
          <w:p w14:paraId="2025B6A7" w14:textId="77777777" w:rsidR="00C51E36" w:rsidRPr="001C7E11" w:rsidRDefault="00C51E36" w:rsidP="00C51E36">
            <w:pPr>
              <w:pStyle w:val="TAC"/>
              <w:rPr>
                <w:rFonts w:eastAsiaTheme="minorEastAsia"/>
                <w:lang w:val="en-US" w:eastAsia="zh-CN"/>
              </w:rPr>
            </w:pPr>
            <w:r>
              <w:rPr>
                <w:rFonts w:eastAsiaTheme="minorEastAsia" w:cs="Arial"/>
                <w:szCs w:val="18"/>
                <w:lang w:val="es-US" w:eastAsia="zh-CN"/>
              </w:rPr>
              <w:t>CA_n7A-n28A</w:t>
            </w:r>
          </w:p>
        </w:tc>
        <w:tc>
          <w:tcPr>
            <w:tcW w:w="1143" w:type="dxa"/>
            <w:tcBorders>
              <w:top w:val="single" w:sz="4" w:space="0" w:color="auto"/>
              <w:left w:val="single" w:sz="4" w:space="0" w:color="auto"/>
              <w:bottom w:val="single" w:sz="4" w:space="0" w:color="auto"/>
              <w:right w:val="single" w:sz="4" w:space="0" w:color="auto"/>
            </w:tcBorders>
            <w:vAlign w:val="center"/>
          </w:tcPr>
          <w:p w14:paraId="61DCFA4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757B9A23"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single" w:sz="4" w:space="0" w:color="auto"/>
              <w:left w:val="single" w:sz="4" w:space="0" w:color="auto"/>
              <w:bottom w:val="nil"/>
              <w:right w:val="single" w:sz="4" w:space="0" w:color="auto"/>
            </w:tcBorders>
            <w:vAlign w:val="center"/>
          </w:tcPr>
          <w:p w14:paraId="21D5311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1</w:t>
            </w:r>
          </w:p>
        </w:tc>
      </w:tr>
      <w:tr w:rsidR="00C51E36" w:rsidRPr="001C7E11" w14:paraId="1439CFB0" w14:textId="77777777" w:rsidTr="007D5BF0">
        <w:trPr>
          <w:trHeight w:val="29"/>
        </w:trPr>
        <w:tc>
          <w:tcPr>
            <w:tcW w:w="3060" w:type="dxa"/>
            <w:tcBorders>
              <w:top w:val="nil"/>
              <w:left w:val="single" w:sz="4" w:space="0" w:color="auto"/>
              <w:bottom w:val="nil"/>
              <w:right w:val="single" w:sz="4" w:space="0" w:color="auto"/>
            </w:tcBorders>
            <w:vAlign w:val="center"/>
          </w:tcPr>
          <w:p w14:paraId="3E3A280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81ED27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17DCA7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41CE2FBF"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1E0A826A" w14:textId="77777777" w:rsidR="00C51E36" w:rsidRPr="001C7E11" w:rsidRDefault="00C51E36" w:rsidP="00C51E36">
            <w:pPr>
              <w:pStyle w:val="TAC"/>
              <w:rPr>
                <w:rFonts w:eastAsiaTheme="minorEastAsia"/>
                <w:lang w:val="en-US" w:eastAsia="zh-CN"/>
              </w:rPr>
            </w:pPr>
          </w:p>
        </w:tc>
      </w:tr>
      <w:tr w:rsidR="00C51E36" w:rsidRPr="001C7E11" w14:paraId="100E173E" w14:textId="77777777" w:rsidTr="007D5BF0">
        <w:trPr>
          <w:trHeight w:val="29"/>
        </w:trPr>
        <w:tc>
          <w:tcPr>
            <w:tcW w:w="3060" w:type="dxa"/>
            <w:tcBorders>
              <w:top w:val="nil"/>
              <w:left w:val="single" w:sz="4" w:space="0" w:color="auto"/>
              <w:bottom w:val="nil"/>
              <w:right w:val="single" w:sz="4" w:space="0" w:color="auto"/>
            </w:tcBorders>
            <w:vAlign w:val="center"/>
          </w:tcPr>
          <w:p w14:paraId="08E148B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5B03E2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54DEAB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693221F4"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single" w:sz="4" w:space="0" w:color="auto"/>
              <w:right w:val="single" w:sz="4" w:space="0" w:color="auto"/>
            </w:tcBorders>
            <w:vAlign w:val="center"/>
          </w:tcPr>
          <w:p w14:paraId="434D85AD" w14:textId="77777777" w:rsidR="00C51E36" w:rsidRPr="001C7E11" w:rsidRDefault="00C51E36" w:rsidP="00C51E36">
            <w:pPr>
              <w:pStyle w:val="TAC"/>
              <w:rPr>
                <w:rFonts w:eastAsiaTheme="minorEastAsia"/>
                <w:lang w:val="en-US" w:eastAsia="zh-CN"/>
              </w:rPr>
            </w:pPr>
          </w:p>
        </w:tc>
      </w:tr>
      <w:tr w:rsidR="00C51E36" w:rsidRPr="001C7E11" w14:paraId="5C65D781" w14:textId="77777777" w:rsidTr="007D5BF0">
        <w:trPr>
          <w:trHeight w:val="29"/>
        </w:trPr>
        <w:tc>
          <w:tcPr>
            <w:tcW w:w="3060" w:type="dxa"/>
            <w:tcBorders>
              <w:top w:val="nil"/>
              <w:left w:val="single" w:sz="4" w:space="0" w:color="auto"/>
              <w:bottom w:val="nil"/>
              <w:right w:val="single" w:sz="4" w:space="0" w:color="auto"/>
            </w:tcBorders>
            <w:vAlign w:val="center"/>
          </w:tcPr>
          <w:p w14:paraId="079E4D6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F0B9AB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B3B50D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0D98692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2B07918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2</w:t>
            </w:r>
          </w:p>
        </w:tc>
      </w:tr>
      <w:tr w:rsidR="00C51E36" w:rsidRPr="001C7E11" w14:paraId="1C41B42D" w14:textId="77777777" w:rsidTr="007D5BF0">
        <w:trPr>
          <w:trHeight w:val="29"/>
        </w:trPr>
        <w:tc>
          <w:tcPr>
            <w:tcW w:w="3060" w:type="dxa"/>
            <w:tcBorders>
              <w:top w:val="nil"/>
              <w:left w:val="single" w:sz="4" w:space="0" w:color="auto"/>
              <w:bottom w:val="nil"/>
              <w:right w:val="single" w:sz="4" w:space="0" w:color="auto"/>
            </w:tcBorders>
            <w:vAlign w:val="center"/>
          </w:tcPr>
          <w:p w14:paraId="4A09614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4E6C75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4799AC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4832FBF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66F9E7E2" w14:textId="77777777" w:rsidR="00C51E36" w:rsidRPr="001C7E11" w:rsidRDefault="00C51E36" w:rsidP="00C51E36">
            <w:pPr>
              <w:pStyle w:val="TAC"/>
              <w:rPr>
                <w:rFonts w:eastAsiaTheme="minorEastAsia"/>
                <w:lang w:val="en-US" w:eastAsia="zh-CN"/>
              </w:rPr>
            </w:pPr>
          </w:p>
        </w:tc>
      </w:tr>
      <w:tr w:rsidR="00C51E36" w:rsidRPr="001C7E11" w14:paraId="0A79654F"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FA9EB7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4BB8BF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9F4C0F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7D9ACB51"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single" w:sz="4" w:space="0" w:color="auto"/>
              <w:right w:val="single" w:sz="4" w:space="0" w:color="auto"/>
            </w:tcBorders>
            <w:vAlign w:val="center"/>
          </w:tcPr>
          <w:p w14:paraId="3676E69A" w14:textId="77777777" w:rsidR="00C51E36" w:rsidRPr="001C7E11" w:rsidRDefault="00C51E36" w:rsidP="00C51E36">
            <w:pPr>
              <w:pStyle w:val="TAC"/>
              <w:rPr>
                <w:rFonts w:eastAsiaTheme="minorEastAsia"/>
                <w:lang w:val="en-US" w:eastAsia="zh-CN"/>
              </w:rPr>
            </w:pPr>
          </w:p>
        </w:tc>
      </w:tr>
      <w:tr w:rsidR="00C51E36" w:rsidRPr="001C7E11" w14:paraId="28AB90D1"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E30467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sv-SE" w:eastAsia="zh-CN"/>
              </w:rPr>
              <w:t>-n7B-n28A</w:t>
            </w:r>
          </w:p>
        </w:tc>
        <w:tc>
          <w:tcPr>
            <w:tcW w:w="2541" w:type="dxa"/>
            <w:tcBorders>
              <w:top w:val="single" w:sz="4" w:space="0" w:color="auto"/>
              <w:left w:val="single" w:sz="4" w:space="0" w:color="auto"/>
              <w:bottom w:val="nil"/>
              <w:right w:val="single" w:sz="4" w:space="0" w:color="auto"/>
            </w:tcBorders>
            <w:vAlign w:val="center"/>
          </w:tcPr>
          <w:p w14:paraId="4D0D0B7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087EB1C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7F76B9F7"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w:t>
            </w:r>
          </w:p>
        </w:tc>
        <w:tc>
          <w:tcPr>
            <w:tcW w:w="2216" w:type="dxa"/>
            <w:tcBorders>
              <w:top w:val="single" w:sz="4" w:space="0" w:color="auto"/>
              <w:left w:val="single" w:sz="4" w:space="0" w:color="auto"/>
              <w:bottom w:val="nil"/>
              <w:right w:val="single" w:sz="4" w:space="0" w:color="auto"/>
            </w:tcBorders>
            <w:vAlign w:val="center"/>
          </w:tcPr>
          <w:p w14:paraId="08C92C0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76102B64" w14:textId="77777777" w:rsidTr="007D5BF0">
        <w:trPr>
          <w:trHeight w:val="29"/>
        </w:trPr>
        <w:tc>
          <w:tcPr>
            <w:tcW w:w="3060" w:type="dxa"/>
            <w:tcBorders>
              <w:top w:val="nil"/>
              <w:left w:val="single" w:sz="4" w:space="0" w:color="auto"/>
              <w:bottom w:val="nil"/>
              <w:right w:val="single" w:sz="4" w:space="0" w:color="auto"/>
            </w:tcBorders>
            <w:vAlign w:val="center"/>
          </w:tcPr>
          <w:p w14:paraId="58DF6E3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E939749"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F1F8F8E" w14:textId="77777777" w:rsidR="00C51E36" w:rsidRPr="001C7E11" w:rsidRDefault="00C51E36" w:rsidP="00C51E36">
            <w:pPr>
              <w:pStyle w:val="TAC"/>
              <w:rPr>
                <w:rFonts w:eastAsiaTheme="minorEastAsia"/>
                <w:lang w:val="en-US" w:eastAsia="zh-CN"/>
              </w:rPr>
            </w:pPr>
            <w:r w:rsidRPr="001C7E11">
              <w:rPr>
                <w:rFonts w:eastAsiaTheme="minorEastAsia"/>
                <w:bCs/>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08D311BB" w14:textId="77777777" w:rsidR="00C51E36" w:rsidRPr="001C7E11" w:rsidRDefault="00C51E36" w:rsidP="00C51E36">
            <w:pPr>
              <w:pStyle w:val="TAC"/>
              <w:rPr>
                <w:rFonts w:ascii="Calibri" w:eastAsiaTheme="minorEastAsia" w:hAnsi="Calibri"/>
                <w:bCs/>
                <w:sz w:val="21"/>
                <w:lang w:val="en-US" w:eastAsia="zh-CN"/>
              </w:rPr>
            </w:pPr>
            <w:r w:rsidRPr="001C7E11">
              <w:rPr>
                <w:rFonts w:eastAsiaTheme="minorEastAsia" w:cs="Arial"/>
                <w:color w:val="000000"/>
                <w:szCs w:val="18"/>
                <w:lang w:val="en-US" w:eastAsia="zh-CN" w:bidi="ar"/>
              </w:rPr>
              <w:t>CA_n7B_BCS0</w:t>
            </w:r>
          </w:p>
        </w:tc>
        <w:tc>
          <w:tcPr>
            <w:tcW w:w="2216" w:type="dxa"/>
            <w:tcBorders>
              <w:top w:val="nil"/>
              <w:left w:val="single" w:sz="4" w:space="0" w:color="auto"/>
              <w:bottom w:val="nil"/>
              <w:right w:val="single" w:sz="4" w:space="0" w:color="auto"/>
            </w:tcBorders>
            <w:vAlign w:val="center"/>
          </w:tcPr>
          <w:p w14:paraId="245BEFED" w14:textId="77777777" w:rsidR="00C51E36" w:rsidRPr="001C7E11" w:rsidRDefault="00C51E36" w:rsidP="00C51E36">
            <w:pPr>
              <w:pStyle w:val="TAC"/>
              <w:rPr>
                <w:rFonts w:eastAsiaTheme="minorEastAsia"/>
                <w:lang w:val="en-US" w:eastAsia="zh-CN"/>
              </w:rPr>
            </w:pPr>
          </w:p>
        </w:tc>
      </w:tr>
      <w:tr w:rsidR="00C51E36" w:rsidRPr="001C7E11" w14:paraId="73DE241F" w14:textId="77777777" w:rsidTr="007D5BF0">
        <w:trPr>
          <w:trHeight w:val="29"/>
        </w:trPr>
        <w:tc>
          <w:tcPr>
            <w:tcW w:w="3060" w:type="dxa"/>
            <w:tcBorders>
              <w:top w:val="nil"/>
              <w:left w:val="single" w:sz="4" w:space="0" w:color="auto"/>
              <w:bottom w:val="nil"/>
              <w:right w:val="single" w:sz="4" w:space="0" w:color="auto"/>
            </w:tcBorders>
            <w:vAlign w:val="center"/>
          </w:tcPr>
          <w:p w14:paraId="655D826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4F618D6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C7A814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32BE9155"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single" w:sz="4" w:space="0" w:color="auto"/>
              <w:right w:val="single" w:sz="4" w:space="0" w:color="auto"/>
            </w:tcBorders>
            <w:vAlign w:val="center"/>
          </w:tcPr>
          <w:p w14:paraId="53DA2C31" w14:textId="77777777" w:rsidR="00C51E36" w:rsidRPr="001C7E11" w:rsidRDefault="00C51E36" w:rsidP="00C51E36">
            <w:pPr>
              <w:pStyle w:val="TAC"/>
              <w:rPr>
                <w:rFonts w:eastAsiaTheme="minorEastAsia"/>
                <w:lang w:val="en-US" w:eastAsia="zh-CN"/>
              </w:rPr>
            </w:pPr>
          </w:p>
        </w:tc>
      </w:tr>
      <w:tr w:rsidR="00C51E36" w:rsidRPr="001C7E11" w14:paraId="62C53A4C" w14:textId="77777777" w:rsidTr="007D5BF0">
        <w:trPr>
          <w:trHeight w:val="29"/>
        </w:trPr>
        <w:tc>
          <w:tcPr>
            <w:tcW w:w="3060" w:type="dxa"/>
            <w:tcBorders>
              <w:top w:val="nil"/>
              <w:left w:val="single" w:sz="4" w:space="0" w:color="auto"/>
              <w:bottom w:val="nil"/>
              <w:right w:val="single" w:sz="4" w:space="0" w:color="auto"/>
            </w:tcBorders>
            <w:vAlign w:val="center"/>
          </w:tcPr>
          <w:p w14:paraId="2C1CAEAD" w14:textId="77777777" w:rsidR="00C51E36" w:rsidRPr="001C7E11" w:rsidRDefault="00C51E36" w:rsidP="00C51E36">
            <w:pPr>
              <w:pStyle w:val="TAC"/>
              <w:rPr>
                <w:rFonts w:eastAsiaTheme="minorEastAsia"/>
                <w:lang w:val="en-US" w:eastAsia="zh-CN"/>
              </w:rPr>
            </w:pPr>
          </w:p>
        </w:tc>
        <w:tc>
          <w:tcPr>
            <w:tcW w:w="2541" w:type="dxa"/>
            <w:tcBorders>
              <w:top w:val="single" w:sz="4" w:space="0" w:color="auto"/>
              <w:left w:val="single" w:sz="4" w:space="0" w:color="auto"/>
              <w:bottom w:val="nil"/>
              <w:right w:val="single" w:sz="4" w:space="0" w:color="auto"/>
            </w:tcBorders>
            <w:vAlign w:val="center"/>
          </w:tcPr>
          <w:p w14:paraId="6365EE99" w14:textId="77777777" w:rsidR="00C51E36" w:rsidRPr="001C7E11" w:rsidRDefault="00C51E36" w:rsidP="00C51E36">
            <w:pPr>
              <w:pStyle w:val="TAC"/>
              <w:rPr>
                <w:rFonts w:eastAsiaTheme="minorEastAsia"/>
                <w:lang w:val="es-US" w:eastAsia="zh-CN"/>
              </w:rPr>
            </w:pPr>
            <w:r w:rsidRPr="001C7E11">
              <w:rPr>
                <w:rFonts w:eastAsiaTheme="minorEastAsia"/>
                <w:lang w:val="es-US" w:eastAsia="zh-CN"/>
              </w:rPr>
              <w:t>CA_n3A-n7A</w:t>
            </w:r>
          </w:p>
          <w:p w14:paraId="587F55EC" w14:textId="77777777" w:rsidR="00C51E36" w:rsidRPr="001C7E11" w:rsidRDefault="00C51E36" w:rsidP="00C51E36">
            <w:pPr>
              <w:pStyle w:val="TAC"/>
              <w:rPr>
                <w:rFonts w:eastAsiaTheme="minorEastAsia"/>
                <w:lang w:val="es-US" w:eastAsia="zh-CN"/>
              </w:rPr>
            </w:pPr>
            <w:r w:rsidRPr="001C7E11">
              <w:rPr>
                <w:rFonts w:eastAsiaTheme="minorEastAsia"/>
                <w:lang w:val="es-US" w:eastAsia="zh-CN"/>
              </w:rPr>
              <w:t>CA_n3A-n28A</w:t>
            </w:r>
          </w:p>
          <w:p w14:paraId="28101F9E" w14:textId="77777777" w:rsidR="00C51E36" w:rsidRPr="001C7E11" w:rsidRDefault="00C51E36" w:rsidP="00C51E36">
            <w:pPr>
              <w:pStyle w:val="TAC"/>
              <w:rPr>
                <w:rFonts w:eastAsiaTheme="minorEastAsia"/>
                <w:lang w:val="es-US" w:eastAsia="zh-CN"/>
              </w:rPr>
            </w:pPr>
            <w:r w:rsidRPr="001C7E11">
              <w:rPr>
                <w:rFonts w:eastAsiaTheme="minorEastAsia"/>
                <w:lang w:val="es-US" w:eastAsia="zh-CN"/>
              </w:rPr>
              <w:t>CA_n7A-n28A</w:t>
            </w:r>
          </w:p>
          <w:p w14:paraId="0D99C4EC" w14:textId="77777777" w:rsidR="00C51E36" w:rsidRPr="001C7E11" w:rsidRDefault="00C51E36" w:rsidP="00C51E36">
            <w:pPr>
              <w:pStyle w:val="TAC"/>
              <w:rPr>
                <w:rFonts w:eastAsiaTheme="minorEastAsia"/>
                <w:lang w:val="en-US" w:eastAsia="zh-CN"/>
              </w:rPr>
            </w:pPr>
            <w:r w:rsidRPr="001C7E11">
              <w:rPr>
                <w:rFonts w:eastAsiaTheme="minorEastAsia"/>
                <w:lang w:val="es-US" w:eastAsia="zh-CN"/>
              </w:rPr>
              <w:t>CA_n7B</w:t>
            </w:r>
          </w:p>
        </w:tc>
        <w:tc>
          <w:tcPr>
            <w:tcW w:w="1143" w:type="dxa"/>
            <w:tcBorders>
              <w:top w:val="single" w:sz="4" w:space="0" w:color="auto"/>
              <w:left w:val="single" w:sz="4" w:space="0" w:color="auto"/>
              <w:bottom w:val="single" w:sz="4" w:space="0" w:color="auto"/>
              <w:right w:val="single" w:sz="4" w:space="0" w:color="auto"/>
            </w:tcBorders>
            <w:vAlign w:val="center"/>
          </w:tcPr>
          <w:p w14:paraId="5F24410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0CDF0189"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624A986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1</w:t>
            </w:r>
          </w:p>
        </w:tc>
      </w:tr>
      <w:tr w:rsidR="00C51E36" w:rsidRPr="001C7E11" w14:paraId="29F2BF2F" w14:textId="77777777" w:rsidTr="007D5BF0">
        <w:trPr>
          <w:trHeight w:val="29"/>
        </w:trPr>
        <w:tc>
          <w:tcPr>
            <w:tcW w:w="3060" w:type="dxa"/>
            <w:tcBorders>
              <w:top w:val="nil"/>
              <w:left w:val="single" w:sz="4" w:space="0" w:color="auto"/>
              <w:bottom w:val="nil"/>
              <w:right w:val="single" w:sz="4" w:space="0" w:color="auto"/>
            </w:tcBorders>
            <w:vAlign w:val="center"/>
          </w:tcPr>
          <w:p w14:paraId="435A6D1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F190D3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F1DA1DE"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2ED7B138"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CA_n7B_BCS0</w:t>
            </w:r>
          </w:p>
        </w:tc>
        <w:tc>
          <w:tcPr>
            <w:tcW w:w="2216" w:type="dxa"/>
            <w:tcBorders>
              <w:top w:val="nil"/>
              <w:left w:val="single" w:sz="4" w:space="0" w:color="auto"/>
              <w:bottom w:val="nil"/>
              <w:right w:val="single" w:sz="4" w:space="0" w:color="auto"/>
            </w:tcBorders>
            <w:vAlign w:val="center"/>
          </w:tcPr>
          <w:p w14:paraId="23B676A8" w14:textId="77777777" w:rsidR="00C51E36" w:rsidRPr="001C7E11" w:rsidRDefault="00C51E36" w:rsidP="00C51E36">
            <w:pPr>
              <w:pStyle w:val="TAC"/>
              <w:rPr>
                <w:rFonts w:eastAsiaTheme="minorEastAsia"/>
                <w:lang w:val="en-US" w:eastAsia="zh-CN"/>
              </w:rPr>
            </w:pPr>
          </w:p>
        </w:tc>
      </w:tr>
      <w:tr w:rsidR="00C51E36" w:rsidRPr="001C7E11" w14:paraId="6496045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09D31B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989D3F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79555F8"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070FB728"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single" w:sz="4" w:space="0" w:color="auto"/>
              <w:right w:val="single" w:sz="4" w:space="0" w:color="auto"/>
            </w:tcBorders>
            <w:vAlign w:val="center"/>
          </w:tcPr>
          <w:p w14:paraId="00F22585" w14:textId="77777777" w:rsidR="00C51E36" w:rsidRPr="001C7E11" w:rsidRDefault="00C51E36" w:rsidP="00C51E36">
            <w:pPr>
              <w:pStyle w:val="TAC"/>
              <w:rPr>
                <w:rFonts w:eastAsiaTheme="minorEastAsia"/>
                <w:lang w:val="en-US" w:eastAsia="zh-CN"/>
              </w:rPr>
            </w:pPr>
          </w:p>
        </w:tc>
      </w:tr>
      <w:tr w:rsidR="00C51E36" w:rsidRPr="001C7E11" w14:paraId="1F3876BF"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A310060" w14:textId="77777777" w:rsidR="00C51E36" w:rsidRPr="001C7E11" w:rsidRDefault="00C51E36" w:rsidP="00C51E36">
            <w:pPr>
              <w:pStyle w:val="TAC"/>
              <w:rPr>
                <w:rFonts w:eastAsiaTheme="minorEastAsia"/>
                <w:szCs w:val="18"/>
                <w:lang w:eastAsia="zh-CN"/>
              </w:rPr>
            </w:pPr>
            <w:r w:rsidRPr="001C7E11">
              <w:rPr>
                <w:rFonts w:eastAsiaTheme="minorEastAsia"/>
                <w:lang w:val="en-US" w:eastAsia="zh-CN"/>
              </w:rPr>
              <w:t>CA_n3B-n7A-n28A</w:t>
            </w:r>
          </w:p>
        </w:tc>
        <w:tc>
          <w:tcPr>
            <w:tcW w:w="2541" w:type="dxa"/>
            <w:tcBorders>
              <w:top w:val="single" w:sz="4" w:space="0" w:color="auto"/>
              <w:left w:val="single" w:sz="4" w:space="0" w:color="auto"/>
              <w:bottom w:val="nil"/>
              <w:right w:val="single" w:sz="4" w:space="0" w:color="auto"/>
            </w:tcBorders>
            <w:vAlign w:val="center"/>
          </w:tcPr>
          <w:p w14:paraId="74E863D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CA_n3A-n7A</w:t>
            </w:r>
          </w:p>
          <w:p w14:paraId="124A86A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CA_n3A-n28A</w:t>
            </w:r>
          </w:p>
          <w:p w14:paraId="501C3E7C" w14:textId="77777777" w:rsidR="00C51E36" w:rsidRPr="001C7E11" w:rsidRDefault="00C51E36" w:rsidP="00C51E36">
            <w:pPr>
              <w:pStyle w:val="TAC"/>
              <w:rPr>
                <w:szCs w:val="18"/>
                <w:lang w:val="en-US" w:eastAsia="zh-CN"/>
              </w:rPr>
            </w:pPr>
            <w:r w:rsidRPr="001C7E11">
              <w:rPr>
                <w:rFonts w:eastAsiaTheme="minorEastAsia"/>
                <w:lang w:val="en-US" w:eastAsia="zh-CN"/>
              </w:rPr>
              <w:t>CA_n7A-n28A</w:t>
            </w:r>
          </w:p>
        </w:tc>
        <w:tc>
          <w:tcPr>
            <w:tcW w:w="1143" w:type="dxa"/>
            <w:tcBorders>
              <w:top w:val="single" w:sz="4" w:space="0" w:color="auto"/>
              <w:left w:val="single" w:sz="4" w:space="0" w:color="auto"/>
              <w:bottom w:val="single" w:sz="4" w:space="0" w:color="auto"/>
              <w:right w:val="single" w:sz="4" w:space="0" w:color="auto"/>
            </w:tcBorders>
            <w:vAlign w:val="center"/>
          </w:tcPr>
          <w:p w14:paraId="6695ED04" w14:textId="77777777" w:rsidR="00C51E36" w:rsidRPr="001C7E11" w:rsidRDefault="00C51E36" w:rsidP="00C51E36">
            <w:pPr>
              <w:pStyle w:val="TAC"/>
              <w:rPr>
                <w:rFonts w:eastAsiaTheme="minorEastAsia"/>
                <w:szCs w:val="18"/>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0B2A7B8" w14:textId="77777777" w:rsidR="00C51E36" w:rsidRPr="001C7E11" w:rsidRDefault="00C51E36" w:rsidP="00C51E36">
            <w:pPr>
              <w:pStyle w:val="TAC"/>
              <w:rPr>
                <w:rFonts w:cs="Arial"/>
                <w:szCs w:val="18"/>
                <w:lang w:val="en-US" w:eastAsia="zh-CN" w:bidi="ar"/>
              </w:rPr>
            </w:pPr>
            <w:r w:rsidRPr="001C7E11">
              <w:rPr>
                <w:rFonts w:eastAsiaTheme="minorEastAsia" w:cs="Arial"/>
                <w:color w:val="000000"/>
                <w:szCs w:val="18"/>
                <w:lang w:val="en-US" w:eastAsia="zh-CN" w:bidi="ar"/>
              </w:rPr>
              <w:t>CA_n3B_BCS0</w:t>
            </w:r>
          </w:p>
        </w:tc>
        <w:tc>
          <w:tcPr>
            <w:tcW w:w="2216" w:type="dxa"/>
            <w:tcBorders>
              <w:top w:val="single" w:sz="4" w:space="0" w:color="auto"/>
              <w:left w:val="single" w:sz="4" w:space="0" w:color="auto"/>
              <w:bottom w:val="nil"/>
              <w:right w:val="single" w:sz="4" w:space="0" w:color="auto"/>
            </w:tcBorders>
            <w:vAlign w:val="center"/>
          </w:tcPr>
          <w:p w14:paraId="00D8FB97" w14:textId="77777777" w:rsidR="00C51E36" w:rsidRPr="001C7E11" w:rsidRDefault="00C51E36" w:rsidP="00C51E36">
            <w:pPr>
              <w:pStyle w:val="TAC"/>
              <w:rPr>
                <w:rFonts w:eastAsiaTheme="minorEastAsia"/>
                <w:szCs w:val="18"/>
                <w:lang w:val="en-US" w:eastAsia="zh-CN"/>
              </w:rPr>
            </w:pPr>
            <w:r w:rsidRPr="001C7E11">
              <w:rPr>
                <w:rFonts w:eastAsiaTheme="minorEastAsia"/>
                <w:lang w:val="en-US" w:eastAsia="zh-CN"/>
              </w:rPr>
              <w:t>0</w:t>
            </w:r>
          </w:p>
        </w:tc>
      </w:tr>
      <w:tr w:rsidR="00C51E36" w:rsidRPr="001C7E11" w14:paraId="0FAF1CD8" w14:textId="77777777" w:rsidTr="007D5BF0">
        <w:trPr>
          <w:trHeight w:val="29"/>
        </w:trPr>
        <w:tc>
          <w:tcPr>
            <w:tcW w:w="3060" w:type="dxa"/>
            <w:tcBorders>
              <w:top w:val="nil"/>
              <w:left w:val="single" w:sz="4" w:space="0" w:color="auto"/>
              <w:bottom w:val="nil"/>
              <w:right w:val="single" w:sz="4" w:space="0" w:color="auto"/>
            </w:tcBorders>
            <w:vAlign w:val="center"/>
          </w:tcPr>
          <w:p w14:paraId="54303B47"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nil"/>
              <w:right w:val="single" w:sz="4" w:space="0" w:color="auto"/>
            </w:tcBorders>
            <w:vAlign w:val="center"/>
          </w:tcPr>
          <w:p w14:paraId="595EF97B" w14:textId="77777777" w:rsidR="00C51E36" w:rsidRPr="001C7E11" w:rsidRDefault="00C51E36" w:rsidP="00C51E36">
            <w:pPr>
              <w:pStyle w:val="TAC"/>
              <w:rPr>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B95CE62" w14:textId="77777777" w:rsidR="00C51E36" w:rsidRPr="001C7E11" w:rsidRDefault="00C51E36" w:rsidP="00C51E36">
            <w:pPr>
              <w:pStyle w:val="TAC"/>
              <w:rPr>
                <w:rFonts w:eastAsiaTheme="minorEastAsia"/>
                <w:szCs w:val="18"/>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2D1B5241" w14:textId="77777777" w:rsidR="00C51E36" w:rsidRPr="001C7E11" w:rsidRDefault="00C51E36" w:rsidP="00C51E36">
            <w:pPr>
              <w:pStyle w:val="TAC"/>
              <w:rPr>
                <w:rFonts w:cs="Arial"/>
                <w:szCs w:val="18"/>
                <w:lang w:val="en-US" w:eastAsia="zh-CN" w:bidi="ar"/>
              </w:rPr>
            </w:pPr>
            <w:r w:rsidRPr="001C7E11">
              <w:rPr>
                <w:rFonts w:eastAsiaTheme="minorEastAsia" w:cs="Arial"/>
                <w:color w:val="000000"/>
                <w:szCs w:val="18"/>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0C2F5A7D" w14:textId="77777777" w:rsidR="00C51E36" w:rsidRPr="001C7E11" w:rsidRDefault="00C51E36" w:rsidP="00C51E36">
            <w:pPr>
              <w:pStyle w:val="TAC"/>
              <w:rPr>
                <w:rFonts w:eastAsiaTheme="minorEastAsia"/>
                <w:szCs w:val="18"/>
                <w:lang w:val="en-US" w:eastAsia="zh-CN"/>
              </w:rPr>
            </w:pPr>
          </w:p>
        </w:tc>
      </w:tr>
      <w:tr w:rsidR="00C51E36" w:rsidRPr="001C7E11" w14:paraId="02343D1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BF23D1F"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single" w:sz="4" w:space="0" w:color="auto"/>
              <w:right w:val="single" w:sz="4" w:space="0" w:color="auto"/>
            </w:tcBorders>
            <w:vAlign w:val="center"/>
          </w:tcPr>
          <w:p w14:paraId="271FA003" w14:textId="77777777" w:rsidR="00C51E36" w:rsidRPr="001C7E11" w:rsidRDefault="00C51E36" w:rsidP="00C51E36">
            <w:pPr>
              <w:pStyle w:val="TAC"/>
              <w:rPr>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34A4D17" w14:textId="77777777" w:rsidR="00C51E36" w:rsidRPr="001C7E11" w:rsidRDefault="00C51E36" w:rsidP="00C51E36">
            <w:pPr>
              <w:pStyle w:val="TAC"/>
              <w:rPr>
                <w:rFonts w:eastAsiaTheme="minorEastAsia"/>
                <w:szCs w:val="18"/>
                <w:lang w:val="en-US" w:eastAsia="zh-CN"/>
              </w:rPr>
            </w:pPr>
            <w:r w:rsidRPr="001C7E11">
              <w:rPr>
                <w:rFonts w:eastAsiaTheme="minorEastAsia"/>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547C0F18" w14:textId="77777777" w:rsidR="00C51E36" w:rsidRPr="001C7E11" w:rsidRDefault="00C51E36" w:rsidP="00C51E36">
            <w:pPr>
              <w:pStyle w:val="TAC"/>
              <w:rPr>
                <w:rFonts w:cs="Arial"/>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single" w:sz="4" w:space="0" w:color="auto"/>
              <w:right w:val="single" w:sz="4" w:space="0" w:color="auto"/>
            </w:tcBorders>
            <w:vAlign w:val="center"/>
          </w:tcPr>
          <w:p w14:paraId="365BFE36" w14:textId="77777777" w:rsidR="00C51E36" w:rsidRPr="001C7E11" w:rsidRDefault="00C51E36" w:rsidP="00C51E36">
            <w:pPr>
              <w:pStyle w:val="TAC"/>
              <w:rPr>
                <w:rFonts w:eastAsiaTheme="minorEastAsia"/>
                <w:szCs w:val="18"/>
                <w:lang w:val="en-US" w:eastAsia="zh-CN"/>
              </w:rPr>
            </w:pPr>
          </w:p>
        </w:tc>
      </w:tr>
      <w:tr w:rsidR="00C51E36" w:rsidRPr="001C7E11" w14:paraId="649937E0"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917EB7A" w14:textId="77777777" w:rsidR="00C51E36" w:rsidRPr="001C7E11" w:rsidRDefault="00C51E36" w:rsidP="00C51E36">
            <w:pPr>
              <w:pStyle w:val="TAC"/>
              <w:rPr>
                <w:rFonts w:eastAsiaTheme="minorEastAsia"/>
                <w:szCs w:val="18"/>
                <w:lang w:eastAsia="zh-CN"/>
              </w:rPr>
            </w:pPr>
            <w:r w:rsidRPr="001C7E11">
              <w:rPr>
                <w:rFonts w:eastAsiaTheme="minorEastAsia"/>
                <w:lang w:val="en-US" w:eastAsia="zh-CN"/>
              </w:rPr>
              <w:t>CA_n3B-n7B-n28A</w:t>
            </w:r>
          </w:p>
        </w:tc>
        <w:tc>
          <w:tcPr>
            <w:tcW w:w="2541" w:type="dxa"/>
            <w:tcBorders>
              <w:top w:val="single" w:sz="4" w:space="0" w:color="auto"/>
              <w:left w:val="single" w:sz="4" w:space="0" w:color="auto"/>
              <w:bottom w:val="nil"/>
              <w:right w:val="single" w:sz="4" w:space="0" w:color="auto"/>
            </w:tcBorders>
            <w:vAlign w:val="center"/>
          </w:tcPr>
          <w:p w14:paraId="15B17E8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CA_n7B</w:t>
            </w:r>
          </w:p>
          <w:p w14:paraId="55504F1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CA_n3A-n7A</w:t>
            </w:r>
          </w:p>
          <w:p w14:paraId="04F7393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CA_n3A-n28A</w:t>
            </w:r>
          </w:p>
          <w:p w14:paraId="1B59CEBE" w14:textId="77777777" w:rsidR="00C51E36" w:rsidRPr="001C7E11" w:rsidRDefault="00C51E36" w:rsidP="00C51E36">
            <w:pPr>
              <w:pStyle w:val="TAC"/>
              <w:rPr>
                <w:szCs w:val="18"/>
                <w:lang w:val="en-US" w:eastAsia="zh-CN"/>
              </w:rPr>
            </w:pPr>
            <w:r w:rsidRPr="001C7E11">
              <w:rPr>
                <w:rFonts w:eastAsiaTheme="minorEastAsia"/>
                <w:lang w:val="en-US" w:eastAsia="zh-CN"/>
              </w:rPr>
              <w:t>CA_n7A-n28A</w:t>
            </w:r>
          </w:p>
        </w:tc>
        <w:tc>
          <w:tcPr>
            <w:tcW w:w="1143" w:type="dxa"/>
            <w:tcBorders>
              <w:top w:val="single" w:sz="4" w:space="0" w:color="auto"/>
              <w:left w:val="single" w:sz="4" w:space="0" w:color="auto"/>
              <w:bottom w:val="single" w:sz="4" w:space="0" w:color="auto"/>
              <w:right w:val="single" w:sz="4" w:space="0" w:color="auto"/>
            </w:tcBorders>
            <w:vAlign w:val="center"/>
          </w:tcPr>
          <w:p w14:paraId="5F5CFC81" w14:textId="77777777" w:rsidR="00C51E36" w:rsidRPr="001C7E11" w:rsidRDefault="00C51E36" w:rsidP="00C51E36">
            <w:pPr>
              <w:pStyle w:val="TAC"/>
              <w:rPr>
                <w:rFonts w:eastAsiaTheme="minorEastAsia"/>
                <w:szCs w:val="18"/>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0D4FC485" w14:textId="77777777" w:rsidR="00C51E36" w:rsidRPr="001C7E11" w:rsidRDefault="00C51E36" w:rsidP="00C51E36">
            <w:pPr>
              <w:pStyle w:val="TAC"/>
              <w:rPr>
                <w:rFonts w:cs="Arial"/>
                <w:szCs w:val="18"/>
                <w:lang w:val="en-US" w:eastAsia="zh-CN" w:bidi="ar"/>
              </w:rPr>
            </w:pPr>
            <w:r w:rsidRPr="001C7E11">
              <w:rPr>
                <w:rFonts w:eastAsiaTheme="minorEastAsia" w:cs="Arial"/>
                <w:color w:val="000000"/>
                <w:szCs w:val="18"/>
                <w:lang w:val="en-US" w:eastAsia="zh-CN" w:bidi="ar"/>
              </w:rPr>
              <w:t>CA_n3B_BCS0</w:t>
            </w:r>
          </w:p>
        </w:tc>
        <w:tc>
          <w:tcPr>
            <w:tcW w:w="2216" w:type="dxa"/>
            <w:tcBorders>
              <w:top w:val="single" w:sz="4" w:space="0" w:color="auto"/>
              <w:left w:val="single" w:sz="4" w:space="0" w:color="auto"/>
              <w:bottom w:val="nil"/>
              <w:right w:val="single" w:sz="4" w:space="0" w:color="auto"/>
            </w:tcBorders>
            <w:vAlign w:val="center"/>
          </w:tcPr>
          <w:p w14:paraId="4832EC1F" w14:textId="77777777" w:rsidR="00C51E36" w:rsidRPr="001C7E11" w:rsidRDefault="00C51E36" w:rsidP="00C51E36">
            <w:pPr>
              <w:pStyle w:val="TAC"/>
              <w:rPr>
                <w:rFonts w:eastAsiaTheme="minorEastAsia"/>
                <w:szCs w:val="18"/>
                <w:lang w:val="en-US" w:eastAsia="zh-CN"/>
              </w:rPr>
            </w:pPr>
            <w:r w:rsidRPr="001C7E11">
              <w:rPr>
                <w:rFonts w:eastAsiaTheme="minorEastAsia"/>
                <w:lang w:val="en-US" w:eastAsia="zh-CN"/>
              </w:rPr>
              <w:t>0</w:t>
            </w:r>
          </w:p>
        </w:tc>
      </w:tr>
      <w:tr w:rsidR="00C51E36" w:rsidRPr="001C7E11" w14:paraId="3ED4A725" w14:textId="77777777" w:rsidTr="007D5BF0">
        <w:trPr>
          <w:trHeight w:val="29"/>
        </w:trPr>
        <w:tc>
          <w:tcPr>
            <w:tcW w:w="3060" w:type="dxa"/>
            <w:tcBorders>
              <w:top w:val="nil"/>
              <w:left w:val="single" w:sz="4" w:space="0" w:color="auto"/>
              <w:bottom w:val="nil"/>
              <w:right w:val="single" w:sz="4" w:space="0" w:color="auto"/>
            </w:tcBorders>
            <w:vAlign w:val="center"/>
          </w:tcPr>
          <w:p w14:paraId="65018BAD"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nil"/>
              <w:right w:val="single" w:sz="4" w:space="0" w:color="auto"/>
            </w:tcBorders>
            <w:vAlign w:val="center"/>
          </w:tcPr>
          <w:p w14:paraId="07585CFE" w14:textId="77777777" w:rsidR="00C51E36" w:rsidRPr="001C7E11" w:rsidRDefault="00C51E36" w:rsidP="00C51E36">
            <w:pPr>
              <w:pStyle w:val="TAC"/>
              <w:rPr>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3F43A63" w14:textId="77777777" w:rsidR="00C51E36" w:rsidRPr="001C7E11" w:rsidRDefault="00C51E36" w:rsidP="00C51E36">
            <w:pPr>
              <w:pStyle w:val="TAC"/>
              <w:rPr>
                <w:rFonts w:eastAsiaTheme="minorEastAsia"/>
                <w:szCs w:val="18"/>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2B70D80F" w14:textId="77777777" w:rsidR="00C51E36" w:rsidRPr="001C7E11" w:rsidRDefault="00C51E36" w:rsidP="00C51E36">
            <w:pPr>
              <w:pStyle w:val="TAC"/>
              <w:rPr>
                <w:rFonts w:cs="Arial"/>
                <w:szCs w:val="18"/>
                <w:lang w:val="en-US" w:eastAsia="zh-CN" w:bidi="ar"/>
              </w:rPr>
            </w:pPr>
            <w:r w:rsidRPr="001C7E11">
              <w:rPr>
                <w:rFonts w:eastAsiaTheme="minorEastAsia" w:cs="Arial"/>
                <w:color w:val="000000"/>
                <w:szCs w:val="18"/>
                <w:lang w:val="en-US" w:eastAsia="zh-CN" w:bidi="ar"/>
              </w:rPr>
              <w:t>CA_n7B_BCS0</w:t>
            </w:r>
          </w:p>
        </w:tc>
        <w:tc>
          <w:tcPr>
            <w:tcW w:w="2216" w:type="dxa"/>
            <w:tcBorders>
              <w:top w:val="nil"/>
              <w:left w:val="single" w:sz="4" w:space="0" w:color="auto"/>
              <w:bottom w:val="nil"/>
              <w:right w:val="single" w:sz="4" w:space="0" w:color="auto"/>
            </w:tcBorders>
            <w:vAlign w:val="center"/>
          </w:tcPr>
          <w:p w14:paraId="231D871A" w14:textId="77777777" w:rsidR="00C51E36" w:rsidRPr="001C7E11" w:rsidRDefault="00C51E36" w:rsidP="00C51E36">
            <w:pPr>
              <w:pStyle w:val="TAC"/>
              <w:rPr>
                <w:rFonts w:eastAsiaTheme="minorEastAsia"/>
                <w:szCs w:val="18"/>
                <w:lang w:val="en-US" w:eastAsia="zh-CN"/>
              </w:rPr>
            </w:pPr>
          </w:p>
        </w:tc>
      </w:tr>
      <w:tr w:rsidR="00C51E36" w:rsidRPr="001C7E11" w14:paraId="79DF10EE"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F1D00D7"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single" w:sz="4" w:space="0" w:color="auto"/>
              <w:right w:val="single" w:sz="4" w:space="0" w:color="auto"/>
            </w:tcBorders>
            <w:vAlign w:val="center"/>
          </w:tcPr>
          <w:p w14:paraId="16B64679" w14:textId="77777777" w:rsidR="00C51E36" w:rsidRPr="001C7E11" w:rsidRDefault="00C51E36" w:rsidP="00C51E36">
            <w:pPr>
              <w:pStyle w:val="TAC"/>
              <w:rPr>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9BA47ED" w14:textId="77777777" w:rsidR="00C51E36" w:rsidRPr="001C7E11" w:rsidRDefault="00C51E36" w:rsidP="00C51E36">
            <w:pPr>
              <w:pStyle w:val="TAC"/>
              <w:rPr>
                <w:rFonts w:eastAsiaTheme="minorEastAsia"/>
                <w:szCs w:val="18"/>
                <w:lang w:val="en-US" w:eastAsia="zh-CN"/>
              </w:rPr>
            </w:pPr>
            <w:r w:rsidRPr="001C7E11">
              <w:rPr>
                <w:rFonts w:eastAsiaTheme="minorEastAsia"/>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2A66433D" w14:textId="77777777" w:rsidR="00C51E36" w:rsidRPr="001C7E11" w:rsidRDefault="00C51E36" w:rsidP="00C51E36">
            <w:pPr>
              <w:pStyle w:val="TAC"/>
              <w:rPr>
                <w:rFonts w:cs="Arial"/>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single" w:sz="4" w:space="0" w:color="auto"/>
              <w:right w:val="single" w:sz="4" w:space="0" w:color="auto"/>
            </w:tcBorders>
            <w:vAlign w:val="center"/>
          </w:tcPr>
          <w:p w14:paraId="302E4378" w14:textId="77777777" w:rsidR="00C51E36" w:rsidRPr="001C7E11" w:rsidRDefault="00C51E36" w:rsidP="00C51E36">
            <w:pPr>
              <w:pStyle w:val="TAC"/>
              <w:rPr>
                <w:rFonts w:eastAsiaTheme="minorEastAsia"/>
                <w:szCs w:val="18"/>
                <w:lang w:val="en-US" w:eastAsia="zh-CN"/>
              </w:rPr>
            </w:pPr>
          </w:p>
        </w:tc>
      </w:tr>
      <w:tr w:rsidR="00C51E36" w:rsidRPr="001C7E11" w14:paraId="6A034701"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D997F75" w14:textId="77777777" w:rsidR="00C51E36" w:rsidRPr="001C7E11" w:rsidRDefault="00C51E36" w:rsidP="00C51E36">
            <w:pPr>
              <w:pStyle w:val="TAC"/>
              <w:rPr>
                <w:rFonts w:eastAsiaTheme="minorEastAsia"/>
                <w:szCs w:val="18"/>
                <w:lang w:eastAsia="zh-CN"/>
              </w:rPr>
            </w:pPr>
            <w:r w:rsidRPr="001C7E11">
              <w:rPr>
                <w:rFonts w:eastAsiaTheme="minorEastAsia"/>
                <w:szCs w:val="18"/>
                <w:lang w:eastAsia="zh-CN"/>
              </w:rPr>
              <w:t>CA_n3A-n7A-n38A</w:t>
            </w:r>
            <w:r w:rsidRPr="001C7E11">
              <w:rPr>
                <w:rFonts w:eastAsiaTheme="minorEastAsia"/>
                <w:szCs w:val="18"/>
                <w:vertAlign w:val="superscript"/>
                <w:lang w:eastAsia="zh-CN"/>
              </w:rPr>
              <w:t>10</w:t>
            </w:r>
          </w:p>
        </w:tc>
        <w:tc>
          <w:tcPr>
            <w:tcW w:w="2541" w:type="dxa"/>
            <w:tcBorders>
              <w:top w:val="single" w:sz="4" w:space="0" w:color="auto"/>
              <w:left w:val="single" w:sz="4" w:space="0" w:color="auto"/>
              <w:bottom w:val="nil"/>
              <w:right w:val="single" w:sz="4" w:space="0" w:color="auto"/>
            </w:tcBorders>
            <w:vAlign w:val="center"/>
          </w:tcPr>
          <w:p w14:paraId="04BB953B" w14:textId="77777777" w:rsidR="00C51E36" w:rsidRPr="001C7E11" w:rsidRDefault="00C51E36" w:rsidP="00C51E36">
            <w:pPr>
              <w:pStyle w:val="TAC"/>
              <w:rPr>
                <w:szCs w:val="18"/>
                <w:lang w:val="en-US" w:eastAsia="zh-CN"/>
              </w:rPr>
            </w:pPr>
            <w:r w:rsidRPr="001C7E11">
              <w:rPr>
                <w:szCs w:val="18"/>
                <w:lang w:val="en-US" w:eastAsia="zh-CN"/>
              </w:rPr>
              <w:t>-</w:t>
            </w:r>
          </w:p>
          <w:p w14:paraId="2B58B74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57CC7AA"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1F046B33"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07913DFA"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0</w:t>
            </w:r>
          </w:p>
        </w:tc>
      </w:tr>
      <w:tr w:rsidR="00C51E36" w:rsidRPr="001C7E11" w14:paraId="3704D17D" w14:textId="77777777" w:rsidTr="007D5BF0">
        <w:trPr>
          <w:trHeight w:val="29"/>
        </w:trPr>
        <w:tc>
          <w:tcPr>
            <w:tcW w:w="3060" w:type="dxa"/>
            <w:tcBorders>
              <w:top w:val="nil"/>
              <w:left w:val="single" w:sz="4" w:space="0" w:color="auto"/>
              <w:bottom w:val="nil"/>
              <w:right w:val="single" w:sz="4" w:space="0" w:color="auto"/>
            </w:tcBorders>
            <w:vAlign w:val="center"/>
          </w:tcPr>
          <w:p w14:paraId="1AC7F17E"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nil"/>
              <w:right w:val="single" w:sz="4" w:space="0" w:color="auto"/>
            </w:tcBorders>
            <w:vAlign w:val="center"/>
          </w:tcPr>
          <w:p w14:paraId="0388397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C11DAD5"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7404EB3A"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7BC105B4" w14:textId="77777777" w:rsidR="00C51E36" w:rsidRPr="001C7E11" w:rsidRDefault="00C51E36" w:rsidP="00C51E36">
            <w:pPr>
              <w:pStyle w:val="TAC"/>
              <w:rPr>
                <w:rFonts w:eastAsiaTheme="minorEastAsia"/>
                <w:szCs w:val="18"/>
                <w:lang w:val="en-US" w:eastAsia="zh-CN"/>
              </w:rPr>
            </w:pPr>
          </w:p>
        </w:tc>
      </w:tr>
      <w:tr w:rsidR="00C51E36" w:rsidRPr="001C7E11" w14:paraId="54B9A23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EE56F11"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single" w:sz="4" w:space="0" w:color="auto"/>
              <w:right w:val="single" w:sz="4" w:space="0" w:color="auto"/>
            </w:tcBorders>
            <w:vAlign w:val="center"/>
          </w:tcPr>
          <w:p w14:paraId="52E2C40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0872D1D"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n38</w:t>
            </w:r>
          </w:p>
        </w:tc>
        <w:tc>
          <w:tcPr>
            <w:tcW w:w="4627" w:type="dxa"/>
            <w:tcBorders>
              <w:top w:val="single" w:sz="4" w:space="0" w:color="auto"/>
              <w:left w:val="single" w:sz="4" w:space="0" w:color="auto"/>
              <w:bottom w:val="single" w:sz="4" w:space="0" w:color="auto"/>
              <w:right w:val="single" w:sz="4" w:space="0" w:color="auto"/>
            </w:tcBorders>
            <w:vAlign w:val="center"/>
          </w:tcPr>
          <w:p w14:paraId="3CDA92F1"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2844067D" w14:textId="77777777" w:rsidR="00C51E36" w:rsidRPr="001C7E11" w:rsidRDefault="00C51E36" w:rsidP="00C51E36">
            <w:pPr>
              <w:pStyle w:val="TAC"/>
              <w:rPr>
                <w:rFonts w:eastAsiaTheme="minorEastAsia"/>
                <w:szCs w:val="18"/>
                <w:lang w:val="en-US" w:eastAsia="zh-CN"/>
              </w:rPr>
            </w:pPr>
          </w:p>
        </w:tc>
      </w:tr>
      <w:tr w:rsidR="00C51E36" w:rsidRPr="001C7E11" w14:paraId="38627F45"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09098F4" w14:textId="77777777" w:rsidR="00C51E36" w:rsidRPr="001C7E11" w:rsidRDefault="00C51E36" w:rsidP="00C51E36">
            <w:pPr>
              <w:pStyle w:val="TAC"/>
              <w:rPr>
                <w:rFonts w:eastAsiaTheme="minorEastAsia"/>
                <w:szCs w:val="18"/>
                <w:lang w:eastAsia="zh-CN"/>
              </w:rPr>
            </w:pPr>
            <w:r w:rsidRPr="001C7E11">
              <w:rPr>
                <w:rFonts w:eastAsiaTheme="minorEastAsia"/>
                <w:szCs w:val="18"/>
                <w:lang w:val="en-US" w:eastAsia="zh-CN"/>
              </w:rPr>
              <w:t>CA_n3B-n7A-n38A</w:t>
            </w:r>
            <w:r w:rsidRPr="001C7E11">
              <w:rPr>
                <w:rFonts w:eastAsiaTheme="minorEastAsia"/>
                <w:szCs w:val="18"/>
                <w:vertAlign w:val="superscript"/>
                <w:lang w:eastAsia="zh-CN"/>
              </w:rPr>
              <w:t>10</w:t>
            </w:r>
          </w:p>
        </w:tc>
        <w:tc>
          <w:tcPr>
            <w:tcW w:w="2541" w:type="dxa"/>
            <w:tcBorders>
              <w:top w:val="single" w:sz="4" w:space="0" w:color="auto"/>
              <w:left w:val="single" w:sz="4" w:space="0" w:color="auto"/>
              <w:bottom w:val="nil"/>
              <w:right w:val="single" w:sz="4" w:space="0" w:color="auto"/>
            </w:tcBorders>
            <w:vAlign w:val="center"/>
          </w:tcPr>
          <w:p w14:paraId="7648B057" w14:textId="77777777" w:rsidR="00C51E36" w:rsidRPr="001C7E11" w:rsidRDefault="00C51E36" w:rsidP="00C51E36">
            <w:pPr>
              <w:pStyle w:val="TAC"/>
              <w:rPr>
                <w:rFonts w:eastAsiaTheme="minorEastAsia"/>
                <w:lang w:val="en-US" w:eastAsia="zh-CN"/>
              </w:rPr>
            </w:pPr>
            <w:r w:rsidRPr="001C7E11">
              <w:rPr>
                <w:szCs w:val="18"/>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5DA1E26E"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678744C"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CA_n3B_BCS0</w:t>
            </w:r>
          </w:p>
        </w:tc>
        <w:tc>
          <w:tcPr>
            <w:tcW w:w="2216" w:type="dxa"/>
            <w:tcBorders>
              <w:top w:val="single" w:sz="4" w:space="0" w:color="auto"/>
              <w:left w:val="single" w:sz="4" w:space="0" w:color="auto"/>
              <w:bottom w:val="nil"/>
              <w:right w:val="single" w:sz="4" w:space="0" w:color="auto"/>
            </w:tcBorders>
            <w:vAlign w:val="center"/>
          </w:tcPr>
          <w:p w14:paraId="76125562" w14:textId="77777777" w:rsidR="00C51E36" w:rsidRPr="001C7E11" w:rsidRDefault="00C51E36" w:rsidP="00C51E36">
            <w:pPr>
              <w:pStyle w:val="TAC"/>
              <w:rPr>
                <w:rFonts w:eastAsiaTheme="minorEastAsia"/>
                <w:szCs w:val="18"/>
                <w:lang w:val="en-US" w:eastAsia="zh-CN"/>
              </w:rPr>
            </w:pPr>
            <w:r w:rsidRPr="001C7E11">
              <w:rPr>
                <w:rFonts w:hint="eastAsia"/>
                <w:szCs w:val="18"/>
                <w:lang w:val="en-US" w:eastAsia="zh-CN"/>
              </w:rPr>
              <w:t>0</w:t>
            </w:r>
          </w:p>
        </w:tc>
      </w:tr>
      <w:tr w:rsidR="00C51E36" w:rsidRPr="001C7E11" w14:paraId="6D8F2B20" w14:textId="77777777" w:rsidTr="007D5BF0">
        <w:trPr>
          <w:trHeight w:val="29"/>
        </w:trPr>
        <w:tc>
          <w:tcPr>
            <w:tcW w:w="3060" w:type="dxa"/>
            <w:tcBorders>
              <w:top w:val="nil"/>
              <w:left w:val="single" w:sz="4" w:space="0" w:color="auto"/>
              <w:bottom w:val="nil"/>
              <w:right w:val="single" w:sz="4" w:space="0" w:color="auto"/>
            </w:tcBorders>
            <w:vAlign w:val="center"/>
          </w:tcPr>
          <w:p w14:paraId="35B95ED9"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nil"/>
              <w:right w:val="single" w:sz="4" w:space="0" w:color="auto"/>
            </w:tcBorders>
            <w:vAlign w:val="center"/>
          </w:tcPr>
          <w:p w14:paraId="23786A1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D8A1A11"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1616DCBD"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061EFAFB" w14:textId="77777777" w:rsidR="00C51E36" w:rsidRPr="001C7E11" w:rsidRDefault="00C51E36" w:rsidP="00C51E36">
            <w:pPr>
              <w:pStyle w:val="TAC"/>
              <w:rPr>
                <w:rFonts w:eastAsiaTheme="minorEastAsia"/>
                <w:szCs w:val="18"/>
                <w:lang w:val="en-US" w:eastAsia="zh-CN"/>
              </w:rPr>
            </w:pPr>
          </w:p>
        </w:tc>
      </w:tr>
      <w:tr w:rsidR="00C51E36" w:rsidRPr="001C7E11" w14:paraId="338D6393"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8765074"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single" w:sz="4" w:space="0" w:color="auto"/>
              <w:right w:val="single" w:sz="4" w:space="0" w:color="auto"/>
            </w:tcBorders>
            <w:vAlign w:val="center"/>
          </w:tcPr>
          <w:p w14:paraId="5DF94649"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F0A37AF"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n38</w:t>
            </w:r>
          </w:p>
        </w:tc>
        <w:tc>
          <w:tcPr>
            <w:tcW w:w="4627" w:type="dxa"/>
            <w:tcBorders>
              <w:top w:val="single" w:sz="4" w:space="0" w:color="auto"/>
              <w:left w:val="single" w:sz="4" w:space="0" w:color="auto"/>
              <w:bottom w:val="single" w:sz="4" w:space="0" w:color="auto"/>
              <w:right w:val="single" w:sz="4" w:space="0" w:color="auto"/>
            </w:tcBorders>
            <w:vAlign w:val="center"/>
          </w:tcPr>
          <w:p w14:paraId="06071443"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58A10017" w14:textId="77777777" w:rsidR="00C51E36" w:rsidRPr="001C7E11" w:rsidRDefault="00C51E36" w:rsidP="00C51E36">
            <w:pPr>
              <w:pStyle w:val="TAC"/>
              <w:rPr>
                <w:rFonts w:eastAsiaTheme="minorEastAsia"/>
                <w:szCs w:val="18"/>
                <w:lang w:val="en-US" w:eastAsia="zh-CN"/>
              </w:rPr>
            </w:pPr>
          </w:p>
        </w:tc>
      </w:tr>
      <w:tr w:rsidR="00C51E36" w:rsidRPr="001C7E11" w14:paraId="71CC4977"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231C37C" w14:textId="77777777" w:rsidR="00C51E36" w:rsidRPr="001C7E11" w:rsidRDefault="00C51E36" w:rsidP="00C51E36">
            <w:pPr>
              <w:pStyle w:val="TAC"/>
              <w:rPr>
                <w:rFonts w:eastAsiaTheme="minorEastAsia"/>
                <w:szCs w:val="18"/>
                <w:lang w:eastAsia="zh-CN"/>
              </w:rPr>
            </w:pPr>
            <w:r w:rsidRPr="001C7E11">
              <w:rPr>
                <w:rFonts w:eastAsiaTheme="minorEastAsia"/>
                <w:szCs w:val="18"/>
                <w:lang w:val="en-US" w:eastAsia="zh-CN"/>
              </w:rPr>
              <w:t>CA_n3(2A)-n7A-n38A</w:t>
            </w:r>
            <w:r w:rsidRPr="001C7E11">
              <w:rPr>
                <w:rFonts w:eastAsiaTheme="minorEastAsia"/>
                <w:szCs w:val="18"/>
                <w:vertAlign w:val="superscript"/>
                <w:lang w:eastAsia="zh-CN"/>
              </w:rPr>
              <w:t>10</w:t>
            </w:r>
          </w:p>
        </w:tc>
        <w:tc>
          <w:tcPr>
            <w:tcW w:w="2541" w:type="dxa"/>
            <w:tcBorders>
              <w:top w:val="single" w:sz="4" w:space="0" w:color="auto"/>
              <w:left w:val="single" w:sz="4" w:space="0" w:color="auto"/>
              <w:bottom w:val="nil"/>
              <w:right w:val="single" w:sz="4" w:space="0" w:color="auto"/>
            </w:tcBorders>
            <w:vAlign w:val="center"/>
          </w:tcPr>
          <w:p w14:paraId="5A255804" w14:textId="77777777" w:rsidR="00C51E36" w:rsidRPr="001C7E11" w:rsidRDefault="00C51E36" w:rsidP="00C51E36">
            <w:pPr>
              <w:pStyle w:val="TAC"/>
              <w:rPr>
                <w:rFonts w:eastAsiaTheme="minorEastAsia"/>
                <w:lang w:val="en-US" w:eastAsia="zh-CN"/>
              </w:rPr>
            </w:pPr>
            <w:r w:rsidRPr="001C7E11">
              <w:rPr>
                <w:szCs w:val="18"/>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65AE87D6"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739E1CA4"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CA_n3(2A)_BCS1</w:t>
            </w:r>
          </w:p>
        </w:tc>
        <w:tc>
          <w:tcPr>
            <w:tcW w:w="2216" w:type="dxa"/>
            <w:tcBorders>
              <w:top w:val="single" w:sz="4" w:space="0" w:color="auto"/>
              <w:left w:val="single" w:sz="4" w:space="0" w:color="auto"/>
              <w:bottom w:val="nil"/>
              <w:right w:val="single" w:sz="4" w:space="0" w:color="auto"/>
            </w:tcBorders>
            <w:vAlign w:val="center"/>
          </w:tcPr>
          <w:p w14:paraId="13BDC21B" w14:textId="77777777" w:rsidR="00C51E36" w:rsidRPr="001C7E11" w:rsidRDefault="00C51E36" w:rsidP="00C51E36">
            <w:pPr>
              <w:pStyle w:val="TAC"/>
              <w:rPr>
                <w:rFonts w:eastAsiaTheme="minorEastAsia"/>
                <w:szCs w:val="18"/>
                <w:lang w:val="en-US" w:eastAsia="zh-CN"/>
              </w:rPr>
            </w:pPr>
            <w:r w:rsidRPr="001C7E11">
              <w:rPr>
                <w:rFonts w:hint="eastAsia"/>
                <w:szCs w:val="18"/>
                <w:lang w:val="en-US" w:eastAsia="zh-CN"/>
              </w:rPr>
              <w:t>0</w:t>
            </w:r>
          </w:p>
        </w:tc>
      </w:tr>
      <w:tr w:rsidR="00C51E36" w:rsidRPr="001C7E11" w14:paraId="0D00C07B" w14:textId="77777777" w:rsidTr="007D5BF0">
        <w:trPr>
          <w:trHeight w:val="29"/>
        </w:trPr>
        <w:tc>
          <w:tcPr>
            <w:tcW w:w="3060" w:type="dxa"/>
            <w:tcBorders>
              <w:top w:val="nil"/>
              <w:left w:val="single" w:sz="4" w:space="0" w:color="auto"/>
              <w:bottom w:val="nil"/>
              <w:right w:val="single" w:sz="4" w:space="0" w:color="auto"/>
            </w:tcBorders>
            <w:vAlign w:val="center"/>
          </w:tcPr>
          <w:p w14:paraId="452B5B42"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nil"/>
              <w:right w:val="single" w:sz="4" w:space="0" w:color="auto"/>
            </w:tcBorders>
            <w:vAlign w:val="center"/>
          </w:tcPr>
          <w:p w14:paraId="2B58C4B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77FCD92"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4CFDFDC8"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46FDADC9" w14:textId="77777777" w:rsidR="00C51E36" w:rsidRPr="001C7E11" w:rsidRDefault="00C51E36" w:rsidP="00C51E36">
            <w:pPr>
              <w:pStyle w:val="TAC"/>
              <w:rPr>
                <w:rFonts w:eastAsiaTheme="minorEastAsia"/>
                <w:szCs w:val="18"/>
                <w:lang w:val="en-US" w:eastAsia="zh-CN"/>
              </w:rPr>
            </w:pPr>
          </w:p>
        </w:tc>
      </w:tr>
      <w:tr w:rsidR="00C51E36" w:rsidRPr="001C7E11" w14:paraId="6B347319"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0E4D498"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single" w:sz="4" w:space="0" w:color="auto"/>
              <w:right w:val="single" w:sz="4" w:space="0" w:color="auto"/>
            </w:tcBorders>
            <w:vAlign w:val="center"/>
          </w:tcPr>
          <w:p w14:paraId="15BCC7F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65085EF"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n38</w:t>
            </w:r>
          </w:p>
        </w:tc>
        <w:tc>
          <w:tcPr>
            <w:tcW w:w="4627" w:type="dxa"/>
            <w:tcBorders>
              <w:top w:val="single" w:sz="4" w:space="0" w:color="auto"/>
              <w:left w:val="single" w:sz="4" w:space="0" w:color="auto"/>
              <w:bottom w:val="single" w:sz="4" w:space="0" w:color="auto"/>
              <w:right w:val="single" w:sz="4" w:space="0" w:color="auto"/>
            </w:tcBorders>
            <w:vAlign w:val="center"/>
          </w:tcPr>
          <w:p w14:paraId="5A2ED992"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525D9546" w14:textId="77777777" w:rsidR="00C51E36" w:rsidRPr="001C7E11" w:rsidRDefault="00C51E36" w:rsidP="00C51E36">
            <w:pPr>
              <w:pStyle w:val="TAC"/>
              <w:rPr>
                <w:rFonts w:eastAsiaTheme="minorEastAsia"/>
                <w:szCs w:val="18"/>
                <w:lang w:val="en-US" w:eastAsia="zh-CN"/>
              </w:rPr>
            </w:pPr>
          </w:p>
        </w:tc>
      </w:tr>
      <w:tr w:rsidR="00C51E36" w:rsidRPr="001C7E11" w14:paraId="348C6FED" w14:textId="77777777" w:rsidTr="007D5BF0">
        <w:trPr>
          <w:trHeight w:val="29"/>
        </w:trPr>
        <w:tc>
          <w:tcPr>
            <w:tcW w:w="3060" w:type="dxa"/>
            <w:tcBorders>
              <w:top w:val="single" w:sz="4" w:space="0" w:color="auto"/>
              <w:left w:val="single" w:sz="4" w:space="0" w:color="auto"/>
              <w:bottom w:val="nil"/>
              <w:right w:val="single" w:sz="4" w:space="0" w:color="auto"/>
            </w:tcBorders>
          </w:tcPr>
          <w:p w14:paraId="563069A9" w14:textId="77777777" w:rsidR="00C51E36" w:rsidRPr="001C7E11" w:rsidRDefault="00C51E36" w:rsidP="00C51E36">
            <w:pPr>
              <w:pStyle w:val="TAC"/>
              <w:rPr>
                <w:rFonts w:eastAsiaTheme="minorEastAsia"/>
                <w:szCs w:val="18"/>
                <w:lang w:eastAsia="zh-CN"/>
              </w:rPr>
            </w:pPr>
            <w:r w:rsidRPr="00AE7509">
              <w:t>CA_n3A-n7A-n</w:t>
            </w:r>
            <w:r>
              <w:t>40</w:t>
            </w:r>
            <w:r w:rsidRPr="00AE7509">
              <w:t>A</w:t>
            </w:r>
          </w:p>
        </w:tc>
        <w:tc>
          <w:tcPr>
            <w:tcW w:w="2541" w:type="dxa"/>
            <w:tcBorders>
              <w:top w:val="single" w:sz="4" w:space="0" w:color="auto"/>
              <w:left w:val="single" w:sz="4" w:space="0" w:color="auto"/>
              <w:bottom w:val="nil"/>
              <w:right w:val="single" w:sz="4" w:space="0" w:color="auto"/>
            </w:tcBorders>
          </w:tcPr>
          <w:p w14:paraId="1A5261AC" w14:textId="77777777" w:rsidR="00C51E36" w:rsidRPr="007F0942" w:rsidRDefault="00C51E36" w:rsidP="00C51E36">
            <w:pPr>
              <w:pStyle w:val="TAC"/>
              <w:rPr>
                <w:lang w:val="en-US" w:eastAsia="zh-CN"/>
              </w:rPr>
            </w:pPr>
            <w:r w:rsidRPr="007F0942">
              <w:rPr>
                <w:lang w:val="en-US" w:eastAsia="zh-CN"/>
              </w:rPr>
              <w:t>CA_n3A-n7A</w:t>
            </w:r>
          </w:p>
          <w:p w14:paraId="6579BED3" w14:textId="77777777" w:rsidR="00C51E36" w:rsidRPr="007F0942" w:rsidRDefault="00C51E36" w:rsidP="00C51E36">
            <w:pPr>
              <w:pStyle w:val="TAC"/>
              <w:rPr>
                <w:lang w:val="en-US" w:eastAsia="zh-CN"/>
              </w:rPr>
            </w:pPr>
            <w:r w:rsidRPr="007F0942">
              <w:rPr>
                <w:lang w:val="en-US" w:eastAsia="zh-CN"/>
              </w:rPr>
              <w:t>CA_n3A-n40A</w:t>
            </w:r>
          </w:p>
          <w:p w14:paraId="0A9A9F77" w14:textId="77777777" w:rsidR="00C51E36" w:rsidRPr="001C7E11" w:rsidRDefault="00C51E36" w:rsidP="00C51E36">
            <w:pPr>
              <w:pStyle w:val="TAC"/>
              <w:rPr>
                <w:rFonts w:eastAsiaTheme="minorEastAsia"/>
                <w:lang w:val="en-US" w:eastAsia="zh-CN"/>
              </w:rPr>
            </w:pPr>
            <w:r w:rsidRPr="007F0942">
              <w:rPr>
                <w:lang w:val="en-US" w:eastAsia="zh-CN"/>
              </w:rPr>
              <w:t>CA_n7A-n40A</w:t>
            </w:r>
          </w:p>
        </w:tc>
        <w:tc>
          <w:tcPr>
            <w:tcW w:w="1143" w:type="dxa"/>
            <w:tcBorders>
              <w:top w:val="single" w:sz="4" w:space="0" w:color="auto"/>
              <w:left w:val="single" w:sz="4" w:space="0" w:color="auto"/>
              <w:bottom w:val="single" w:sz="4" w:space="0" w:color="auto"/>
              <w:right w:val="single" w:sz="4" w:space="0" w:color="auto"/>
            </w:tcBorders>
          </w:tcPr>
          <w:p w14:paraId="68E4408A" w14:textId="77777777" w:rsidR="00C51E36" w:rsidRPr="001C7E11" w:rsidRDefault="00C51E36" w:rsidP="00C51E36">
            <w:pPr>
              <w:pStyle w:val="TAC"/>
              <w:rPr>
                <w:rFonts w:eastAsiaTheme="minorEastAsia"/>
                <w:szCs w:val="18"/>
                <w:lang w:val="en-US" w:eastAsia="zh-CN"/>
              </w:rPr>
            </w:pPr>
            <w:r w:rsidRPr="00AE7509">
              <w:rPr>
                <w:lang w:eastAsia="zh-CN"/>
              </w:rPr>
              <w:t>n3</w:t>
            </w:r>
          </w:p>
        </w:tc>
        <w:tc>
          <w:tcPr>
            <w:tcW w:w="4627" w:type="dxa"/>
            <w:tcBorders>
              <w:top w:val="single" w:sz="4" w:space="0" w:color="auto"/>
              <w:left w:val="single" w:sz="4" w:space="0" w:color="auto"/>
              <w:bottom w:val="single" w:sz="4" w:space="0" w:color="auto"/>
              <w:right w:val="single" w:sz="4" w:space="0" w:color="auto"/>
            </w:tcBorders>
          </w:tcPr>
          <w:p w14:paraId="178CE3B3" w14:textId="77777777" w:rsidR="00C51E36" w:rsidRPr="001C7E11" w:rsidRDefault="00C51E36" w:rsidP="00C51E36">
            <w:pPr>
              <w:pStyle w:val="TAC"/>
              <w:rPr>
                <w:rFonts w:cs="Arial"/>
                <w:szCs w:val="18"/>
                <w:lang w:val="en-US" w:eastAsia="zh-CN" w:bidi="ar"/>
              </w:rPr>
            </w:pPr>
            <w:r w:rsidRPr="00AE7509">
              <w:rPr>
                <w:lang w:val="en-US" w:eastAsia="zh-CN" w:bidi="ar"/>
              </w:rPr>
              <w:t>5, 10, 15, 20, 25, 30, 35, 40, 45, 50</w:t>
            </w:r>
          </w:p>
        </w:tc>
        <w:tc>
          <w:tcPr>
            <w:tcW w:w="2216" w:type="dxa"/>
            <w:tcBorders>
              <w:top w:val="single" w:sz="4" w:space="0" w:color="auto"/>
              <w:left w:val="single" w:sz="4" w:space="0" w:color="auto"/>
              <w:bottom w:val="nil"/>
              <w:right w:val="single" w:sz="4" w:space="0" w:color="auto"/>
            </w:tcBorders>
          </w:tcPr>
          <w:p w14:paraId="1307FD48" w14:textId="77777777" w:rsidR="00C51E36" w:rsidRPr="001C7E11" w:rsidRDefault="00C51E36" w:rsidP="00C51E36">
            <w:pPr>
              <w:pStyle w:val="TAC"/>
              <w:rPr>
                <w:rFonts w:eastAsiaTheme="minorEastAsia"/>
                <w:szCs w:val="18"/>
                <w:lang w:val="en-US" w:eastAsia="zh-CN"/>
              </w:rPr>
            </w:pPr>
            <w:r w:rsidRPr="00AE7509">
              <w:rPr>
                <w:kern w:val="2"/>
                <w:szCs w:val="22"/>
                <w:lang w:val="en-US" w:eastAsia="zh-CN"/>
              </w:rPr>
              <w:t>0</w:t>
            </w:r>
          </w:p>
        </w:tc>
      </w:tr>
      <w:tr w:rsidR="00C51E36" w:rsidRPr="001C7E11" w14:paraId="6923C137" w14:textId="77777777" w:rsidTr="007D5BF0">
        <w:trPr>
          <w:trHeight w:val="29"/>
        </w:trPr>
        <w:tc>
          <w:tcPr>
            <w:tcW w:w="3060" w:type="dxa"/>
            <w:tcBorders>
              <w:top w:val="nil"/>
              <w:left w:val="single" w:sz="4" w:space="0" w:color="auto"/>
              <w:bottom w:val="nil"/>
              <w:right w:val="single" w:sz="4" w:space="0" w:color="auto"/>
            </w:tcBorders>
          </w:tcPr>
          <w:p w14:paraId="0AAE967E"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nil"/>
              <w:right w:val="single" w:sz="4" w:space="0" w:color="auto"/>
            </w:tcBorders>
          </w:tcPr>
          <w:p w14:paraId="66D0068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5596A5E8" w14:textId="77777777" w:rsidR="00C51E36" w:rsidRPr="001C7E11" w:rsidRDefault="00C51E36" w:rsidP="00C51E36">
            <w:pPr>
              <w:pStyle w:val="TAC"/>
              <w:rPr>
                <w:rFonts w:eastAsiaTheme="minorEastAsia"/>
                <w:szCs w:val="18"/>
                <w:lang w:val="en-US" w:eastAsia="zh-CN"/>
              </w:rPr>
            </w:pPr>
            <w:r w:rsidRPr="00AE7509">
              <w:rPr>
                <w:lang w:val="en-US" w:eastAsia="zh-CN"/>
              </w:rPr>
              <w:t>n7</w:t>
            </w:r>
          </w:p>
        </w:tc>
        <w:tc>
          <w:tcPr>
            <w:tcW w:w="4627" w:type="dxa"/>
            <w:tcBorders>
              <w:top w:val="single" w:sz="4" w:space="0" w:color="auto"/>
              <w:left w:val="single" w:sz="4" w:space="0" w:color="auto"/>
              <w:bottom w:val="single" w:sz="4" w:space="0" w:color="auto"/>
              <w:right w:val="single" w:sz="4" w:space="0" w:color="auto"/>
            </w:tcBorders>
          </w:tcPr>
          <w:p w14:paraId="0F6798B7" w14:textId="77777777" w:rsidR="00C51E36" w:rsidRPr="001C7E11" w:rsidRDefault="00C51E36" w:rsidP="00C51E36">
            <w:pPr>
              <w:pStyle w:val="TAC"/>
              <w:rPr>
                <w:rFonts w:cs="Arial"/>
                <w:szCs w:val="18"/>
                <w:lang w:val="en-US" w:eastAsia="zh-CN" w:bidi="ar"/>
              </w:rPr>
            </w:pPr>
            <w:r w:rsidRPr="00AE7509">
              <w:rPr>
                <w:lang w:val="en-US" w:eastAsia="zh-CN" w:bidi="ar"/>
              </w:rPr>
              <w:t>5, 10, 15, 20, 25, 30, 40, 50</w:t>
            </w:r>
          </w:p>
        </w:tc>
        <w:tc>
          <w:tcPr>
            <w:tcW w:w="2216" w:type="dxa"/>
            <w:tcBorders>
              <w:top w:val="nil"/>
              <w:left w:val="single" w:sz="4" w:space="0" w:color="auto"/>
              <w:bottom w:val="nil"/>
              <w:right w:val="single" w:sz="4" w:space="0" w:color="auto"/>
            </w:tcBorders>
          </w:tcPr>
          <w:p w14:paraId="145A5962" w14:textId="77777777" w:rsidR="00C51E36" w:rsidRPr="001C7E11" w:rsidRDefault="00C51E36" w:rsidP="00C51E36">
            <w:pPr>
              <w:pStyle w:val="TAC"/>
              <w:rPr>
                <w:rFonts w:eastAsiaTheme="minorEastAsia"/>
                <w:szCs w:val="18"/>
                <w:lang w:val="en-US" w:eastAsia="zh-CN"/>
              </w:rPr>
            </w:pPr>
          </w:p>
        </w:tc>
      </w:tr>
      <w:tr w:rsidR="00C51E36" w:rsidRPr="001C7E11" w14:paraId="3027D50B" w14:textId="77777777" w:rsidTr="007D5BF0">
        <w:trPr>
          <w:trHeight w:val="29"/>
        </w:trPr>
        <w:tc>
          <w:tcPr>
            <w:tcW w:w="3060" w:type="dxa"/>
            <w:tcBorders>
              <w:top w:val="nil"/>
              <w:left w:val="single" w:sz="4" w:space="0" w:color="auto"/>
              <w:bottom w:val="nil"/>
              <w:right w:val="single" w:sz="4" w:space="0" w:color="auto"/>
            </w:tcBorders>
          </w:tcPr>
          <w:p w14:paraId="1BB8592A"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nil"/>
              <w:right w:val="single" w:sz="4" w:space="0" w:color="auto"/>
            </w:tcBorders>
          </w:tcPr>
          <w:p w14:paraId="0A414F3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0689ACBB" w14:textId="77777777" w:rsidR="00C51E36" w:rsidRPr="001C7E11" w:rsidRDefault="00C51E36" w:rsidP="00C51E36">
            <w:pPr>
              <w:pStyle w:val="TAC"/>
              <w:rPr>
                <w:rFonts w:eastAsiaTheme="minorEastAsia"/>
                <w:szCs w:val="18"/>
                <w:lang w:val="en-US" w:eastAsia="zh-CN"/>
              </w:rPr>
            </w:pPr>
            <w:r w:rsidRPr="00AE7509">
              <w:rPr>
                <w:lang w:eastAsia="zh-CN"/>
              </w:rPr>
              <w:t>n40</w:t>
            </w:r>
          </w:p>
        </w:tc>
        <w:tc>
          <w:tcPr>
            <w:tcW w:w="4627" w:type="dxa"/>
            <w:tcBorders>
              <w:top w:val="single" w:sz="4" w:space="0" w:color="auto"/>
              <w:left w:val="single" w:sz="4" w:space="0" w:color="auto"/>
              <w:bottom w:val="single" w:sz="4" w:space="0" w:color="auto"/>
              <w:right w:val="single" w:sz="4" w:space="0" w:color="auto"/>
            </w:tcBorders>
          </w:tcPr>
          <w:p w14:paraId="6AB4460B" w14:textId="77777777" w:rsidR="00C51E36" w:rsidRPr="001C7E11" w:rsidRDefault="00C51E36" w:rsidP="00C51E36">
            <w:pPr>
              <w:pStyle w:val="TAC"/>
              <w:rPr>
                <w:rFonts w:cs="Arial"/>
                <w:szCs w:val="18"/>
                <w:lang w:val="en-US" w:eastAsia="zh-CN" w:bidi="ar"/>
              </w:rPr>
            </w:pPr>
            <w:r w:rsidRPr="00AE7509">
              <w:rPr>
                <w:lang w:val="en-US" w:eastAsia="zh-CN" w:bidi="ar"/>
              </w:rPr>
              <w:t>5, 10, 15, 20, 25, 30, 40, 50, 60, 80</w:t>
            </w:r>
          </w:p>
        </w:tc>
        <w:tc>
          <w:tcPr>
            <w:tcW w:w="2216" w:type="dxa"/>
            <w:tcBorders>
              <w:top w:val="nil"/>
              <w:left w:val="single" w:sz="4" w:space="0" w:color="auto"/>
              <w:bottom w:val="nil"/>
              <w:right w:val="single" w:sz="4" w:space="0" w:color="auto"/>
            </w:tcBorders>
          </w:tcPr>
          <w:p w14:paraId="20EFF21C" w14:textId="77777777" w:rsidR="00C51E36" w:rsidRPr="001C7E11" w:rsidRDefault="00C51E36" w:rsidP="00C51E36">
            <w:pPr>
              <w:pStyle w:val="TAC"/>
              <w:rPr>
                <w:rFonts w:eastAsiaTheme="minorEastAsia"/>
                <w:szCs w:val="18"/>
                <w:lang w:val="en-US" w:eastAsia="zh-CN"/>
              </w:rPr>
            </w:pPr>
          </w:p>
        </w:tc>
      </w:tr>
      <w:tr w:rsidR="00C51E36" w:rsidRPr="001C7E11" w14:paraId="3DF23703"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324DBAB"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7</w:t>
            </w:r>
            <w:r w:rsidRPr="001C7E11">
              <w:rPr>
                <w:rFonts w:eastAsiaTheme="minorEastAsia"/>
                <w:lang w:val="sv-SE"/>
              </w:rPr>
              <w:t>A</w:t>
            </w:r>
            <w:r w:rsidRPr="001C7E11">
              <w:rPr>
                <w:rFonts w:hint="eastAsia"/>
                <w:lang w:eastAsia="zh-CN"/>
              </w:rPr>
              <w:t>-n</w:t>
            </w:r>
            <w:r w:rsidRPr="001C7E11">
              <w:rPr>
                <w:lang w:eastAsia="zh-CN"/>
              </w:rPr>
              <w:t>67</w:t>
            </w:r>
            <w:r w:rsidRPr="001C7E11">
              <w:rPr>
                <w:rFonts w:hint="eastAsia"/>
                <w:lang w:eastAsia="zh-CN"/>
              </w:rPr>
              <w:t>A</w:t>
            </w:r>
          </w:p>
        </w:tc>
        <w:tc>
          <w:tcPr>
            <w:tcW w:w="2541" w:type="dxa"/>
            <w:tcBorders>
              <w:top w:val="single" w:sz="4" w:space="0" w:color="auto"/>
              <w:left w:val="single" w:sz="4" w:space="0" w:color="auto"/>
              <w:bottom w:val="nil"/>
              <w:right w:val="single" w:sz="4" w:space="0" w:color="auto"/>
            </w:tcBorders>
            <w:vAlign w:val="center"/>
          </w:tcPr>
          <w:p w14:paraId="380BEC57"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en-US"/>
              </w:rPr>
              <w:t>A-</w:t>
            </w:r>
            <w:r w:rsidRPr="001C7E11">
              <w:rPr>
                <w:rFonts w:eastAsiaTheme="minorEastAsia" w:hint="eastAsia"/>
                <w:lang w:eastAsia="zh-CN"/>
              </w:rPr>
              <w:t>n</w:t>
            </w:r>
            <w:r w:rsidRPr="001C7E11">
              <w:rPr>
                <w:rFonts w:eastAsiaTheme="minorEastAsia"/>
                <w:lang w:eastAsia="zh-CN"/>
              </w:rPr>
              <w:t>7</w:t>
            </w:r>
            <w:r w:rsidRPr="001C7E11">
              <w:rPr>
                <w:rFonts w:eastAsiaTheme="minorEastAsia"/>
                <w:lang w:val="en-US"/>
              </w:rPr>
              <w:t>A</w:t>
            </w:r>
          </w:p>
        </w:tc>
        <w:tc>
          <w:tcPr>
            <w:tcW w:w="1143" w:type="dxa"/>
            <w:tcBorders>
              <w:top w:val="single" w:sz="4" w:space="0" w:color="auto"/>
              <w:left w:val="single" w:sz="4" w:space="0" w:color="auto"/>
              <w:bottom w:val="single" w:sz="4" w:space="0" w:color="auto"/>
              <w:right w:val="single" w:sz="4" w:space="0" w:color="auto"/>
            </w:tcBorders>
            <w:vAlign w:val="center"/>
          </w:tcPr>
          <w:p w14:paraId="3C768872"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3</w:t>
            </w:r>
          </w:p>
        </w:tc>
        <w:tc>
          <w:tcPr>
            <w:tcW w:w="4627" w:type="dxa"/>
            <w:tcBorders>
              <w:top w:val="single" w:sz="4" w:space="0" w:color="auto"/>
              <w:left w:val="single" w:sz="4" w:space="0" w:color="auto"/>
              <w:bottom w:val="single" w:sz="4" w:space="0" w:color="auto"/>
              <w:right w:val="single" w:sz="4" w:space="0" w:color="auto"/>
            </w:tcBorders>
            <w:vAlign w:val="center"/>
          </w:tcPr>
          <w:p w14:paraId="2A5D48C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0, 15, 20, 25, 30, 40</w:t>
            </w:r>
          </w:p>
        </w:tc>
        <w:tc>
          <w:tcPr>
            <w:tcW w:w="2216" w:type="dxa"/>
            <w:tcBorders>
              <w:top w:val="single" w:sz="4" w:space="0" w:color="auto"/>
              <w:left w:val="single" w:sz="4" w:space="0" w:color="auto"/>
              <w:bottom w:val="nil"/>
              <w:right w:val="single" w:sz="4" w:space="0" w:color="auto"/>
            </w:tcBorders>
            <w:vAlign w:val="center"/>
          </w:tcPr>
          <w:p w14:paraId="57BE633E"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0</w:t>
            </w:r>
          </w:p>
        </w:tc>
      </w:tr>
      <w:tr w:rsidR="00C51E36" w:rsidRPr="001C7E11" w14:paraId="2AED3D66" w14:textId="77777777" w:rsidTr="007D5BF0">
        <w:trPr>
          <w:trHeight w:val="29"/>
        </w:trPr>
        <w:tc>
          <w:tcPr>
            <w:tcW w:w="3060" w:type="dxa"/>
            <w:tcBorders>
              <w:top w:val="nil"/>
              <w:left w:val="single" w:sz="4" w:space="0" w:color="auto"/>
              <w:bottom w:val="nil"/>
              <w:right w:val="single" w:sz="4" w:space="0" w:color="auto"/>
            </w:tcBorders>
            <w:vAlign w:val="center"/>
          </w:tcPr>
          <w:p w14:paraId="103540B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601538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BEF073C"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w:t>
            </w:r>
          </w:p>
        </w:tc>
        <w:tc>
          <w:tcPr>
            <w:tcW w:w="4627" w:type="dxa"/>
            <w:tcBorders>
              <w:top w:val="single" w:sz="4" w:space="0" w:color="auto"/>
              <w:left w:val="single" w:sz="4" w:space="0" w:color="auto"/>
              <w:bottom w:val="single" w:sz="4" w:space="0" w:color="auto"/>
              <w:right w:val="single" w:sz="4" w:space="0" w:color="auto"/>
            </w:tcBorders>
            <w:vAlign w:val="center"/>
          </w:tcPr>
          <w:p w14:paraId="7BF57FC8"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0, 15, 20, 25, 30, 35, 40, 50</w:t>
            </w:r>
          </w:p>
        </w:tc>
        <w:tc>
          <w:tcPr>
            <w:tcW w:w="2216" w:type="dxa"/>
            <w:tcBorders>
              <w:top w:val="nil"/>
              <w:left w:val="single" w:sz="4" w:space="0" w:color="auto"/>
              <w:bottom w:val="nil"/>
              <w:right w:val="single" w:sz="4" w:space="0" w:color="auto"/>
            </w:tcBorders>
            <w:vAlign w:val="center"/>
          </w:tcPr>
          <w:p w14:paraId="14340695" w14:textId="77777777" w:rsidR="00C51E36" w:rsidRPr="001C7E11" w:rsidRDefault="00C51E36" w:rsidP="00C51E36">
            <w:pPr>
              <w:pStyle w:val="TAC"/>
              <w:rPr>
                <w:rFonts w:eastAsiaTheme="minorEastAsia"/>
                <w:lang w:val="en-US" w:eastAsia="zh-CN"/>
              </w:rPr>
            </w:pPr>
          </w:p>
        </w:tc>
      </w:tr>
      <w:tr w:rsidR="00C51E36" w:rsidRPr="001C7E11" w14:paraId="76804471" w14:textId="77777777" w:rsidTr="007D5BF0">
        <w:trPr>
          <w:trHeight w:val="29"/>
        </w:trPr>
        <w:tc>
          <w:tcPr>
            <w:tcW w:w="3060" w:type="dxa"/>
            <w:tcBorders>
              <w:top w:val="nil"/>
              <w:left w:val="single" w:sz="4" w:space="0" w:color="auto"/>
              <w:bottom w:val="nil"/>
              <w:right w:val="single" w:sz="4" w:space="0" w:color="auto"/>
            </w:tcBorders>
            <w:vAlign w:val="center"/>
          </w:tcPr>
          <w:p w14:paraId="6A593F8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CE7173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871F4B7"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67</w:t>
            </w:r>
          </w:p>
        </w:tc>
        <w:tc>
          <w:tcPr>
            <w:tcW w:w="4627" w:type="dxa"/>
            <w:tcBorders>
              <w:top w:val="single" w:sz="4" w:space="0" w:color="auto"/>
              <w:left w:val="single" w:sz="4" w:space="0" w:color="auto"/>
              <w:bottom w:val="single" w:sz="4" w:space="0" w:color="auto"/>
              <w:right w:val="single" w:sz="4" w:space="0" w:color="auto"/>
            </w:tcBorders>
            <w:vAlign w:val="center"/>
          </w:tcPr>
          <w:p w14:paraId="56C5ED9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w:t>
            </w:r>
          </w:p>
        </w:tc>
        <w:tc>
          <w:tcPr>
            <w:tcW w:w="2216" w:type="dxa"/>
            <w:tcBorders>
              <w:top w:val="nil"/>
              <w:left w:val="single" w:sz="4" w:space="0" w:color="auto"/>
              <w:bottom w:val="single" w:sz="4" w:space="0" w:color="auto"/>
              <w:right w:val="single" w:sz="4" w:space="0" w:color="auto"/>
            </w:tcBorders>
            <w:vAlign w:val="center"/>
          </w:tcPr>
          <w:p w14:paraId="023997C6" w14:textId="77777777" w:rsidR="00C51E36" w:rsidRPr="001C7E11" w:rsidRDefault="00C51E36" w:rsidP="00C51E36">
            <w:pPr>
              <w:pStyle w:val="TAC"/>
              <w:rPr>
                <w:rFonts w:eastAsiaTheme="minorEastAsia"/>
                <w:lang w:val="en-US" w:eastAsia="zh-CN"/>
              </w:rPr>
            </w:pPr>
          </w:p>
        </w:tc>
      </w:tr>
      <w:tr w:rsidR="00C51E36" w:rsidRPr="001C7E11" w14:paraId="0C34EEC1" w14:textId="77777777" w:rsidTr="007D5BF0">
        <w:trPr>
          <w:trHeight w:val="29"/>
        </w:trPr>
        <w:tc>
          <w:tcPr>
            <w:tcW w:w="3060" w:type="dxa"/>
            <w:tcBorders>
              <w:top w:val="nil"/>
              <w:left w:val="single" w:sz="4" w:space="0" w:color="auto"/>
              <w:bottom w:val="nil"/>
              <w:right w:val="single" w:sz="4" w:space="0" w:color="auto"/>
            </w:tcBorders>
            <w:vAlign w:val="center"/>
          </w:tcPr>
          <w:p w14:paraId="31CEA82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014B4F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56EF2F9"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3</w:t>
            </w:r>
          </w:p>
        </w:tc>
        <w:tc>
          <w:tcPr>
            <w:tcW w:w="4627" w:type="dxa"/>
            <w:tcBorders>
              <w:top w:val="single" w:sz="4" w:space="0" w:color="auto"/>
              <w:left w:val="single" w:sz="4" w:space="0" w:color="auto"/>
              <w:bottom w:val="single" w:sz="4" w:space="0" w:color="auto"/>
              <w:right w:val="single" w:sz="4" w:space="0" w:color="auto"/>
            </w:tcBorders>
            <w:vAlign w:val="center"/>
          </w:tcPr>
          <w:p w14:paraId="5C6BF75F" w14:textId="77777777" w:rsidR="00C51E36" w:rsidRPr="001C7E11" w:rsidRDefault="00C51E36" w:rsidP="00C51E36">
            <w:pPr>
              <w:pStyle w:val="TAC"/>
              <w:rPr>
                <w:rFonts w:eastAsiaTheme="minorEastAsia"/>
              </w:rPr>
            </w:pPr>
            <w:r w:rsidRPr="001C7E11">
              <w:rPr>
                <w:rFonts w:eastAsiaTheme="minorEastAsia" w:cs="Arial"/>
                <w:color w:val="000000"/>
                <w:szCs w:val="18"/>
              </w:rPr>
              <w:t>n</w:t>
            </w:r>
            <w:r w:rsidRPr="001C7E11">
              <w:rPr>
                <w:rFonts w:eastAsiaTheme="minorEastAsia"/>
                <w:lang w:eastAsia="zh-CN"/>
              </w:rPr>
              <w:t>3</w:t>
            </w:r>
            <w:r w:rsidRPr="001C7E11">
              <w:rPr>
                <w:rFonts w:eastAsiaTheme="minorEastAsia" w:cs="Arial"/>
                <w:color w:val="000000"/>
                <w:szCs w:val="18"/>
              </w:rPr>
              <w:t xml:space="preserve"> channel bandwidths in Table 5.3.5-1 </w:t>
            </w:r>
          </w:p>
        </w:tc>
        <w:tc>
          <w:tcPr>
            <w:tcW w:w="2216" w:type="dxa"/>
            <w:tcBorders>
              <w:top w:val="single" w:sz="4" w:space="0" w:color="auto"/>
              <w:left w:val="single" w:sz="4" w:space="0" w:color="auto"/>
              <w:bottom w:val="nil"/>
              <w:right w:val="single" w:sz="4" w:space="0" w:color="auto"/>
            </w:tcBorders>
            <w:vAlign w:val="center"/>
          </w:tcPr>
          <w:p w14:paraId="34FDEB3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4 and 5</w:t>
            </w:r>
          </w:p>
        </w:tc>
      </w:tr>
      <w:tr w:rsidR="00C51E36" w:rsidRPr="001C7E11" w14:paraId="457D2A42" w14:textId="77777777" w:rsidTr="007D5BF0">
        <w:trPr>
          <w:trHeight w:val="29"/>
        </w:trPr>
        <w:tc>
          <w:tcPr>
            <w:tcW w:w="3060" w:type="dxa"/>
            <w:tcBorders>
              <w:top w:val="nil"/>
              <w:left w:val="single" w:sz="4" w:space="0" w:color="auto"/>
              <w:bottom w:val="nil"/>
              <w:right w:val="single" w:sz="4" w:space="0" w:color="auto"/>
            </w:tcBorders>
            <w:vAlign w:val="center"/>
          </w:tcPr>
          <w:p w14:paraId="65B812D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1B6B85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9C9AD7B"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w:t>
            </w:r>
          </w:p>
        </w:tc>
        <w:tc>
          <w:tcPr>
            <w:tcW w:w="4627" w:type="dxa"/>
            <w:tcBorders>
              <w:top w:val="single" w:sz="4" w:space="0" w:color="auto"/>
              <w:left w:val="single" w:sz="4" w:space="0" w:color="auto"/>
              <w:bottom w:val="single" w:sz="4" w:space="0" w:color="auto"/>
              <w:right w:val="single" w:sz="4" w:space="0" w:color="auto"/>
            </w:tcBorders>
            <w:vAlign w:val="center"/>
          </w:tcPr>
          <w:p w14:paraId="0911080D" w14:textId="77777777" w:rsidR="00C51E36" w:rsidRPr="001C7E11" w:rsidRDefault="00C51E36" w:rsidP="00C51E36">
            <w:pPr>
              <w:pStyle w:val="TAC"/>
              <w:rPr>
                <w:rFonts w:eastAsiaTheme="minorEastAsia"/>
              </w:rPr>
            </w:pPr>
            <w:r w:rsidRPr="001C7E11">
              <w:rPr>
                <w:rFonts w:eastAsiaTheme="minorEastAsia" w:cs="Arial"/>
                <w:color w:val="000000"/>
                <w:szCs w:val="18"/>
              </w:rPr>
              <w:t>n</w:t>
            </w:r>
            <w:r w:rsidRPr="001C7E11">
              <w:rPr>
                <w:rFonts w:eastAsiaTheme="minorEastAsia"/>
                <w:lang w:eastAsia="zh-CN"/>
              </w:rPr>
              <w:t>7</w:t>
            </w:r>
            <w:r w:rsidRPr="001C7E11">
              <w:rPr>
                <w:rFonts w:eastAsiaTheme="minorEastAsia" w:cs="Arial"/>
                <w:color w:val="000000"/>
                <w:szCs w:val="18"/>
              </w:rPr>
              <w:t xml:space="preserve"> channel bandwidths in Table 5.3.5-1 </w:t>
            </w:r>
          </w:p>
        </w:tc>
        <w:tc>
          <w:tcPr>
            <w:tcW w:w="2216" w:type="dxa"/>
            <w:tcBorders>
              <w:top w:val="nil"/>
              <w:left w:val="single" w:sz="4" w:space="0" w:color="auto"/>
              <w:bottom w:val="nil"/>
              <w:right w:val="single" w:sz="4" w:space="0" w:color="auto"/>
            </w:tcBorders>
            <w:vAlign w:val="center"/>
          </w:tcPr>
          <w:p w14:paraId="6D6E8F52" w14:textId="77777777" w:rsidR="00C51E36" w:rsidRPr="001C7E11" w:rsidRDefault="00C51E36" w:rsidP="00C51E36">
            <w:pPr>
              <w:pStyle w:val="TAC"/>
              <w:rPr>
                <w:rFonts w:eastAsiaTheme="minorEastAsia"/>
                <w:lang w:val="en-US" w:eastAsia="zh-CN"/>
              </w:rPr>
            </w:pPr>
          </w:p>
        </w:tc>
      </w:tr>
      <w:tr w:rsidR="00C51E36" w:rsidRPr="001C7E11" w14:paraId="64BAB915"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DCB0E5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1F26D8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C5FF3C2"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67</w:t>
            </w:r>
          </w:p>
        </w:tc>
        <w:tc>
          <w:tcPr>
            <w:tcW w:w="4627" w:type="dxa"/>
            <w:tcBorders>
              <w:top w:val="single" w:sz="4" w:space="0" w:color="auto"/>
              <w:left w:val="single" w:sz="4" w:space="0" w:color="auto"/>
              <w:bottom w:val="single" w:sz="4" w:space="0" w:color="auto"/>
              <w:right w:val="single" w:sz="4" w:space="0" w:color="auto"/>
            </w:tcBorders>
            <w:vAlign w:val="center"/>
          </w:tcPr>
          <w:p w14:paraId="38174A05" w14:textId="77777777" w:rsidR="00C51E36" w:rsidRPr="001C7E11" w:rsidRDefault="00C51E36" w:rsidP="00C51E36">
            <w:pPr>
              <w:pStyle w:val="TAC"/>
              <w:rPr>
                <w:rFonts w:eastAsiaTheme="minorEastAsia"/>
              </w:rPr>
            </w:pPr>
            <w:r w:rsidRPr="001C7E11">
              <w:rPr>
                <w:rFonts w:eastAsiaTheme="minorEastAsia" w:cs="Arial"/>
                <w:color w:val="000000"/>
                <w:szCs w:val="18"/>
              </w:rPr>
              <w:t>n</w:t>
            </w:r>
            <w:r w:rsidRPr="001C7E11">
              <w:rPr>
                <w:rFonts w:eastAsiaTheme="minorEastAsia"/>
                <w:lang w:eastAsia="zh-CN"/>
              </w:rPr>
              <w:t>67</w:t>
            </w:r>
            <w:r w:rsidRPr="001C7E11">
              <w:rPr>
                <w:rFonts w:eastAsiaTheme="minorEastAsia" w:cs="Arial"/>
                <w:color w:val="000000"/>
                <w:szCs w:val="18"/>
              </w:rPr>
              <w:t xml:space="preserve"> channel bandwidths in Table 5.3.5-1 </w:t>
            </w:r>
          </w:p>
        </w:tc>
        <w:tc>
          <w:tcPr>
            <w:tcW w:w="2216" w:type="dxa"/>
            <w:tcBorders>
              <w:top w:val="nil"/>
              <w:left w:val="single" w:sz="4" w:space="0" w:color="auto"/>
              <w:bottom w:val="single" w:sz="4" w:space="0" w:color="auto"/>
              <w:right w:val="single" w:sz="4" w:space="0" w:color="auto"/>
            </w:tcBorders>
            <w:vAlign w:val="center"/>
          </w:tcPr>
          <w:p w14:paraId="707F750F" w14:textId="77777777" w:rsidR="00C51E36" w:rsidRPr="001C7E11" w:rsidRDefault="00C51E36" w:rsidP="00C51E36">
            <w:pPr>
              <w:pStyle w:val="TAC"/>
              <w:rPr>
                <w:rFonts w:eastAsiaTheme="minorEastAsia"/>
                <w:lang w:val="en-US" w:eastAsia="zh-CN"/>
              </w:rPr>
            </w:pPr>
          </w:p>
        </w:tc>
      </w:tr>
      <w:tr w:rsidR="00C51E36" w:rsidRPr="001C7E11" w14:paraId="6AF73ED7"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A5B458D" w14:textId="77777777" w:rsidR="00C51E36" w:rsidRPr="001C7E11" w:rsidRDefault="00C51E36" w:rsidP="00C51E36">
            <w:pPr>
              <w:pStyle w:val="TAC"/>
              <w:rPr>
                <w:rFonts w:eastAsiaTheme="minorEastAsia"/>
                <w:lang w:val="en-US" w:eastAsia="zh-CN"/>
              </w:rPr>
            </w:pPr>
            <w:r w:rsidRPr="001C7E11">
              <w:rPr>
                <w:lang w:eastAsia="zh-CN"/>
              </w:rPr>
              <w:t>CA_n3A-n7A-n75A</w:t>
            </w:r>
          </w:p>
        </w:tc>
        <w:tc>
          <w:tcPr>
            <w:tcW w:w="2541" w:type="dxa"/>
            <w:tcBorders>
              <w:top w:val="single" w:sz="4" w:space="0" w:color="auto"/>
              <w:left w:val="single" w:sz="4" w:space="0" w:color="auto"/>
              <w:bottom w:val="nil"/>
              <w:right w:val="single" w:sz="4" w:space="0" w:color="auto"/>
            </w:tcBorders>
            <w:vAlign w:val="center"/>
          </w:tcPr>
          <w:p w14:paraId="4A8813C7" w14:textId="77777777" w:rsidR="00C51E36" w:rsidRPr="001C7E11" w:rsidRDefault="00C51E36" w:rsidP="00C51E36">
            <w:pPr>
              <w:pStyle w:val="TAC"/>
              <w:rPr>
                <w:rFonts w:eastAsiaTheme="minorEastAsia"/>
                <w:lang w:val="en-US" w:eastAsia="zh-CN"/>
              </w:rPr>
            </w:pPr>
            <w:r w:rsidRPr="001C7E11">
              <w:rPr>
                <w:rFonts w:eastAsiaTheme="minorEastAsia"/>
                <w:lang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616BA629"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w:t>
            </w:r>
            <w:r w:rsidRPr="001C7E11">
              <w:rPr>
                <w:lang w:eastAsia="zh-CN"/>
              </w:rPr>
              <w:t>3</w:t>
            </w:r>
          </w:p>
        </w:tc>
        <w:tc>
          <w:tcPr>
            <w:tcW w:w="4627" w:type="dxa"/>
            <w:tcBorders>
              <w:top w:val="single" w:sz="4" w:space="0" w:color="auto"/>
              <w:left w:val="single" w:sz="4" w:space="0" w:color="auto"/>
              <w:bottom w:val="single" w:sz="4" w:space="0" w:color="auto"/>
              <w:right w:val="single" w:sz="4" w:space="0" w:color="auto"/>
            </w:tcBorders>
            <w:vAlign w:val="center"/>
          </w:tcPr>
          <w:p w14:paraId="79D2702C" w14:textId="77777777" w:rsidR="00C51E36" w:rsidRPr="001C7E11" w:rsidRDefault="00C51E36" w:rsidP="00C51E36">
            <w:pPr>
              <w:pStyle w:val="TAC"/>
              <w:rPr>
                <w:rFonts w:eastAsiaTheme="minorEastAsia"/>
              </w:rPr>
            </w:pPr>
            <w:r w:rsidRPr="001C7E11">
              <w:rPr>
                <w:rFonts w:eastAsiaTheme="minorEastAsia" w:cs="Arial"/>
                <w:color w:val="000000"/>
                <w:szCs w:val="18"/>
              </w:rPr>
              <w:t>n</w:t>
            </w:r>
            <w:r w:rsidRPr="001C7E11">
              <w:rPr>
                <w:lang w:eastAsia="zh-CN"/>
              </w:rPr>
              <w:t>3</w:t>
            </w:r>
            <w:r w:rsidRPr="001C7E11">
              <w:rPr>
                <w:rFonts w:eastAsiaTheme="minorEastAsia" w:cs="Arial"/>
                <w:color w:val="000000"/>
                <w:szCs w:val="18"/>
              </w:rPr>
              <w:t xml:space="preserve"> channel bandwidths in Table 5.3.5-1 </w:t>
            </w:r>
          </w:p>
        </w:tc>
        <w:tc>
          <w:tcPr>
            <w:tcW w:w="2216" w:type="dxa"/>
            <w:tcBorders>
              <w:top w:val="single" w:sz="4" w:space="0" w:color="auto"/>
              <w:left w:val="single" w:sz="4" w:space="0" w:color="auto"/>
              <w:bottom w:val="nil"/>
              <w:right w:val="single" w:sz="4" w:space="0" w:color="auto"/>
            </w:tcBorders>
            <w:vAlign w:val="center"/>
          </w:tcPr>
          <w:p w14:paraId="19263CCD" w14:textId="77777777" w:rsidR="00C51E36" w:rsidRPr="001C7E11" w:rsidRDefault="00C51E36" w:rsidP="00C51E36">
            <w:pPr>
              <w:pStyle w:val="TAC"/>
              <w:rPr>
                <w:rFonts w:eastAsiaTheme="minorEastAsia"/>
                <w:lang w:val="en-US" w:eastAsia="zh-CN"/>
              </w:rPr>
            </w:pPr>
            <w:r w:rsidRPr="001C7E11">
              <w:rPr>
                <w:rFonts w:eastAsiaTheme="minorEastAsia"/>
                <w:lang w:eastAsia="zh-CN"/>
              </w:rPr>
              <w:t>4 and 5</w:t>
            </w:r>
          </w:p>
        </w:tc>
      </w:tr>
      <w:tr w:rsidR="00C51E36" w:rsidRPr="001C7E11" w14:paraId="55EF7FB4" w14:textId="77777777" w:rsidTr="007D5BF0">
        <w:trPr>
          <w:trHeight w:val="29"/>
        </w:trPr>
        <w:tc>
          <w:tcPr>
            <w:tcW w:w="3060" w:type="dxa"/>
            <w:tcBorders>
              <w:top w:val="nil"/>
              <w:left w:val="single" w:sz="4" w:space="0" w:color="auto"/>
              <w:bottom w:val="nil"/>
              <w:right w:val="single" w:sz="4" w:space="0" w:color="auto"/>
            </w:tcBorders>
            <w:vAlign w:val="center"/>
          </w:tcPr>
          <w:p w14:paraId="2A32AB0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4D8EFC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172BDBE"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w:t>
            </w:r>
            <w:r w:rsidRPr="001C7E11">
              <w:rPr>
                <w:lang w:eastAsia="zh-CN"/>
              </w:rPr>
              <w:t>7</w:t>
            </w:r>
          </w:p>
        </w:tc>
        <w:tc>
          <w:tcPr>
            <w:tcW w:w="4627" w:type="dxa"/>
            <w:tcBorders>
              <w:top w:val="single" w:sz="4" w:space="0" w:color="auto"/>
              <w:left w:val="single" w:sz="4" w:space="0" w:color="auto"/>
              <w:bottom w:val="single" w:sz="4" w:space="0" w:color="auto"/>
              <w:right w:val="single" w:sz="4" w:space="0" w:color="auto"/>
            </w:tcBorders>
            <w:vAlign w:val="center"/>
          </w:tcPr>
          <w:p w14:paraId="69E5FAF6" w14:textId="77777777" w:rsidR="00C51E36" w:rsidRPr="001C7E11" w:rsidRDefault="00C51E36" w:rsidP="00C51E36">
            <w:pPr>
              <w:pStyle w:val="TAC"/>
              <w:rPr>
                <w:rFonts w:eastAsiaTheme="minorEastAsia"/>
              </w:rPr>
            </w:pPr>
            <w:r w:rsidRPr="001C7E11">
              <w:rPr>
                <w:rFonts w:eastAsiaTheme="minorEastAsia" w:cs="Arial"/>
                <w:color w:val="000000"/>
                <w:szCs w:val="18"/>
              </w:rPr>
              <w:t>n</w:t>
            </w:r>
            <w:r w:rsidRPr="001C7E11">
              <w:rPr>
                <w:lang w:eastAsia="zh-CN"/>
              </w:rPr>
              <w:t>7</w:t>
            </w:r>
            <w:r w:rsidRPr="001C7E11">
              <w:rPr>
                <w:rFonts w:eastAsiaTheme="minorEastAsia" w:cs="Arial"/>
                <w:color w:val="000000"/>
                <w:szCs w:val="18"/>
              </w:rPr>
              <w:t xml:space="preserve"> channel bandwidths in Table 5.3.5-1 </w:t>
            </w:r>
          </w:p>
        </w:tc>
        <w:tc>
          <w:tcPr>
            <w:tcW w:w="2216" w:type="dxa"/>
            <w:tcBorders>
              <w:top w:val="nil"/>
              <w:left w:val="single" w:sz="4" w:space="0" w:color="auto"/>
              <w:bottom w:val="nil"/>
              <w:right w:val="single" w:sz="4" w:space="0" w:color="auto"/>
            </w:tcBorders>
            <w:vAlign w:val="center"/>
          </w:tcPr>
          <w:p w14:paraId="36D9A083" w14:textId="77777777" w:rsidR="00C51E36" w:rsidRPr="001C7E11" w:rsidRDefault="00C51E36" w:rsidP="00C51E36">
            <w:pPr>
              <w:pStyle w:val="TAC"/>
              <w:rPr>
                <w:rFonts w:eastAsiaTheme="minorEastAsia"/>
                <w:lang w:val="en-US" w:eastAsia="zh-CN"/>
              </w:rPr>
            </w:pPr>
          </w:p>
        </w:tc>
      </w:tr>
      <w:tr w:rsidR="00C51E36" w:rsidRPr="001C7E11" w14:paraId="1F37B09F"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0030C7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002C0B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4A749BA"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w:t>
            </w:r>
            <w:r w:rsidRPr="001C7E11">
              <w:rPr>
                <w:lang w:eastAsia="zh-CN"/>
              </w:rPr>
              <w:t>75</w:t>
            </w:r>
          </w:p>
        </w:tc>
        <w:tc>
          <w:tcPr>
            <w:tcW w:w="4627" w:type="dxa"/>
            <w:tcBorders>
              <w:top w:val="single" w:sz="4" w:space="0" w:color="auto"/>
              <w:left w:val="single" w:sz="4" w:space="0" w:color="auto"/>
              <w:bottom w:val="single" w:sz="4" w:space="0" w:color="auto"/>
              <w:right w:val="single" w:sz="4" w:space="0" w:color="auto"/>
            </w:tcBorders>
            <w:vAlign w:val="center"/>
          </w:tcPr>
          <w:p w14:paraId="10C42F21" w14:textId="77777777" w:rsidR="00C51E36" w:rsidRPr="001C7E11" w:rsidRDefault="00C51E36" w:rsidP="00C51E36">
            <w:pPr>
              <w:pStyle w:val="TAC"/>
              <w:rPr>
                <w:rFonts w:eastAsiaTheme="minorEastAsia"/>
              </w:rPr>
            </w:pPr>
            <w:r w:rsidRPr="001C7E11">
              <w:rPr>
                <w:rFonts w:eastAsiaTheme="minorEastAsia" w:cs="Arial"/>
                <w:color w:val="000000"/>
                <w:szCs w:val="18"/>
              </w:rPr>
              <w:t>n</w:t>
            </w:r>
            <w:r w:rsidRPr="001C7E11">
              <w:rPr>
                <w:lang w:eastAsia="zh-CN"/>
              </w:rPr>
              <w:t>75</w:t>
            </w:r>
            <w:r w:rsidRPr="001C7E11">
              <w:rPr>
                <w:rFonts w:eastAsiaTheme="minorEastAsia" w:cs="Arial"/>
                <w:color w:val="000000"/>
                <w:szCs w:val="18"/>
              </w:rPr>
              <w:t xml:space="preserve"> channel bandwidths in Table 5.3.5-1 </w:t>
            </w:r>
          </w:p>
        </w:tc>
        <w:tc>
          <w:tcPr>
            <w:tcW w:w="2216" w:type="dxa"/>
            <w:tcBorders>
              <w:top w:val="nil"/>
              <w:left w:val="single" w:sz="4" w:space="0" w:color="auto"/>
              <w:bottom w:val="single" w:sz="4" w:space="0" w:color="auto"/>
              <w:right w:val="single" w:sz="4" w:space="0" w:color="auto"/>
            </w:tcBorders>
            <w:vAlign w:val="center"/>
          </w:tcPr>
          <w:p w14:paraId="5150AE33" w14:textId="77777777" w:rsidR="00C51E36" w:rsidRPr="001C7E11" w:rsidRDefault="00C51E36" w:rsidP="00C51E36">
            <w:pPr>
              <w:pStyle w:val="TAC"/>
              <w:rPr>
                <w:rFonts w:eastAsiaTheme="minorEastAsia"/>
                <w:lang w:val="en-US" w:eastAsia="zh-CN"/>
              </w:rPr>
            </w:pPr>
          </w:p>
        </w:tc>
      </w:tr>
      <w:tr w:rsidR="00C51E36" w:rsidRPr="001C7E11" w14:paraId="6A5B7471"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67F924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sv-SE" w:eastAsia="zh-CN"/>
              </w:rPr>
              <w:t>-n7A-n78A</w:t>
            </w:r>
          </w:p>
        </w:tc>
        <w:tc>
          <w:tcPr>
            <w:tcW w:w="2541" w:type="dxa"/>
            <w:tcBorders>
              <w:top w:val="single" w:sz="4" w:space="0" w:color="auto"/>
              <w:left w:val="single" w:sz="4" w:space="0" w:color="auto"/>
              <w:bottom w:val="nil"/>
              <w:right w:val="single" w:sz="4" w:space="0" w:color="auto"/>
            </w:tcBorders>
            <w:vAlign w:val="center"/>
          </w:tcPr>
          <w:p w14:paraId="571BE225" w14:textId="77777777" w:rsidR="00C51E36" w:rsidRDefault="00C51E36" w:rsidP="00C51E36">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63BF874C" w14:textId="77777777" w:rsidR="00C51E36" w:rsidRDefault="00C51E36" w:rsidP="00C51E36">
            <w:pPr>
              <w:pStyle w:val="TAC"/>
              <w:rPr>
                <w:rFonts w:eastAsiaTheme="minorEastAsia" w:cs="Arial"/>
                <w:szCs w:val="18"/>
                <w:vertAlign w:val="superscript"/>
                <w:lang w:val="es-US" w:eastAsia="zh-CN"/>
              </w:rPr>
            </w:pPr>
            <w:r>
              <w:rPr>
                <w:rFonts w:eastAsiaTheme="minorEastAsia" w:cs="Arial"/>
                <w:szCs w:val="18"/>
                <w:lang w:val="es-US" w:eastAsia="zh-CN"/>
              </w:rPr>
              <w:t>n7</w:t>
            </w:r>
            <w:r>
              <w:rPr>
                <w:rFonts w:eastAsiaTheme="minorEastAsia" w:cs="Arial"/>
                <w:szCs w:val="18"/>
                <w:vertAlign w:val="superscript"/>
                <w:lang w:val="es-US" w:eastAsia="zh-CN"/>
              </w:rPr>
              <w:t>7</w:t>
            </w:r>
          </w:p>
          <w:p w14:paraId="45B650FD" w14:textId="77777777" w:rsidR="00C51E36" w:rsidRDefault="00C51E36" w:rsidP="00C51E36">
            <w:pPr>
              <w:pStyle w:val="TAC"/>
              <w:rPr>
                <w:rFonts w:cs="Arial"/>
                <w:vertAlign w:val="superscript"/>
                <w:lang w:val="en-US" w:eastAsia="zh-CN"/>
              </w:rPr>
            </w:pPr>
            <w:r>
              <w:rPr>
                <w:rFonts w:cs="Arial"/>
                <w:lang w:val="en-US" w:eastAsia="zh-CN"/>
              </w:rPr>
              <w:t>n78</w:t>
            </w:r>
            <w:r w:rsidRPr="009D46B8">
              <w:rPr>
                <w:rFonts w:cs="Arial"/>
                <w:vertAlign w:val="superscript"/>
                <w:lang w:val="en-US" w:eastAsia="zh-CN"/>
              </w:rPr>
              <w:t>7</w:t>
            </w:r>
            <w:r>
              <w:rPr>
                <w:rFonts w:cs="Arial"/>
                <w:vertAlign w:val="superscript"/>
                <w:lang w:val="en-US" w:eastAsia="zh-CN"/>
              </w:rPr>
              <w:t>,9</w:t>
            </w:r>
          </w:p>
          <w:p w14:paraId="7E4DE6B4" w14:textId="77777777" w:rsidR="00C51E36" w:rsidRPr="00E61D25" w:rsidRDefault="00C51E36" w:rsidP="00C51E36">
            <w:pPr>
              <w:pStyle w:val="TAC"/>
              <w:rPr>
                <w:rFonts w:eastAsiaTheme="minorEastAsia"/>
                <w:lang w:val="es-US"/>
              </w:rPr>
            </w:pPr>
            <w:r w:rsidRPr="00E61D25">
              <w:rPr>
                <w:rFonts w:eastAsiaTheme="minorEastAsia"/>
                <w:lang w:val="es-US" w:eastAsia="zh-CN"/>
              </w:rPr>
              <w:t>CA_n3A-n7A</w:t>
            </w:r>
          </w:p>
          <w:p w14:paraId="0D987DB5" w14:textId="77777777" w:rsidR="00C51E36" w:rsidRPr="00E61D25" w:rsidRDefault="00C51E36" w:rsidP="00C51E36">
            <w:pPr>
              <w:pStyle w:val="TAC"/>
              <w:rPr>
                <w:rFonts w:eastAsiaTheme="minorEastAsia"/>
                <w:lang w:val="es-US"/>
              </w:rPr>
            </w:pPr>
            <w:r w:rsidRPr="00E61D25">
              <w:rPr>
                <w:rFonts w:eastAsiaTheme="minorEastAsia"/>
                <w:lang w:val="es-US" w:eastAsia="zh-CN"/>
              </w:rPr>
              <w:t>CA_n3A-n78A</w:t>
            </w:r>
            <w:r w:rsidRPr="009D46B8">
              <w:rPr>
                <w:rFonts w:cs="Arial"/>
                <w:vertAlign w:val="superscript"/>
                <w:lang w:val="en-US" w:eastAsia="zh-CN"/>
              </w:rPr>
              <w:t>7</w:t>
            </w:r>
          </w:p>
          <w:p w14:paraId="2E1B350A" w14:textId="77777777" w:rsidR="00C51E36" w:rsidRPr="001C7E11" w:rsidRDefault="00C51E36" w:rsidP="00C51E36">
            <w:pPr>
              <w:pStyle w:val="TAC"/>
              <w:rPr>
                <w:rFonts w:eastAsiaTheme="minorEastAsia"/>
                <w:lang w:val="en-US" w:eastAsia="zh-CN"/>
              </w:rPr>
            </w:pPr>
            <w:r w:rsidRPr="00E61D25">
              <w:rPr>
                <w:rFonts w:eastAsiaTheme="minorEastAsia"/>
                <w:lang w:val="es-US" w:eastAsia="zh-CN"/>
              </w:rPr>
              <w:t>CA_n7A-n78A</w:t>
            </w:r>
            <w:r w:rsidRPr="009D46B8">
              <w:rPr>
                <w:rFonts w:cs="Arial"/>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64CE8185" w14:textId="77777777" w:rsidR="00C51E36" w:rsidRPr="001C7E11" w:rsidRDefault="00C51E36" w:rsidP="00C51E36">
            <w:pPr>
              <w:pStyle w:val="TAC"/>
              <w:rPr>
                <w:rFonts w:eastAsiaTheme="minorEastAsia"/>
                <w:lang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614BB0B1"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8"/>
                <w:lang w:val="en-US" w:eastAsia="zh-CN" w:bidi="ar"/>
              </w:rPr>
              <w:t>5, 10, 15, 20, 25, 30</w:t>
            </w:r>
          </w:p>
        </w:tc>
        <w:tc>
          <w:tcPr>
            <w:tcW w:w="2216" w:type="dxa"/>
            <w:tcBorders>
              <w:top w:val="single" w:sz="4" w:space="0" w:color="auto"/>
              <w:left w:val="single" w:sz="4" w:space="0" w:color="auto"/>
              <w:bottom w:val="nil"/>
              <w:right w:val="single" w:sz="4" w:space="0" w:color="auto"/>
            </w:tcBorders>
            <w:vAlign w:val="center"/>
          </w:tcPr>
          <w:p w14:paraId="2FC66D4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5CC47F51" w14:textId="77777777" w:rsidTr="007D5BF0">
        <w:trPr>
          <w:trHeight w:val="29"/>
        </w:trPr>
        <w:tc>
          <w:tcPr>
            <w:tcW w:w="3060" w:type="dxa"/>
            <w:tcBorders>
              <w:top w:val="nil"/>
              <w:left w:val="single" w:sz="4" w:space="0" w:color="auto"/>
              <w:bottom w:val="nil"/>
              <w:right w:val="single" w:sz="4" w:space="0" w:color="auto"/>
            </w:tcBorders>
            <w:vAlign w:val="center"/>
          </w:tcPr>
          <w:p w14:paraId="518EF49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44ACB2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4617AA0" w14:textId="77777777" w:rsidR="00C51E36" w:rsidRPr="001C7E11" w:rsidRDefault="00C51E36" w:rsidP="00C51E36">
            <w:pPr>
              <w:pStyle w:val="TAC"/>
              <w:rPr>
                <w:rFonts w:eastAsiaTheme="minorEastAsia"/>
                <w:lang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5AAA40F0"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8"/>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508A17EB" w14:textId="77777777" w:rsidR="00C51E36" w:rsidRPr="001C7E11" w:rsidRDefault="00C51E36" w:rsidP="00C51E36">
            <w:pPr>
              <w:pStyle w:val="TAC"/>
              <w:rPr>
                <w:rFonts w:eastAsiaTheme="minorEastAsia"/>
                <w:lang w:val="en-US" w:eastAsia="zh-CN"/>
              </w:rPr>
            </w:pPr>
          </w:p>
        </w:tc>
      </w:tr>
      <w:tr w:rsidR="00C51E36" w:rsidRPr="001C7E11" w14:paraId="2CA6E0E8" w14:textId="77777777" w:rsidTr="007D5BF0">
        <w:trPr>
          <w:trHeight w:val="29"/>
        </w:trPr>
        <w:tc>
          <w:tcPr>
            <w:tcW w:w="3060" w:type="dxa"/>
            <w:tcBorders>
              <w:top w:val="nil"/>
              <w:left w:val="single" w:sz="4" w:space="0" w:color="auto"/>
              <w:bottom w:val="nil"/>
              <w:right w:val="single" w:sz="4" w:space="0" w:color="auto"/>
            </w:tcBorders>
            <w:vAlign w:val="center"/>
          </w:tcPr>
          <w:p w14:paraId="7955244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25EDB6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C136C5D" w14:textId="77777777" w:rsidR="00C51E36" w:rsidRPr="001C7E11" w:rsidRDefault="00C51E36" w:rsidP="00C51E36">
            <w:pPr>
              <w:pStyle w:val="TAC"/>
              <w:rPr>
                <w:rFonts w:eastAsiaTheme="minorEastAsia"/>
                <w:lang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3030E7E1"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8"/>
                <w:lang w:val="en-US" w:eastAsia="zh-CN" w:bidi="ar"/>
              </w:rPr>
              <w:t>10, 15, 20, 25, 30, 40, 50, 60, 80, 90, 100</w:t>
            </w:r>
          </w:p>
        </w:tc>
        <w:tc>
          <w:tcPr>
            <w:tcW w:w="2216" w:type="dxa"/>
            <w:tcBorders>
              <w:top w:val="nil"/>
              <w:left w:val="single" w:sz="4" w:space="0" w:color="auto"/>
              <w:bottom w:val="single" w:sz="4" w:space="0" w:color="auto"/>
              <w:right w:val="single" w:sz="4" w:space="0" w:color="auto"/>
            </w:tcBorders>
            <w:vAlign w:val="center"/>
          </w:tcPr>
          <w:p w14:paraId="5F3C7023" w14:textId="77777777" w:rsidR="00C51E36" w:rsidRPr="001C7E11" w:rsidRDefault="00C51E36" w:rsidP="00C51E36">
            <w:pPr>
              <w:pStyle w:val="TAC"/>
              <w:rPr>
                <w:rFonts w:eastAsiaTheme="minorEastAsia"/>
                <w:lang w:val="en-US" w:eastAsia="zh-CN"/>
              </w:rPr>
            </w:pPr>
          </w:p>
        </w:tc>
      </w:tr>
      <w:tr w:rsidR="00C51E36" w:rsidRPr="001C7E11" w14:paraId="14745A34" w14:textId="77777777" w:rsidTr="007D5BF0">
        <w:trPr>
          <w:trHeight w:val="29"/>
        </w:trPr>
        <w:tc>
          <w:tcPr>
            <w:tcW w:w="3060" w:type="dxa"/>
            <w:tcBorders>
              <w:top w:val="nil"/>
              <w:left w:val="single" w:sz="4" w:space="0" w:color="auto"/>
              <w:bottom w:val="nil"/>
              <w:right w:val="single" w:sz="4" w:space="0" w:color="auto"/>
            </w:tcBorders>
            <w:vAlign w:val="center"/>
          </w:tcPr>
          <w:p w14:paraId="190EF73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E2F48D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2709E846" w14:textId="77777777" w:rsidR="00C51E36" w:rsidRPr="001C7E11" w:rsidRDefault="00C51E36" w:rsidP="00C51E36">
            <w:pPr>
              <w:pStyle w:val="TAC"/>
              <w:rPr>
                <w:rFonts w:eastAsiaTheme="minorEastAsia"/>
                <w:lang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422097A0"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8"/>
                <w:lang w:val="en-US" w:bidi="ar"/>
              </w:rPr>
              <w:t>5, 10, 15, 20, 25, 30, 40</w:t>
            </w:r>
          </w:p>
        </w:tc>
        <w:tc>
          <w:tcPr>
            <w:tcW w:w="2216" w:type="dxa"/>
            <w:tcBorders>
              <w:top w:val="single" w:sz="4" w:space="0" w:color="auto"/>
              <w:left w:val="single" w:sz="4" w:space="0" w:color="auto"/>
              <w:bottom w:val="nil"/>
              <w:right w:val="single" w:sz="4" w:space="0" w:color="auto"/>
            </w:tcBorders>
            <w:vAlign w:val="center"/>
          </w:tcPr>
          <w:p w14:paraId="7765B8E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1</w:t>
            </w:r>
          </w:p>
        </w:tc>
      </w:tr>
      <w:tr w:rsidR="00C51E36" w:rsidRPr="001C7E11" w14:paraId="5850DA58" w14:textId="77777777" w:rsidTr="007D5BF0">
        <w:trPr>
          <w:trHeight w:val="29"/>
        </w:trPr>
        <w:tc>
          <w:tcPr>
            <w:tcW w:w="3060" w:type="dxa"/>
            <w:tcBorders>
              <w:top w:val="nil"/>
              <w:left w:val="single" w:sz="4" w:space="0" w:color="auto"/>
              <w:bottom w:val="nil"/>
              <w:right w:val="single" w:sz="4" w:space="0" w:color="auto"/>
            </w:tcBorders>
            <w:vAlign w:val="center"/>
          </w:tcPr>
          <w:p w14:paraId="4EB54B5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C18294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65F3D551" w14:textId="77777777" w:rsidR="00C51E36" w:rsidRPr="001C7E11" w:rsidRDefault="00C51E36" w:rsidP="00C51E36">
            <w:pPr>
              <w:pStyle w:val="TAC"/>
              <w:rPr>
                <w:rFonts w:eastAsiaTheme="minorEastAsia"/>
                <w:lang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564B666E"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8"/>
                <w:lang w:val="en-US" w:bidi="ar"/>
              </w:rPr>
              <w:t>5, 10, 15, 20, 25, 30, 40, 50</w:t>
            </w:r>
          </w:p>
        </w:tc>
        <w:tc>
          <w:tcPr>
            <w:tcW w:w="2216" w:type="dxa"/>
            <w:tcBorders>
              <w:top w:val="nil"/>
              <w:left w:val="single" w:sz="4" w:space="0" w:color="auto"/>
              <w:bottom w:val="nil"/>
              <w:right w:val="single" w:sz="4" w:space="0" w:color="auto"/>
            </w:tcBorders>
            <w:vAlign w:val="center"/>
          </w:tcPr>
          <w:p w14:paraId="25A57A48" w14:textId="77777777" w:rsidR="00C51E36" w:rsidRPr="001C7E11" w:rsidRDefault="00C51E36" w:rsidP="00C51E36">
            <w:pPr>
              <w:pStyle w:val="TAC"/>
              <w:rPr>
                <w:rFonts w:eastAsiaTheme="minorEastAsia"/>
                <w:lang w:val="en-US" w:eastAsia="zh-CN"/>
              </w:rPr>
            </w:pPr>
          </w:p>
        </w:tc>
      </w:tr>
      <w:tr w:rsidR="00C51E36" w:rsidRPr="001C7E11" w14:paraId="2C2C4528" w14:textId="77777777" w:rsidTr="007D5BF0">
        <w:trPr>
          <w:trHeight w:val="29"/>
        </w:trPr>
        <w:tc>
          <w:tcPr>
            <w:tcW w:w="3060" w:type="dxa"/>
            <w:tcBorders>
              <w:top w:val="nil"/>
              <w:left w:val="single" w:sz="4" w:space="0" w:color="auto"/>
              <w:bottom w:val="nil"/>
              <w:right w:val="single" w:sz="4" w:space="0" w:color="auto"/>
            </w:tcBorders>
            <w:vAlign w:val="center"/>
          </w:tcPr>
          <w:p w14:paraId="30D5590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3C5537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441EA6C3" w14:textId="77777777" w:rsidR="00C51E36" w:rsidRPr="001C7E11" w:rsidRDefault="00C51E36" w:rsidP="00C51E36">
            <w:pPr>
              <w:pStyle w:val="TAC"/>
              <w:rPr>
                <w:rFonts w:eastAsiaTheme="minorEastAsia"/>
                <w:lang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66F04DB8"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8"/>
                <w:lang w:val="en-US" w:bidi="ar"/>
              </w:rPr>
              <w:t>10, 15, 20, 25, 30, 40, 50, 60, 70</w:t>
            </w:r>
            <w:r w:rsidRPr="001C7E11">
              <w:rPr>
                <w:rFonts w:eastAsiaTheme="minorEastAsia" w:cs="Arial"/>
                <w:color w:val="000000"/>
                <w:szCs w:val="18"/>
                <w:vertAlign w:val="superscript"/>
                <w:lang w:val="en-US" w:bidi="ar"/>
              </w:rPr>
              <w:t>4</w:t>
            </w:r>
            <w:r w:rsidRPr="001C7E11">
              <w:rPr>
                <w:rFonts w:eastAsiaTheme="minorEastAsia" w:cs="Arial"/>
                <w:color w:val="000000"/>
                <w:szCs w:val="18"/>
                <w:lang w:val="en-US" w:bidi="ar"/>
              </w:rPr>
              <w:t>, 80, 90, 100</w:t>
            </w:r>
          </w:p>
        </w:tc>
        <w:tc>
          <w:tcPr>
            <w:tcW w:w="2216" w:type="dxa"/>
            <w:tcBorders>
              <w:top w:val="nil"/>
              <w:left w:val="single" w:sz="4" w:space="0" w:color="auto"/>
              <w:bottom w:val="single" w:sz="4" w:space="0" w:color="auto"/>
              <w:right w:val="single" w:sz="4" w:space="0" w:color="auto"/>
            </w:tcBorders>
            <w:vAlign w:val="center"/>
          </w:tcPr>
          <w:p w14:paraId="2BE2859B" w14:textId="77777777" w:rsidR="00C51E36" w:rsidRPr="001C7E11" w:rsidRDefault="00C51E36" w:rsidP="00C51E36">
            <w:pPr>
              <w:pStyle w:val="TAC"/>
              <w:rPr>
                <w:rFonts w:eastAsiaTheme="minorEastAsia"/>
                <w:lang w:val="en-US" w:eastAsia="zh-CN"/>
              </w:rPr>
            </w:pPr>
          </w:p>
        </w:tc>
      </w:tr>
      <w:tr w:rsidR="00C51E36" w:rsidRPr="001C7E11" w14:paraId="17794702" w14:textId="77777777" w:rsidTr="007D5BF0">
        <w:trPr>
          <w:trHeight w:val="29"/>
        </w:trPr>
        <w:tc>
          <w:tcPr>
            <w:tcW w:w="3060" w:type="dxa"/>
            <w:tcBorders>
              <w:top w:val="nil"/>
              <w:left w:val="single" w:sz="4" w:space="0" w:color="auto"/>
              <w:bottom w:val="nil"/>
              <w:right w:val="single" w:sz="4" w:space="0" w:color="auto"/>
            </w:tcBorders>
            <w:vAlign w:val="center"/>
          </w:tcPr>
          <w:p w14:paraId="3965CBB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144666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8191EC4"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w:t>
            </w:r>
            <w:r w:rsidRPr="001C7E11">
              <w:rPr>
                <w:lang w:eastAsia="zh-CN"/>
              </w:rPr>
              <w:t>3</w:t>
            </w:r>
          </w:p>
        </w:tc>
        <w:tc>
          <w:tcPr>
            <w:tcW w:w="4627" w:type="dxa"/>
            <w:tcBorders>
              <w:top w:val="single" w:sz="4" w:space="0" w:color="auto"/>
              <w:left w:val="single" w:sz="4" w:space="0" w:color="auto"/>
              <w:bottom w:val="single" w:sz="4" w:space="0" w:color="auto"/>
              <w:right w:val="single" w:sz="4" w:space="0" w:color="auto"/>
            </w:tcBorders>
            <w:vAlign w:val="center"/>
          </w:tcPr>
          <w:p w14:paraId="46BDF229"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8"/>
              </w:rPr>
              <w:t>n</w:t>
            </w:r>
            <w:r w:rsidRPr="001C7E11">
              <w:rPr>
                <w:lang w:eastAsia="zh-CN"/>
              </w:rPr>
              <w:t>3</w:t>
            </w:r>
            <w:r w:rsidRPr="001C7E11">
              <w:rPr>
                <w:rFonts w:eastAsiaTheme="minorEastAsia" w:cs="Arial"/>
                <w:color w:val="000000"/>
                <w:szCs w:val="18"/>
              </w:rPr>
              <w:t xml:space="preserve"> channel bandwidths in Table 5.3.5-1 </w:t>
            </w:r>
          </w:p>
        </w:tc>
        <w:tc>
          <w:tcPr>
            <w:tcW w:w="2216" w:type="dxa"/>
            <w:tcBorders>
              <w:top w:val="single" w:sz="4" w:space="0" w:color="auto"/>
              <w:left w:val="single" w:sz="4" w:space="0" w:color="auto"/>
              <w:bottom w:val="nil"/>
              <w:right w:val="single" w:sz="4" w:space="0" w:color="auto"/>
            </w:tcBorders>
            <w:vAlign w:val="center"/>
          </w:tcPr>
          <w:p w14:paraId="7FFFE821" w14:textId="77777777" w:rsidR="00C51E36" w:rsidRPr="001C7E11" w:rsidRDefault="00C51E36" w:rsidP="00C51E36">
            <w:pPr>
              <w:pStyle w:val="TAC"/>
              <w:rPr>
                <w:rFonts w:eastAsiaTheme="minorEastAsia"/>
                <w:lang w:val="en-US" w:eastAsia="zh-CN"/>
              </w:rPr>
            </w:pPr>
            <w:r w:rsidRPr="001C7E11">
              <w:rPr>
                <w:rFonts w:eastAsiaTheme="minorEastAsia"/>
                <w:lang w:eastAsia="zh-CN"/>
              </w:rPr>
              <w:t>4 and 5</w:t>
            </w:r>
          </w:p>
        </w:tc>
      </w:tr>
      <w:tr w:rsidR="00C51E36" w:rsidRPr="001C7E11" w14:paraId="050F6756" w14:textId="77777777" w:rsidTr="007D5BF0">
        <w:trPr>
          <w:trHeight w:val="29"/>
        </w:trPr>
        <w:tc>
          <w:tcPr>
            <w:tcW w:w="3060" w:type="dxa"/>
            <w:tcBorders>
              <w:top w:val="nil"/>
              <w:left w:val="single" w:sz="4" w:space="0" w:color="auto"/>
              <w:bottom w:val="nil"/>
              <w:right w:val="single" w:sz="4" w:space="0" w:color="auto"/>
            </w:tcBorders>
            <w:vAlign w:val="center"/>
          </w:tcPr>
          <w:p w14:paraId="22A5C58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C96E56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3EB0D03"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w:t>
            </w:r>
            <w:r w:rsidRPr="001C7E11">
              <w:rPr>
                <w:lang w:eastAsia="zh-CN"/>
              </w:rPr>
              <w:t>7</w:t>
            </w:r>
          </w:p>
        </w:tc>
        <w:tc>
          <w:tcPr>
            <w:tcW w:w="4627" w:type="dxa"/>
            <w:tcBorders>
              <w:top w:val="single" w:sz="4" w:space="0" w:color="auto"/>
              <w:left w:val="single" w:sz="4" w:space="0" w:color="auto"/>
              <w:bottom w:val="single" w:sz="4" w:space="0" w:color="auto"/>
              <w:right w:val="single" w:sz="4" w:space="0" w:color="auto"/>
            </w:tcBorders>
            <w:vAlign w:val="center"/>
          </w:tcPr>
          <w:p w14:paraId="7B5F0434"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8"/>
              </w:rPr>
              <w:t>n</w:t>
            </w:r>
            <w:r w:rsidRPr="001C7E11">
              <w:rPr>
                <w:lang w:eastAsia="zh-CN"/>
              </w:rPr>
              <w:t>7</w:t>
            </w:r>
            <w:r w:rsidRPr="001C7E11">
              <w:rPr>
                <w:rFonts w:eastAsiaTheme="minorEastAsia" w:cs="Arial"/>
                <w:color w:val="000000"/>
                <w:szCs w:val="18"/>
              </w:rPr>
              <w:t xml:space="preserve"> channel bandwidths in Table 5.3.5-1 </w:t>
            </w:r>
          </w:p>
        </w:tc>
        <w:tc>
          <w:tcPr>
            <w:tcW w:w="2216" w:type="dxa"/>
            <w:tcBorders>
              <w:top w:val="nil"/>
              <w:left w:val="single" w:sz="4" w:space="0" w:color="auto"/>
              <w:bottom w:val="nil"/>
              <w:right w:val="single" w:sz="4" w:space="0" w:color="auto"/>
            </w:tcBorders>
            <w:vAlign w:val="center"/>
          </w:tcPr>
          <w:p w14:paraId="0731301C" w14:textId="77777777" w:rsidR="00C51E36" w:rsidRPr="001C7E11" w:rsidRDefault="00C51E36" w:rsidP="00C51E36">
            <w:pPr>
              <w:pStyle w:val="TAC"/>
              <w:rPr>
                <w:rFonts w:eastAsiaTheme="minorEastAsia"/>
                <w:lang w:val="en-US" w:eastAsia="zh-CN"/>
              </w:rPr>
            </w:pPr>
          </w:p>
        </w:tc>
      </w:tr>
      <w:tr w:rsidR="00C51E36" w:rsidRPr="001C7E11" w14:paraId="5E4869E8"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AFBF47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EDDF86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48F87B2"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w:t>
            </w:r>
            <w:r w:rsidRPr="001C7E11">
              <w:rPr>
                <w:lang w:eastAsia="zh-CN"/>
              </w:rPr>
              <w:t>78</w:t>
            </w:r>
          </w:p>
        </w:tc>
        <w:tc>
          <w:tcPr>
            <w:tcW w:w="4627" w:type="dxa"/>
            <w:tcBorders>
              <w:top w:val="single" w:sz="4" w:space="0" w:color="auto"/>
              <w:left w:val="single" w:sz="4" w:space="0" w:color="auto"/>
              <w:bottom w:val="single" w:sz="4" w:space="0" w:color="auto"/>
              <w:right w:val="single" w:sz="4" w:space="0" w:color="auto"/>
            </w:tcBorders>
            <w:vAlign w:val="center"/>
          </w:tcPr>
          <w:p w14:paraId="2155904E"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8"/>
              </w:rPr>
              <w:t>n</w:t>
            </w:r>
            <w:r w:rsidRPr="001C7E11">
              <w:rPr>
                <w:lang w:eastAsia="zh-CN"/>
              </w:rPr>
              <w:t>78</w:t>
            </w:r>
            <w:r w:rsidRPr="001C7E11">
              <w:rPr>
                <w:rFonts w:eastAsiaTheme="minorEastAsia" w:cs="Arial"/>
                <w:color w:val="000000"/>
                <w:szCs w:val="18"/>
              </w:rPr>
              <w:t xml:space="preserve"> channel bandwidths in Table 5.3.5-1 </w:t>
            </w:r>
          </w:p>
        </w:tc>
        <w:tc>
          <w:tcPr>
            <w:tcW w:w="2216" w:type="dxa"/>
            <w:tcBorders>
              <w:top w:val="nil"/>
              <w:left w:val="single" w:sz="4" w:space="0" w:color="auto"/>
              <w:bottom w:val="single" w:sz="4" w:space="0" w:color="auto"/>
              <w:right w:val="single" w:sz="4" w:space="0" w:color="auto"/>
            </w:tcBorders>
            <w:vAlign w:val="center"/>
          </w:tcPr>
          <w:p w14:paraId="6A8DD59A" w14:textId="77777777" w:rsidR="00C51E36" w:rsidRPr="001C7E11" w:rsidRDefault="00C51E36" w:rsidP="00C51E36">
            <w:pPr>
              <w:pStyle w:val="TAC"/>
              <w:rPr>
                <w:rFonts w:eastAsiaTheme="minorEastAsia"/>
                <w:lang w:val="en-US" w:eastAsia="zh-CN"/>
              </w:rPr>
            </w:pPr>
          </w:p>
        </w:tc>
      </w:tr>
      <w:tr w:rsidR="00C51E36" w:rsidRPr="001C7E11" w14:paraId="156648EC"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B13D7E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sv-SE" w:eastAsia="zh-CN"/>
              </w:rPr>
              <w:t>-n7A-n78C</w:t>
            </w:r>
          </w:p>
        </w:tc>
        <w:tc>
          <w:tcPr>
            <w:tcW w:w="2541" w:type="dxa"/>
            <w:tcBorders>
              <w:top w:val="single" w:sz="4" w:space="0" w:color="auto"/>
              <w:left w:val="single" w:sz="4" w:space="0" w:color="auto"/>
              <w:bottom w:val="nil"/>
              <w:right w:val="single" w:sz="4" w:space="0" w:color="auto"/>
            </w:tcBorders>
            <w:vAlign w:val="center"/>
          </w:tcPr>
          <w:p w14:paraId="634D8A1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CA_n78C</w:t>
            </w:r>
          </w:p>
          <w:p w14:paraId="30B836E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CA_n3A-n7A</w:t>
            </w:r>
          </w:p>
          <w:p w14:paraId="26200B6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CA_n3A-n78A</w:t>
            </w:r>
          </w:p>
          <w:p w14:paraId="36611D3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CA_n7A-n78A</w:t>
            </w:r>
          </w:p>
        </w:tc>
        <w:tc>
          <w:tcPr>
            <w:tcW w:w="1143" w:type="dxa"/>
            <w:tcBorders>
              <w:top w:val="single" w:sz="4" w:space="0" w:color="auto"/>
              <w:left w:val="single" w:sz="4" w:space="0" w:color="auto"/>
              <w:bottom w:val="single" w:sz="4" w:space="0" w:color="auto"/>
              <w:right w:val="single" w:sz="4" w:space="0" w:color="auto"/>
            </w:tcBorders>
          </w:tcPr>
          <w:p w14:paraId="46AAC1C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1FD9310F"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5, 10, 15, 20, 25, 30, 40</w:t>
            </w:r>
          </w:p>
        </w:tc>
        <w:tc>
          <w:tcPr>
            <w:tcW w:w="2216" w:type="dxa"/>
            <w:tcBorders>
              <w:top w:val="single" w:sz="4" w:space="0" w:color="auto"/>
              <w:left w:val="single" w:sz="4" w:space="0" w:color="auto"/>
              <w:bottom w:val="nil"/>
              <w:right w:val="single" w:sz="4" w:space="0" w:color="auto"/>
            </w:tcBorders>
            <w:vAlign w:val="center"/>
          </w:tcPr>
          <w:p w14:paraId="6A3BDBA5"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0</w:t>
            </w:r>
          </w:p>
        </w:tc>
      </w:tr>
      <w:tr w:rsidR="00C51E36" w:rsidRPr="001C7E11" w14:paraId="6938FC65" w14:textId="77777777" w:rsidTr="007D5BF0">
        <w:trPr>
          <w:trHeight w:val="29"/>
        </w:trPr>
        <w:tc>
          <w:tcPr>
            <w:tcW w:w="3060" w:type="dxa"/>
            <w:tcBorders>
              <w:top w:val="nil"/>
              <w:left w:val="single" w:sz="4" w:space="0" w:color="auto"/>
              <w:bottom w:val="nil"/>
              <w:right w:val="single" w:sz="4" w:space="0" w:color="auto"/>
            </w:tcBorders>
            <w:vAlign w:val="center"/>
          </w:tcPr>
          <w:p w14:paraId="1008428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7EC0E4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25EBA0B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5B8162C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5, 10, 15, 20, 25, 30, 40, 50</w:t>
            </w:r>
          </w:p>
        </w:tc>
        <w:tc>
          <w:tcPr>
            <w:tcW w:w="2216" w:type="dxa"/>
            <w:tcBorders>
              <w:top w:val="nil"/>
              <w:left w:val="single" w:sz="4" w:space="0" w:color="auto"/>
              <w:bottom w:val="nil"/>
              <w:right w:val="single" w:sz="4" w:space="0" w:color="auto"/>
            </w:tcBorders>
            <w:vAlign w:val="center"/>
          </w:tcPr>
          <w:p w14:paraId="0DB80F8B" w14:textId="77777777" w:rsidR="00C51E36" w:rsidRPr="001C7E11" w:rsidRDefault="00C51E36" w:rsidP="00C51E36">
            <w:pPr>
              <w:pStyle w:val="TAC"/>
              <w:rPr>
                <w:rFonts w:eastAsiaTheme="minorEastAsia"/>
                <w:lang w:val="en-US" w:eastAsia="zh-CN"/>
              </w:rPr>
            </w:pPr>
          </w:p>
        </w:tc>
      </w:tr>
      <w:tr w:rsidR="00C51E36" w:rsidRPr="001C7E11" w14:paraId="30351D7F"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A3791A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0DC4B4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2E419E5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26635EFF"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CA_n78C_BCS1</w:t>
            </w:r>
          </w:p>
        </w:tc>
        <w:tc>
          <w:tcPr>
            <w:tcW w:w="2216" w:type="dxa"/>
            <w:tcBorders>
              <w:top w:val="nil"/>
              <w:left w:val="single" w:sz="4" w:space="0" w:color="auto"/>
              <w:bottom w:val="single" w:sz="4" w:space="0" w:color="auto"/>
              <w:right w:val="single" w:sz="4" w:space="0" w:color="auto"/>
            </w:tcBorders>
            <w:vAlign w:val="center"/>
          </w:tcPr>
          <w:p w14:paraId="4D4020BF" w14:textId="77777777" w:rsidR="00C51E36" w:rsidRPr="001C7E11" w:rsidRDefault="00C51E36" w:rsidP="00C51E36">
            <w:pPr>
              <w:pStyle w:val="TAC"/>
              <w:rPr>
                <w:rFonts w:eastAsiaTheme="minorEastAsia"/>
                <w:lang w:val="en-US" w:eastAsia="zh-CN"/>
              </w:rPr>
            </w:pPr>
          </w:p>
        </w:tc>
      </w:tr>
      <w:tr w:rsidR="00C51E36" w:rsidRPr="001C7E11" w14:paraId="2857C7FB"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0B97060" w14:textId="77777777" w:rsidR="00C51E36" w:rsidRPr="001C7E11" w:rsidRDefault="00C51E36" w:rsidP="00C51E36">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sv-SE" w:eastAsia="zh-CN"/>
              </w:rPr>
              <w:t>-n7B-n78A</w:t>
            </w:r>
          </w:p>
        </w:tc>
        <w:tc>
          <w:tcPr>
            <w:tcW w:w="2541" w:type="dxa"/>
            <w:tcBorders>
              <w:top w:val="single" w:sz="4" w:space="0" w:color="auto"/>
              <w:left w:val="single" w:sz="4" w:space="0" w:color="auto"/>
              <w:bottom w:val="nil"/>
              <w:right w:val="single" w:sz="4" w:space="0" w:color="auto"/>
            </w:tcBorders>
            <w:vAlign w:val="center"/>
          </w:tcPr>
          <w:p w14:paraId="6518C12E" w14:textId="77777777" w:rsidR="00C51E36" w:rsidRPr="001C7E11" w:rsidRDefault="00C51E36" w:rsidP="00C51E36">
            <w:pPr>
              <w:pStyle w:val="TAC"/>
              <w:rPr>
                <w:rFonts w:eastAsiaTheme="minorEastAsia"/>
                <w:lang w:val="en-US"/>
              </w:rPr>
            </w:pPr>
            <w:r w:rsidRPr="001C7E11">
              <w:rPr>
                <w:rFonts w:eastAsiaTheme="minorEastAsia"/>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01B7E54C" w14:textId="77777777" w:rsidR="00C51E36" w:rsidRPr="001C7E11" w:rsidRDefault="00C51E36" w:rsidP="00C51E36">
            <w:pPr>
              <w:pStyle w:val="TAC"/>
              <w:rPr>
                <w:rFonts w:eastAsiaTheme="minorEastAsia"/>
                <w:lang w:val="en-US"/>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06E43C8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w:t>
            </w:r>
          </w:p>
        </w:tc>
        <w:tc>
          <w:tcPr>
            <w:tcW w:w="2216" w:type="dxa"/>
            <w:tcBorders>
              <w:top w:val="single" w:sz="4" w:space="0" w:color="auto"/>
              <w:left w:val="single" w:sz="4" w:space="0" w:color="auto"/>
              <w:bottom w:val="nil"/>
              <w:right w:val="single" w:sz="4" w:space="0" w:color="auto"/>
            </w:tcBorders>
            <w:vAlign w:val="center"/>
          </w:tcPr>
          <w:p w14:paraId="7CF3999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409EDB68" w14:textId="77777777" w:rsidTr="007D5BF0">
        <w:trPr>
          <w:trHeight w:val="29"/>
        </w:trPr>
        <w:tc>
          <w:tcPr>
            <w:tcW w:w="3060" w:type="dxa"/>
            <w:tcBorders>
              <w:top w:val="nil"/>
              <w:left w:val="single" w:sz="4" w:space="0" w:color="auto"/>
              <w:bottom w:val="nil"/>
              <w:right w:val="single" w:sz="4" w:space="0" w:color="auto"/>
            </w:tcBorders>
            <w:vAlign w:val="center"/>
          </w:tcPr>
          <w:p w14:paraId="4A9FB13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B5F4ED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25FAA14" w14:textId="77777777" w:rsidR="00C51E36" w:rsidRPr="001C7E11" w:rsidRDefault="00C51E36" w:rsidP="00C51E36">
            <w:pPr>
              <w:pStyle w:val="TAC"/>
              <w:rPr>
                <w:rFonts w:eastAsiaTheme="minorEastAsia"/>
                <w:bCs/>
                <w:lang w:val="en-US" w:eastAsia="zh-CN"/>
              </w:rPr>
            </w:pPr>
            <w:r w:rsidRPr="001C7E11">
              <w:rPr>
                <w:rFonts w:eastAsiaTheme="minorEastAsia"/>
                <w:bCs/>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6B0C885F" w14:textId="77777777" w:rsidR="00C51E36" w:rsidRPr="001C7E11" w:rsidRDefault="00C51E36" w:rsidP="00C51E36">
            <w:pPr>
              <w:pStyle w:val="TAC"/>
              <w:rPr>
                <w:rFonts w:ascii="Calibri" w:eastAsiaTheme="minorEastAsia" w:hAnsi="Calibri"/>
                <w:bCs/>
                <w:sz w:val="21"/>
                <w:lang w:val="en-US" w:eastAsia="zh-CN"/>
              </w:rPr>
            </w:pPr>
            <w:r w:rsidRPr="001C7E11">
              <w:rPr>
                <w:rFonts w:eastAsiaTheme="minorEastAsia" w:cs="Arial"/>
                <w:color w:val="000000"/>
                <w:szCs w:val="18"/>
                <w:lang w:val="en-US" w:eastAsia="zh-CN" w:bidi="ar"/>
              </w:rPr>
              <w:t>CA_n7B_BCS0</w:t>
            </w:r>
          </w:p>
        </w:tc>
        <w:tc>
          <w:tcPr>
            <w:tcW w:w="2216" w:type="dxa"/>
            <w:tcBorders>
              <w:top w:val="nil"/>
              <w:left w:val="single" w:sz="4" w:space="0" w:color="auto"/>
              <w:bottom w:val="nil"/>
              <w:right w:val="single" w:sz="4" w:space="0" w:color="auto"/>
            </w:tcBorders>
            <w:vAlign w:val="center"/>
          </w:tcPr>
          <w:p w14:paraId="5AD88CD0" w14:textId="77777777" w:rsidR="00C51E36" w:rsidRPr="001C7E11" w:rsidRDefault="00C51E36" w:rsidP="00C51E36">
            <w:pPr>
              <w:pStyle w:val="TAC"/>
              <w:rPr>
                <w:rFonts w:eastAsiaTheme="minorEastAsia"/>
                <w:lang w:val="en-US" w:eastAsia="zh-CN"/>
              </w:rPr>
            </w:pPr>
          </w:p>
        </w:tc>
      </w:tr>
      <w:tr w:rsidR="00C51E36" w:rsidRPr="001C7E11" w14:paraId="4A81AEF3" w14:textId="77777777" w:rsidTr="007D5BF0">
        <w:trPr>
          <w:trHeight w:val="29"/>
        </w:trPr>
        <w:tc>
          <w:tcPr>
            <w:tcW w:w="3060" w:type="dxa"/>
            <w:tcBorders>
              <w:top w:val="nil"/>
              <w:left w:val="single" w:sz="4" w:space="0" w:color="auto"/>
              <w:bottom w:val="nil"/>
              <w:right w:val="single" w:sz="4" w:space="0" w:color="auto"/>
            </w:tcBorders>
            <w:vAlign w:val="center"/>
          </w:tcPr>
          <w:p w14:paraId="29540870"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17D47A7F"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4D6C0A64" w14:textId="77777777" w:rsidR="00C51E36" w:rsidRPr="001C7E11" w:rsidRDefault="00C51E36" w:rsidP="00C51E36">
            <w:pPr>
              <w:pStyle w:val="TAC"/>
              <w:rPr>
                <w:rFonts w:eastAsiaTheme="minorEastAsia"/>
                <w:lang w:val="en-US"/>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44D77745"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10, 15, 20, 25, 30, 40, 50, 60, 80, 90, 100</w:t>
            </w:r>
          </w:p>
        </w:tc>
        <w:tc>
          <w:tcPr>
            <w:tcW w:w="2216" w:type="dxa"/>
            <w:tcBorders>
              <w:top w:val="nil"/>
              <w:left w:val="single" w:sz="4" w:space="0" w:color="auto"/>
              <w:bottom w:val="single" w:sz="4" w:space="0" w:color="auto"/>
              <w:right w:val="single" w:sz="4" w:space="0" w:color="auto"/>
            </w:tcBorders>
            <w:vAlign w:val="center"/>
          </w:tcPr>
          <w:p w14:paraId="19075CD9" w14:textId="77777777" w:rsidR="00C51E36" w:rsidRPr="001C7E11" w:rsidRDefault="00C51E36" w:rsidP="00C51E36">
            <w:pPr>
              <w:pStyle w:val="TAC"/>
              <w:rPr>
                <w:rFonts w:eastAsiaTheme="minorEastAsia"/>
                <w:lang w:val="en-US" w:eastAsia="zh-CN"/>
              </w:rPr>
            </w:pPr>
          </w:p>
        </w:tc>
      </w:tr>
      <w:tr w:rsidR="00C51E36" w:rsidRPr="001C7E11" w14:paraId="499FA310" w14:textId="77777777" w:rsidTr="007D5BF0">
        <w:trPr>
          <w:trHeight w:val="29"/>
        </w:trPr>
        <w:tc>
          <w:tcPr>
            <w:tcW w:w="3060" w:type="dxa"/>
            <w:tcBorders>
              <w:top w:val="nil"/>
              <w:left w:val="single" w:sz="4" w:space="0" w:color="auto"/>
              <w:bottom w:val="nil"/>
              <w:right w:val="single" w:sz="4" w:space="0" w:color="auto"/>
            </w:tcBorders>
            <w:vAlign w:val="center"/>
          </w:tcPr>
          <w:p w14:paraId="6C216A01" w14:textId="77777777" w:rsidR="00C51E36" w:rsidRPr="001C7E11" w:rsidRDefault="00C51E36" w:rsidP="00C51E36">
            <w:pPr>
              <w:pStyle w:val="TAC"/>
              <w:rPr>
                <w:rFonts w:eastAsiaTheme="minorEastAsia"/>
                <w:lang w:val="en-US"/>
              </w:rPr>
            </w:pPr>
          </w:p>
        </w:tc>
        <w:tc>
          <w:tcPr>
            <w:tcW w:w="2541" w:type="dxa"/>
            <w:tcBorders>
              <w:top w:val="single" w:sz="4" w:space="0" w:color="auto"/>
              <w:left w:val="single" w:sz="4" w:space="0" w:color="auto"/>
              <w:bottom w:val="nil"/>
              <w:right w:val="single" w:sz="4" w:space="0" w:color="auto"/>
            </w:tcBorders>
            <w:vAlign w:val="center"/>
          </w:tcPr>
          <w:p w14:paraId="58EC9E60" w14:textId="77777777" w:rsidR="00C51E36" w:rsidRPr="001C7E11" w:rsidRDefault="00C51E36" w:rsidP="00C51E36">
            <w:pPr>
              <w:pStyle w:val="TAC"/>
              <w:rPr>
                <w:rFonts w:eastAsiaTheme="minorEastAsia"/>
                <w:lang w:val="es-US"/>
              </w:rPr>
            </w:pPr>
            <w:r w:rsidRPr="001C7E11">
              <w:rPr>
                <w:rFonts w:eastAsiaTheme="minorEastAsia"/>
                <w:lang w:val="es-US" w:eastAsia="zh-CN"/>
              </w:rPr>
              <w:t>CA_n3A-n7A</w:t>
            </w:r>
          </w:p>
          <w:p w14:paraId="0884A604" w14:textId="77777777" w:rsidR="00C51E36" w:rsidRPr="001C7E11" w:rsidRDefault="00C51E36" w:rsidP="00C51E36">
            <w:pPr>
              <w:pStyle w:val="TAC"/>
              <w:rPr>
                <w:rFonts w:eastAsiaTheme="minorEastAsia"/>
                <w:lang w:val="es-US"/>
              </w:rPr>
            </w:pPr>
            <w:r w:rsidRPr="001C7E11">
              <w:rPr>
                <w:rFonts w:eastAsiaTheme="minorEastAsia"/>
                <w:lang w:val="es-US" w:eastAsia="zh-CN"/>
              </w:rPr>
              <w:t>CA_n3A-n78A</w:t>
            </w:r>
          </w:p>
          <w:p w14:paraId="63E19276" w14:textId="77777777" w:rsidR="00C51E36" w:rsidRPr="001C7E11" w:rsidRDefault="00C51E36" w:rsidP="00C51E36">
            <w:pPr>
              <w:pStyle w:val="TAC"/>
              <w:rPr>
                <w:rFonts w:eastAsiaTheme="minorEastAsia"/>
                <w:lang w:val="es-US"/>
              </w:rPr>
            </w:pPr>
            <w:r w:rsidRPr="001C7E11">
              <w:rPr>
                <w:rFonts w:eastAsiaTheme="minorEastAsia"/>
                <w:lang w:val="es-US" w:eastAsia="zh-CN"/>
              </w:rPr>
              <w:t>CA_n7A-n78A</w:t>
            </w:r>
          </w:p>
          <w:p w14:paraId="5FBC9CBF" w14:textId="77777777" w:rsidR="00C51E36" w:rsidRPr="001C7E11" w:rsidRDefault="00C51E36" w:rsidP="00C51E36">
            <w:pPr>
              <w:pStyle w:val="TAC"/>
              <w:rPr>
                <w:rFonts w:eastAsiaTheme="minorEastAsia"/>
                <w:lang w:val="en-US"/>
              </w:rPr>
            </w:pPr>
            <w:r w:rsidRPr="001C7E11">
              <w:rPr>
                <w:rFonts w:eastAsiaTheme="minorEastAsia"/>
                <w:lang w:val="es-US" w:eastAsia="zh-CN"/>
              </w:rPr>
              <w:t>CA_n7B</w:t>
            </w:r>
          </w:p>
        </w:tc>
        <w:tc>
          <w:tcPr>
            <w:tcW w:w="1143" w:type="dxa"/>
            <w:tcBorders>
              <w:top w:val="single" w:sz="4" w:space="0" w:color="auto"/>
              <w:left w:val="single" w:sz="4" w:space="0" w:color="auto"/>
              <w:bottom w:val="single" w:sz="4" w:space="0" w:color="auto"/>
              <w:right w:val="single" w:sz="4" w:space="0" w:color="auto"/>
            </w:tcBorders>
            <w:vAlign w:val="center"/>
          </w:tcPr>
          <w:p w14:paraId="61D62A1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7019CB55"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5, 10, 15, 20, 25, 30, 40</w:t>
            </w:r>
          </w:p>
        </w:tc>
        <w:tc>
          <w:tcPr>
            <w:tcW w:w="2216" w:type="dxa"/>
            <w:tcBorders>
              <w:top w:val="single" w:sz="4" w:space="0" w:color="auto"/>
              <w:left w:val="single" w:sz="4" w:space="0" w:color="auto"/>
              <w:bottom w:val="nil"/>
              <w:right w:val="single" w:sz="4" w:space="0" w:color="auto"/>
            </w:tcBorders>
            <w:vAlign w:val="center"/>
          </w:tcPr>
          <w:p w14:paraId="289A7C4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1</w:t>
            </w:r>
          </w:p>
        </w:tc>
      </w:tr>
      <w:tr w:rsidR="00C51E36" w:rsidRPr="001C7E11" w14:paraId="19BF5D5C" w14:textId="77777777" w:rsidTr="007D5BF0">
        <w:trPr>
          <w:trHeight w:val="29"/>
        </w:trPr>
        <w:tc>
          <w:tcPr>
            <w:tcW w:w="3060" w:type="dxa"/>
            <w:tcBorders>
              <w:top w:val="nil"/>
              <w:left w:val="single" w:sz="4" w:space="0" w:color="auto"/>
              <w:bottom w:val="nil"/>
              <w:right w:val="single" w:sz="4" w:space="0" w:color="auto"/>
            </w:tcBorders>
            <w:vAlign w:val="center"/>
          </w:tcPr>
          <w:p w14:paraId="0C3F77C7"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79E2D466"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0DFB355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793AB7E6"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CA_n7B_BCS0</w:t>
            </w:r>
          </w:p>
        </w:tc>
        <w:tc>
          <w:tcPr>
            <w:tcW w:w="2216" w:type="dxa"/>
            <w:tcBorders>
              <w:top w:val="nil"/>
              <w:left w:val="single" w:sz="4" w:space="0" w:color="auto"/>
              <w:bottom w:val="nil"/>
              <w:right w:val="single" w:sz="4" w:space="0" w:color="auto"/>
            </w:tcBorders>
            <w:vAlign w:val="center"/>
          </w:tcPr>
          <w:p w14:paraId="5CADFC92" w14:textId="77777777" w:rsidR="00C51E36" w:rsidRPr="001C7E11" w:rsidRDefault="00C51E36" w:rsidP="00C51E36">
            <w:pPr>
              <w:pStyle w:val="TAC"/>
              <w:rPr>
                <w:rFonts w:eastAsiaTheme="minorEastAsia"/>
                <w:lang w:val="en-US" w:eastAsia="zh-CN"/>
              </w:rPr>
            </w:pPr>
          </w:p>
        </w:tc>
      </w:tr>
      <w:tr w:rsidR="00C51E36" w:rsidRPr="001C7E11" w14:paraId="744DF28D"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D6D509C"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45BA67BC"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1B2A62D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441E1617"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10, 15, 20, 25, 30, 40, 50, 60, 70</w:t>
            </w:r>
            <w:r w:rsidRPr="001C7E11">
              <w:rPr>
                <w:rFonts w:eastAsiaTheme="minorEastAsia" w:cs="Arial"/>
                <w:color w:val="000000"/>
                <w:szCs w:val="18"/>
                <w:vertAlign w:val="superscript"/>
                <w:lang w:val="en-US" w:bidi="ar"/>
              </w:rPr>
              <w:t>4</w:t>
            </w:r>
            <w:r w:rsidRPr="001C7E11">
              <w:rPr>
                <w:rFonts w:eastAsiaTheme="minorEastAsia" w:cs="Arial"/>
                <w:color w:val="000000"/>
                <w:szCs w:val="18"/>
                <w:lang w:val="en-US" w:bidi="ar"/>
              </w:rPr>
              <w:t>, 80, 90, 100</w:t>
            </w:r>
          </w:p>
        </w:tc>
        <w:tc>
          <w:tcPr>
            <w:tcW w:w="2216" w:type="dxa"/>
            <w:tcBorders>
              <w:top w:val="nil"/>
              <w:left w:val="single" w:sz="4" w:space="0" w:color="auto"/>
              <w:bottom w:val="single" w:sz="4" w:space="0" w:color="auto"/>
              <w:right w:val="single" w:sz="4" w:space="0" w:color="auto"/>
            </w:tcBorders>
            <w:vAlign w:val="center"/>
          </w:tcPr>
          <w:p w14:paraId="5142373D" w14:textId="77777777" w:rsidR="00C51E36" w:rsidRPr="001C7E11" w:rsidRDefault="00C51E36" w:rsidP="00C51E36">
            <w:pPr>
              <w:pStyle w:val="TAC"/>
              <w:rPr>
                <w:rFonts w:eastAsiaTheme="minorEastAsia"/>
                <w:lang w:val="en-US" w:eastAsia="zh-CN"/>
              </w:rPr>
            </w:pPr>
          </w:p>
        </w:tc>
      </w:tr>
      <w:tr w:rsidR="00C51E36" w:rsidRPr="001C7E11" w14:paraId="6EAD3BD9"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D5F11CB" w14:textId="77777777" w:rsidR="00C51E36" w:rsidRPr="001C7E11" w:rsidRDefault="00C51E36" w:rsidP="00C51E36">
            <w:pPr>
              <w:pStyle w:val="TAC"/>
              <w:rPr>
                <w:rFonts w:eastAsiaTheme="minorEastAsia"/>
                <w:lang w:val="sv-SE" w:eastAsia="zh-CN"/>
              </w:rPr>
            </w:pPr>
            <w:r w:rsidRPr="001C7E11">
              <w:rPr>
                <w:rFonts w:eastAsiaTheme="minorEastAsia"/>
              </w:rPr>
              <w:t>CA_n3A-n7B-n78(2A)</w:t>
            </w:r>
          </w:p>
        </w:tc>
        <w:tc>
          <w:tcPr>
            <w:tcW w:w="2541" w:type="dxa"/>
            <w:tcBorders>
              <w:top w:val="single" w:sz="4" w:space="0" w:color="auto"/>
              <w:left w:val="single" w:sz="4" w:space="0" w:color="auto"/>
              <w:bottom w:val="nil"/>
              <w:right w:val="single" w:sz="4" w:space="0" w:color="auto"/>
            </w:tcBorders>
            <w:vAlign w:val="center"/>
          </w:tcPr>
          <w:p w14:paraId="733A7B46"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CA_n3A-n7A</w:t>
            </w:r>
          </w:p>
          <w:p w14:paraId="2598273D"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CA_n3A-n78A</w:t>
            </w:r>
          </w:p>
          <w:p w14:paraId="59261DE9"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CA_n7A-n78A</w:t>
            </w:r>
          </w:p>
          <w:p w14:paraId="265649D0" w14:textId="77777777" w:rsidR="00C51E36" w:rsidRPr="001C7E11" w:rsidRDefault="00C51E36" w:rsidP="00C51E36">
            <w:pPr>
              <w:pStyle w:val="TAC"/>
              <w:rPr>
                <w:rFonts w:eastAsiaTheme="minorEastAsia"/>
                <w:lang w:val="es-US" w:eastAsia="zh-CN"/>
              </w:rPr>
            </w:pPr>
            <w:r w:rsidRPr="001C7E11">
              <w:rPr>
                <w:rFonts w:eastAsiaTheme="minorEastAsia"/>
                <w:lang w:val="es-US" w:eastAsia="zh-CN"/>
              </w:rPr>
              <w:t>CA_n7B</w:t>
            </w:r>
          </w:p>
        </w:tc>
        <w:tc>
          <w:tcPr>
            <w:tcW w:w="1143" w:type="dxa"/>
            <w:tcBorders>
              <w:top w:val="single" w:sz="4" w:space="0" w:color="auto"/>
              <w:left w:val="single" w:sz="4" w:space="0" w:color="auto"/>
              <w:bottom w:val="single" w:sz="4" w:space="0" w:color="auto"/>
              <w:right w:val="single" w:sz="4" w:space="0" w:color="auto"/>
            </w:tcBorders>
            <w:vAlign w:val="center"/>
          </w:tcPr>
          <w:p w14:paraId="575A860E"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46D5AA97" w14:textId="77777777" w:rsidR="00C51E36" w:rsidRPr="001C7E11" w:rsidRDefault="00C51E36" w:rsidP="00C51E36">
            <w:pPr>
              <w:pStyle w:val="TAC"/>
              <w:rPr>
                <w:rFonts w:eastAsiaTheme="minorEastAsia" w:cs="Arial"/>
                <w:color w:val="000000"/>
                <w:szCs w:val="18"/>
                <w:lang w:val="en-US" w:bidi="ar"/>
              </w:rPr>
            </w:pPr>
            <w:r w:rsidRPr="001C7E11">
              <w:rPr>
                <w:rFonts w:cs="Arial"/>
                <w:szCs w:val="18"/>
                <w:lang w:val="en-US" w:eastAsia="zh-CN" w:bidi="ar"/>
              </w:rPr>
              <w:t>5, 10, 15, 20, 25, 30</w:t>
            </w:r>
            <w:r w:rsidRPr="001C7E11">
              <w:rPr>
                <w:rFonts w:cs="Arial" w:hint="eastAsia"/>
                <w:szCs w:val="18"/>
                <w:lang w:val="en-US" w:eastAsia="zh-CN" w:bidi="ar"/>
              </w:rPr>
              <w:t>,</w:t>
            </w:r>
            <w:r w:rsidRPr="001C7E11">
              <w:rPr>
                <w:rFonts w:cs="Arial"/>
                <w:szCs w:val="18"/>
                <w:lang w:val="en-US" w:eastAsia="zh-CN" w:bidi="ar"/>
              </w:rPr>
              <w:t xml:space="preserve"> 35,</w:t>
            </w:r>
            <w:r w:rsidRPr="001C7E11">
              <w:rPr>
                <w:rFonts w:cs="Arial" w:hint="eastAsia"/>
                <w:szCs w:val="18"/>
                <w:lang w:val="en-US" w:eastAsia="zh-CN" w:bidi="ar"/>
              </w:rPr>
              <w:t xml:space="preserve"> 40</w:t>
            </w:r>
            <w:r w:rsidRPr="001C7E11">
              <w:rPr>
                <w:rFonts w:cs="Arial"/>
                <w:szCs w:val="18"/>
                <w:lang w:val="en-US" w:eastAsia="zh-CN" w:bidi="ar"/>
              </w:rPr>
              <w:t>, 45, 50</w:t>
            </w:r>
          </w:p>
        </w:tc>
        <w:tc>
          <w:tcPr>
            <w:tcW w:w="2216" w:type="dxa"/>
            <w:tcBorders>
              <w:top w:val="single" w:sz="4" w:space="0" w:color="auto"/>
              <w:left w:val="single" w:sz="4" w:space="0" w:color="auto"/>
              <w:bottom w:val="nil"/>
              <w:right w:val="single" w:sz="4" w:space="0" w:color="auto"/>
            </w:tcBorders>
            <w:vAlign w:val="center"/>
          </w:tcPr>
          <w:p w14:paraId="0DFE4517" w14:textId="77777777" w:rsidR="00C51E36" w:rsidRPr="001C7E11" w:rsidRDefault="00C51E36" w:rsidP="00C51E36">
            <w:pPr>
              <w:pStyle w:val="TAC"/>
              <w:rPr>
                <w:rFonts w:eastAsiaTheme="minorEastAsia"/>
                <w:lang w:val="en-US" w:eastAsia="zh-CN"/>
              </w:rPr>
            </w:pPr>
            <w:r w:rsidRPr="001C7E11">
              <w:rPr>
                <w:rFonts w:eastAsia="MS Mincho"/>
                <w:lang w:val="en-US" w:eastAsia="zh-CN"/>
              </w:rPr>
              <w:t>0</w:t>
            </w:r>
          </w:p>
        </w:tc>
      </w:tr>
      <w:tr w:rsidR="00C51E36" w:rsidRPr="001C7E11" w14:paraId="2D0294C4" w14:textId="77777777" w:rsidTr="007D5BF0">
        <w:trPr>
          <w:trHeight w:val="29"/>
        </w:trPr>
        <w:tc>
          <w:tcPr>
            <w:tcW w:w="3060" w:type="dxa"/>
            <w:tcBorders>
              <w:top w:val="nil"/>
              <w:left w:val="single" w:sz="4" w:space="0" w:color="auto"/>
              <w:bottom w:val="nil"/>
              <w:right w:val="single" w:sz="4" w:space="0" w:color="auto"/>
            </w:tcBorders>
            <w:vAlign w:val="center"/>
          </w:tcPr>
          <w:p w14:paraId="06DDF264" w14:textId="77777777" w:rsidR="00C51E36" w:rsidRPr="001C7E11" w:rsidRDefault="00C51E36" w:rsidP="00C51E36">
            <w:pPr>
              <w:pStyle w:val="TAC"/>
              <w:rPr>
                <w:rFonts w:eastAsiaTheme="minorEastAsia"/>
                <w:lang w:val="sv-SE" w:eastAsia="zh-CN"/>
              </w:rPr>
            </w:pPr>
          </w:p>
        </w:tc>
        <w:tc>
          <w:tcPr>
            <w:tcW w:w="2541" w:type="dxa"/>
            <w:tcBorders>
              <w:top w:val="nil"/>
              <w:left w:val="single" w:sz="4" w:space="0" w:color="auto"/>
              <w:bottom w:val="nil"/>
              <w:right w:val="single" w:sz="4" w:space="0" w:color="auto"/>
            </w:tcBorders>
            <w:vAlign w:val="center"/>
          </w:tcPr>
          <w:p w14:paraId="0BA891DD" w14:textId="77777777" w:rsidR="00C51E36" w:rsidRPr="001C7E11" w:rsidRDefault="00C51E36" w:rsidP="00C51E36">
            <w:pPr>
              <w:pStyle w:val="TAC"/>
              <w:rPr>
                <w:rFonts w:eastAsiaTheme="minorEastAsia"/>
                <w:lang w:val="es-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CF09337" w14:textId="77777777" w:rsidR="00C51E36" w:rsidRPr="001C7E11" w:rsidRDefault="00C51E36" w:rsidP="00C51E36">
            <w:pPr>
              <w:pStyle w:val="TAC"/>
              <w:rPr>
                <w:rFonts w:eastAsiaTheme="minorEastAsia"/>
                <w:lang w:val="en-US" w:eastAsia="zh-CN"/>
              </w:rPr>
            </w:pPr>
            <w:r w:rsidRPr="001C7E11">
              <w:rPr>
                <w:rFonts w:eastAsia="DengXian"/>
                <w:color w:val="000000"/>
                <w:szCs w:val="18"/>
                <w:lang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144C8D35" w14:textId="77777777" w:rsidR="00C51E36" w:rsidRPr="001C7E11" w:rsidRDefault="00C51E36" w:rsidP="00C51E36">
            <w:pPr>
              <w:pStyle w:val="TAC"/>
              <w:rPr>
                <w:rFonts w:eastAsiaTheme="minorEastAsia" w:cs="Arial"/>
                <w:color w:val="000000"/>
                <w:szCs w:val="18"/>
                <w:lang w:val="en-US" w:bidi="ar"/>
              </w:rPr>
            </w:pPr>
            <w:r w:rsidRPr="001C7E11">
              <w:rPr>
                <w:rFonts w:eastAsiaTheme="minorEastAsia"/>
                <w:lang w:val="es-US" w:eastAsia="zh-CN"/>
              </w:rPr>
              <w:t>CA_n7B_BCS0</w:t>
            </w:r>
          </w:p>
        </w:tc>
        <w:tc>
          <w:tcPr>
            <w:tcW w:w="2216" w:type="dxa"/>
            <w:tcBorders>
              <w:top w:val="nil"/>
              <w:left w:val="single" w:sz="4" w:space="0" w:color="auto"/>
              <w:bottom w:val="nil"/>
              <w:right w:val="single" w:sz="4" w:space="0" w:color="auto"/>
            </w:tcBorders>
            <w:vAlign w:val="center"/>
          </w:tcPr>
          <w:p w14:paraId="57D1F721" w14:textId="77777777" w:rsidR="00C51E36" w:rsidRPr="001C7E11" w:rsidRDefault="00C51E36" w:rsidP="00C51E36">
            <w:pPr>
              <w:pStyle w:val="TAC"/>
              <w:rPr>
                <w:rFonts w:eastAsiaTheme="minorEastAsia"/>
                <w:lang w:val="en-US" w:eastAsia="zh-CN"/>
              </w:rPr>
            </w:pPr>
          </w:p>
        </w:tc>
      </w:tr>
      <w:tr w:rsidR="00C51E36" w:rsidRPr="001C7E11" w14:paraId="07D60FAE"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711ECA2" w14:textId="77777777" w:rsidR="00C51E36" w:rsidRPr="001C7E11" w:rsidRDefault="00C51E36" w:rsidP="00C51E36">
            <w:pPr>
              <w:pStyle w:val="TAC"/>
              <w:rPr>
                <w:rFonts w:eastAsiaTheme="minorEastAsia"/>
                <w:lang w:val="sv-SE" w:eastAsia="zh-CN"/>
              </w:rPr>
            </w:pPr>
          </w:p>
        </w:tc>
        <w:tc>
          <w:tcPr>
            <w:tcW w:w="2541" w:type="dxa"/>
            <w:tcBorders>
              <w:top w:val="nil"/>
              <w:left w:val="single" w:sz="4" w:space="0" w:color="auto"/>
              <w:bottom w:val="single" w:sz="4" w:space="0" w:color="auto"/>
              <w:right w:val="single" w:sz="4" w:space="0" w:color="auto"/>
            </w:tcBorders>
            <w:vAlign w:val="center"/>
          </w:tcPr>
          <w:p w14:paraId="65AFDCFD" w14:textId="77777777" w:rsidR="00C51E36" w:rsidRPr="001C7E11" w:rsidRDefault="00C51E36" w:rsidP="00C51E36">
            <w:pPr>
              <w:pStyle w:val="TAC"/>
              <w:rPr>
                <w:rFonts w:eastAsiaTheme="minorEastAsia"/>
                <w:lang w:val="es-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6BDC375" w14:textId="77777777" w:rsidR="00C51E36" w:rsidRPr="001C7E11" w:rsidRDefault="00C51E36" w:rsidP="00C51E36">
            <w:pPr>
              <w:pStyle w:val="TAC"/>
              <w:rPr>
                <w:rFonts w:eastAsiaTheme="minorEastAsia"/>
                <w:lang w:val="en-US" w:eastAsia="zh-CN"/>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59002868" w14:textId="77777777" w:rsidR="00C51E36" w:rsidRPr="001C7E11" w:rsidRDefault="00C51E36" w:rsidP="00C51E36">
            <w:pPr>
              <w:pStyle w:val="TAC"/>
              <w:rPr>
                <w:rFonts w:eastAsiaTheme="minorEastAsia" w:cs="Arial"/>
                <w:color w:val="000000"/>
                <w:szCs w:val="18"/>
                <w:lang w:val="en-US" w:bidi="ar"/>
              </w:rPr>
            </w:pPr>
            <w:r w:rsidRPr="001C7E11">
              <w:rPr>
                <w:rFonts w:cs="Arial"/>
                <w:color w:val="000000"/>
                <w:szCs w:val="18"/>
                <w:lang w:val="en-US" w:eastAsia="zh-CN" w:bidi="ar"/>
              </w:rPr>
              <w:t>CA_n78(2A)_BCS0</w:t>
            </w:r>
          </w:p>
        </w:tc>
        <w:tc>
          <w:tcPr>
            <w:tcW w:w="2216" w:type="dxa"/>
            <w:tcBorders>
              <w:top w:val="nil"/>
              <w:left w:val="single" w:sz="4" w:space="0" w:color="auto"/>
              <w:bottom w:val="single" w:sz="4" w:space="0" w:color="auto"/>
              <w:right w:val="single" w:sz="4" w:space="0" w:color="auto"/>
            </w:tcBorders>
            <w:vAlign w:val="center"/>
          </w:tcPr>
          <w:p w14:paraId="761B13DE" w14:textId="77777777" w:rsidR="00C51E36" w:rsidRPr="001C7E11" w:rsidRDefault="00C51E36" w:rsidP="00C51E36">
            <w:pPr>
              <w:pStyle w:val="TAC"/>
              <w:rPr>
                <w:rFonts w:eastAsiaTheme="minorEastAsia"/>
                <w:lang w:val="en-US" w:eastAsia="zh-CN"/>
              </w:rPr>
            </w:pPr>
          </w:p>
        </w:tc>
      </w:tr>
      <w:tr w:rsidR="00C51E36" w:rsidRPr="001C7E11" w14:paraId="3D42B14F"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A244C92" w14:textId="77777777" w:rsidR="00C51E36" w:rsidRPr="001C7E11" w:rsidRDefault="00C51E36" w:rsidP="00C51E36">
            <w:pPr>
              <w:pStyle w:val="TAC"/>
              <w:rPr>
                <w:rFonts w:eastAsiaTheme="minorEastAsia"/>
                <w:lang w:val="sv-SE" w:eastAsia="zh-CN"/>
              </w:rPr>
            </w:pPr>
            <w:r w:rsidRPr="001C7E11">
              <w:rPr>
                <w:rFonts w:eastAsiaTheme="minorEastAsia"/>
              </w:rPr>
              <w:t>CA_n3A-n7B-n78C</w:t>
            </w:r>
          </w:p>
        </w:tc>
        <w:tc>
          <w:tcPr>
            <w:tcW w:w="2541" w:type="dxa"/>
            <w:tcBorders>
              <w:top w:val="single" w:sz="4" w:space="0" w:color="auto"/>
              <w:left w:val="single" w:sz="4" w:space="0" w:color="auto"/>
              <w:bottom w:val="nil"/>
              <w:right w:val="single" w:sz="4" w:space="0" w:color="auto"/>
            </w:tcBorders>
            <w:vAlign w:val="center"/>
          </w:tcPr>
          <w:p w14:paraId="1D9A4606"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CA_n3A-n7A</w:t>
            </w:r>
          </w:p>
          <w:p w14:paraId="427D0482"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CA_n3A-n78A</w:t>
            </w:r>
          </w:p>
          <w:p w14:paraId="5122CF22"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CA_n7A-n78A</w:t>
            </w:r>
          </w:p>
          <w:p w14:paraId="3F71385F" w14:textId="77777777" w:rsidR="00C51E36" w:rsidRPr="001C7E11" w:rsidRDefault="00C51E36" w:rsidP="00C51E36">
            <w:pPr>
              <w:pStyle w:val="TAC"/>
              <w:rPr>
                <w:rFonts w:eastAsiaTheme="minorEastAsia"/>
                <w:lang w:val="es-US" w:eastAsia="zh-CN"/>
              </w:rPr>
            </w:pPr>
            <w:r w:rsidRPr="001C7E11">
              <w:rPr>
                <w:rFonts w:eastAsiaTheme="minorEastAsia"/>
                <w:lang w:val="es-US" w:eastAsia="zh-CN"/>
              </w:rPr>
              <w:t>CA_n7B</w:t>
            </w:r>
          </w:p>
          <w:p w14:paraId="758C795D" w14:textId="77777777" w:rsidR="00C51E36" w:rsidRPr="001C7E11" w:rsidRDefault="00C51E36" w:rsidP="00C51E36">
            <w:pPr>
              <w:pStyle w:val="TAC"/>
              <w:rPr>
                <w:rFonts w:eastAsiaTheme="minorEastAsia"/>
                <w:lang w:val="es-US" w:eastAsia="zh-CN"/>
              </w:rPr>
            </w:pPr>
            <w:r w:rsidRPr="001C7E11">
              <w:rPr>
                <w:rFonts w:eastAsiaTheme="minorEastAsia"/>
                <w:lang w:val="es-US" w:eastAsia="zh-CN"/>
              </w:rPr>
              <w:t>CA_n78C</w:t>
            </w:r>
          </w:p>
        </w:tc>
        <w:tc>
          <w:tcPr>
            <w:tcW w:w="1143" w:type="dxa"/>
            <w:tcBorders>
              <w:top w:val="single" w:sz="4" w:space="0" w:color="auto"/>
              <w:left w:val="single" w:sz="4" w:space="0" w:color="auto"/>
              <w:bottom w:val="single" w:sz="4" w:space="0" w:color="auto"/>
              <w:right w:val="single" w:sz="4" w:space="0" w:color="auto"/>
            </w:tcBorders>
            <w:vAlign w:val="center"/>
          </w:tcPr>
          <w:p w14:paraId="2918D15C" w14:textId="77777777" w:rsidR="00C51E36" w:rsidRPr="001C7E11" w:rsidRDefault="00C51E36" w:rsidP="00C51E36">
            <w:pPr>
              <w:pStyle w:val="TAC"/>
              <w:rPr>
                <w:rFonts w:eastAsia="DengXian"/>
                <w:szCs w:val="18"/>
                <w:lang w:val="en-US" w:eastAsia="zh-CN"/>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3824718B"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szCs w:val="18"/>
                <w:lang w:val="en-US" w:eastAsia="zh-CN" w:bidi="ar"/>
              </w:rPr>
              <w:t>5, 10, 15, 20, 25, 30</w:t>
            </w:r>
            <w:r w:rsidRPr="001C7E11">
              <w:rPr>
                <w:rFonts w:eastAsiaTheme="minorEastAsia" w:cs="Arial" w:hint="eastAsia"/>
                <w:szCs w:val="18"/>
                <w:lang w:val="en-US" w:eastAsia="zh-CN" w:bidi="ar"/>
              </w:rPr>
              <w:t>,</w:t>
            </w:r>
            <w:r w:rsidRPr="001C7E11">
              <w:rPr>
                <w:rFonts w:eastAsiaTheme="minorEastAsia" w:cs="Arial"/>
                <w:szCs w:val="18"/>
                <w:lang w:val="en-US" w:eastAsia="zh-CN" w:bidi="ar"/>
              </w:rPr>
              <w:t xml:space="preserve"> 35,</w:t>
            </w:r>
            <w:r w:rsidRPr="001C7E11">
              <w:rPr>
                <w:rFonts w:eastAsiaTheme="minorEastAsia" w:cs="Arial" w:hint="eastAsia"/>
                <w:szCs w:val="18"/>
                <w:lang w:val="en-US" w:eastAsia="zh-CN" w:bidi="ar"/>
              </w:rPr>
              <w:t xml:space="preserve"> 40</w:t>
            </w:r>
            <w:r w:rsidRPr="001C7E11">
              <w:rPr>
                <w:rFonts w:eastAsiaTheme="minorEastAsia" w:cs="Arial"/>
                <w:szCs w:val="18"/>
                <w:lang w:val="en-US" w:eastAsia="zh-CN" w:bidi="ar"/>
              </w:rPr>
              <w:t>, 45, 50</w:t>
            </w:r>
          </w:p>
        </w:tc>
        <w:tc>
          <w:tcPr>
            <w:tcW w:w="2216" w:type="dxa"/>
            <w:tcBorders>
              <w:top w:val="single" w:sz="4" w:space="0" w:color="auto"/>
              <w:left w:val="single" w:sz="4" w:space="0" w:color="auto"/>
              <w:bottom w:val="nil"/>
              <w:right w:val="single" w:sz="4" w:space="0" w:color="auto"/>
            </w:tcBorders>
            <w:vAlign w:val="center"/>
          </w:tcPr>
          <w:p w14:paraId="6924A108" w14:textId="77777777" w:rsidR="00C51E36" w:rsidRPr="001C7E11" w:rsidRDefault="00C51E36" w:rsidP="00C51E36">
            <w:pPr>
              <w:pStyle w:val="TAC"/>
              <w:rPr>
                <w:rFonts w:eastAsiaTheme="minorEastAsia"/>
                <w:lang w:val="en-US" w:eastAsia="zh-CN"/>
              </w:rPr>
            </w:pPr>
            <w:r w:rsidRPr="001C7E11">
              <w:rPr>
                <w:rFonts w:eastAsia="MS Mincho"/>
                <w:lang w:val="en-US" w:eastAsia="zh-CN"/>
              </w:rPr>
              <w:t>0</w:t>
            </w:r>
          </w:p>
        </w:tc>
      </w:tr>
      <w:tr w:rsidR="00C51E36" w:rsidRPr="001C7E11" w14:paraId="57FCC9AA" w14:textId="77777777" w:rsidTr="007D5BF0">
        <w:trPr>
          <w:trHeight w:val="29"/>
        </w:trPr>
        <w:tc>
          <w:tcPr>
            <w:tcW w:w="3060" w:type="dxa"/>
            <w:tcBorders>
              <w:top w:val="nil"/>
              <w:left w:val="single" w:sz="4" w:space="0" w:color="auto"/>
              <w:bottom w:val="nil"/>
              <w:right w:val="single" w:sz="4" w:space="0" w:color="auto"/>
            </w:tcBorders>
            <w:vAlign w:val="center"/>
          </w:tcPr>
          <w:p w14:paraId="4298F1C6" w14:textId="77777777" w:rsidR="00C51E36" w:rsidRPr="001C7E11" w:rsidRDefault="00C51E36" w:rsidP="00C51E36">
            <w:pPr>
              <w:pStyle w:val="TAC"/>
              <w:rPr>
                <w:rFonts w:eastAsiaTheme="minorEastAsia"/>
                <w:lang w:val="sv-SE" w:eastAsia="zh-CN"/>
              </w:rPr>
            </w:pPr>
          </w:p>
        </w:tc>
        <w:tc>
          <w:tcPr>
            <w:tcW w:w="2541" w:type="dxa"/>
            <w:tcBorders>
              <w:top w:val="nil"/>
              <w:left w:val="single" w:sz="4" w:space="0" w:color="auto"/>
              <w:bottom w:val="nil"/>
              <w:right w:val="single" w:sz="4" w:space="0" w:color="auto"/>
            </w:tcBorders>
            <w:vAlign w:val="center"/>
          </w:tcPr>
          <w:p w14:paraId="00801D1D" w14:textId="77777777" w:rsidR="00C51E36" w:rsidRPr="001C7E11" w:rsidRDefault="00C51E36" w:rsidP="00C51E36">
            <w:pPr>
              <w:pStyle w:val="TAC"/>
              <w:rPr>
                <w:rFonts w:eastAsiaTheme="minorEastAsia"/>
                <w:lang w:val="es-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DE98F64" w14:textId="77777777" w:rsidR="00C51E36" w:rsidRPr="001C7E11" w:rsidRDefault="00C51E36" w:rsidP="00C51E36">
            <w:pPr>
              <w:pStyle w:val="TAC"/>
              <w:rPr>
                <w:rFonts w:eastAsia="DengXian"/>
                <w:szCs w:val="18"/>
                <w:lang w:val="en-US" w:eastAsia="zh-CN"/>
              </w:rPr>
            </w:pPr>
            <w:r w:rsidRPr="001C7E11">
              <w:rPr>
                <w:rFonts w:eastAsia="DengXian"/>
                <w:color w:val="000000"/>
                <w:szCs w:val="18"/>
                <w:lang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142ECF77" w14:textId="77777777" w:rsidR="00C51E36" w:rsidRPr="001C7E11" w:rsidRDefault="00C51E36" w:rsidP="00C51E36">
            <w:pPr>
              <w:pStyle w:val="TAC"/>
              <w:rPr>
                <w:rFonts w:cs="Arial"/>
                <w:color w:val="000000"/>
                <w:szCs w:val="18"/>
                <w:lang w:val="en-US" w:eastAsia="zh-CN" w:bidi="ar"/>
              </w:rPr>
            </w:pPr>
            <w:r w:rsidRPr="001C7E11">
              <w:rPr>
                <w:rFonts w:eastAsiaTheme="minorEastAsia"/>
                <w:lang w:val="es-US" w:eastAsia="zh-CN"/>
              </w:rPr>
              <w:t>CA_n7B_BCS0</w:t>
            </w:r>
          </w:p>
        </w:tc>
        <w:tc>
          <w:tcPr>
            <w:tcW w:w="2216" w:type="dxa"/>
            <w:tcBorders>
              <w:top w:val="nil"/>
              <w:left w:val="single" w:sz="4" w:space="0" w:color="auto"/>
              <w:bottom w:val="nil"/>
              <w:right w:val="single" w:sz="4" w:space="0" w:color="auto"/>
            </w:tcBorders>
            <w:vAlign w:val="center"/>
          </w:tcPr>
          <w:p w14:paraId="62D9C8E4" w14:textId="77777777" w:rsidR="00C51E36" w:rsidRPr="001C7E11" w:rsidRDefault="00C51E36" w:rsidP="00C51E36">
            <w:pPr>
              <w:pStyle w:val="TAC"/>
              <w:rPr>
                <w:rFonts w:eastAsiaTheme="minorEastAsia"/>
                <w:lang w:val="en-US" w:eastAsia="zh-CN"/>
              </w:rPr>
            </w:pPr>
          </w:p>
        </w:tc>
      </w:tr>
      <w:tr w:rsidR="00C51E36" w:rsidRPr="001C7E11" w14:paraId="190050B9"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7D15BBF" w14:textId="77777777" w:rsidR="00C51E36" w:rsidRPr="001C7E11" w:rsidRDefault="00C51E36" w:rsidP="00C51E36">
            <w:pPr>
              <w:pStyle w:val="TAC"/>
              <w:rPr>
                <w:rFonts w:eastAsiaTheme="minorEastAsia"/>
                <w:lang w:val="sv-SE" w:eastAsia="zh-CN"/>
              </w:rPr>
            </w:pPr>
          </w:p>
        </w:tc>
        <w:tc>
          <w:tcPr>
            <w:tcW w:w="2541" w:type="dxa"/>
            <w:tcBorders>
              <w:top w:val="nil"/>
              <w:left w:val="single" w:sz="4" w:space="0" w:color="auto"/>
              <w:bottom w:val="single" w:sz="4" w:space="0" w:color="auto"/>
              <w:right w:val="single" w:sz="4" w:space="0" w:color="auto"/>
            </w:tcBorders>
            <w:vAlign w:val="center"/>
          </w:tcPr>
          <w:p w14:paraId="55B971D2" w14:textId="77777777" w:rsidR="00C51E36" w:rsidRPr="001C7E11" w:rsidRDefault="00C51E36" w:rsidP="00C51E36">
            <w:pPr>
              <w:pStyle w:val="TAC"/>
              <w:rPr>
                <w:rFonts w:eastAsiaTheme="minorEastAsia"/>
                <w:lang w:val="es-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6507169" w14:textId="77777777" w:rsidR="00C51E36" w:rsidRPr="001C7E11" w:rsidRDefault="00C51E36" w:rsidP="00C51E36">
            <w:pPr>
              <w:pStyle w:val="TAC"/>
              <w:rPr>
                <w:rFonts w:eastAsia="DengXian"/>
                <w:szCs w:val="18"/>
                <w:lang w:val="en-US" w:eastAsia="zh-CN"/>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171BA71C"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8"/>
                <w:lang w:val="en-US" w:bidi="ar"/>
              </w:rPr>
              <w:t>CA_n78C_BCS1</w:t>
            </w:r>
          </w:p>
        </w:tc>
        <w:tc>
          <w:tcPr>
            <w:tcW w:w="2216" w:type="dxa"/>
            <w:tcBorders>
              <w:top w:val="nil"/>
              <w:left w:val="single" w:sz="4" w:space="0" w:color="auto"/>
              <w:bottom w:val="single" w:sz="4" w:space="0" w:color="auto"/>
              <w:right w:val="single" w:sz="4" w:space="0" w:color="auto"/>
            </w:tcBorders>
            <w:vAlign w:val="center"/>
          </w:tcPr>
          <w:p w14:paraId="1AE6881C" w14:textId="77777777" w:rsidR="00C51E36" w:rsidRPr="001C7E11" w:rsidRDefault="00C51E36" w:rsidP="00C51E36">
            <w:pPr>
              <w:pStyle w:val="TAC"/>
              <w:rPr>
                <w:rFonts w:eastAsiaTheme="minorEastAsia"/>
                <w:lang w:val="en-US" w:eastAsia="zh-CN"/>
              </w:rPr>
            </w:pPr>
          </w:p>
        </w:tc>
      </w:tr>
      <w:tr w:rsidR="00C51E36" w:rsidRPr="001C7E11" w14:paraId="14E603CB"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C2585AD" w14:textId="77777777" w:rsidR="00C51E36" w:rsidRPr="001C7E11" w:rsidRDefault="00C51E36" w:rsidP="00C51E36">
            <w:pPr>
              <w:pStyle w:val="TAC"/>
              <w:rPr>
                <w:rFonts w:eastAsiaTheme="minorEastAsia"/>
                <w:lang w:val="en-US"/>
              </w:rPr>
            </w:pPr>
            <w:r w:rsidRPr="001C7E11">
              <w:rPr>
                <w:rFonts w:eastAsiaTheme="minorEastAsia"/>
                <w:lang w:val="sv-SE" w:eastAsia="zh-CN"/>
              </w:rPr>
              <w:t>CA_n3A-n7A-n78(2A)</w:t>
            </w:r>
          </w:p>
        </w:tc>
        <w:tc>
          <w:tcPr>
            <w:tcW w:w="2541" w:type="dxa"/>
            <w:tcBorders>
              <w:top w:val="single" w:sz="4" w:space="0" w:color="auto"/>
              <w:left w:val="single" w:sz="4" w:space="0" w:color="auto"/>
              <w:bottom w:val="nil"/>
              <w:right w:val="single" w:sz="4" w:space="0" w:color="auto"/>
            </w:tcBorders>
            <w:vAlign w:val="center"/>
          </w:tcPr>
          <w:p w14:paraId="068607BB" w14:textId="77777777" w:rsidR="00C51E36" w:rsidRDefault="00C51E36" w:rsidP="00C51E36">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5EE34827" w14:textId="77777777" w:rsidR="00C51E36" w:rsidRDefault="00C51E36" w:rsidP="00C51E36">
            <w:pPr>
              <w:pStyle w:val="TAC"/>
              <w:rPr>
                <w:rFonts w:eastAsiaTheme="minorEastAsia" w:cs="Arial"/>
                <w:szCs w:val="18"/>
                <w:vertAlign w:val="superscript"/>
                <w:lang w:val="es-US" w:eastAsia="zh-CN"/>
              </w:rPr>
            </w:pPr>
            <w:r>
              <w:rPr>
                <w:rFonts w:eastAsiaTheme="minorEastAsia" w:cs="Arial"/>
                <w:szCs w:val="18"/>
                <w:lang w:val="es-US" w:eastAsia="zh-CN"/>
              </w:rPr>
              <w:t>n7</w:t>
            </w:r>
            <w:r>
              <w:rPr>
                <w:rFonts w:eastAsiaTheme="minorEastAsia" w:cs="Arial"/>
                <w:szCs w:val="18"/>
                <w:vertAlign w:val="superscript"/>
                <w:lang w:val="es-US" w:eastAsia="zh-CN"/>
              </w:rPr>
              <w:t>7</w:t>
            </w:r>
          </w:p>
          <w:p w14:paraId="5053FB59" w14:textId="77777777" w:rsidR="00C51E36" w:rsidRDefault="00C51E36" w:rsidP="00C51E36">
            <w:pPr>
              <w:pStyle w:val="TAC"/>
              <w:rPr>
                <w:rFonts w:cs="Arial"/>
                <w:vertAlign w:val="superscript"/>
                <w:lang w:val="en-US" w:eastAsia="zh-CN"/>
              </w:rPr>
            </w:pPr>
            <w:r>
              <w:rPr>
                <w:rFonts w:cs="Arial"/>
                <w:lang w:val="en-US" w:eastAsia="zh-CN"/>
              </w:rPr>
              <w:t>n78</w:t>
            </w:r>
            <w:r>
              <w:rPr>
                <w:rFonts w:cs="Arial"/>
                <w:vertAlign w:val="superscript"/>
                <w:lang w:val="en-US" w:eastAsia="zh-CN"/>
              </w:rPr>
              <w:t>7,9</w:t>
            </w:r>
          </w:p>
          <w:p w14:paraId="40DE76D9" w14:textId="77777777" w:rsidR="00C51E36" w:rsidRPr="00E61D25" w:rsidRDefault="00C51E36" w:rsidP="00C51E36">
            <w:pPr>
              <w:pStyle w:val="TAC"/>
              <w:rPr>
                <w:rFonts w:eastAsiaTheme="minorEastAsia"/>
                <w:lang w:val="es-US" w:eastAsia="zh-CN"/>
              </w:rPr>
            </w:pPr>
            <w:r w:rsidRPr="00E61D25">
              <w:rPr>
                <w:rFonts w:eastAsiaTheme="minorEastAsia"/>
                <w:lang w:val="es-US" w:eastAsia="zh-CN"/>
              </w:rPr>
              <w:t>CA_n78(2A)</w:t>
            </w:r>
            <w:r w:rsidRPr="009D46B8">
              <w:rPr>
                <w:rFonts w:cs="Arial"/>
                <w:vertAlign w:val="superscript"/>
                <w:lang w:val="en-US" w:eastAsia="zh-CN"/>
              </w:rPr>
              <w:t xml:space="preserve"> 7</w:t>
            </w:r>
          </w:p>
          <w:p w14:paraId="318243CA" w14:textId="77777777" w:rsidR="00C51E36" w:rsidRPr="00E61D25" w:rsidRDefault="00C51E36" w:rsidP="00C51E36">
            <w:pPr>
              <w:pStyle w:val="TAC"/>
              <w:rPr>
                <w:rFonts w:eastAsiaTheme="minorEastAsia"/>
                <w:lang w:val="es-US"/>
              </w:rPr>
            </w:pPr>
            <w:r w:rsidRPr="00E61D25">
              <w:rPr>
                <w:rFonts w:eastAsiaTheme="minorEastAsia"/>
                <w:lang w:val="es-US" w:eastAsia="zh-CN"/>
              </w:rPr>
              <w:t>CA_n3A-n7A</w:t>
            </w:r>
          </w:p>
          <w:p w14:paraId="6D6F77DE" w14:textId="77777777" w:rsidR="00C51E36" w:rsidRPr="00E61D25" w:rsidRDefault="00C51E36" w:rsidP="00C51E36">
            <w:pPr>
              <w:pStyle w:val="TAC"/>
              <w:rPr>
                <w:rFonts w:eastAsiaTheme="minorEastAsia"/>
                <w:lang w:val="es-US"/>
              </w:rPr>
            </w:pPr>
            <w:r w:rsidRPr="00E61D25">
              <w:rPr>
                <w:rFonts w:eastAsiaTheme="minorEastAsia"/>
                <w:lang w:val="es-US" w:eastAsia="zh-CN"/>
              </w:rPr>
              <w:t>CA_n3A-n78A</w:t>
            </w:r>
            <w:r w:rsidRPr="009D46B8">
              <w:rPr>
                <w:rFonts w:cs="Arial"/>
                <w:vertAlign w:val="superscript"/>
                <w:lang w:val="en-US" w:eastAsia="zh-CN"/>
              </w:rPr>
              <w:t>7</w:t>
            </w:r>
          </w:p>
          <w:p w14:paraId="68567788" w14:textId="77777777" w:rsidR="00C51E36" w:rsidRPr="001C7E11" w:rsidRDefault="00C51E36" w:rsidP="00C51E36">
            <w:pPr>
              <w:pStyle w:val="TAC"/>
              <w:rPr>
                <w:rFonts w:eastAsiaTheme="minorEastAsia"/>
                <w:lang w:val="en-US"/>
              </w:rPr>
            </w:pPr>
            <w:r w:rsidRPr="00E61D25">
              <w:rPr>
                <w:rFonts w:eastAsiaTheme="minorEastAsia"/>
                <w:lang w:val="es-US" w:eastAsia="zh-CN"/>
              </w:rPr>
              <w:t>CA_n7A-n78A</w:t>
            </w:r>
            <w:r w:rsidRPr="009D46B8">
              <w:rPr>
                <w:rFonts w:cs="Arial"/>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tcPr>
          <w:p w14:paraId="58348E3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7340F72C" w14:textId="77777777" w:rsidR="00C51E36" w:rsidRPr="001C7E11" w:rsidRDefault="00C51E36" w:rsidP="00C51E36">
            <w:pPr>
              <w:pStyle w:val="TAC"/>
              <w:rPr>
                <w:rFonts w:eastAsiaTheme="minorEastAsia" w:cs="Arial"/>
                <w:color w:val="000000"/>
                <w:szCs w:val="18"/>
                <w:lang w:val="en-US" w:bidi="ar"/>
              </w:rPr>
            </w:pPr>
            <w:r w:rsidRPr="001C7E11">
              <w:rPr>
                <w:rFonts w:eastAsiaTheme="minorEastAsia" w:cs="Arial"/>
                <w:color w:val="000000"/>
                <w:szCs w:val="18"/>
                <w:lang w:val="en-US" w:bidi="ar"/>
              </w:rPr>
              <w:t>5, 10, 15, 20, 25, 30, 40</w:t>
            </w:r>
          </w:p>
        </w:tc>
        <w:tc>
          <w:tcPr>
            <w:tcW w:w="2216" w:type="dxa"/>
            <w:tcBorders>
              <w:top w:val="single" w:sz="4" w:space="0" w:color="auto"/>
              <w:left w:val="single" w:sz="4" w:space="0" w:color="auto"/>
              <w:bottom w:val="nil"/>
              <w:right w:val="single" w:sz="4" w:space="0" w:color="auto"/>
            </w:tcBorders>
            <w:vAlign w:val="center"/>
          </w:tcPr>
          <w:p w14:paraId="1E57445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7EBAD1B8" w14:textId="77777777" w:rsidTr="007D5BF0">
        <w:trPr>
          <w:trHeight w:val="29"/>
        </w:trPr>
        <w:tc>
          <w:tcPr>
            <w:tcW w:w="3060" w:type="dxa"/>
            <w:tcBorders>
              <w:top w:val="nil"/>
              <w:left w:val="single" w:sz="4" w:space="0" w:color="auto"/>
              <w:bottom w:val="nil"/>
              <w:right w:val="single" w:sz="4" w:space="0" w:color="auto"/>
            </w:tcBorders>
            <w:vAlign w:val="center"/>
          </w:tcPr>
          <w:p w14:paraId="572C4714" w14:textId="77777777" w:rsidR="00C51E36" w:rsidRPr="001C7E11" w:rsidRDefault="00C51E36" w:rsidP="00C51E36">
            <w:pPr>
              <w:pStyle w:val="TAC"/>
              <w:rPr>
                <w:rFonts w:eastAsiaTheme="minorEastAsia"/>
                <w:color w:val="000000"/>
                <w:szCs w:val="18"/>
                <w:lang w:eastAsia="zh-CN"/>
              </w:rPr>
            </w:pPr>
          </w:p>
        </w:tc>
        <w:tc>
          <w:tcPr>
            <w:tcW w:w="2541" w:type="dxa"/>
            <w:tcBorders>
              <w:top w:val="nil"/>
              <w:left w:val="single" w:sz="4" w:space="0" w:color="auto"/>
              <w:bottom w:val="nil"/>
              <w:right w:val="single" w:sz="4" w:space="0" w:color="auto"/>
            </w:tcBorders>
            <w:vAlign w:val="center"/>
          </w:tcPr>
          <w:p w14:paraId="58AFBD48" w14:textId="77777777" w:rsidR="00C51E36" w:rsidRPr="001C7E11" w:rsidRDefault="00C51E36" w:rsidP="00C51E36">
            <w:pPr>
              <w:pStyle w:val="TAC"/>
              <w:rPr>
                <w:rFonts w:eastAsiaTheme="minorEastAsia"/>
                <w:lang w:val="es-US" w:eastAsia="zh-CN"/>
              </w:rPr>
            </w:pPr>
          </w:p>
        </w:tc>
        <w:tc>
          <w:tcPr>
            <w:tcW w:w="1143" w:type="dxa"/>
            <w:tcBorders>
              <w:top w:val="single" w:sz="4" w:space="0" w:color="auto"/>
              <w:left w:val="single" w:sz="4" w:space="0" w:color="auto"/>
              <w:bottom w:val="single" w:sz="4" w:space="0" w:color="auto"/>
              <w:right w:val="single" w:sz="4" w:space="0" w:color="auto"/>
            </w:tcBorders>
          </w:tcPr>
          <w:p w14:paraId="68FD460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57745056" w14:textId="77777777" w:rsidR="00C51E36" w:rsidRPr="001C7E11" w:rsidRDefault="00C51E36" w:rsidP="00C51E36">
            <w:pPr>
              <w:pStyle w:val="TAC"/>
              <w:rPr>
                <w:rFonts w:eastAsiaTheme="minorEastAsia" w:cs="Arial"/>
                <w:color w:val="000000"/>
                <w:szCs w:val="18"/>
                <w:lang w:val="en-US" w:bidi="ar"/>
              </w:rPr>
            </w:pPr>
            <w:r w:rsidRPr="001C7E11">
              <w:rPr>
                <w:rFonts w:eastAsiaTheme="minorEastAsia" w:cs="Arial"/>
                <w:color w:val="000000"/>
                <w:szCs w:val="18"/>
                <w:lang w:val="en-US" w:bidi="ar"/>
              </w:rPr>
              <w:t>5, 10, 15, 20, 25, 30, 40, 50</w:t>
            </w:r>
          </w:p>
        </w:tc>
        <w:tc>
          <w:tcPr>
            <w:tcW w:w="2216" w:type="dxa"/>
            <w:tcBorders>
              <w:top w:val="nil"/>
              <w:left w:val="single" w:sz="4" w:space="0" w:color="auto"/>
              <w:bottom w:val="nil"/>
              <w:right w:val="single" w:sz="4" w:space="0" w:color="auto"/>
            </w:tcBorders>
            <w:vAlign w:val="center"/>
          </w:tcPr>
          <w:p w14:paraId="243ACC42" w14:textId="77777777" w:rsidR="00C51E36" w:rsidRPr="001C7E11" w:rsidRDefault="00C51E36" w:rsidP="00C51E36">
            <w:pPr>
              <w:pStyle w:val="TAC"/>
              <w:rPr>
                <w:rFonts w:eastAsiaTheme="minorEastAsia"/>
                <w:lang w:val="en-US" w:eastAsia="zh-CN"/>
              </w:rPr>
            </w:pPr>
          </w:p>
        </w:tc>
      </w:tr>
      <w:tr w:rsidR="00C51E36" w:rsidRPr="001C7E11" w14:paraId="3321BBB7"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00C8690" w14:textId="77777777" w:rsidR="00C51E36" w:rsidRPr="001C7E11" w:rsidRDefault="00C51E36" w:rsidP="00C51E36">
            <w:pPr>
              <w:pStyle w:val="TAC"/>
              <w:rPr>
                <w:rFonts w:eastAsiaTheme="minorEastAsia"/>
                <w:color w:val="000000"/>
                <w:szCs w:val="18"/>
                <w:lang w:eastAsia="zh-CN"/>
              </w:rPr>
            </w:pPr>
          </w:p>
        </w:tc>
        <w:tc>
          <w:tcPr>
            <w:tcW w:w="2541" w:type="dxa"/>
            <w:tcBorders>
              <w:top w:val="nil"/>
              <w:left w:val="single" w:sz="4" w:space="0" w:color="auto"/>
              <w:bottom w:val="single" w:sz="4" w:space="0" w:color="auto"/>
              <w:right w:val="single" w:sz="4" w:space="0" w:color="auto"/>
            </w:tcBorders>
            <w:vAlign w:val="center"/>
          </w:tcPr>
          <w:p w14:paraId="5B9332EE" w14:textId="77777777" w:rsidR="00C51E36" w:rsidRPr="001C7E11" w:rsidRDefault="00C51E36" w:rsidP="00C51E36">
            <w:pPr>
              <w:pStyle w:val="TAC"/>
              <w:rPr>
                <w:rFonts w:eastAsiaTheme="minorEastAsia"/>
                <w:lang w:val="es-US" w:eastAsia="zh-CN"/>
              </w:rPr>
            </w:pPr>
          </w:p>
        </w:tc>
        <w:tc>
          <w:tcPr>
            <w:tcW w:w="1143" w:type="dxa"/>
            <w:tcBorders>
              <w:top w:val="single" w:sz="4" w:space="0" w:color="auto"/>
              <w:left w:val="single" w:sz="4" w:space="0" w:color="auto"/>
              <w:bottom w:val="single" w:sz="4" w:space="0" w:color="auto"/>
              <w:right w:val="single" w:sz="4" w:space="0" w:color="auto"/>
            </w:tcBorders>
          </w:tcPr>
          <w:p w14:paraId="3915AE8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0FD53143" w14:textId="77777777" w:rsidR="00C51E36" w:rsidRPr="001C7E11" w:rsidRDefault="00C51E36" w:rsidP="00C51E36">
            <w:pPr>
              <w:pStyle w:val="TAC"/>
              <w:rPr>
                <w:rFonts w:eastAsiaTheme="minorEastAsia" w:cs="Arial"/>
                <w:color w:val="000000"/>
                <w:szCs w:val="18"/>
                <w:lang w:val="en-US" w:bidi="ar"/>
              </w:rPr>
            </w:pPr>
            <w:r w:rsidRPr="001C7E11">
              <w:rPr>
                <w:rFonts w:eastAsiaTheme="minorEastAsia" w:cs="Arial"/>
                <w:color w:val="000000"/>
                <w:szCs w:val="18"/>
                <w:lang w:val="en-US" w:bidi="ar"/>
              </w:rPr>
              <w:t>CA_n78(2A)_BCS2</w:t>
            </w:r>
          </w:p>
        </w:tc>
        <w:tc>
          <w:tcPr>
            <w:tcW w:w="2216" w:type="dxa"/>
            <w:tcBorders>
              <w:top w:val="nil"/>
              <w:left w:val="single" w:sz="4" w:space="0" w:color="auto"/>
              <w:bottom w:val="single" w:sz="4" w:space="0" w:color="auto"/>
              <w:right w:val="single" w:sz="4" w:space="0" w:color="auto"/>
            </w:tcBorders>
            <w:vAlign w:val="center"/>
          </w:tcPr>
          <w:p w14:paraId="00CF7E02" w14:textId="77777777" w:rsidR="00C51E36" w:rsidRPr="001C7E11" w:rsidRDefault="00C51E36" w:rsidP="00C51E36">
            <w:pPr>
              <w:pStyle w:val="TAC"/>
              <w:rPr>
                <w:rFonts w:eastAsiaTheme="minorEastAsia"/>
                <w:lang w:val="en-US" w:eastAsia="zh-CN"/>
              </w:rPr>
            </w:pPr>
          </w:p>
        </w:tc>
      </w:tr>
      <w:tr w:rsidR="00C51E36" w:rsidRPr="001C7E11" w14:paraId="7DFDEE43"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02B1CAC" w14:textId="77777777" w:rsidR="00C51E36" w:rsidRPr="001C7E11" w:rsidRDefault="00C51E36" w:rsidP="00C51E36">
            <w:pPr>
              <w:pStyle w:val="TAC"/>
              <w:rPr>
                <w:rFonts w:eastAsiaTheme="minorEastAsia"/>
                <w:color w:val="000000"/>
                <w:szCs w:val="18"/>
                <w:lang w:eastAsia="zh-CN"/>
              </w:rPr>
            </w:pPr>
            <w:r w:rsidRPr="001C7E11">
              <w:rPr>
                <w:rFonts w:eastAsiaTheme="minorEastAsia"/>
                <w:color w:val="000000"/>
                <w:szCs w:val="18"/>
                <w:lang w:eastAsia="zh-CN"/>
              </w:rPr>
              <w:t>CA_n3A-n7(2A)-n78A</w:t>
            </w:r>
          </w:p>
        </w:tc>
        <w:tc>
          <w:tcPr>
            <w:tcW w:w="2541" w:type="dxa"/>
            <w:tcBorders>
              <w:top w:val="single" w:sz="4" w:space="0" w:color="auto"/>
              <w:left w:val="single" w:sz="4" w:space="0" w:color="auto"/>
              <w:bottom w:val="nil"/>
              <w:right w:val="single" w:sz="4" w:space="0" w:color="auto"/>
            </w:tcBorders>
            <w:vAlign w:val="center"/>
          </w:tcPr>
          <w:p w14:paraId="00F7B284" w14:textId="77777777" w:rsidR="00C51E36" w:rsidRPr="001C7E11" w:rsidRDefault="00C51E36" w:rsidP="00C51E36">
            <w:pPr>
              <w:pStyle w:val="TAC"/>
              <w:rPr>
                <w:rFonts w:eastAsiaTheme="minorEastAsia"/>
                <w:lang w:val="es-US" w:eastAsia="zh-CN"/>
              </w:rPr>
            </w:pPr>
            <w:r w:rsidRPr="001C7E11">
              <w:rPr>
                <w:rFonts w:eastAsiaTheme="minorEastAsia"/>
                <w:lang w:val="es-US" w:eastAsia="zh-CN"/>
              </w:rPr>
              <w:t>CA_n3A-n7A</w:t>
            </w:r>
          </w:p>
          <w:p w14:paraId="39881A61" w14:textId="77777777" w:rsidR="00C51E36" w:rsidRPr="001C7E11" w:rsidRDefault="00C51E36" w:rsidP="00C51E36">
            <w:pPr>
              <w:pStyle w:val="TAC"/>
              <w:rPr>
                <w:rFonts w:eastAsiaTheme="minorEastAsia"/>
                <w:lang w:val="es-US" w:eastAsia="zh-CN"/>
              </w:rPr>
            </w:pPr>
            <w:r w:rsidRPr="001C7E11">
              <w:rPr>
                <w:rFonts w:eastAsiaTheme="minorEastAsia"/>
                <w:lang w:val="es-US" w:eastAsia="zh-CN"/>
              </w:rPr>
              <w:t>CA_n3A-n78A</w:t>
            </w:r>
          </w:p>
          <w:p w14:paraId="3568C1B6" w14:textId="77777777" w:rsidR="00C51E36" w:rsidRPr="001C7E11" w:rsidRDefault="00C51E36" w:rsidP="00C51E36">
            <w:pPr>
              <w:pStyle w:val="TAC"/>
              <w:rPr>
                <w:rFonts w:eastAsiaTheme="minorEastAsia"/>
                <w:lang w:val="es-US" w:eastAsia="zh-CN"/>
              </w:rPr>
            </w:pPr>
            <w:r w:rsidRPr="001C7E11">
              <w:rPr>
                <w:rFonts w:eastAsiaTheme="minorEastAsia"/>
                <w:lang w:val="es-US" w:eastAsia="zh-CN"/>
              </w:rPr>
              <w:t>CA_n7A-n78A</w:t>
            </w:r>
          </w:p>
        </w:tc>
        <w:tc>
          <w:tcPr>
            <w:tcW w:w="1143" w:type="dxa"/>
            <w:tcBorders>
              <w:top w:val="single" w:sz="4" w:space="0" w:color="auto"/>
              <w:left w:val="single" w:sz="4" w:space="0" w:color="auto"/>
              <w:bottom w:val="single" w:sz="4" w:space="0" w:color="auto"/>
              <w:right w:val="single" w:sz="4" w:space="0" w:color="auto"/>
            </w:tcBorders>
            <w:vAlign w:val="center"/>
          </w:tcPr>
          <w:p w14:paraId="0EDC2EDF" w14:textId="77777777" w:rsidR="00C51E36" w:rsidRPr="001C7E11" w:rsidRDefault="00C51E36" w:rsidP="00C51E36">
            <w:pPr>
              <w:pStyle w:val="TAC"/>
              <w:rPr>
                <w:rFonts w:eastAsiaTheme="minorEastAsia"/>
                <w:lang w:val="en-US" w:eastAsia="zh-CN"/>
              </w:rPr>
            </w:pPr>
            <w:r w:rsidRPr="001C7E11">
              <w:rPr>
                <w:rFonts w:eastAsiaTheme="minorEastAsia" w:cs="Arial"/>
                <w:szCs w:val="18"/>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FFEECFE" w14:textId="77777777" w:rsidR="00C51E36" w:rsidRPr="001C7E11" w:rsidRDefault="00C51E36" w:rsidP="00C51E36">
            <w:pPr>
              <w:pStyle w:val="TAC"/>
              <w:rPr>
                <w:rFonts w:eastAsiaTheme="minorEastAsia" w:cs="Arial"/>
                <w:color w:val="000000"/>
                <w:szCs w:val="18"/>
                <w:lang w:val="en-US" w:bidi="ar"/>
              </w:rPr>
            </w:pPr>
            <w:r w:rsidRPr="001C7E11">
              <w:rPr>
                <w:rFonts w:eastAsiaTheme="minorEastAsia" w:cs="Arial"/>
                <w:szCs w:val="18"/>
              </w:rPr>
              <w:t>5, 10, 15, 20, 25, 30</w:t>
            </w:r>
          </w:p>
        </w:tc>
        <w:tc>
          <w:tcPr>
            <w:tcW w:w="2216" w:type="dxa"/>
            <w:tcBorders>
              <w:top w:val="single" w:sz="4" w:space="0" w:color="auto"/>
              <w:left w:val="single" w:sz="4" w:space="0" w:color="auto"/>
              <w:bottom w:val="nil"/>
              <w:right w:val="single" w:sz="4" w:space="0" w:color="auto"/>
            </w:tcBorders>
            <w:vAlign w:val="center"/>
          </w:tcPr>
          <w:p w14:paraId="61D686CA"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TW"/>
              </w:rPr>
              <w:t>0</w:t>
            </w:r>
          </w:p>
        </w:tc>
      </w:tr>
      <w:tr w:rsidR="00C51E36" w:rsidRPr="001C7E11" w14:paraId="48573E4C" w14:textId="77777777" w:rsidTr="007D5BF0">
        <w:trPr>
          <w:trHeight w:val="29"/>
        </w:trPr>
        <w:tc>
          <w:tcPr>
            <w:tcW w:w="3060" w:type="dxa"/>
            <w:tcBorders>
              <w:top w:val="nil"/>
              <w:left w:val="single" w:sz="4" w:space="0" w:color="auto"/>
              <w:bottom w:val="nil"/>
              <w:right w:val="single" w:sz="4" w:space="0" w:color="auto"/>
            </w:tcBorders>
            <w:vAlign w:val="center"/>
          </w:tcPr>
          <w:p w14:paraId="11AA7C59" w14:textId="77777777" w:rsidR="00C51E36" w:rsidRPr="001C7E11" w:rsidRDefault="00C51E36" w:rsidP="00C51E36">
            <w:pPr>
              <w:pStyle w:val="TAC"/>
              <w:rPr>
                <w:rFonts w:eastAsiaTheme="minorEastAsia"/>
                <w:color w:val="000000"/>
                <w:szCs w:val="18"/>
                <w:lang w:eastAsia="zh-CN"/>
              </w:rPr>
            </w:pPr>
          </w:p>
        </w:tc>
        <w:tc>
          <w:tcPr>
            <w:tcW w:w="2541" w:type="dxa"/>
            <w:tcBorders>
              <w:top w:val="nil"/>
              <w:left w:val="single" w:sz="4" w:space="0" w:color="auto"/>
              <w:bottom w:val="nil"/>
              <w:right w:val="single" w:sz="4" w:space="0" w:color="auto"/>
            </w:tcBorders>
            <w:vAlign w:val="center"/>
          </w:tcPr>
          <w:p w14:paraId="54712D7C" w14:textId="77777777" w:rsidR="00C51E36" w:rsidRPr="001C7E11" w:rsidRDefault="00C51E36" w:rsidP="00C51E36">
            <w:pPr>
              <w:pStyle w:val="TAC"/>
              <w:rPr>
                <w:rFonts w:eastAsiaTheme="minorEastAsia"/>
                <w:lang w:val="es-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4EACF02" w14:textId="77777777" w:rsidR="00C51E36" w:rsidRPr="001C7E11" w:rsidRDefault="00C51E36" w:rsidP="00C51E36">
            <w:pPr>
              <w:pStyle w:val="TAC"/>
              <w:rPr>
                <w:rFonts w:eastAsiaTheme="minorEastAsia"/>
                <w:lang w:val="en-US" w:eastAsia="zh-CN"/>
              </w:rPr>
            </w:pPr>
            <w:r w:rsidRPr="001C7E11">
              <w:rPr>
                <w:rFonts w:eastAsiaTheme="minorEastAsia" w:cs="Arial"/>
                <w:szCs w:val="18"/>
              </w:rPr>
              <w:t>n7</w:t>
            </w:r>
          </w:p>
        </w:tc>
        <w:tc>
          <w:tcPr>
            <w:tcW w:w="4627" w:type="dxa"/>
            <w:tcBorders>
              <w:top w:val="single" w:sz="4" w:space="0" w:color="auto"/>
              <w:left w:val="single" w:sz="4" w:space="0" w:color="auto"/>
              <w:bottom w:val="single" w:sz="4" w:space="0" w:color="auto"/>
              <w:right w:val="single" w:sz="4" w:space="0" w:color="auto"/>
            </w:tcBorders>
            <w:vAlign w:val="center"/>
          </w:tcPr>
          <w:p w14:paraId="0F1434DB" w14:textId="77777777" w:rsidR="00C51E36" w:rsidRPr="001C7E11" w:rsidRDefault="00C51E36" w:rsidP="00C51E36">
            <w:pPr>
              <w:pStyle w:val="TAC"/>
              <w:rPr>
                <w:rFonts w:eastAsiaTheme="minorEastAsia" w:cs="Arial"/>
                <w:color w:val="000000"/>
                <w:szCs w:val="18"/>
                <w:lang w:val="en-US" w:bidi="ar"/>
              </w:rPr>
            </w:pPr>
            <w:r w:rsidRPr="001C7E11">
              <w:rPr>
                <w:rFonts w:eastAsiaTheme="minorEastAsia" w:cs="Arial"/>
                <w:szCs w:val="18"/>
              </w:rPr>
              <w:t>CA_n7(2A)_BCS0</w:t>
            </w:r>
          </w:p>
        </w:tc>
        <w:tc>
          <w:tcPr>
            <w:tcW w:w="2216" w:type="dxa"/>
            <w:tcBorders>
              <w:top w:val="nil"/>
              <w:left w:val="single" w:sz="4" w:space="0" w:color="auto"/>
              <w:bottom w:val="nil"/>
              <w:right w:val="single" w:sz="4" w:space="0" w:color="auto"/>
            </w:tcBorders>
            <w:vAlign w:val="center"/>
          </w:tcPr>
          <w:p w14:paraId="153C60B8" w14:textId="77777777" w:rsidR="00C51E36" w:rsidRPr="001C7E11" w:rsidRDefault="00C51E36" w:rsidP="00C51E36">
            <w:pPr>
              <w:pStyle w:val="TAC"/>
              <w:rPr>
                <w:rFonts w:eastAsiaTheme="minorEastAsia"/>
                <w:lang w:val="en-US" w:eastAsia="zh-CN"/>
              </w:rPr>
            </w:pPr>
          </w:p>
        </w:tc>
      </w:tr>
      <w:tr w:rsidR="00C51E36" w:rsidRPr="001C7E11" w14:paraId="29750FFA"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5FDC013" w14:textId="77777777" w:rsidR="00C51E36" w:rsidRPr="001C7E11" w:rsidRDefault="00C51E36" w:rsidP="00C51E36">
            <w:pPr>
              <w:pStyle w:val="TAC"/>
              <w:rPr>
                <w:rFonts w:eastAsiaTheme="minorEastAsia"/>
                <w:color w:val="000000"/>
                <w:szCs w:val="18"/>
                <w:lang w:eastAsia="zh-CN"/>
              </w:rPr>
            </w:pPr>
          </w:p>
        </w:tc>
        <w:tc>
          <w:tcPr>
            <w:tcW w:w="2541" w:type="dxa"/>
            <w:tcBorders>
              <w:top w:val="nil"/>
              <w:left w:val="single" w:sz="4" w:space="0" w:color="auto"/>
              <w:bottom w:val="single" w:sz="4" w:space="0" w:color="auto"/>
              <w:right w:val="single" w:sz="4" w:space="0" w:color="auto"/>
            </w:tcBorders>
            <w:vAlign w:val="center"/>
          </w:tcPr>
          <w:p w14:paraId="02BE8A46" w14:textId="77777777" w:rsidR="00C51E36" w:rsidRPr="001C7E11" w:rsidRDefault="00C51E36" w:rsidP="00C51E36">
            <w:pPr>
              <w:pStyle w:val="TAC"/>
              <w:rPr>
                <w:rFonts w:eastAsiaTheme="minorEastAsia"/>
                <w:lang w:val="es-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2CB4C16" w14:textId="77777777" w:rsidR="00C51E36" w:rsidRPr="001C7E11" w:rsidRDefault="00C51E36" w:rsidP="00C51E36">
            <w:pPr>
              <w:pStyle w:val="TAC"/>
              <w:rPr>
                <w:rFonts w:eastAsiaTheme="minorEastAsia"/>
                <w:lang w:val="en-US" w:eastAsia="zh-CN"/>
              </w:rPr>
            </w:pPr>
            <w:r w:rsidRPr="001C7E11">
              <w:rPr>
                <w:rFonts w:eastAsiaTheme="minorEastAsia" w:cs="Arial"/>
                <w:szCs w:val="18"/>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2C32CBBA" w14:textId="77777777" w:rsidR="00C51E36" w:rsidRPr="001C7E11" w:rsidRDefault="00C51E36" w:rsidP="00C51E36">
            <w:pPr>
              <w:pStyle w:val="TAC"/>
              <w:rPr>
                <w:rFonts w:eastAsiaTheme="minorEastAsia" w:cs="Arial"/>
                <w:color w:val="000000"/>
                <w:szCs w:val="18"/>
                <w:lang w:val="en-US" w:bidi="ar"/>
              </w:rPr>
            </w:pPr>
            <w:r w:rsidRPr="001C7E11">
              <w:rPr>
                <w:rFonts w:eastAsiaTheme="minorEastAsia" w:cs="Arial"/>
                <w:szCs w:val="18"/>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33BE5FFC" w14:textId="77777777" w:rsidR="00C51E36" w:rsidRPr="001C7E11" w:rsidRDefault="00C51E36" w:rsidP="00C51E36">
            <w:pPr>
              <w:pStyle w:val="TAC"/>
              <w:rPr>
                <w:rFonts w:eastAsiaTheme="minorEastAsia"/>
                <w:lang w:val="en-US" w:eastAsia="zh-CN"/>
              </w:rPr>
            </w:pPr>
          </w:p>
        </w:tc>
      </w:tr>
      <w:tr w:rsidR="00C51E36" w:rsidRPr="001C7E11" w14:paraId="2A435EB9"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AF2C3F6" w14:textId="77777777" w:rsidR="00C51E36" w:rsidRPr="001C7E11" w:rsidRDefault="00C51E36" w:rsidP="00C51E36">
            <w:pPr>
              <w:pStyle w:val="TAC"/>
              <w:rPr>
                <w:rFonts w:eastAsiaTheme="minorEastAsia"/>
                <w:lang w:val="en-US" w:eastAsia="zh-CN"/>
              </w:rPr>
            </w:pPr>
            <w:r w:rsidRPr="001C7E11">
              <w:rPr>
                <w:rFonts w:eastAsiaTheme="minorEastAsia"/>
              </w:rPr>
              <w:lastRenderedPageBreak/>
              <w:t>CA_n3B-n7A-n78A</w:t>
            </w:r>
          </w:p>
        </w:tc>
        <w:tc>
          <w:tcPr>
            <w:tcW w:w="2541" w:type="dxa"/>
            <w:tcBorders>
              <w:top w:val="single" w:sz="4" w:space="0" w:color="auto"/>
              <w:left w:val="single" w:sz="4" w:space="0" w:color="auto"/>
              <w:bottom w:val="nil"/>
              <w:right w:val="single" w:sz="4" w:space="0" w:color="auto"/>
            </w:tcBorders>
            <w:vAlign w:val="center"/>
          </w:tcPr>
          <w:p w14:paraId="1E547B8D"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CA_n3A-n7A</w:t>
            </w:r>
          </w:p>
          <w:p w14:paraId="2A149921"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CA_n3A-n78A</w:t>
            </w:r>
          </w:p>
          <w:p w14:paraId="734356B6"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CA_n7A-n78A</w:t>
            </w:r>
          </w:p>
        </w:tc>
        <w:tc>
          <w:tcPr>
            <w:tcW w:w="1143" w:type="dxa"/>
            <w:tcBorders>
              <w:top w:val="single" w:sz="4" w:space="0" w:color="auto"/>
              <w:left w:val="single" w:sz="4" w:space="0" w:color="auto"/>
              <w:bottom w:val="single" w:sz="4" w:space="0" w:color="auto"/>
              <w:right w:val="single" w:sz="4" w:space="0" w:color="auto"/>
            </w:tcBorders>
            <w:vAlign w:val="center"/>
          </w:tcPr>
          <w:p w14:paraId="79626825" w14:textId="77777777" w:rsidR="00C51E36" w:rsidRPr="001C7E11" w:rsidRDefault="00C51E36" w:rsidP="00C51E36">
            <w:pPr>
              <w:pStyle w:val="TAC"/>
              <w:rPr>
                <w:rFonts w:eastAsiaTheme="minorEastAsia"/>
                <w:lang w:val="en-US"/>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4F424029"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s-US" w:eastAsia="zh-CN"/>
              </w:rPr>
              <w:t>CA_n3B_BCS0</w:t>
            </w:r>
          </w:p>
        </w:tc>
        <w:tc>
          <w:tcPr>
            <w:tcW w:w="2216" w:type="dxa"/>
            <w:tcBorders>
              <w:top w:val="single" w:sz="4" w:space="0" w:color="auto"/>
              <w:left w:val="single" w:sz="4" w:space="0" w:color="auto"/>
              <w:bottom w:val="nil"/>
              <w:right w:val="single" w:sz="4" w:space="0" w:color="auto"/>
            </w:tcBorders>
            <w:vAlign w:val="center"/>
          </w:tcPr>
          <w:p w14:paraId="3BA45450" w14:textId="77777777" w:rsidR="00C51E36" w:rsidRPr="001C7E11" w:rsidRDefault="00C51E36" w:rsidP="00C51E36">
            <w:pPr>
              <w:pStyle w:val="TAC"/>
              <w:rPr>
                <w:rFonts w:eastAsiaTheme="minorEastAsia"/>
                <w:lang w:val="en-US"/>
              </w:rPr>
            </w:pPr>
            <w:r w:rsidRPr="001C7E11">
              <w:rPr>
                <w:rFonts w:eastAsia="MS Mincho"/>
                <w:lang w:val="en-US" w:eastAsia="zh-CN"/>
              </w:rPr>
              <w:t>0</w:t>
            </w:r>
          </w:p>
        </w:tc>
      </w:tr>
      <w:tr w:rsidR="00C51E36" w:rsidRPr="001C7E11" w14:paraId="5967E0AE" w14:textId="77777777" w:rsidTr="007D5BF0">
        <w:trPr>
          <w:trHeight w:val="29"/>
        </w:trPr>
        <w:tc>
          <w:tcPr>
            <w:tcW w:w="3060" w:type="dxa"/>
            <w:tcBorders>
              <w:top w:val="nil"/>
              <w:left w:val="single" w:sz="4" w:space="0" w:color="auto"/>
              <w:bottom w:val="nil"/>
              <w:right w:val="single" w:sz="4" w:space="0" w:color="auto"/>
            </w:tcBorders>
            <w:vAlign w:val="center"/>
          </w:tcPr>
          <w:p w14:paraId="7595BAF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C338FA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11B7474" w14:textId="77777777" w:rsidR="00C51E36" w:rsidRPr="001C7E11" w:rsidRDefault="00C51E36" w:rsidP="00C51E36">
            <w:pPr>
              <w:pStyle w:val="TAC"/>
              <w:rPr>
                <w:rFonts w:eastAsiaTheme="minorEastAsia"/>
                <w:lang w:val="en-US"/>
              </w:rPr>
            </w:pPr>
            <w:r w:rsidRPr="001C7E11">
              <w:rPr>
                <w:rFonts w:eastAsia="DengXian"/>
                <w:color w:val="000000"/>
                <w:szCs w:val="18"/>
                <w:lang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054F5E1C"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 xml:space="preserve">, </w:t>
            </w:r>
            <w:r w:rsidRPr="001C7E11">
              <w:rPr>
                <w:rFonts w:cs="Arial"/>
                <w:szCs w:val="18"/>
                <w:lang w:val="en-US" w:eastAsia="zh-CN" w:bidi="ar"/>
              </w:rPr>
              <w:t xml:space="preserve">35, </w:t>
            </w:r>
            <w:r w:rsidRPr="001C7E11">
              <w:rPr>
                <w:rFonts w:cs="Arial" w:hint="eastAsia"/>
                <w:szCs w:val="18"/>
                <w:lang w:val="en-US" w:eastAsia="zh-CN" w:bidi="ar"/>
              </w:rPr>
              <w:t>40</w:t>
            </w:r>
            <w:r w:rsidRPr="001C7E11">
              <w:rPr>
                <w:rFonts w:cs="Arial"/>
                <w:szCs w:val="18"/>
                <w:lang w:val="en-US" w:eastAsia="zh-CN" w:bidi="ar"/>
              </w:rPr>
              <w:t>, 50</w:t>
            </w:r>
          </w:p>
        </w:tc>
        <w:tc>
          <w:tcPr>
            <w:tcW w:w="2216" w:type="dxa"/>
            <w:tcBorders>
              <w:top w:val="nil"/>
              <w:left w:val="single" w:sz="4" w:space="0" w:color="auto"/>
              <w:bottom w:val="nil"/>
              <w:right w:val="single" w:sz="4" w:space="0" w:color="auto"/>
            </w:tcBorders>
            <w:vAlign w:val="center"/>
          </w:tcPr>
          <w:p w14:paraId="50DA1516" w14:textId="77777777" w:rsidR="00C51E36" w:rsidRPr="001C7E11" w:rsidRDefault="00C51E36" w:rsidP="00C51E36">
            <w:pPr>
              <w:pStyle w:val="TAC"/>
              <w:rPr>
                <w:rFonts w:eastAsiaTheme="minorEastAsia"/>
                <w:lang w:val="en-US"/>
              </w:rPr>
            </w:pPr>
          </w:p>
        </w:tc>
      </w:tr>
      <w:tr w:rsidR="00C51E36" w:rsidRPr="001C7E11" w14:paraId="083AA17B"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1235E7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44EA9F6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7F19BB6" w14:textId="77777777" w:rsidR="00C51E36" w:rsidRPr="001C7E11" w:rsidRDefault="00C51E36" w:rsidP="00C51E36">
            <w:pPr>
              <w:pStyle w:val="TAC"/>
              <w:rPr>
                <w:rFonts w:eastAsiaTheme="minorEastAsia"/>
                <w:lang w:val="en-US"/>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0AEF9F5D"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25C16B35" w14:textId="77777777" w:rsidR="00C51E36" w:rsidRPr="001C7E11" w:rsidRDefault="00C51E36" w:rsidP="00C51E36">
            <w:pPr>
              <w:pStyle w:val="TAC"/>
              <w:rPr>
                <w:rFonts w:eastAsiaTheme="minorEastAsia"/>
                <w:lang w:val="en-US"/>
              </w:rPr>
            </w:pPr>
          </w:p>
        </w:tc>
      </w:tr>
      <w:tr w:rsidR="00C51E36" w:rsidRPr="001C7E11" w14:paraId="39B19A23"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C519B43" w14:textId="77777777" w:rsidR="00C51E36" w:rsidRPr="001C7E11" w:rsidRDefault="00C51E36" w:rsidP="00C51E36">
            <w:pPr>
              <w:pStyle w:val="TAC"/>
              <w:rPr>
                <w:rFonts w:eastAsiaTheme="minorEastAsia"/>
                <w:lang w:val="en-US" w:eastAsia="zh-CN"/>
              </w:rPr>
            </w:pPr>
            <w:r w:rsidRPr="001C7E11">
              <w:rPr>
                <w:rFonts w:eastAsiaTheme="minorEastAsia"/>
              </w:rPr>
              <w:t>CA_n3B-n7A-n78(2A)</w:t>
            </w:r>
          </w:p>
        </w:tc>
        <w:tc>
          <w:tcPr>
            <w:tcW w:w="2541" w:type="dxa"/>
            <w:tcBorders>
              <w:top w:val="single" w:sz="4" w:space="0" w:color="auto"/>
              <w:left w:val="single" w:sz="4" w:space="0" w:color="auto"/>
              <w:bottom w:val="nil"/>
              <w:right w:val="single" w:sz="4" w:space="0" w:color="auto"/>
            </w:tcBorders>
            <w:vAlign w:val="center"/>
          </w:tcPr>
          <w:p w14:paraId="71BE404A"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CA_n3A-n7A</w:t>
            </w:r>
          </w:p>
          <w:p w14:paraId="2AB546C1"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CA_n3A-n78A</w:t>
            </w:r>
          </w:p>
          <w:p w14:paraId="076814F0"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CA_n7A-n78A</w:t>
            </w:r>
          </w:p>
        </w:tc>
        <w:tc>
          <w:tcPr>
            <w:tcW w:w="1143" w:type="dxa"/>
            <w:tcBorders>
              <w:top w:val="single" w:sz="4" w:space="0" w:color="auto"/>
              <w:left w:val="single" w:sz="4" w:space="0" w:color="auto"/>
              <w:bottom w:val="single" w:sz="4" w:space="0" w:color="auto"/>
              <w:right w:val="single" w:sz="4" w:space="0" w:color="auto"/>
            </w:tcBorders>
            <w:vAlign w:val="center"/>
          </w:tcPr>
          <w:p w14:paraId="3EF7DEDB" w14:textId="77777777" w:rsidR="00C51E36" w:rsidRPr="001C7E11" w:rsidRDefault="00C51E36" w:rsidP="00C51E36">
            <w:pPr>
              <w:pStyle w:val="TAC"/>
              <w:rPr>
                <w:rFonts w:eastAsiaTheme="minorEastAsia"/>
                <w:lang w:val="en-US"/>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462D3CB8"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s-US" w:eastAsia="zh-CN"/>
              </w:rPr>
              <w:t>CA_n3B_BCS0</w:t>
            </w:r>
          </w:p>
        </w:tc>
        <w:tc>
          <w:tcPr>
            <w:tcW w:w="2216" w:type="dxa"/>
            <w:tcBorders>
              <w:top w:val="single" w:sz="4" w:space="0" w:color="auto"/>
              <w:left w:val="single" w:sz="4" w:space="0" w:color="auto"/>
              <w:bottom w:val="nil"/>
              <w:right w:val="single" w:sz="4" w:space="0" w:color="auto"/>
            </w:tcBorders>
            <w:vAlign w:val="center"/>
          </w:tcPr>
          <w:p w14:paraId="507F2B6B" w14:textId="77777777" w:rsidR="00C51E36" w:rsidRPr="001C7E11" w:rsidRDefault="00C51E36" w:rsidP="00C51E36">
            <w:pPr>
              <w:pStyle w:val="TAC"/>
              <w:rPr>
                <w:rFonts w:eastAsiaTheme="minorEastAsia"/>
                <w:lang w:val="en-US"/>
              </w:rPr>
            </w:pPr>
            <w:r w:rsidRPr="001C7E11">
              <w:rPr>
                <w:rFonts w:eastAsia="MS Mincho"/>
                <w:lang w:val="en-US" w:eastAsia="zh-CN"/>
              </w:rPr>
              <w:t>0</w:t>
            </w:r>
          </w:p>
        </w:tc>
      </w:tr>
      <w:tr w:rsidR="00C51E36" w:rsidRPr="001C7E11" w14:paraId="2119FF78" w14:textId="77777777" w:rsidTr="007D5BF0">
        <w:trPr>
          <w:trHeight w:val="29"/>
        </w:trPr>
        <w:tc>
          <w:tcPr>
            <w:tcW w:w="3060" w:type="dxa"/>
            <w:tcBorders>
              <w:top w:val="nil"/>
              <w:left w:val="single" w:sz="4" w:space="0" w:color="auto"/>
              <w:bottom w:val="nil"/>
              <w:right w:val="single" w:sz="4" w:space="0" w:color="auto"/>
            </w:tcBorders>
            <w:vAlign w:val="center"/>
          </w:tcPr>
          <w:p w14:paraId="6D730AA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16B9B2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82B1655" w14:textId="77777777" w:rsidR="00C51E36" w:rsidRPr="001C7E11" w:rsidRDefault="00C51E36" w:rsidP="00C51E36">
            <w:pPr>
              <w:pStyle w:val="TAC"/>
              <w:rPr>
                <w:rFonts w:eastAsiaTheme="minorEastAsia"/>
                <w:lang w:val="en-US"/>
              </w:rPr>
            </w:pPr>
            <w:r w:rsidRPr="001C7E11">
              <w:rPr>
                <w:rFonts w:eastAsia="DengXian"/>
                <w:color w:val="000000"/>
                <w:szCs w:val="18"/>
                <w:lang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38049086"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 xml:space="preserve">, </w:t>
            </w:r>
            <w:r w:rsidRPr="001C7E11">
              <w:rPr>
                <w:rFonts w:cs="Arial"/>
                <w:szCs w:val="18"/>
                <w:lang w:val="en-US" w:eastAsia="zh-CN" w:bidi="ar"/>
              </w:rPr>
              <w:t xml:space="preserve">35, </w:t>
            </w:r>
            <w:r w:rsidRPr="001C7E11">
              <w:rPr>
                <w:rFonts w:cs="Arial" w:hint="eastAsia"/>
                <w:szCs w:val="18"/>
                <w:lang w:val="en-US" w:eastAsia="zh-CN" w:bidi="ar"/>
              </w:rPr>
              <w:t>40</w:t>
            </w:r>
            <w:r w:rsidRPr="001C7E11">
              <w:rPr>
                <w:rFonts w:cs="Arial"/>
                <w:szCs w:val="18"/>
                <w:lang w:val="en-US" w:eastAsia="zh-CN" w:bidi="ar"/>
              </w:rPr>
              <w:t>, 50</w:t>
            </w:r>
          </w:p>
        </w:tc>
        <w:tc>
          <w:tcPr>
            <w:tcW w:w="2216" w:type="dxa"/>
            <w:tcBorders>
              <w:top w:val="nil"/>
              <w:left w:val="single" w:sz="4" w:space="0" w:color="auto"/>
              <w:bottom w:val="nil"/>
              <w:right w:val="single" w:sz="4" w:space="0" w:color="auto"/>
            </w:tcBorders>
            <w:vAlign w:val="center"/>
          </w:tcPr>
          <w:p w14:paraId="22292FC3" w14:textId="77777777" w:rsidR="00C51E36" w:rsidRPr="001C7E11" w:rsidRDefault="00C51E36" w:rsidP="00C51E36">
            <w:pPr>
              <w:pStyle w:val="TAC"/>
              <w:rPr>
                <w:rFonts w:eastAsiaTheme="minorEastAsia"/>
                <w:lang w:val="en-US"/>
              </w:rPr>
            </w:pPr>
          </w:p>
        </w:tc>
      </w:tr>
      <w:tr w:rsidR="00C51E36" w:rsidRPr="001C7E11" w14:paraId="1FA0018F"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D6A57D6"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3B8A44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D8220AB" w14:textId="77777777" w:rsidR="00C51E36" w:rsidRPr="001C7E11" w:rsidRDefault="00C51E36" w:rsidP="00C51E36">
            <w:pPr>
              <w:pStyle w:val="TAC"/>
              <w:rPr>
                <w:rFonts w:eastAsiaTheme="minorEastAsia"/>
                <w:lang w:val="en-US"/>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542BE582"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s-US" w:eastAsia="zh-CN"/>
              </w:rPr>
              <w:t>CA_n78(2A)_BCS0</w:t>
            </w:r>
          </w:p>
        </w:tc>
        <w:tc>
          <w:tcPr>
            <w:tcW w:w="2216" w:type="dxa"/>
            <w:tcBorders>
              <w:top w:val="nil"/>
              <w:left w:val="single" w:sz="4" w:space="0" w:color="auto"/>
              <w:bottom w:val="single" w:sz="4" w:space="0" w:color="auto"/>
              <w:right w:val="single" w:sz="4" w:space="0" w:color="auto"/>
            </w:tcBorders>
            <w:vAlign w:val="center"/>
          </w:tcPr>
          <w:p w14:paraId="33109E91" w14:textId="77777777" w:rsidR="00C51E36" w:rsidRPr="001C7E11" w:rsidRDefault="00C51E36" w:rsidP="00C51E36">
            <w:pPr>
              <w:pStyle w:val="TAC"/>
              <w:rPr>
                <w:rFonts w:eastAsiaTheme="minorEastAsia"/>
                <w:lang w:val="en-US"/>
              </w:rPr>
            </w:pPr>
          </w:p>
        </w:tc>
      </w:tr>
      <w:tr w:rsidR="00C51E36" w:rsidRPr="001C7E11" w14:paraId="3FA185B5"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8689F78" w14:textId="77777777" w:rsidR="00C51E36" w:rsidRPr="001C7E11" w:rsidRDefault="00C51E36" w:rsidP="00C51E36">
            <w:pPr>
              <w:pStyle w:val="TAC"/>
              <w:rPr>
                <w:rFonts w:eastAsiaTheme="minorEastAsia"/>
                <w:lang w:val="en-US" w:eastAsia="zh-CN"/>
              </w:rPr>
            </w:pPr>
            <w:r w:rsidRPr="001C7E11">
              <w:rPr>
                <w:rFonts w:eastAsiaTheme="minorEastAsia"/>
              </w:rPr>
              <w:t>CA_n3B-n7A-n78C</w:t>
            </w:r>
          </w:p>
        </w:tc>
        <w:tc>
          <w:tcPr>
            <w:tcW w:w="2541" w:type="dxa"/>
            <w:tcBorders>
              <w:top w:val="single" w:sz="4" w:space="0" w:color="auto"/>
              <w:left w:val="single" w:sz="4" w:space="0" w:color="auto"/>
              <w:bottom w:val="nil"/>
              <w:right w:val="single" w:sz="4" w:space="0" w:color="auto"/>
            </w:tcBorders>
            <w:vAlign w:val="center"/>
          </w:tcPr>
          <w:p w14:paraId="40BA943D"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CA_n3A-n7A</w:t>
            </w:r>
          </w:p>
          <w:p w14:paraId="50D5B33D"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CA_n3A-n78A</w:t>
            </w:r>
          </w:p>
          <w:p w14:paraId="314A0526" w14:textId="77777777" w:rsidR="00C51E36" w:rsidRPr="001C7E11" w:rsidRDefault="00C51E36" w:rsidP="00C51E36">
            <w:pPr>
              <w:pStyle w:val="TAC"/>
              <w:rPr>
                <w:rFonts w:eastAsiaTheme="minorEastAsia"/>
                <w:lang w:val="es-US" w:eastAsia="zh-CN"/>
              </w:rPr>
            </w:pPr>
            <w:r w:rsidRPr="001C7E11">
              <w:rPr>
                <w:rFonts w:eastAsiaTheme="minorEastAsia"/>
                <w:szCs w:val="18"/>
                <w:lang w:val="en-US" w:eastAsia="zh-CN"/>
              </w:rPr>
              <w:t>CA_n7A-n78A</w:t>
            </w:r>
          </w:p>
          <w:p w14:paraId="7FB46269" w14:textId="77777777" w:rsidR="00C51E36" w:rsidRPr="001C7E11" w:rsidRDefault="00C51E36" w:rsidP="00C51E36">
            <w:pPr>
              <w:pStyle w:val="TAC"/>
              <w:rPr>
                <w:rFonts w:eastAsiaTheme="minorEastAsia"/>
                <w:lang w:val="en-US" w:eastAsia="zh-CN"/>
              </w:rPr>
            </w:pPr>
            <w:r w:rsidRPr="001C7E11">
              <w:rPr>
                <w:rFonts w:eastAsiaTheme="minorEastAsia"/>
                <w:lang w:val="es-US" w:eastAsia="zh-CN"/>
              </w:rPr>
              <w:t>CA_n78C</w:t>
            </w:r>
          </w:p>
        </w:tc>
        <w:tc>
          <w:tcPr>
            <w:tcW w:w="1143" w:type="dxa"/>
            <w:tcBorders>
              <w:top w:val="single" w:sz="4" w:space="0" w:color="auto"/>
              <w:left w:val="single" w:sz="4" w:space="0" w:color="auto"/>
              <w:bottom w:val="single" w:sz="4" w:space="0" w:color="auto"/>
              <w:right w:val="single" w:sz="4" w:space="0" w:color="auto"/>
            </w:tcBorders>
            <w:vAlign w:val="center"/>
          </w:tcPr>
          <w:p w14:paraId="46304DA8" w14:textId="77777777" w:rsidR="00C51E36" w:rsidRPr="001C7E11" w:rsidRDefault="00C51E36" w:rsidP="00C51E36">
            <w:pPr>
              <w:pStyle w:val="TAC"/>
              <w:rPr>
                <w:rFonts w:eastAsia="DengXian"/>
                <w:szCs w:val="18"/>
                <w:lang w:val="en-US" w:eastAsia="zh-CN"/>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461FF515" w14:textId="77777777" w:rsidR="00C51E36" w:rsidRPr="001C7E11" w:rsidRDefault="00C51E36" w:rsidP="00C51E36">
            <w:pPr>
              <w:pStyle w:val="TAC"/>
              <w:rPr>
                <w:rFonts w:eastAsiaTheme="minorEastAsia"/>
                <w:lang w:val="es-US" w:eastAsia="zh-CN"/>
              </w:rPr>
            </w:pPr>
            <w:r w:rsidRPr="001C7E11">
              <w:rPr>
                <w:rFonts w:eastAsiaTheme="minorEastAsia"/>
                <w:lang w:val="es-US" w:eastAsia="zh-CN"/>
              </w:rPr>
              <w:t>CA_n3B_BCS0</w:t>
            </w:r>
          </w:p>
        </w:tc>
        <w:tc>
          <w:tcPr>
            <w:tcW w:w="2216" w:type="dxa"/>
            <w:tcBorders>
              <w:top w:val="single" w:sz="4" w:space="0" w:color="auto"/>
              <w:left w:val="single" w:sz="4" w:space="0" w:color="auto"/>
              <w:bottom w:val="nil"/>
              <w:right w:val="single" w:sz="4" w:space="0" w:color="auto"/>
            </w:tcBorders>
            <w:vAlign w:val="center"/>
          </w:tcPr>
          <w:p w14:paraId="5309F24E" w14:textId="77777777" w:rsidR="00C51E36" w:rsidRPr="001C7E11" w:rsidRDefault="00C51E36" w:rsidP="00C51E36">
            <w:pPr>
              <w:pStyle w:val="TAC"/>
              <w:rPr>
                <w:rFonts w:eastAsiaTheme="minorEastAsia"/>
                <w:lang w:val="en-US"/>
              </w:rPr>
            </w:pPr>
            <w:r w:rsidRPr="001C7E11">
              <w:rPr>
                <w:rFonts w:eastAsia="MS Mincho"/>
                <w:lang w:val="en-US" w:eastAsia="zh-CN"/>
              </w:rPr>
              <w:t>0</w:t>
            </w:r>
          </w:p>
        </w:tc>
      </w:tr>
      <w:tr w:rsidR="00C51E36" w:rsidRPr="001C7E11" w14:paraId="495494C8" w14:textId="77777777" w:rsidTr="007D5BF0">
        <w:trPr>
          <w:trHeight w:val="29"/>
        </w:trPr>
        <w:tc>
          <w:tcPr>
            <w:tcW w:w="3060" w:type="dxa"/>
            <w:tcBorders>
              <w:top w:val="nil"/>
              <w:left w:val="single" w:sz="4" w:space="0" w:color="auto"/>
              <w:bottom w:val="nil"/>
              <w:right w:val="single" w:sz="4" w:space="0" w:color="auto"/>
            </w:tcBorders>
            <w:vAlign w:val="center"/>
          </w:tcPr>
          <w:p w14:paraId="329355C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94DC79F"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7EFF7EE" w14:textId="77777777" w:rsidR="00C51E36" w:rsidRPr="001C7E11" w:rsidRDefault="00C51E36" w:rsidP="00C51E36">
            <w:pPr>
              <w:pStyle w:val="TAC"/>
              <w:rPr>
                <w:rFonts w:eastAsia="DengXian"/>
                <w:szCs w:val="18"/>
                <w:lang w:val="en-US" w:eastAsia="zh-CN"/>
              </w:rPr>
            </w:pPr>
            <w:r w:rsidRPr="001C7E11">
              <w:rPr>
                <w:rFonts w:eastAsia="DengXian"/>
                <w:color w:val="000000"/>
                <w:szCs w:val="18"/>
                <w:lang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6C071EC7" w14:textId="77777777" w:rsidR="00C51E36" w:rsidRPr="001C7E11" w:rsidRDefault="00C51E36" w:rsidP="00C51E36">
            <w:pPr>
              <w:pStyle w:val="TAC"/>
              <w:rPr>
                <w:rFonts w:eastAsiaTheme="minorEastAsia"/>
                <w:lang w:val="es-US" w:eastAsia="zh-CN"/>
              </w:rPr>
            </w:pPr>
            <w:r w:rsidRPr="001C7E11">
              <w:rPr>
                <w:rFonts w:eastAsiaTheme="minorEastAsia" w:cs="Arial"/>
                <w:szCs w:val="18"/>
                <w:lang w:val="en-US" w:eastAsia="zh-CN" w:bidi="ar"/>
              </w:rPr>
              <w:t>5, 10, 15, 20, 25, 30</w:t>
            </w:r>
            <w:r w:rsidRPr="001C7E11">
              <w:rPr>
                <w:rFonts w:eastAsiaTheme="minorEastAsia" w:cs="Arial" w:hint="eastAsia"/>
                <w:szCs w:val="18"/>
                <w:lang w:val="en-US" w:eastAsia="zh-CN" w:bidi="ar"/>
              </w:rPr>
              <w:t xml:space="preserve">, </w:t>
            </w:r>
            <w:r w:rsidRPr="001C7E11">
              <w:rPr>
                <w:rFonts w:eastAsiaTheme="minorEastAsia" w:cs="Arial"/>
                <w:szCs w:val="18"/>
                <w:lang w:val="en-US" w:eastAsia="zh-CN" w:bidi="ar"/>
              </w:rPr>
              <w:t xml:space="preserve">35, </w:t>
            </w:r>
            <w:r w:rsidRPr="001C7E11">
              <w:rPr>
                <w:rFonts w:eastAsiaTheme="minorEastAsia" w:cs="Arial" w:hint="eastAsia"/>
                <w:szCs w:val="18"/>
                <w:lang w:val="en-US" w:eastAsia="zh-CN" w:bidi="ar"/>
              </w:rPr>
              <w:t>40</w:t>
            </w:r>
            <w:r w:rsidRPr="001C7E11">
              <w:rPr>
                <w:rFonts w:eastAsiaTheme="minorEastAsia" w:cs="Arial"/>
                <w:szCs w:val="18"/>
                <w:lang w:val="en-US" w:eastAsia="zh-CN" w:bidi="ar"/>
              </w:rPr>
              <w:t>, 50</w:t>
            </w:r>
          </w:p>
        </w:tc>
        <w:tc>
          <w:tcPr>
            <w:tcW w:w="2216" w:type="dxa"/>
            <w:tcBorders>
              <w:top w:val="nil"/>
              <w:left w:val="single" w:sz="4" w:space="0" w:color="auto"/>
              <w:bottom w:val="nil"/>
              <w:right w:val="single" w:sz="4" w:space="0" w:color="auto"/>
            </w:tcBorders>
            <w:vAlign w:val="center"/>
          </w:tcPr>
          <w:p w14:paraId="6834B6C5" w14:textId="77777777" w:rsidR="00C51E36" w:rsidRPr="001C7E11" w:rsidRDefault="00C51E36" w:rsidP="00C51E36">
            <w:pPr>
              <w:pStyle w:val="TAC"/>
              <w:rPr>
                <w:rFonts w:eastAsiaTheme="minorEastAsia"/>
                <w:lang w:val="en-US"/>
              </w:rPr>
            </w:pPr>
          </w:p>
        </w:tc>
      </w:tr>
      <w:tr w:rsidR="00C51E36" w:rsidRPr="001C7E11" w14:paraId="0349F799"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CDCA81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4829D96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886ADE6" w14:textId="77777777" w:rsidR="00C51E36" w:rsidRPr="001C7E11" w:rsidRDefault="00C51E36" w:rsidP="00C51E36">
            <w:pPr>
              <w:pStyle w:val="TAC"/>
              <w:rPr>
                <w:rFonts w:eastAsia="DengXian"/>
                <w:szCs w:val="18"/>
                <w:lang w:val="en-US" w:eastAsia="zh-CN"/>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31CA03BB" w14:textId="77777777" w:rsidR="00C51E36" w:rsidRPr="001C7E11" w:rsidRDefault="00C51E36" w:rsidP="00C51E36">
            <w:pPr>
              <w:pStyle w:val="TAC"/>
              <w:rPr>
                <w:rFonts w:eastAsiaTheme="minorEastAsia"/>
                <w:lang w:val="es-US" w:eastAsia="zh-CN"/>
              </w:rPr>
            </w:pPr>
            <w:r w:rsidRPr="001C7E11">
              <w:rPr>
                <w:rFonts w:eastAsiaTheme="minorEastAsia" w:cs="Arial"/>
                <w:color w:val="000000"/>
                <w:szCs w:val="18"/>
                <w:lang w:val="en-US" w:bidi="ar"/>
              </w:rPr>
              <w:t>CA_n78C_BCS1</w:t>
            </w:r>
          </w:p>
        </w:tc>
        <w:tc>
          <w:tcPr>
            <w:tcW w:w="2216" w:type="dxa"/>
            <w:tcBorders>
              <w:top w:val="nil"/>
              <w:left w:val="single" w:sz="4" w:space="0" w:color="auto"/>
              <w:bottom w:val="single" w:sz="4" w:space="0" w:color="auto"/>
              <w:right w:val="single" w:sz="4" w:space="0" w:color="auto"/>
            </w:tcBorders>
            <w:vAlign w:val="center"/>
          </w:tcPr>
          <w:p w14:paraId="2DFDF919" w14:textId="77777777" w:rsidR="00C51E36" w:rsidRPr="001C7E11" w:rsidRDefault="00C51E36" w:rsidP="00C51E36">
            <w:pPr>
              <w:pStyle w:val="TAC"/>
              <w:rPr>
                <w:rFonts w:eastAsiaTheme="minorEastAsia"/>
                <w:lang w:val="en-US"/>
              </w:rPr>
            </w:pPr>
          </w:p>
        </w:tc>
      </w:tr>
      <w:tr w:rsidR="00C51E36" w:rsidRPr="001C7E11" w14:paraId="33B5AAA8"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7AC4EF2" w14:textId="77777777" w:rsidR="00C51E36" w:rsidRPr="001C7E11" w:rsidRDefault="00C51E36" w:rsidP="00C51E36">
            <w:pPr>
              <w:pStyle w:val="TAC"/>
              <w:rPr>
                <w:rFonts w:eastAsiaTheme="minorEastAsia"/>
                <w:lang w:val="en-US" w:eastAsia="zh-CN"/>
              </w:rPr>
            </w:pPr>
            <w:r w:rsidRPr="001C7E11">
              <w:rPr>
                <w:rFonts w:eastAsiaTheme="minorEastAsia"/>
              </w:rPr>
              <w:t>CA_n3B-n7B-n78A</w:t>
            </w:r>
          </w:p>
        </w:tc>
        <w:tc>
          <w:tcPr>
            <w:tcW w:w="2541" w:type="dxa"/>
            <w:tcBorders>
              <w:top w:val="single" w:sz="4" w:space="0" w:color="auto"/>
              <w:left w:val="single" w:sz="4" w:space="0" w:color="auto"/>
              <w:bottom w:val="nil"/>
              <w:right w:val="single" w:sz="4" w:space="0" w:color="auto"/>
            </w:tcBorders>
            <w:vAlign w:val="center"/>
          </w:tcPr>
          <w:p w14:paraId="385D73C2"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CA_n3A-n7A</w:t>
            </w:r>
          </w:p>
          <w:p w14:paraId="742E9BC9"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CA_n3A-n78A</w:t>
            </w:r>
          </w:p>
          <w:p w14:paraId="3B1B64B5"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CA_n7A-n78A</w:t>
            </w:r>
          </w:p>
          <w:p w14:paraId="24F342CE" w14:textId="77777777" w:rsidR="00C51E36" w:rsidRPr="001C7E11" w:rsidRDefault="00C51E36" w:rsidP="00C51E36">
            <w:pPr>
              <w:pStyle w:val="TAC"/>
              <w:rPr>
                <w:rFonts w:eastAsiaTheme="minorEastAsia"/>
                <w:lang w:val="en-US" w:eastAsia="zh-CN"/>
              </w:rPr>
            </w:pPr>
            <w:r w:rsidRPr="001C7E11">
              <w:rPr>
                <w:rFonts w:eastAsiaTheme="minorEastAsia"/>
                <w:lang w:val="es-US" w:eastAsia="zh-CN"/>
              </w:rPr>
              <w:t>CA_n7B</w:t>
            </w:r>
          </w:p>
        </w:tc>
        <w:tc>
          <w:tcPr>
            <w:tcW w:w="1143" w:type="dxa"/>
            <w:tcBorders>
              <w:top w:val="single" w:sz="4" w:space="0" w:color="auto"/>
              <w:left w:val="single" w:sz="4" w:space="0" w:color="auto"/>
              <w:bottom w:val="single" w:sz="4" w:space="0" w:color="auto"/>
              <w:right w:val="single" w:sz="4" w:space="0" w:color="auto"/>
            </w:tcBorders>
            <w:vAlign w:val="center"/>
          </w:tcPr>
          <w:p w14:paraId="2356A484" w14:textId="77777777" w:rsidR="00C51E36" w:rsidRPr="001C7E11" w:rsidRDefault="00C51E36" w:rsidP="00C51E36">
            <w:pPr>
              <w:pStyle w:val="TAC"/>
              <w:rPr>
                <w:rFonts w:eastAsiaTheme="minorEastAsia"/>
                <w:lang w:val="en-US"/>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4DF220F6"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s-US" w:eastAsia="zh-CN"/>
              </w:rPr>
              <w:t>CA_n3B_BCS0</w:t>
            </w:r>
          </w:p>
        </w:tc>
        <w:tc>
          <w:tcPr>
            <w:tcW w:w="2216" w:type="dxa"/>
            <w:tcBorders>
              <w:top w:val="single" w:sz="4" w:space="0" w:color="auto"/>
              <w:left w:val="single" w:sz="4" w:space="0" w:color="auto"/>
              <w:bottom w:val="nil"/>
              <w:right w:val="single" w:sz="4" w:space="0" w:color="auto"/>
            </w:tcBorders>
            <w:vAlign w:val="center"/>
          </w:tcPr>
          <w:p w14:paraId="5CE7625E" w14:textId="77777777" w:rsidR="00C51E36" w:rsidRPr="001C7E11" w:rsidRDefault="00C51E36" w:rsidP="00C51E36">
            <w:pPr>
              <w:pStyle w:val="TAC"/>
              <w:rPr>
                <w:rFonts w:eastAsiaTheme="minorEastAsia"/>
                <w:lang w:val="en-US"/>
              </w:rPr>
            </w:pPr>
            <w:r w:rsidRPr="001C7E11">
              <w:rPr>
                <w:rFonts w:eastAsia="MS Mincho"/>
                <w:lang w:val="en-US" w:eastAsia="zh-CN"/>
              </w:rPr>
              <w:t>0</w:t>
            </w:r>
          </w:p>
        </w:tc>
      </w:tr>
      <w:tr w:rsidR="00C51E36" w:rsidRPr="001C7E11" w14:paraId="2473554C" w14:textId="77777777" w:rsidTr="007D5BF0">
        <w:trPr>
          <w:trHeight w:val="29"/>
        </w:trPr>
        <w:tc>
          <w:tcPr>
            <w:tcW w:w="3060" w:type="dxa"/>
            <w:tcBorders>
              <w:top w:val="nil"/>
              <w:left w:val="single" w:sz="4" w:space="0" w:color="auto"/>
              <w:bottom w:val="nil"/>
              <w:right w:val="single" w:sz="4" w:space="0" w:color="auto"/>
            </w:tcBorders>
            <w:vAlign w:val="center"/>
          </w:tcPr>
          <w:p w14:paraId="5B60C83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AED05D9"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2062DF2" w14:textId="77777777" w:rsidR="00C51E36" w:rsidRPr="001C7E11" w:rsidRDefault="00C51E36" w:rsidP="00C51E36">
            <w:pPr>
              <w:pStyle w:val="TAC"/>
              <w:rPr>
                <w:rFonts w:eastAsiaTheme="minorEastAsia"/>
                <w:lang w:val="en-US"/>
              </w:rPr>
            </w:pPr>
            <w:r w:rsidRPr="001C7E11">
              <w:rPr>
                <w:rFonts w:eastAsia="DengXian"/>
                <w:color w:val="000000"/>
                <w:szCs w:val="18"/>
                <w:lang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221D8E22"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szCs w:val="18"/>
                <w:lang w:val="en-US" w:eastAsia="zh-CN" w:bidi="ar"/>
              </w:rPr>
              <w:t>CA_n7B_BCS0</w:t>
            </w:r>
          </w:p>
        </w:tc>
        <w:tc>
          <w:tcPr>
            <w:tcW w:w="2216" w:type="dxa"/>
            <w:tcBorders>
              <w:top w:val="nil"/>
              <w:left w:val="single" w:sz="4" w:space="0" w:color="auto"/>
              <w:bottom w:val="nil"/>
              <w:right w:val="single" w:sz="4" w:space="0" w:color="auto"/>
            </w:tcBorders>
            <w:vAlign w:val="center"/>
          </w:tcPr>
          <w:p w14:paraId="62E2736F" w14:textId="77777777" w:rsidR="00C51E36" w:rsidRPr="001C7E11" w:rsidRDefault="00C51E36" w:rsidP="00C51E36">
            <w:pPr>
              <w:pStyle w:val="TAC"/>
              <w:rPr>
                <w:rFonts w:eastAsiaTheme="minorEastAsia"/>
                <w:lang w:val="en-US"/>
              </w:rPr>
            </w:pPr>
          </w:p>
        </w:tc>
      </w:tr>
      <w:tr w:rsidR="00C51E36" w:rsidRPr="001C7E11" w14:paraId="1B62AD02"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79C14A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39D0646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AA82C92" w14:textId="77777777" w:rsidR="00C51E36" w:rsidRPr="001C7E11" w:rsidRDefault="00C51E36" w:rsidP="00C51E36">
            <w:pPr>
              <w:pStyle w:val="TAC"/>
              <w:rPr>
                <w:rFonts w:eastAsiaTheme="minorEastAsia"/>
                <w:lang w:val="en-US"/>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70C28127"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70E1A422" w14:textId="77777777" w:rsidR="00C51E36" w:rsidRPr="001C7E11" w:rsidRDefault="00C51E36" w:rsidP="00C51E36">
            <w:pPr>
              <w:pStyle w:val="TAC"/>
              <w:rPr>
                <w:rFonts w:eastAsiaTheme="minorEastAsia"/>
                <w:lang w:val="en-US"/>
              </w:rPr>
            </w:pPr>
          </w:p>
        </w:tc>
      </w:tr>
      <w:tr w:rsidR="00C51E36" w:rsidRPr="001C7E11" w14:paraId="445552D6"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393D48F" w14:textId="77777777" w:rsidR="00C51E36" w:rsidRPr="001C7E11" w:rsidRDefault="00C51E36" w:rsidP="00C51E36">
            <w:pPr>
              <w:pStyle w:val="TAC"/>
              <w:rPr>
                <w:rFonts w:eastAsiaTheme="minorEastAsia"/>
                <w:lang w:val="en-US" w:eastAsia="zh-CN"/>
              </w:rPr>
            </w:pPr>
            <w:r w:rsidRPr="001C7E11">
              <w:rPr>
                <w:rFonts w:eastAsiaTheme="minorEastAsia"/>
              </w:rPr>
              <w:t>CA_n3B-n7B-n78(2A)</w:t>
            </w:r>
          </w:p>
        </w:tc>
        <w:tc>
          <w:tcPr>
            <w:tcW w:w="2541" w:type="dxa"/>
            <w:tcBorders>
              <w:top w:val="single" w:sz="4" w:space="0" w:color="auto"/>
              <w:left w:val="single" w:sz="4" w:space="0" w:color="auto"/>
              <w:bottom w:val="nil"/>
              <w:right w:val="single" w:sz="4" w:space="0" w:color="auto"/>
            </w:tcBorders>
            <w:vAlign w:val="center"/>
          </w:tcPr>
          <w:p w14:paraId="494E3995"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CA_n3A-n7A</w:t>
            </w:r>
          </w:p>
          <w:p w14:paraId="5903D57B"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CA_n3A-n78A</w:t>
            </w:r>
          </w:p>
          <w:p w14:paraId="0321AD0C"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CA_n7A-n78A</w:t>
            </w:r>
          </w:p>
          <w:p w14:paraId="3DF86546" w14:textId="77777777" w:rsidR="00C51E36" w:rsidRPr="001C7E11" w:rsidRDefault="00C51E36" w:rsidP="00C51E36">
            <w:pPr>
              <w:pStyle w:val="TAC"/>
              <w:rPr>
                <w:rFonts w:eastAsiaTheme="minorEastAsia"/>
                <w:lang w:val="en-US" w:eastAsia="zh-CN"/>
              </w:rPr>
            </w:pPr>
            <w:r w:rsidRPr="001C7E11">
              <w:rPr>
                <w:rFonts w:eastAsiaTheme="minorEastAsia"/>
                <w:lang w:val="es-US" w:eastAsia="zh-CN"/>
              </w:rPr>
              <w:t>CA_n7B</w:t>
            </w:r>
          </w:p>
        </w:tc>
        <w:tc>
          <w:tcPr>
            <w:tcW w:w="1143" w:type="dxa"/>
            <w:tcBorders>
              <w:top w:val="single" w:sz="4" w:space="0" w:color="auto"/>
              <w:left w:val="single" w:sz="4" w:space="0" w:color="auto"/>
              <w:bottom w:val="single" w:sz="4" w:space="0" w:color="auto"/>
              <w:right w:val="single" w:sz="4" w:space="0" w:color="auto"/>
            </w:tcBorders>
            <w:vAlign w:val="center"/>
          </w:tcPr>
          <w:p w14:paraId="7D5205F2" w14:textId="77777777" w:rsidR="00C51E36" w:rsidRPr="001C7E11" w:rsidRDefault="00C51E36" w:rsidP="00C51E36">
            <w:pPr>
              <w:pStyle w:val="TAC"/>
              <w:rPr>
                <w:rFonts w:eastAsiaTheme="minorEastAsia"/>
                <w:lang w:val="en-US"/>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4EBB0BC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s-US" w:eastAsia="zh-CN"/>
              </w:rPr>
              <w:t>CA_n3B_BCS0</w:t>
            </w:r>
          </w:p>
        </w:tc>
        <w:tc>
          <w:tcPr>
            <w:tcW w:w="2216" w:type="dxa"/>
            <w:tcBorders>
              <w:top w:val="single" w:sz="4" w:space="0" w:color="auto"/>
              <w:left w:val="single" w:sz="4" w:space="0" w:color="auto"/>
              <w:bottom w:val="nil"/>
              <w:right w:val="single" w:sz="4" w:space="0" w:color="auto"/>
            </w:tcBorders>
            <w:vAlign w:val="center"/>
          </w:tcPr>
          <w:p w14:paraId="78BEA1E2" w14:textId="77777777" w:rsidR="00C51E36" w:rsidRPr="001C7E11" w:rsidRDefault="00C51E36" w:rsidP="00C51E36">
            <w:pPr>
              <w:pStyle w:val="TAC"/>
              <w:rPr>
                <w:rFonts w:eastAsiaTheme="minorEastAsia"/>
                <w:lang w:val="en-US"/>
              </w:rPr>
            </w:pPr>
            <w:r w:rsidRPr="001C7E11">
              <w:rPr>
                <w:rFonts w:eastAsia="MS Mincho"/>
                <w:lang w:val="en-US" w:eastAsia="zh-CN"/>
              </w:rPr>
              <w:t>0</w:t>
            </w:r>
          </w:p>
        </w:tc>
      </w:tr>
      <w:tr w:rsidR="00C51E36" w:rsidRPr="001C7E11" w14:paraId="74C8711C" w14:textId="77777777" w:rsidTr="007D5BF0">
        <w:trPr>
          <w:trHeight w:val="29"/>
        </w:trPr>
        <w:tc>
          <w:tcPr>
            <w:tcW w:w="3060" w:type="dxa"/>
            <w:tcBorders>
              <w:top w:val="nil"/>
              <w:left w:val="single" w:sz="4" w:space="0" w:color="auto"/>
              <w:bottom w:val="nil"/>
              <w:right w:val="single" w:sz="4" w:space="0" w:color="auto"/>
            </w:tcBorders>
            <w:vAlign w:val="center"/>
          </w:tcPr>
          <w:p w14:paraId="1857BFC6"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964D53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C5460FE" w14:textId="77777777" w:rsidR="00C51E36" w:rsidRPr="001C7E11" w:rsidRDefault="00C51E36" w:rsidP="00C51E36">
            <w:pPr>
              <w:pStyle w:val="TAC"/>
              <w:rPr>
                <w:rFonts w:eastAsiaTheme="minorEastAsia"/>
                <w:lang w:val="en-US"/>
              </w:rPr>
            </w:pPr>
            <w:r w:rsidRPr="001C7E11">
              <w:rPr>
                <w:rFonts w:eastAsia="DengXian"/>
                <w:color w:val="000000"/>
                <w:szCs w:val="18"/>
                <w:lang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3C19CB29"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szCs w:val="18"/>
                <w:lang w:val="en-US" w:eastAsia="zh-CN" w:bidi="ar"/>
              </w:rPr>
              <w:t>CA_n7B_BCS0</w:t>
            </w:r>
          </w:p>
        </w:tc>
        <w:tc>
          <w:tcPr>
            <w:tcW w:w="2216" w:type="dxa"/>
            <w:tcBorders>
              <w:top w:val="nil"/>
              <w:left w:val="single" w:sz="4" w:space="0" w:color="auto"/>
              <w:bottom w:val="nil"/>
              <w:right w:val="single" w:sz="4" w:space="0" w:color="auto"/>
            </w:tcBorders>
            <w:vAlign w:val="center"/>
          </w:tcPr>
          <w:p w14:paraId="4493CA65" w14:textId="77777777" w:rsidR="00C51E36" w:rsidRPr="001C7E11" w:rsidRDefault="00C51E36" w:rsidP="00C51E36">
            <w:pPr>
              <w:pStyle w:val="TAC"/>
              <w:rPr>
                <w:rFonts w:eastAsiaTheme="minorEastAsia"/>
                <w:lang w:val="en-US"/>
              </w:rPr>
            </w:pPr>
          </w:p>
        </w:tc>
      </w:tr>
      <w:tr w:rsidR="00C51E36" w:rsidRPr="001C7E11" w14:paraId="02C36C5B"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8A8390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89FC2B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3FCC649" w14:textId="77777777" w:rsidR="00C51E36" w:rsidRPr="001C7E11" w:rsidRDefault="00C51E36" w:rsidP="00C51E36">
            <w:pPr>
              <w:pStyle w:val="TAC"/>
              <w:rPr>
                <w:rFonts w:eastAsiaTheme="minorEastAsia"/>
                <w:lang w:val="en-US"/>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334FAB2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s-US" w:eastAsia="zh-CN"/>
              </w:rPr>
              <w:t>CA_n78(2A)_BCS0</w:t>
            </w:r>
          </w:p>
        </w:tc>
        <w:tc>
          <w:tcPr>
            <w:tcW w:w="2216" w:type="dxa"/>
            <w:tcBorders>
              <w:top w:val="nil"/>
              <w:left w:val="single" w:sz="4" w:space="0" w:color="auto"/>
              <w:bottom w:val="single" w:sz="4" w:space="0" w:color="auto"/>
              <w:right w:val="single" w:sz="4" w:space="0" w:color="auto"/>
            </w:tcBorders>
            <w:vAlign w:val="center"/>
          </w:tcPr>
          <w:p w14:paraId="126689DC" w14:textId="77777777" w:rsidR="00C51E36" w:rsidRPr="001C7E11" w:rsidRDefault="00C51E36" w:rsidP="00C51E36">
            <w:pPr>
              <w:pStyle w:val="TAC"/>
              <w:rPr>
                <w:rFonts w:eastAsiaTheme="minorEastAsia"/>
                <w:lang w:val="en-US"/>
              </w:rPr>
            </w:pPr>
          </w:p>
        </w:tc>
      </w:tr>
      <w:tr w:rsidR="00C51E36" w:rsidRPr="001C7E11" w14:paraId="6EA5A71A"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E2091B6" w14:textId="77777777" w:rsidR="00C51E36" w:rsidRPr="001C7E11" w:rsidRDefault="00C51E36" w:rsidP="00C51E36">
            <w:pPr>
              <w:pStyle w:val="TAC"/>
              <w:rPr>
                <w:rFonts w:eastAsiaTheme="minorEastAsia"/>
                <w:lang w:val="en-US" w:eastAsia="zh-CN"/>
              </w:rPr>
            </w:pPr>
            <w:r w:rsidRPr="001C7E11">
              <w:rPr>
                <w:rFonts w:eastAsiaTheme="minorEastAsia"/>
              </w:rPr>
              <w:t>CA_n3B-n7B-n78C</w:t>
            </w:r>
          </w:p>
        </w:tc>
        <w:tc>
          <w:tcPr>
            <w:tcW w:w="2541" w:type="dxa"/>
            <w:tcBorders>
              <w:top w:val="single" w:sz="4" w:space="0" w:color="auto"/>
              <w:left w:val="single" w:sz="4" w:space="0" w:color="auto"/>
              <w:bottom w:val="nil"/>
              <w:right w:val="single" w:sz="4" w:space="0" w:color="auto"/>
            </w:tcBorders>
            <w:vAlign w:val="center"/>
          </w:tcPr>
          <w:p w14:paraId="6282C4DD"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CA_n3A-n7A</w:t>
            </w:r>
          </w:p>
          <w:p w14:paraId="4DC749A5"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CA_n3A-n78A</w:t>
            </w:r>
          </w:p>
          <w:p w14:paraId="71612657"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CA_n7A-n78A</w:t>
            </w:r>
          </w:p>
          <w:p w14:paraId="3708CAEC" w14:textId="77777777" w:rsidR="00C51E36" w:rsidRPr="001C7E11" w:rsidRDefault="00C51E36" w:rsidP="00C51E36">
            <w:pPr>
              <w:pStyle w:val="TAC"/>
              <w:rPr>
                <w:rFonts w:eastAsiaTheme="minorEastAsia"/>
                <w:lang w:val="es-US" w:eastAsia="zh-CN"/>
              </w:rPr>
            </w:pPr>
            <w:r w:rsidRPr="001C7E11">
              <w:rPr>
                <w:rFonts w:eastAsiaTheme="minorEastAsia"/>
                <w:lang w:val="es-US" w:eastAsia="zh-CN"/>
              </w:rPr>
              <w:t>CA_n7B</w:t>
            </w:r>
          </w:p>
          <w:p w14:paraId="675D8830" w14:textId="77777777" w:rsidR="00C51E36" w:rsidRPr="001C7E11" w:rsidRDefault="00C51E36" w:rsidP="00C51E36">
            <w:pPr>
              <w:pStyle w:val="TAC"/>
              <w:rPr>
                <w:rFonts w:eastAsiaTheme="minorEastAsia"/>
                <w:lang w:val="en-US" w:eastAsia="zh-CN"/>
              </w:rPr>
            </w:pPr>
            <w:r w:rsidRPr="001C7E11">
              <w:rPr>
                <w:rFonts w:eastAsiaTheme="minorEastAsia"/>
                <w:lang w:val="es-US" w:eastAsia="zh-CN"/>
              </w:rPr>
              <w:t>CA_n78C</w:t>
            </w:r>
          </w:p>
        </w:tc>
        <w:tc>
          <w:tcPr>
            <w:tcW w:w="1143" w:type="dxa"/>
            <w:tcBorders>
              <w:top w:val="single" w:sz="4" w:space="0" w:color="auto"/>
              <w:left w:val="single" w:sz="4" w:space="0" w:color="auto"/>
              <w:bottom w:val="single" w:sz="4" w:space="0" w:color="auto"/>
              <w:right w:val="single" w:sz="4" w:space="0" w:color="auto"/>
            </w:tcBorders>
            <w:vAlign w:val="center"/>
          </w:tcPr>
          <w:p w14:paraId="0A3E8C15" w14:textId="77777777" w:rsidR="00C51E36" w:rsidRPr="001C7E11" w:rsidRDefault="00C51E36" w:rsidP="00C51E36">
            <w:pPr>
              <w:pStyle w:val="TAC"/>
              <w:rPr>
                <w:rFonts w:eastAsia="DengXian"/>
                <w:szCs w:val="18"/>
                <w:lang w:val="en-US" w:eastAsia="zh-CN"/>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1C90B1A9" w14:textId="77777777" w:rsidR="00C51E36" w:rsidRPr="001C7E11" w:rsidRDefault="00C51E36" w:rsidP="00C51E36">
            <w:pPr>
              <w:pStyle w:val="TAC"/>
              <w:rPr>
                <w:rFonts w:eastAsiaTheme="minorEastAsia"/>
                <w:lang w:val="es-US" w:eastAsia="zh-CN"/>
              </w:rPr>
            </w:pPr>
            <w:r w:rsidRPr="001C7E11">
              <w:rPr>
                <w:rFonts w:eastAsiaTheme="minorEastAsia"/>
                <w:lang w:val="es-US" w:eastAsia="zh-CN"/>
              </w:rPr>
              <w:t>CA_n3B_BCS0</w:t>
            </w:r>
          </w:p>
        </w:tc>
        <w:tc>
          <w:tcPr>
            <w:tcW w:w="2216" w:type="dxa"/>
            <w:tcBorders>
              <w:top w:val="single" w:sz="4" w:space="0" w:color="auto"/>
              <w:left w:val="single" w:sz="4" w:space="0" w:color="auto"/>
              <w:bottom w:val="nil"/>
              <w:right w:val="single" w:sz="4" w:space="0" w:color="auto"/>
            </w:tcBorders>
            <w:vAlign w:val="center"/>
          </w:tcPr>
          <w:p w14:paraId="75FC646D" w14:textId="77777777" w:rsidR="00C51E36" w:rsidRPr="001C7E11" w:rsidRDefault="00C51E36" w:rsidP="00C51E36">
            <w:pPr>
              <w:pStyle w:val="TAC"/>
              <w:rPr>
                <w:rFonts w:eastAsiaTheme="minorEastAsia"/>
                <w:lang w:val="en-US"/>
              </w:rPr>
            </w:pPr>
            <w:r w:rsidRPr="001C7E11">
              <w:rPr>
                <w:rFonts w:eastAsia="MS Mincho"/>
                <w:lang w:val="en-US" w:eastAsia="zh-CN"/>
              </w:rPr>
              <w:t>0</w:t>
            </w:r>
          </w:p>
        </w:tc>
      </w:tr>
      <w:tr w:rsidR="00C51E36" w:rsidRPr="001C7E11" w14:paraId="279721ED" w14:textId="77777777" w:rsidTr="007D5BF0">
        <w:trPr>
          <w:trHeight w:val="29"/>
        </w:trPr>
        <w:tc>
          <w:tcPr>
            <w:tcW w:w="3060" w:type="dxa"/>
            <w:tcBorders>
              <w:top w:val="nil"/>
              <w:left w:val="single" w:sz="4" w:space="0" w:color="auto"/>
              <w:bottom w:val="nil"/>
              <w:right w:val="single" w:sz="4" w:space="0" w:color="auto"/>
            </w:tcBorders>
            <w:vAlign w:val="center"/>
          </w:tcPr>
          <w:p w14:paraId="640873E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35233B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396B710" w14:textId="77777777" w:rsidR="00C51E36" w:rsidRPr="001C7E11" w:rsidRDefault="00C51E36" w:rsidP="00C51E36">
            <w:pPr>
              <w:pStyle w:val="TAC"/>
              <w:rPr>
                <w:rFonts w:eastAsia="DengXian"/>
                <w:szCs w:val="18"/>
                <w:lang w:val="en-US" w:eastAsia="zh-CN"/>
              </w:rPr>
            </w:pPr>
            <w:r w:rsidRPr="001C7E11">
              <w:rPr>
                <w:rFonts w:eastAsia="DengXian"/>
                <w:color w:val="000000"/>
                <w:szCs w:val="18"/>
                <w:lang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77F9DADE" w14:textId="77777777" w:rsidR="00C51E36" w:rsidRPr="001C7E11" w:rsidRDefault="00C51E36" w:rsidP="00C51E36">
            <w:pPr>
              <w:pStyle w:val="TAC"/>
              <w:rPr>
                <w:rFonts w:eastAsiaTheme="minorEastAsia"/>
                <w:lang w:val="es-US" w:eastAsia="zh-CN"/>
              </w:rPr>
            </w:pPr>
            <w:r w:rsidRPr="001C7E11">
              <w:rPr>
                <w:rFonts w:eastAsiaTheme="minorEastAsia" w:cs="Arial"/>
                <w:szCs w:val="18"/>
                <w:lang w:val="en-US" w:eastAsia="zh-CN" w:bidi="ar"/>
              </w:rPr>
              <w:t>CA_n7B_BCS0</w:t>
            </w:r>
          </w:p>
        </w:tc>
        <w:tc>
          <w:tcPr>
            <w:tcW w:w="2216" w:type="dxa"/>
            <w:tcBorders>
              <w:top w:val="nil"/>
              <w:left w:val="single" w:sz="4" w:space="0" w:color="auto"/>
              <w:bottom w:val="nil"/>
              <w:right w:val="single" w:sz="4" w:space="0" w:color="auto"/>
            </w:tcBorders>
            <w:vAlign w:val="center"/>
          </w:tcPr>
          <w:p w14:paraId="474E72CE" w14:textId="77777777" w:rsidR="00C51E36" w:rsidRPr="001C7E11" w:rsidRDefault="00C51E36" w:rsidP="00C51E36">
            <w:pPr>
              <w:pStyle w:val="TAC"/>
              <w:rPr>
                <w:rFonts w:eastAsiaTheme="minorEastAsia"/>
                <w:lang w:val="en-US"/>
              </w:rPr>
            </w:pPr>
          </w:p>
        </w:tc>
      </w:tr>
      <w:tr w:rsidR="00C51E36" w:rsidRPr="001C7E11" w14:paraId="586633B0"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BFD59C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16B5CC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ED3EF07" w14:textId="77777777" w:rsidR="00C51E36" w:rsidRPr="001C7E11" w:rsidRDefault="00C51E36" w:rsidP="00C51E36">
            <w:pPr>
              <w:pStyle w:val="TAC"/>
              <w:rPr>
                <w:rFonts w:eastAsia="DengXian"/>
                <w:szCs w:val="18"/>
                <w:lang w:val="en-US" w:eastAsia="zh-CN"/>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6385AF31" w14:textId="77777777" w:rsidR="00C51E36" w:rsidRPr="001C7E11" w:rsidRDefault="00C51E36" w:rsidP="00C51E36">
            <w:pPr>
              <w:pStyle w:val="TAC"/>
              <w:rPr>
                <w:rFonts w:eastAsiaTheme="minorEastAsia"/>
                <w:lang w:val="es-US" w:eastAsia="zh-CN"/>
              </w:rPr>
            </w:pPr>
            <w:r w:rsidRPr="001C7E11">
              <w:rPr>
                <w:rFonts w:eastAsiaTheme="minorEastAsia"/>
                <w:lang w:val="es-US" w:eastAsia="zh-CN"/>
              </w:rPr>
              <w:t>CA_n78C_BCS0</w:t>
            </w:r>
          </w:p>
        </w:tc>
        <w:tc>
          <w:tcPr>
            <w:tcW w:w="2216" w:type="dxa"/>
            <w:tcBorders>
              <w:top w:val="nil"/>
              <w:left w:val="single" w:sz="4" w:space="0" w:color="auto"/>
              <w:bottom w:val="single" w:sz="4" w:space="0" w:color="auto"/>
              <w:right w:val="single" w:sz="4" w:space="0" w:color="auto"/>
            </w:tcBorders>
            <w:vAlign w:val="center"/>
          </w:tcPr>
          <w:p w14:paraId="1A9EC7DD" w14:textId="77777777" w:rsidR="00C51E36" w:rsidRPr="001C7E11" w:rsidRDefault="00C51E36" w:rsidP="00C51E36">
            <w:pPr>
              <w:pStyle w:val="TAC"/>
              <w:rPr>
                <w:rFonts w:eastAsiaTheme="minorEastAsia"/>
                <w:lang w:val="en-US"/>
              </w:rPr>
            </w:pPr>
          </w:p>
        </w:tc>
      </w:tr>
      <w:tr w:rsidR="00C51E36" w:rsidRPr="001C7E11" w14:paraId="6A5D1132"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3D9CEF0" w14:textId="77777777" w:rsidR="00C51E36" w:rsidRPr="001C7E11" w:rsidRDefault="00C51E36" w:rsidP="00C51E36">
            <w:pPr>
              <w:pStyle w:val="TAC"/>
              <w:rPr>
                <w:rFonts w:eastAsiaTheme="minorEastAsia"/>
                <w:lang w:val="en-US" w:eastAsia="zh-CN"/>
              </w:rPr>
            </w:pPr>
            <w:r w:rsidRPr="001C7E11">
              <w:rPr>
                <w:rFonts w:eastAsiaTheme="minorEastAsia"/>
                <w:color w:val="000000"/>
                <w:szCs w:val="18"/>
                <w:lang w:eastAsia="zh-CN"/>
              </w:rPr>
              <w:t>CA_n3(2A)-n7A-n78A</w:t>
            </w:r>
          </w:p>
        </w:tc>
        <w:tc>
          <w:tcPr>
            <w:tcW w:w="2541" w:type="dxa"/>
            <w:tcBorders>
              <w:top w:val="single" w:sz="4" w:space="0" w:color="auto"/>
              <w:left w:val="single" w:sz="4" w:space="0" w:color="auto"/>
              <w:bottom w:val="nil"/>
              <w:right w:val="single" w:sz="4" w:space="0" w:color="auto"/>
            </w:tcBorders>
            <w:vAlign w:val="center"/>
          </w:tcPr>
          <w:p w14:paraId="35E4AB86" w14:textId="77777777" w:rsidR="00C51E36" w:rsidRPr="001C7E11" w:rsidRDefault="00C51E36" w:rsidP="00C51E36">
            <w:pPr>
              <w:pStyle w:val="TAC"/>
              <w:rPr>
                <w:rFonts w:eastAsiaTheme="minorEastAsia"/>
                <w:lang w:val="es-US" w:eastAsia="zh-CN"/>
              </w:rPr>
            </w:pPr>
            <w:r w:rsidRPr="001C7E11">
              <w:rPr>
                <w:rFonts w:eastAsiaTheme="minorEastAsia"/>
                <w:lang w:val="es-US" w:eastAsia="zh-CN"/>
              </w:rPr>
              <w:t>CA_n3A-n7A</w:t>
            </w:r>
          </w:p>
          <w:p w14:paraId="20950175" w14:textId="77777777" w:rsidR="00C51E36" w:rsidRPr="001C7E11" w:rsidRDefault="00C51E36" w:rsidP="00C51E36">
            <w:pPr>
              <w:pStyle w:val="TAC"/>
              <w:rPr>
                <w:rFonts w:eastAsiaTheme="minorEastAsia"/>
                <w:lang w:val="es-US" w:eastAsia="zh-CN"/>
              </w:rPr>
            </w:pPr>
            <w:r w:rsidRPr="001C7E11">
              <w:rPr>
                <w:rFonts w:eastAsiaTheme="minorEastAsia"/>
                <w:lang w:val="es-US" w:eastAsia="zh-CN"/>
              </w:rPr>
              <w:t>CA_n3A-n78A</w:t>
            </w:r>
          </w:p>
          <w:p w14:paraId="0F65ADD0" w14:textId="77777777" w:rsidR="00C51E36" w:rsidRPr="001C7E11" w:rsidRDefault="00C51E36" w:rsidP="00C51E36">
            <w:pPr>
              <w:pStyle w:val="TAC"/>
              <w:rPr>
                <w:rFonts w:eastAsiaTheme="minorEastAsia"/>
                <w:lang w:val="en-US" w:eastAsia="zh-CN"/>
              </w:rPr>
            </w:pPr>
            <w:r w:rsidRPr="001C7E11">
              <w:rPr>
                <w:rFonts w:eastAsiaTheme="minorEastAsia"/>
                <w:lang w:val="es-US" w:eastAsia="zh-CN"/>
              </w:rPr>
              <w:t>CA_n7A-n78A</w:t>
            </w:r>
          </w:p>
        </w:tc>
        <w:tc>
          <w:tcPr>
            <w:tcW w:w="1143" w:type="dxa"/>
            <w:tcBorders>
              <w:top w:val="single" w:sz="4" w:space="0" w:color="auto"/>
              <w:left w:val="single" w:sz="4" w:space="0" w:color="auto"/>
              <w:bottom w:val="single" w:sz="4" w:space="0" w:color="auto"/>
              <w:right w:val="single" w:sz="4" w:space="0" w:color="auto"/>
            </w:tcBorders>
            <w:vAlign w:val="center"/>
          </w:tcPr>
          <w:p w14:paraId="4AC9C2E7" w14:textId="77777777" w:rsidR="00C51E36" w:rsidRPr="001C7E11" w:rsidRDefault="00C51E36" w:rsidP="00C51E36">
            <w:pPr>
              <w:pStyle w:val="TAC"/>
              <w:rPr>
                <w:rFonts w:eastAsia="DengXian"/>
                <w:szCs w:val="18"/>
                <w:lang w:val="en-US" w:eastAsia="zh-CN"/>
              </w:rPr>
            </w:pPr>
            <w:r w:rsidRPr="001C7E11">
              <w:rPr>
                <w:rFonts w:eastAsiaTheme="minorEastAsia" w:cs="Arial"/>
                <w:szCs w:val="18"/>
              </w:rPr>
              <w:t>n3</w:t>
            </w:r>
          </w:p>
        </w:tc>
        <w:tc>
          <w:tcPr>
            <w:tcW w:w="4627" w:type="dxa"/>
            <w:tcBorders>
              <w:top w:val="single" w:sz="4" w:space="0" w:color="auto"/>
              <w:left w:val="single" w:sz="4" w:space="0" w:color="auto"/>
              <w:bottom w:val="single" w:sz="4" w:space="0" w:color="auto"/>
              <w:right w:val="single" w:sz="4" w:space="0" w:color="auto"/>
            </w:tcBorders>
            <w:vAlign w:val="center"/>
          </w:tcPr>
          <w:p w14:paraId="3946F68E" w14:textId="77777777" w:rsidR="00C51E36" w:rsidRPr="001C7E11" w:rsidRDefault="00C51E36" w:rsidP="00C51E36">
            <w:pPr>
              <w:pStyle w:val="TAC"/>
              <w:rPr>
                <w:rFonts w:eastAsiaTheme="minorEastAsia"/>
                <w:lang w:val="es-US" w:eastAsia="zh-CN"/>
              </w:rPr>
            </w:pPr>
            <w:r w:rsidRPr="001C7E11">
              <w:rPr>
                <w:rFonts w:eastAsiaTheme="minorEastAsia" w:cs="Arial"/>
                <w:szCs w:val="18"/>
              </w:rPr>
              <w:t>CA_n3(2A)_BCS0</w:t>
            </w:r>
          </w:p>
        </w:tc>
        <w:tc>
          <w:tcPr>
            <w:tcW w:w="2216" w:type="dxa"/>
            <w:tcBorders>
              <w:top w:val="single" w:sz="4" w:space="0" w:color="auto"/>
              <w:left w:val="single" w:sz="4" w:space="0" w:color="auto"/>
              <w:bottom w:val="nil"/>
              <w:right w:val="single" w:sz="4" w:space="0" w:color="auto"/>
            </w:tcBorders>
            <w:vAlign w:val="center"/>
          </w:tcPr>
          <w:p w14:paraId="726D68DE" w14:textId="77777777" w:rsidR="00C51E36" w:rsidRPr="001C7E11" w:rsidRDefault="00C51E36" w:rsidP="00C51E36">
            <w:pPr>
              <w:pStyle w:val="TAC"/>
              <w:rPr>
                <w:rFonts w:eastAsiaTheme="minorEastAsia"/>
                <w:lang w:val="en-US"/>
              </w:rPr>
            </w:pPr>
            <w:r w:rsidRPr="001C7E11">
              <w:rPr>
                <w:rFonts w:eastAsiaTheme="minorEastAsia" w:hint="eastAsia"/>
                <w:lang w:val="en-US" w:eastAsia="zh-TW"/>
              </w:rPr>
              <w:t>0</w:t>
            </w:r>
          </w:p>
        </w:tc>
      </w:tr>
      <w:tr w:rsidR="00C51E36" w:rsidRPr="001C7E11" w14:paraId="39B63566" w14:textId="77777777" w:rsidTr="007D5BF0">
        <w:trPr>
          <w:trHeight w:val="29"/>
        </w:trPr>
        <w:tc>
          <w:tcPr>
            <w:tcW w:w="3060" w:type="dxa"/>
            <w:tcBorders>
              <w:top w:val="nil"/>
              <w:left w:val="single" w:sz="4" w:space="0" w:color="auto"/>
              <w:bottom w:val="nil"/>
              <w:right w:val="single" w:sz="4" w:space="0" w:color="auto"/>
            </w:tcBorders>
            <w:vAlign w:val="center"/>
          </w:tcPr>
          <w:p w14:paraId="0F69917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FFD739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9476183" w14:textId="77777777" w:rsidR="00C51E36" w:rsidRPr="001C7E11" w:rsidRDefault="00C51E36" w:rsidP="00C51E36">
            <w:pPr>
              <w:pStyle w:val="TAC"/>
              <w:rPr>
                <w:rFonts w:eastAsia="DengXian"/>
                <w:szCs w:val="18"/>
                <w:lang w:val="en-US" w:eastAsia="zh-CN"/>
              </w:rPr>
            </w:pPr>
            <w:r w:rsidRPr="001C7E11">
              <w:rPr>
                <w:rFonts w:eastAsiaTheme="minorEastAsia" w:cs="Arial"/>
                <w:szCs w:val="18"/>
              </w:rPr>
              <w:t>n7</w:t>
            </w:r>
          </w:p>
        </w:tc>
        <w:tc>
          <w:tcPr>
            <w:tcW w:w="4627" w:type="dxa"/>
            <w:tcBorders>
              <w:top w:val="single" w:sz="4" w:space="0" w:color="auto"/>
              <w:left w:val="single" w:sz="4" w:space="0" w:color="auto"/>
              <w:bottom w:val="single" w:sz="4" w:space="0" w:color="auto"/>
              <w:right w:val="single" w:sz="4" w:space="0" w:color="auto"/>
            </w:tcBorders>
            <w:vAlign w:val="center"/>
          </w:tcPr>
          <w:p w14:paraId="62749E47" w14:textId="77777777" w:rsidR="00C51E36" w:rsidRPr="001C7E11" w:rsidRDefault="00C51E36" w:rsidP="00C51E36">
            <w:pPr>
              <w:pStyle w:val="TAC"/>
              <w:rPr>
                <w:rFonts w:eastAsiaTheme="minorEastAsia"/>
                <w:lang w:val="es-US" w:eastAsia="zh-CN"/>
              </w:rPr>
            </w:pPr>
            <w:r w:rsidRPr="001C7E11">
              <w:rPr>
                <w:rFonts w:eastAsiaTheme="minorEastAsia" w:cs="Arial"/>
                <w:szCs w:val="18"/>
              </w:rPr>
              <w:t>5, 10, 15, 20, 25, 30, 40, 50</w:t>
            </w:r>
          </w:p>
        </w:tc>
        <w:tc>
          <w:tcPr>
            <w:tcW w:w="2216" w:type="dxa"/>
            <w:tcBorders>
              <w:top w:val="nil"/>
              <w:left w:val="single" w:sz="4" w:space="0" w:color="auto"/>
              <w:bottom w:val="nil"/>
              <w:right w:val="single" w:sz="4" w:space="0" w:color="auto"/>
            </w:tcBorders>
            <w:vAlign w:val="center"/>
          </w:tcPr>
          <w:p w14:paraId="2EE8F2C5" w14:textId="77777777" w:rsidR="00C51E36" w:rsidRPr="001C7E11" w:rsidRDefault="00C51E36" w:rsidP="00C51E36">
            <w:pPr>
              <w:pStyle w:val="TAC"/>
              <w:rPr>
                <w:rFonts w:eastAsiaTheme="minorEastAsia"/>
                <w:lang w:val="en-US"/>
              </w:rPr>
            </w:pPr>
          </w:p>
        </w:tc>
      </w:tr>
      <w:tr w:rsidR="00C51E36" w:rsidRPr="001C7E11" w14:paraId="121AC276"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E2B6EF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34D86B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036447E" w14:textId="77777777" w:rsidR="00C51E36" w:rsidRPr="001C7E11" w:rsidRDefault="00C51E36" w:rsidP="00C51E36">
            <w:pPr>
              <w:pStyle w:val="TAC"/>
              <w:rPr>
                <w:rFonts w:eastAsia="DengXian"/>
                <w:szCs w:val="18"/>
                <w:lang w:val="en-US" w:eastAsia="zh-CN"/>
              </w:rPr>
            </w:pPr>
            <w:r w:rsidRPr="001C7E11">
              <w:rPr>
                <w:rFonts w:eastAsiaTheme="minorEastAsia" w:cs="Arial"/>
                <w:szCs w:val="18"/>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4CEE7516" w14:textId="77777777" w:rsidR="00C51E36" w:rsidRPr="001C7E11" w:rsidRDefault="00C51E36" w:rsidP="00C51E36">
            <w:pPr>
              <w:pStyle w:val="TAC"/>
              <w:rPr>
                <w:rFonts w:eastAsiaTheme="minorEastAsia"/>
                <w:lang w:val="es-US" w:eastAsia="zh-CN"/>
              </w:rPr>
            </w:pPr>
            <w:r w:rsidRPr="001C7E11">
              <w:rPr>
                <w:rFonts w:eastAsiaTheme="minorEastAsia" w:cs="Arial"/>
                <w:szCs w:val="18"/>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730E9944" w14:textId="77777777" w:rsidR="00C51E36" w:rsidRPr="001C7E11" w:rsidRDefault="00C51E36" w:rsidP="00C51E36">
            <w:pPr>
              <w:pStyle w:val="TAC"/>
              <w:rPr>
                <w:rFonts w:eastAsiaTheme="minorEastAsia"/>
                <w:lang w:val="en-US"/>
              </w:rPr>
            </w:pPr>
          </w:p>
        </w:tc>
      </w:tr>
      <w:tr w:rsidR="00C51E36" w:rsidRPr="001C7E11" w14:paraId="2CC267DA"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7A2ECFB" w14:textId="77777777" w:rsidR="00C51E36" w:rsidRPr="001C7E11" w:rsidRDefault="00C51E36" w:rsidP="00C51E36">
            <w:pPr>
              <w:pStyle w:val="TAC"/>
              <w:rPr>
                <w:rFonts w:eastAsiaTheme="minorEastAsia"/>
                <w:lang w:val="en-US" w:eastAsia="zh-CN"/>
              </w:rPr>
            </w:pPr>
            <w:r w:rsidRPr="001C7E11">
              <w:rPr>
                <w:rFonts w:eastAsiaTheme="minorEastAsia"/>
                <w:color w:val="000000"/>
                <w:szCs w:val="18"/>
                <w:lang w:eastAsia="zh-CN"/>
              </w:rPr>
              <w:t>CA_n3(2A)-n7(2A)-n78A</w:t>
            </w:r>
          </w:p>
        </w:tc>
        <w:tc>
          <w:tcPr>
            <w:tcW w:w="2541" w:type="dxa"/>
            <w:tcBorders>
              <w:top w:val="single" w:sz="4" w:space="0" w:color="auto"/>
              <w:left w:val="single" w:sz="4" w:space="0" w:color="auto"/>
              <w:bottom w:val="nil"/>
              <w:right w:val="single" w:sz="4" w:space="0" w:color="auto"/>
            </w:tcBorders>
            <w:vAlign w:val="center"/>
          </w:tcPr>
          <w:p w14:paraId="306A10EE" w14:textId="77777777" w:rsidR="00C51E36" w:rsidRPr="001C7E11" w:rsidRDefault="00C51E36" w:rsidP="00C51E36">
            <w:pPr>
              <w:pStyle w:val="TAC"/>
              <w:rPr>
                <w:rFonts w:eastAsiaTheme="minorEastAsia"/>
                <w:lang w:val="es-US" w:eastAsia="zh-CN"/>
              </w:rPr>
            </w:pPr>
            <w:r w:rsidRPr="001C7E11">
              <w:rPr>
                <w:rFonts w:eastAsiaTheme="minorEastAsia"/>
                <w:lang w:val="es-US" w:eastAsia="zh-CN"/>
              </w:rPr>
              <w:t>CA_n3A-n7A</w:t>
            </w:r>
          </w:p>
          <w:p w14:paraId="701859B1" w14:textId="77777777" w:rsidR="00C51E36" w:rsidRPr="001C7E11" w:rsidRDefault="00C51E36" w:rsidP="00C51E36">
            <w:pPr>
              <w:pStyle w:val="TAC"/>
              <w:rPr>
                <w:rFonts w:eastAsiaTheme="minorEastAsia"/>
                <w:lang w:val="es-US" w:eastAsia="zh-CN"/>
              </w:rPr>
            </w:pPr>
            <w:r w:rsidRPr="001C7E11">
              <w:rPr>
                <w:rFonts w:eastAsiaTheme="minorEastAsia"/>
                <w:lang w:val="es-US" w:eastAsia="zh-CN"/>
              </w:rPr>
              <w:t>CA_n3A-n78A</w:t>
            </w:r>
          </w:p>
          <w:p w14:paraId="7135D655" w14:textId="77777777" w:rsidR="00C51E36" w:rsidRPr="001C7E11" w:rsidRDefault="00C51E36" w:rsidP="00C51E36">
            <w:pPr>
              <w:pStyle w:val="TAC"/>
              <w:rPr>
                <w:rFonts w:eastAsiaTheme="minorEastAsia"/>
                <w:lang w:val="en-US" w:eastAsia="zh-CN"/>
              </w:rPr>
            </w:pPr>
            <w:r w:rsidRPr="001C7E11">
              <w:rPr>
                <w:rFonts w:eastAsiaTheme="minorEastAsia"/>
                <w:lang w:val="es-US" w:eastAsia="zh-CN"/>
              </w:rPr>
              <w:t>CA_n7A-n78A</w:t>
            </w:r>
          </w:p>
        </w:tc>
        <w:tc>
          <w:tcPr>
            <w:tcW w:w="1143" w:type="dxa"/>
            <w:tcBorders>
              <w:top w:val="single" w:sz="4" w:space="0" w:color="auto"/>
              <w:left w:val="single" w:sz="4" w:space="0" w:color="auto"/>
              <w:bottom w:val="single" w:sz="4" w:space="0" w:color="auto"/>
              <w:right w:val="single" w:sz="4" w:space="0" w:color="auto"/>
            </w:tcBorders>
            <w:vAlign w:val="center"/>
          </w:tcPr>
          <w:p w14:paraId="396C5E9C" w14:textId="77777777" w:rsidR="00C51E36" w:rsidRPr="001C7E11" w:rsidRDefault="00C51E36" w:rsidP="00C51E36">
            <w:pPr>
              <w:pStyle w:val="TAC"/>
              <w:rPr>
                <w:rFonts w:eastAsia="DengXian"/>
                <w:szCs w:val="18"/>
                <w:lang w:val="en-US" w:eastAsia="zh-CN"/>
              </w:rPr>
            </w:pPr>
            <w:r w:rsidRPr="001C7E11">
              <w:rPr>
                <w:rFonts w:eastAsiaTheme="minorEastAsia" w:cs="Arial"/>
                <w:szCs w:val="18"/>
              </w:rPr>
              <w:t>n3</w:t>
            </w:r>
          </w:p>
        </w:tc>
        <w:tc>
          <w:tcPr>
            <w:tcW w:w="4627" w:type="dxa"/>
            <w:tcBorders>
              <w:top w:val="single" w:sz="4" w:space="0" w:color="auto"/>
              <w:left w:val="single" w:sz="4" w:space="0" w:color="auto"/>
              <w:bottom w:val="single" w:sz="4" w:space="0" w:color="auto"/>
              <w:right w:val="single" w:sz="4" w:space="0" w:color="auto"/>
            </w:tcBorders>
            <w:vAlign w:val="center"/>
          </w:tcPr>
          <w:p w14:paraId="0D765786" w14:textId="77777777" w:rsidR="00C51E36" w:rsidRPr="001C7E11" w:rsidRDefault="00C51E36" w:rsidP="00C51E36">
            <w:pPr>
              <w:pStyle w:val="TAC"/>
              <w:rPr>
                <w:rFonts w:eastAsiaTheme="minorEastAsia"/>
                <w:lang w:val="es-US" w:eastAsia="zh-CN"/>
              </w:rPr>
            </w:pPr>
            <w:r w:rsidRPr="001C7E11">
              <w:rPr>
                <w:rFonts w:eastAsiaTheme="minorEastAsia" w:cs="Arial"/>
                <w:szCs w:val="18"/>
              </w:rPr>
              <w:t>CA_n3(2A)_BCS0</w:t>
            </w:r>
          </w:p>
        </w:tc>
        <w:tc>
          <w:tcPr>
            <w:tcW w:w="2216" w:type="dxa"/>
            <w:tcBorders>
              <w:top w:val="single" w:sz="4" w:space="0" w:color="auto"/>
              <w:left w:val="single" w:sz="4" w:space="0" w:color="auto"/>
              <w:bottom w:val="nil"/>
              <w:right w:val="single" w:sz="4" w:space="0" w:color="auto"/>
            </w:tcBorders>
            <w:vAlign w:val="center"/>
          </w:tcPr>
          <w:p w14:paraId="100862C9" w14:textId="77777777" w:rsidR="00C51E36" w:rsidRPr="001C7E11" w:rsidRDefault="00C51E36" w:rsidP="00C51E36">
            <w:pPr>
              <w:pStyle w:val="TAC"/>
              <w:rPr>
                <w:rFonts w:eastAsiaTheme="minorEastAsia"/>
                <w:lang w:val="en-US"/>
              </w:rPr>
            </w:pPr>
            <w:r w:rsidRPr="001C7E11">
              <w:rPr>
                <w:rFonts w:eastAsiaTheme="minorEastAsia" w:hint="eastAsia"/>
                <w:lang w:val="en-US" w:eastAsia="zh-TW"/>
              </w:rPr>
              <w:t>0</w:t>
            </w:r>
          </w:p>
        </w:tc>
      </w:tr>
      <w:tr w:rsidR="00C51E36" w:rsidRPr="001C7E11" w14:paraId="45EB4713" w14:textId="77777777" w:rsidTr="007D5BF0">
        <w:trPr>
          <w:trHeight w:val="29"/>
        </w:trPr>
        <w:tc>
          <w:tcPr>
            <w:tcW w:w="3060" w:type="dxa"/>
            <w:tcBorders>
              <w:top w:val="nil"/>
              <w:left w:val="single" w:sz="4" w:space="0" w:color="auto"/>
              <w:bottom w:val="nil"/>
              <w:right w:val="single" w:sz="4" w:space="0" w:color="auto"/>
            </w:tcBorders>
            <w:vAlign w:val="center"/>
          </w:tcPr>
          <w:p w14:paraId="3916DDD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D48DA5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EEE2583" w14:textId="77777777" w:rsidR="00C51E36" w:rsidRPr="001C7E11" w:rsidRDefault="00C51E36" w:rsidP="00C51E36">
            <w:pPr>
              <w:pStyle w:val="TAC"/>
              <w:rPr>
                <w:rFonts w:eastAsia="DengXian"/>
                <w:szCs w:val="18"/>
                <w:lang w:val="en-US" w:eastAsia="zh-CN"/>
              </w:rPr>
            </w:pPr>
            <w:r w:rsidRPr="001C7E11">
              <w:rPr>
                <w:rFonts w:eastAsiaTheme="minorEastAsia" w:cs="Arial"/>
                <w:szCs w:val="18"/>
              </w:rPr>
              <w:t>n7</w:t>
            </w:r>
          </w:p>
        </w:tc>
        <w:tc>
          <w:tcPr>
            <w:tcW w:w="4627" w:type="dxa"/>
            <w:tcBorders>
              <w:top w:val="single" w:sz="4" w:space="0" w:color="auto"/>
              <w:left w:val="single" w:sz="4" w:space="0" w:color="auto"/>
              <w:bottom w:val="single" w:sz="4" w:space="0" w:color="auto"/>
              <w:right w:val="single" w:sz="4" w:space="0" w:color="auto"/>
            </w:tcBorders>
            <w:vAlign w:val="center"/>
          </w:tcPr>
          <w:p w14:paraId="0121D282" w14:textId="77777777" w:rsidR="00C51E36" w:rsidRPr="001C7E11" w:rsidRDefault="00C51E36" w:rsidP="00C51E36">
            <w:pPr>
              <w:pStyle w:val="TAC"/>
              <w:rPr>
                <w:rFonts w:eastAsiaTheme="minorEastAsia"/>
                <w:lang w:val="es-US" w:eastAsia="zh-CN"/>
              </w:rPr>
            </w:pPr>
            <w:r w:rsidRPr="001C7E11">
              <w:rPr>
                <w:rFonts w:eastAsiaTheme="minorEastAsia" w:cs="Arial"/>
                <w:szCs w:val="18"/>
              </w:rPr>
              <w:t>CA_n7(2A)_BCS0</w:t>
            </w:r>
          </w:p>
        </w:tc>
        <w:tc>
          <w:tcPr>
            <w:tcW w:w="2216" w:type="dxa"/>
            <w:tcBorders>
              <w:top w:val="nil"/>
              <w:left w:val="single" w:sz="4" w:space="0" w:color="auto"/>
              <w:bottom w:val="nil"/>
              <w:right w:val="single" w:sz="4" w:space="0" w:color="auto"/>
            </w:tcBorders>
            <w:vAlign w:val="center"/>
          </w:tcPr>
          <w:p w14:paraId="09957662" w14:textId="77777777" w:rsidR="00C51E36" w:rsidRPr="001C7E11" w:rsidRDefault="00C51E36" w:rsidP="00C51E36">
            <w:pPr>
              <w:pStyle w:val="TAC"/>
              <w:rPr>
                <w:rFonts w:eastAsiaTheme="minorEastAsia"/>
                <w:lang w:val="en-US"/>
              </w:rPr>
            </w:pPr>
          </w:p>
        </w:tc>
      </w:tr>
      <w:tr w:rsidR="00C51E36" w:rsidRPr="001C7E11" w14:paraId="408D6216"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E126F1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43CBCF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9293F7F" w14:textId="77777777" w:rsidR="00C51E36" w:rsidRPr="001C7E11" w:rsidRDefault="00C51E36" w:rsidP="00C51E36">
            <w:pPr>
              <w:pStyle w:val="TAC"/>
              <w:rPr>
                <w:rFonts w:eastAsia="DengXian"/>
                <w:szCs w:val="18"/>
                <w:lang w:val="en-US" w:eastAsia="zh-CN"/>
              </w:rPr>
            </w:pPr>
            <w:r w:rsidRPr="001C7E11">
              <w:rPr>
                <w:rFonts w:eastAsiaTheme="minorEastAsia" w:cs="Arial"/>
                <w:szCs w:val="18"/>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7E75ABB9" w14:textId="77777777" w:rsidR="00C51E36" w:rsidRPr="001C7E11" w:rsidRDefault="00C51E36" w:rsidP="00C51E36">
            <w:pPr>
              <w:pStyle w:val="TAC"/>
              <w:rPr>
                <w:rFonts w:eastAsiaTheme="minorEastAsia"/>
                <w:lang w:val="es-US" w:eastAsia="zh-CN"/>
              </w:rPr>
            </w:pPr>
            <w:r w:rsidRPr="001C7E11">
              <w:rPr>
                <w:rFonts w:eastAsiaTheme="minorEastAsia" w:cs="Arial"/>
                <w:szCs w:val="18"/>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0349C814" w14:textId="77777777" w:rsidR="00C51E36" w:rsidRPr="001C7E11" w:rsidRDefault="00C51E36" w:rsidP="00C51E36">
            <w:pPr>
              <w:pStyle w:val="TAC"/>
              <w:rPr>
                <w:rFonts w:eastAsiaTheme="minorEastAsia"/>
                <w:lang w:val="en-US"/>
              </w:rPr>
            </w:pPr>
          </w:p>
        </w:tc>
      </w:tr>
      <w:tr w:rsidR="00C51E36" w:rsidRPr="001C7E11" w14:paraId="729E3F5F"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AF8B007" w14:textId="77777777" w:rsidR="00C51E36" w:rsidRPr="001C7E11" w:rsidRDefault="00C51E36" w:rsidP="00C51E36">
            <w:pPr>
              <w:pStyle w:val="TAC"/>
              <w:rPr>
                <w:rFonts w:eastAsiaTheme="minorEastAsia"/>
                <w:lang w:val="en-US" w:eastAsia="zh-CN"/>
              </w:rPr>
            </w:pPr>
            <w:r w:rsidRPr="001C7E11">
              <w:rPr>
                <w:rFonts w:eastAsiaTheme="minorEastAsia"/>
                <w:kern w:val="2"/>
                <w:szCs w:val="22"/>
                <w:lang w:val="en-US"/>
              </w:rPr>
              <w:lastRenderedPageBreak/>
              <w:t>CA_n3A-n7A-n79A</w:t>
            </w:r>
          </w:p>
        </w:tc>
        <w:tc>
          <w:tcPr>
            <w:tcW w:w="2541" w:type="dxa"/>
            <w:tcBorders>
              <w:top w:val="single" w:sz="4" w:space="0" w:color="auto"/>
              <w:left w:val="single" w:sz="4" w:space="0" w:color="auto"/>
              <w:bottom w:val="nil"/>
              <w:right w:val="single" w:sz="4" w:space="0" w:color="auto"/>
            </w:tcBorders>
            <w:vAlign w:val="center"/>
          </w:tcPr>
          <w:p w14:paraId="0185B258" w14:textId="77777777" w:rsidR="00C51E36" w:rsidRPr="001C7E11" w:rsidRDefault="00C51E36" w:rsidP="00C51E36">
            <w:pPr>
              <w:pStyle w:val="TAC"/>
              <w:rPr>
                <w:rFonts w:eastAsiaTheme="minorEastAsia"/>
                <w:lang w:val="en-US" w:eastAsia="zh-CN"/>
              </w:rPr>
            </w:pPr>
            <w:r w:rsidRPr="001C7E11">
              <w:rPr>
                <w:rFonts w:eastAsiaTheme="minorEastAsia"/>
                <w:kern w:val="2"/>
                <w:szCs w:val="18"/>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01179D7C" w14:textId="77777777" w:rsidR="00C51E36" w:rsidRPr="001C7E11" w:rsidRDefault="00C51E36" w:rsidP="00C51E36">
            <w:pPr>
              <w:pStyle w:val="TAC"/>
              <w:rPr>
                <w:rFonts w:eastAsiaTheme="minorEastAsia"/>
                <w:lang w:val="en-US"/>
              </w:rPr>
            </w:pPr>
            <w:r w:rsidRPr="001C7E11">
              <w:rPr>
                <w:rFonts w:eastAsiaTheme="minorEastAsia"/>
                <w:color w:val="000000"/>
              </w:rPr>
              <w:t>n3</w:t>
            </w:r>
          </w:p>
        </w:tc>
        <w:tc>
          <w:tcPr>
            <w:tcW w:w="4627" w:type="dxa"/>
            <w:tcBorders>
              <w:top w:val="single" w:sz="4" w:space="0" w:color="auto"/>
              <w:left w:val="single" w:sz="4" w:space="0" w:color="auto"/>
              <w:bottom w:val="single" w:sz="4" w:space="0" w:color="auto"/>
              <w:right w:val="single" w:sz="4" w:space="0" w:color="auto"/>
            </w:tcBorders>
            <w:vAlign w:val="center"/>
          </w:tcPr>
          <w:p w14:paraId="0201446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bidi="ar"/>
              </w:rPr>
              <w:t>5, 10, 15, 20, 25, 30, 40</w:t>
            </w:r>
          </w:p>
        </w:tc>
        <w:tc>
          <w:tcPr>
            <w:tcW w:w="2216" w:type="dxa"/>
            <w:tcBorders>
              <w:top w:val="single" w:sz="4" w:space="0" w:color="auto"/>
              <w:left w:val="single" w:sz="4" w:space="0" w:color="auto"/>
              <w:bottom w:val="nil"/>
              <w:right w:val="single" w:sz="4" w:space="0" w:color="auto"/>
            </w:tcBorders>
            <w:vAlign w:val="center"/>
          </w:tcPr>
          <w:p w14:paraId="05AA557D" w14:textId="77777777" w:rsidR="00C51E36" w:rsidRPr="001C7E11" w:rsidRDefault="00C51E36" w:rsidP="00C51E36">
            <w:pPr>
              <w:pStyle w:val="TAC"/>
              <w:rPr>
                <w:rFonts w:eastAsiaTheme="minorEastAsia"/>
                <w:lang w:val="en-US"/>
              </w:rPr>
            </w:pPr>
            <w:r w:rsidRPr="001C7E11">
              <w:rPr>
                <w:rFonts w:eastAsiaTheme="minorEastAsia"/>
                <w:kern w:val="2"/>
                <w:szCs w:val="22"/>
                <w:lang w:val="en-US"/>
              </w:rPr>
              <w:t>0</w:t>
            </w:r>
          </w:p>
        </w:tc>
      </w:tr>
      <w:tr w:rsidR="00C51E36" w:rsidRPr="001C7E11" w14:paraId="58436360" w14:textId="77777777" w:rsidTr="007D5BF0">
        <w:trPr>
          <w:trHeight w:val="29"/>
        </w:trPr>
        <w:tc>
          <w:tcPr>
            <w:tcW w:w="3060" w:type="dxa"/>
            <w:tcBorders>
              <w:top w:val="nil"/>
              <w:left w:val="single" w:sz="4" w:space="0" w:color="auto"/>
              <w:bottom w:val="nil"/>
              <w:right w:val="single" w:sz="4" w:space="0" w:color="auto"/>
            </w:tcBorders>
            <w:vAlign w:val="center"/>
          </w:tcPr>
          <w:p w14:paraId="3BF211A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09B758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6F98C2B" w14:textId="77777777" w:rsidR="00C51E36" w:rsidRPr="001C7E11" w:rsidRDefault="00C51E36" w:rsidP="00C51E36">
            <w:pPr>
              <w:pStyle w:val="TAC"/>
              <w:rPr>
                <w:rFonts w:eastAsiaTheme="minorEastAsia"/>
                <w:lang w:val="en-US"/>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vAlign w:val="center"/>
          </w:tcPr>
          <w:p w14:paraId="5E8347A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6D61B400" w14:textId="77777777" w:rsidR="00C51E36" w:rsidRPr="001C7E11" w:rsidRDefault="00C51E36" w:rsidP="00C51E36">
            <w:pPr>
              <w:pStyle w:val="TAC"/>
              <w:rPr>
                <w:rFonts w:eastAsiaTheme="minorEastAsia"/>
                <w:lang w:val="en-US"/>
              </w:rPr>
            </w:pPr>
          </w:p>
        </w:tc>
      </w:tr>
      <w:tr w:rsidR="00C51E36" w:rsidRPr="001C7E11" w14:paraId="2F38398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C4851F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D7E10E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85B5E63" w14:textId="77777777" w:rsidR="00C51E36" w:rsidRPr="001C7E11" w:rsidRDefault="00C51E36" w:rsidP="00C51E36">
            <w:pPr>
              <w:pStyle w:val="TAC"/>
              <w:rPr>
                <w:rFonts w:eastAsiaTheme="minorEastAsia"/>
                <w:lang w:val="en-US"/>
              </w:rPr>
            </w:pPr>
            <w:r w:rsidRPr="001C7E11">
              <w:rPr>
                <w:rFonts w:eastAsiaTheme="minorEastAsia"/>
                <w:color w:val="000000"/>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0440C82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bidi="ar"/>
              </w:rPr>
              <w:t>40, 50, 60, 70, 80, 90, 100</w:t>
            </w:r>
          </w:p>
        </w:tc>
        <w:tc>
          <w:tcPr>
            <w:tcW w:w="2216" w:type="dxa"/>
            <w:tcBorders>
              <w:top w:val="nil"/>
              <w:left w:val="single" w:sz="4" w:space="0" w:color="auto"/>
              <w:bottom w:val="single" w:sz="4" w:space="0" w:color="auto"/>
              <w:right w:val="single" w:sz="4" w:space="0" w:color="auto"/>
            </w:tcBorders>
            <w:vAlign w:val="center"/>
          </w:tcPr>
          <w:p w14:paraId="444BE90C" w14:textId="77777777" w:rsidR="00C51E36" w:rsidRPr="001C7E11" w:rsidRDefault="00C51E36" w:rsidP="00C51E36">
            <w:pPr>
              <w:pStyle w:val="TAC"/>
              <w:rPr>
                <w:rFonts w:eastAsiaTheme="minorEastAsia"/>
                <w:lang w:val="en-US"/>
              </w:rPr>
            </w:pPr>
          </w:p>
        </w:tc>
      </w:tr>
      <w:tr w:rsidR="00C51E36" w:rsidRPr="001C7E11" w14:paraId="43C9ABED"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B0353B9" w14:textId="77777777" w:rsidR="00C51E36" w:rsidRPr="001C7E11" w:rsidRDefault="00C51E36" w:rsidP="00C51E36">
            <w:pPr>
              <w:pStyle w:val="TAC"/>
              <w:rPr>
                <w:rFonts w:eastAsiaTheme="minorEastAsia"/>
                <w:kern w:val="2"/>
                <w:szCs w:val="22"/>
                <w:lang w:val="en-US"/>
              </w:rPr>
            </w:pPr>
            <w:r w:rsidRPr="001C7E11">
              <w:rPr>
                <w:rFonts w:eastAsiaTheme="minorEastAsia"/>
                <w:kern w:val="2"/>
                <w:szCs w:val="22"/>
                <w:lang w:val="en-US"/>
              </w:rPr>
              <w:t>CA_n3A-n7A-n79C</w:t>
            </w:r>
          </w:p>
        </w:tc>
        <w:tc>
          <w:tcPr>
            <w:tcW w:w="2541" w:type="dxa"/>
            <w:tcBorders>
              <w:top w:val="single" w:sz="4" w:space="0" w:color="auto"/>
              <w:left w:val="single" w:sz="4" w:space="0" w:color="auto"/>
              <w:bottom w:val="nil"/>
              <w:right w:val="single" w:sz="4" w:space="0" w:color="auto"/>
            </w:tcBorders>
            <w:vAlign w:val="center"/>
          </w:tcPr>
          <w:p w14:paraId="69AFA0B8" w14:textId="77777777" w:rsidR="00C51E36" w:rsidRPr="001C7E11" w:rsidRDefault="00C51E36" w:rsidP="00C51E36">
            <w:pPr>
              <w:pStyle w:val="TAC"/>
              <w:rPr>
                <w:rFonts w:eastAsiaTheme="minorEastAsia"/>
                <w:kern w:val="2"/>
                <w:szCs w:val="18"/>
                <w:lang w:val="en-US" w:eastAsia="zh-CN"/>
              </w:rPr>
            </w:pPr>
            <w:r w:rsidRPr="001C7E11">
              <w:rPr>
                <w:rFonts w:eastAsiaTheme="minorEastAsia" w:hint="eastAsia"/>
                <w:kern w:val="2"/>
                <w:szCs w:val="22"/>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11B59BBF" w14:textId="77777777" w:rsidR="00C51E36" w:rsidRPr="001C7E11" w:rsidRDefault="00C51E36" w:rsidP="00C51E36">
            <w:pPr>
              <w:pStyle w:val="TAC"/>
              <w:rPr>
                <w:rFonts w:eastAsiaTheme="minorEastAsia"/>
                <w:color w:val="000000"/>
              </w:rPr>
            </w:pPr>
            <w:r w:rsidRPr="001C7E11">
              <w:rPr>
                <w:rFonts w:eastAsiaTheme="minorEastAsia"/>
                <w:color w:val="000000"/>
              </w:rPr>
              <w:t>n3</w:t>
            </w:r>
          </w:p>
        </w:tc>
        <w:tc>
          <w:tcPr>
            <w:tcW w:w="4627" w:type="dxa"/>
            <w:tcBorders>
              <w:top w:val="single" w:sz="4" w:space="0" w:color="auto"/>
              <w:left w:val="single" w:sz="4" w:space="0" w:color="auto"/>
              <w:bottom w:val="single" w:sz="4" w:space="0" w:color="auto"/>
              <w:right w:val="single" w:sz="4" w:space="0" w:color="auto"/>
            </w:tcBorders>
            <w:vAlign w:val="center"/>
          </w:tcPr>
          <w:p w14:paraId="7F24AD3F" w14:textId="77777777" w:rsidR="00C51E36" w:rsidRPr="001C7E11" w:rsidRDefault="00C51E36" w:rsidP="00C51E36">
            <w:pPr>
              <w:pStyle w:val="TAC"/>
              <w:rPr>
                <w:rFonts w:eastAsiaTheme="minorEastAsia" w:cs="Arial"/>
                <w:szCs w:val="18"/>
                <w:lang w:val="en-US" w:eastAsia="zh-CN" w:bidi="ar"/>
              </w:rPr>
            </w:pPr>
            <w:r w:rsidRPr="001C7E11">
              <w:rPr>
                <w:rFonts w:eastAsiaTheme="minorEastAsia"/>
                <w:lang w:val="en-US" w:eastAsia="zh-CN" w:bidi="ar"/>
              </w:rPr>
              <w:t>5, 10, 15, 20, 25, 30</w:t>
            </w:r>
          </w:p>
        </w:tc>
        <w:tc>
          <w:tcPr>
            <w:tcW w:w="2216" w:type="dxa"/>
            <w:tcBorders>
              <w:top w:val="single" w:sz="4" w:space="0" w:color="auto"/>
              <w:left w:val="single" w:sz="4" w:space="0" w:color="auto"/>
              <w:bottom w:val="nil"/>
              <w:right w:val="single" w:sz="4" w:space="0" w:color="auto"/>
            </w:tcBorders>
            <w:vAlign w:val="center"/>
          </w:tcPr>
          <w:p w14:paraId="3D17594D" w14:textId="77777777" w:rsidR="00C51E36" w:rsidRPr="001C7E11" w:rsidRDefault="00C51E36" w:rsidP="00C51E36">
            <w:pPr>
              <w:pStyle w:val="TAC"/>
              <w:rPr>
                <w:rFonts w:eastAsiaTheme="minorEastAsia"/>
                <w:kern w:val="2"/>
                <w:szCs w:val="22"/>
                <w:lang w:val="en-US" w:eastAsia="zh-CN"/>
              </w:rPr>
            </w:pPr>
            <w:r w:rsidRPr="001C7E11">
              <w:rPr>
                <w:rFonts w:eastAsiaTheme="minorEastAsia" w:hint="eastAsia"/>
                <w:kern w:val="2"/>
                <w:szCs w:val="22"/>
                <w:lang w:val="en-US" w:eastAsia="zh-CN"/>
              </w:rPr>
              <w:t>0</w:t>
            </w:r>
          </w:p>
        </w:tc>
      </w:tr>
      <w:tr w:rsidR="00C51E36" w:rsidRPr="001C7E11" w14:paraId="42CDF9FE" w14:textId="77777777" w:rsidTr="007D5BF0">
        <w:trPr>
          <w:trHeight w:val="29"/>
        </w:trPr>
        <w:tc>
          <w:tcPr>
            <w:tcW w:w="3060" w:type="dxa"/>
            <w:tcBorders>
              <w:top w:val="nil"/>
              <w:left w:val="single" w:sz="4" w:space="0" w:color="auto"/>
              <w:bottom w:val="nil"/>
              <w:right w:val="single" w:sz="4" w:space="0" w:color="auto"/>
            </w:tcBorders>
            <w:vAlign w:val="center"/>
          </w:tcPr>
          <w:p w14:paraId="2AD56B7B" w14:textId="77777777" w:rsidR="00C51E36" w:rsidRPr="001C7E11" w:rsidRDefault="00C51E36" w:rsidP="00C51E36">
            <w:pPr>
              <w:pStyle w:val="TAC"/>
              <w:rPr>
                <w:rFonts w:eastAsiaTheme="minorEastAsia"/>
                <w:kern w:val="2"/>
                <w:szCs w:val="22"/>
                <w:lang w:val="en-US"/>
              </w:rPr>
            </w:pPr>
          </w:p>
        </w:tc>
        <w:tc>
          <w:tcPr>
            <w:tcW w:w="2541" w:type="dxa"/>
            <w:tcBorders>
              <w:top w:val="nil"/>
              <w:left w:val="single" w:sz="4" w:space="0" w:color="auto"/>
              <w:bottom w:val="nil"/>
              <w:right w:val="single" w:sz="4" w:space="0" w:color="auto"/>
            </w:tcBorders>
            <w:vAlign w:val="center"/>
          </w:tcPr>
          <w:p w14:paraId="588912FE" w14:textId="77777777" w:rsidR="00C51E36" w:rsidRPr="001C7E11" w:rsidRDefault="00C51E36" w:rsidP="00C51E36">
            <w:pPr>
              <w:pStyle w:val="TAC"/>
              <w:rPr>
                <w:rFonts w:eastAsiaTheme="minorEastAsia"/>
                <w:kern w:val="2"/>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DAA74CA" w14:textId="77777777" w:rsidR="00C51E36" w:rsidRPr="001C7E11" w:rsidRDefault="00C51E36" w:rsidP="00C51E36">
            <w:pPr>
              <w:pStyle w:val="TAC"/>
              <w:rPr>
                <w:rFonts w:eastAsiaTheme="minorEastAsia"/>
                <w:color w:val="000000"/>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vAlign w:val="center"/>
          </w:tcPr>
          <w:p w14:paraId="2F4F2D0B" w14:textId="77777777" w:rsidR="00C51E36" w:rsidRPr="001C7E11" w:rsidRDefault="00C51E36" w:rsidP="00C51E36">
            <w:pPr>
              <w:pStyle w:val="TAC"/>
              <w:rPr>
                <w:rFonts w:eastAsiaTheme="minorEastAsia" w:cs="Arial"/>
                <w:szCs w:val="18"/>
                <w:lang w:val="en-US" w:eastAsia="zh-CN" w:bidi="ar"/>
              </w:rPr>
            </w:pPr>
            <w:r w:rsidRPr="001C7E11">
              <w:rPr>
                <w:rFonts w:eastAsiaTheme="minorEastAsia"/>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0B7FD9AA" w14:textId="77777777" w:rsidR="00C51E36" w:rsidRPr="001C7E11" w:rsidRDefault="00C51E36" w:rsidP="00C51E36">
            <w:pPr>
              <w:pStyle w:val="TAC"/>
              <w:rPr>
                <w:rFonts w:eastAsiaTheme="minorEastAsia"/>
                <w:kern w:val="2"/>
                <w:szCs w:val="22"/>
                <w:lang w:val="en-US" w:eastAsia="zh-CN"/>
              </w:rPr>
            </w:pPr>
          </w:p>
        </w:tc>
      </w:tr>
      <w:tr w:rsidR="00C51E36" w:rsidRPr="001C7E11" w14:paraId="2D4FBF52"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2FC57B1" w14:textId="77777777" w:rsidR="00C51E36" w:rsidRPr="001C7E11" w:rsidRDefault="00C51E36" w:rsidP="00C51E36">
            <w:pPr>
              <w:pStyle w:val="TAC"/>
              <w:rPr>
                <w:rFonts w:eastAsiaTheme="minorEastAsia"/>
                <w:kern w:val="2"/>
                <w:szCs w:val="22"/>
                <w:lang w:val="en-US"/>
              </w:rPr>
            </w:pPr>
          </w:p>
        </w:tc>
        <w:tc>
          <w:tcPr>
            <w:tcW w:w="2541" w:type="dxa"/>
            <w:tcBorders>
              <w:top w:val="nil"/>
              <w:left w:val="single" w:sz="4" w:space="0" w:color="auto"/>
              <w:bottom w:val="single" w:sz="4" w:space="0" w:color="auto"/>
              <w:right w:val="single" w:sz="4" w:space="0" w:color="auto"/>
            </w:tcBorders>
            <w:vAlign w:val="center"/>
          </w:tcPr>
          <w:p w14:paraId="55BD1A02" w14:textId="77777777" w:rsidR="00C51E36" w:rsidRPr="001C7E11" w:rsidRDefault="00C51E36" w:rsidP="00C51E36">
            <w:pPr>
              <w:pStyle w:val="TAC"/>
              <w:rPr>
                <w:rFonts w:eastAsiaTheme="minorEastAsia"/>
                <w:kern w:val="2"/>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29BB08B" w14:textId="77777777" w:rsidR="00C51E36" w:rsidRPr="001C7E11" w:rsidRDefault="00C51E36" w:rsidP="00C51E36">
            <w:pPr>
              <w:pStyle w:val="TAC"/>
              <w:rPr>
                <w:rFonts w:eastAsiaTheme="minorEastAsia"/>
                <w:color w:val="000000"/>
              </w:rPr>
            </w:pPr>
            <w:r w:rsidRPr="001C7E11">
              <w:rPr>
                <w:rFonts w:eastAsiaTheme="minorEastAsia"/>
                <w:color w:val="000000"/>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39D09AF7" w14:textId="77777777" w:rsidR="00C51E36" w:rsidRPr="001C7E11" w:rsidRDefault="00C51E36" w:rsidP="00C51E36">
            <w:pPr>
              <w:pStyle w:val="TAC"/>
              <w:rPr>
                <w:rFonts w:eastAsiaTheme="minorEastAsia" w:cs="Arial"/>
                <w:szCs w:val="18"/>
                <w:lang w:val="en-US" w:eastAsia="zh-CN" w:bidi="ar"/>
              </w:rPr>
            </w:pPr>
            <w:r w:rsidRPr="001C7E11">
              <w:rPr>
                <w:rFonts w:eastAsiaTheme="minorEastAsia"/>
                <w:lang w:val="en-US" w:eastAsia="zh-CN" w:bidi="ar"/>
              </w:rPr>
              <w:t>CA_n79C_BCS0</w:t>
            </w:r>
          </w:p>
        </w:tc>
        <w:tc>
          <w:tcPr>
            <w:tcW w:w="2216" w:type="dxa"/>
            <w:tcBorders>
              <w:top w:val="nil"/>
              <w:left w:val="single" w:sz="4" w:space="0" w:color="auto"/>
              <w:bottom w:val="single" w:sz="4" w:space="0" w:color="auto"/>
              <w:right w:val="single" w:sz="4" w:space="0" w:color="auto"/>
            </w:tcBorders>
            <w:vAlign w:val="center"/>
          </w:tcPr>
          <w:p w14:paraId="12D5C0BD" w14:textId="77777777" w:rsidR="00C51E36" w:rsidRPr="001C7E11" w:rsidRDefault="00C51E36" w:rsidP="00C51E36">
            <w:pPr>
              <w:pStyle w:val="TAC"/>
              <w:rPr>
                <w:rFonts w:eastAsiaTheme="minorEastAsia"/>
                <w:kern w:val="2"/>
                <w:szCs w:val="22"/>
                <w:lang w:val="en-US" w:eastAsia="zh-CN"/>
              </w:rPr>
            </w:pPr>
          </w:p>
        </w:tc>
      </w:tr>
      <w:tr w:rsidR="00C51E36" w:rsidRPr="001C7E11" w14:paraId="7D6883AE"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76B6A27" w14:textId="77777777" w:rsidR="00C51E36" w:rsidRPr="001C7E11" w:rsidRDefault="00C51E36" w:rsidP="00C51E36">
            <w:pPr>
              <w:pStyle w:val="TAC"/>
              <w:rPr>
                <w:rFonts w:eastAsiaTheme="minorEastAsia"/>
                <w:lang w:val="en-US" w:eastAsia="zh-CN"/>
              </w:rPr>
            </w:pPr>
            <w:r w:rsidRPr="001C7E11">
              <w:rPr>
                <w:rFonts w:eastAsiaTheme="minorEastAsia"/>
                <w:kern w:val="2"/>
                <w:szCs w:val="22"/>
                <w:lang w:val="en-US"/>
              </w:rPr>
              <w:t>CA_n3B-n7A-n79A</w:t>
            </w:r>
          </w:p>
        </w:tc>
        <w:tc>
          <w:tcPr>
            <w:tcW w:w="2541" w:type="dxa"/>
            <w:tcBorders>
              <w:top w:val="single" w:sz="4" w:space="0" w:color="auto"/>
              <w:left w:val="single" w:sz="4" w:space="0" w:color="auto"/>
              <w:bottom w:val="nil"/>
              <w:right w:val="single" w:sz="4" w:space="0" w:color="auto"/>
            </w:tcBorders>
            <w:vAlign w:val="center"/>
          </w:tcPr>
          <w:p w14:paraId="1ED4514E" w14:textId="77777777" w:rsidR="00C51E36" w:rsidRPr="001C7E11" w:rsidRDefault="00C51E36" w:rsidP="00C51E36">
            <w:pPr>
              <w:pStyle w:val="TAC"/>
              <w:rPr>
                <w:rFonts w:eastAsiaTheme="minorEastAsia"/>
                <w:lang w:val="en-US" w:eastAsia="zh-CN"/>
              </w:rPr>
            </w:pPr>
            <w:r w:rsidRPr="001C7E11">
              <w:rPr>
                <w:rFonts w:eastAsiaTheme="minorEastAsia"/>
                <w:kern w:val="2"/>
                <w:szCs w:val="18"/>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523FEFD5" w14:textId="77777777" w:rsidR="00C51E36" w:rsidRPr="001C7E11" w:rsidRDefault="00C51E36" w:rsidP="00C51E36">
            <w:pPr>
              <w:pStyle w:val="TAC"/>
              <w:rPr>
                <w:rFonts w:eastAsiaTheme="minorEastAsia"/>
                <w:color w:val="000000"/>
              </w:rPr>
            </w:pPr>
            <w:r w:rsidRPr="001C7E11">
              <w:rPr>
                <w:rFonts w:eastAsiaTheme="minorEastAsia"/>
                <w:color w:val="000000"/>
              </w:rPr>
              <w:t>n3</w:t>
            </w:r>
          </w:p>
        </w:tc>
        <w:tc>
          <w:tcPr>
            <w:tcW w:w="4627" w:type="dxa"/>
            <w:tcBorders>
              <w:top w:val="single" w:sz="4" w:space="0" w:color="auto"/>
              <w:left w:val="single" w:sz="4" w:space="0" w:color="auto"/>
              <w:bottom w:val="single" w:sz="4" w:space="0" w:color="auto"/>
              <w:right w:val="single" w:sz="4" w:space="0" w:color="auto"/>
            </w:tcBorders>
            <w:vAlign w:val="center"/>
          </w:tcPr>
          <w:p w14:paraId="79E097B1" w14:textId="77777777" w:rsidR="00C51E36" w:rsidRPr="001C7E11" w:rsidRDefault="00C51E36" w:rsidP="00C51E36">
            <w:pPr>
              <w:pStyle w:val="TAC"/>
              <w:rPr>
                <w:rFonts w:eastAsiaTheme="minorEastAsia"/>
                <w:lang w:val="en-US" w:eastAsia="zh-CN" w:bidi="ar"/>
              </w:rPr>
            </w:pPr>
            <w:r w:rsidRPr="001C7E11">
              <w:rPr>
                <w:rFonts w:eastAsiaTheme="minorEastAsia" w:cs="Arial"/>
                <w:szCs w:val="18"/>
                <w:lang w:val="en-US" w:eastAsia="zh-CN" w:bidi="ar"/>
              </w:rPr>
              <w:t>CA_n3</w:t>
            </w:r>
            <w:r w:rsidRPr="001C7E11">
              <w:rPr>
                <w:rFonts w:eastAsiaTheme="minorEastAsia" w:cs="Arial" w:hint="eastAsia"/>
                <w:szCs w:val="18"/>
                <w:lang w:val="en-US" w:eastAsia="zh-CN" w:bidi="ar"/>
              </w:rPr>
              <w:t>B</w:t>
            </w:r>
            <w:r w:rsidRPr="001C7E11">
              <w:rPr>
                <w:rFonts w:eastAsiaTheme="minorEastAsia" w:cs="Arial"/>
                <w:szCs w:val="18"/>
                <w:lang w:val="en-US" w:eastAsia="zh-CN" w:bidi="ar"/>
              </w:rPr>
              <w:t>_BCS0</w:t>
            </w:r>
          </w:p>
        </w:tc>
        <w:tc>
          <w:tcPr>
            <w:tcW w:w="2216" w:type="dxa"/>
            <w:tcBorders>
              <w:top w:val="single" w:sz="4" w:space="0" w:color="auto"/>
              <w:left w:val="single" w:sz="4" w:space="0" w:color="auto"/>
              <w:bottom w:val="nil"/>
              <w:right w:val="single" w:sz="4" w:space="0" w:color="auto"/>
            </w:tcBorders>
            <w:vAlign w:val="center"/>
          </w:tcPr>
          <w:p w14:paraId="38284EEC" w14:textId="77777777" w:rsidR="00C51E36" w:rsidRPr="001C7E11" w:rsidRDefault="00C51E36" w:rsidP="00C51E36">
            <w:pPr>
              <w:pStyle w:val="TAC"/>
              <w:rPr>
                <w:rFonts w:eastAsiaTheme="minorEastAsia"/>
                <w:lang w:val="en-US"/>
              </w:rPr>
            </w:pPr>
            <w:r w:rsidRPr="001C7E11">
              <w:rPr>
                <w:rFonts w:eastAsiaTheme="minorEastAsia" w:hint="eastAsia"/>
                <w:kern w:val="2"/>
                <w:szCs w:val="22"/>
                <w:lang w:val="en-US" w:eastAsia="zh-CN"/>
              </w:rPr>
              <w:t>0</w:t>
            </w:r>
          </w:p>
        </w:tc>
      </w:tr>
      <w:tr w:rsidR="00C51E36" w:rsidRPr="001C7E11" w14:paraId="25FDE5F4" w14:textId="77777777" w:rsidTr="007D5BF0">
        <w:trPr>
          <w:trHeight w:val="29"/>
        </w:trPr>
        <w:tc>
          <w:tcPr>
            <w:tcW w:w="3060" w:type="dxa"/>
            <w:tcBorders>
              <w:top w:val="nil"/>
              <w:left w:val="single" w:sz="4" w:space="0" w:color="auto"/>
              <w:bottom w:val="nil"/>
              <w:right w:val="single" w:sz="4" w:space="0" w:color="auto"/>
            </w:tcBorders>
            <w:vAlign w:val="center"/>
          </w:tcPr>
          <w:p w14:paraId="2D90A326"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0CFA2E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8A83C72" w14:textId="77777777" w:rsidR="00C51E36" w:rsidRPr="001C7E11" w:rsidRDefault="00C51E36" w:rsidP="00C51E36">
            <w:pPr>
              <w:pStyle w:val="TAC"/>
              <w:rPr>
                <w:rFonts w:eastAsiaTheme="minorEastAsia"/>
                <w:color w:val="000000"/>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vAlign w:val="center"/>
          </w:tcPr>
          <w:p w14:paraId="4923CFC8"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7DE71AD9" w14:textId="77777777" w:rsidR="00C51E36" w:rsidRPr="001C7E11" w:rsidRDefault="00C51E36" w:rsidP="00C51E36">
            <w:pPr>
              <w:pStyle w:val="TAC"/>
              <w:rPr>
                <w:rFonts w:eastAsiaTheme="minorEastAsia"/>
                <w:lang w:val="en-US"/>
              </w:rPr>
            </w:pPr>
          </w:p>
        </w:tc>
      </w:tr>
      <w:tr w:rsidR="00C51E36" w:rsidRPr="001C7E11" w14:paraId="563601B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86B838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FA0B8B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3DC1271" w14:textId="77777777" w:rsidR="00C51E36" w:rsidRPr="001C7E11" w:rsidRDefault="00C51E36" w:rsidP="00C51E36">
            <w:pPr>
              <w:pStyle w:val="TAC"/>
              <w:rPr>
                <w:rFonts w:eastAsiaTheme="minorEastAsia"/>
                <w:color w:val="000000"/>
              </w:rPr>
            </w:pPr>
            <w:r w:rsidRPr="001C7E11">
              <w:rPr>
                <w:rFonts w:eastAsiaTheme="minorEastAsia"/>
                <w:color w:val="000000"/>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2CBC1C32"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40, 50, 60, 70, 80, 90, 100</w:t>
            </w:r>
          </w:p>
        </w:tc>
        <w:tc>
          <w:tcPr>
            <w:tcW w:w="2216" w:type="dxa"/>
            <w:tcBorders>
              <w:top w:val="nil"/>
              <w:left w:val="single" w:sz="4" w:space="0" w:color="auto"/>
              <w:bottom w:val="single" w:sz="4" w:space="0" w:color="auto"/>
              <w:right w:val="single" w:sz="4" w:space="0" w:color="auto"/>
            </w:tcBorders>
            <w:vAlign w:val="center"/>
          </w:tcPr>
          <w:p w14:paraId="479264E8" w14:textId="77777777" w:rsidR="00C51E36" w:rsidRPr="001C7E11" w:rsidRDefault="00C51E36" w:rsidP="00C51E36">
            <w:pPr>
              <w:pStyle w:val="TAC"/>
              <w:rPr>
                <w:rFonts w:eastAsiaTheme="minorEastAsia"/>
                <w:lang w:val="en-US"/>
              </w:rPr>
            </w:pPr>
          </w:p>
        </w:tc>
      </w:tr>
      <w:tr w:rsidR="00C51E36" w:rsidRPr="001C7E11" w14:paraId="6E144D9A"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0EC4608" w14:textId="77777777" w:rsidR="00C51E36" w:rsidRPr="001C7E11" w:rsidRDefault="00C51E36" w:rsidP="00C51E36">
            <w:pPr>
              <w:pStyle w:val="TAC"/>
              <w:rPr>
                <w:rFonts w:eastAsiaTheme="minorEastAsia"/>
                <w:lang w:val="en-US" w:eastAsia="zh-CN"/>
              </w:rPr>
            </w:pPr>
            <w:r w:rsidRPr="001C7E11">
              <w:rPr>
                <w:rFonts w:eastAsiaTheme="minorEastAsia"/>
                <w:kern w:val="2"/>
                <w:szCs w:val="22"/>
                <w:lang w:val="en-US"/>
              </w:rPr>
              <w:t>CA_n3(2A)-n7A-n79A</w:t>
            </w:r>
          </w:p>
        </w:tc>
        <w:tc>
          <w:tcPr>
            <w:tcW w:w="2541" w:type="dxa"/>
            <w:tcBorders>
              <w:top w:val="single" w:sz="4" w:space="0" w:color="auto"/>
              <w:left w:val="single" w:sz="4" w:space="0" w:color="auto"/>
              <w:bottom w:val="nil"/>
              <w:right w:val="single" w:sz="4" w:space="0" w:color="auto"/>
            </w:tcBorders>
            <w:vAlign w:val="center"/>
          </w:tcPr>
          <w:p w14:paraId="33479379" w14:textId="77777777" w:rsidR="00C51E36" w:rsidRPr="001C7E11" w:rsidRDefault="00C51E36" w:rsidP="00C51E36">
            <w:pPr>
              <w:pStyle w:val="TAC"/>
              <w:rPr>
                <w:rFonts w:eastAsiaTheme="minorEastAsia"/>
                <w:lang w:val="en-US" w:eastAsia="zh-CN"/>
              </w:rPr>
            </w:pPr>
            <w:r w:rsidRPr="001C7E11">
              <w:rPr>
                <w:rFonts w:eastAsiaTheme="minorEastAsia"/>
                <w:kern w:val="2"/>
                <w:szCs w:val="18"/>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5BF15874" w14:textId="77777777" w:rsidR="00C51E36" w:rsidRPr="001C7E11" w:rsidRDefault="00C51E36" w:rsidP="00C51E36">
            <w:pPr>
              <w:pStyle w:val="TAC"/>
              <w:rPr>
                <w:rFonts w:eastAsiaTheme="minorEastAsia"/>
                <w:color w:val="000000"/>
              </w:rPr>
            </w:pPr>
            <w:r w:rsidRPr="001C7E11">
              <w:rPr>
                <w:rFonts w:eastAsiaTheme="minorEastAsia"/>
                <w:color w:val="000000"/>
              </w:rPr>
              <w:t>n3</w:t>
            </w:r>
          </w:p>
        </w:tc>
        <w:tc>
          <w:tcPr>
            <w:tcW w:w="4627" w:type="dxa"/>
            <w:tcBorders>
              <w:top w:val="single" w:sz="4" w:space="0" w:color="auto"/>
              <w:left w:val="single" w:sz="4" w:space="0" w:color="auto"/>
              <w:bottom w:val="single" w:sz="4" w:space="0" w:color="auto"/>
              <w:right w:val="single" w:sz="4" w:space="0" w:color="auto"/>
            </w:tcBorders>
            <w:vAlign w:val="center"/>
          </w:tcPr>
          <w:p w14:paraId="54DB4FA1" w14:textId="77777777" w:rsidR="00C51E36" w:rsidRPr="001C7E11" w:rsidRDefault="00C51E36" w:rsidP="00C51E36">
            <w:pPr>
              <w:pStyle w:val="TAC"/>
              <w:rPr>
                <w:rFonts w:eastAsiaTheme="minorEastAsia"/>
                <w:lang w:val="en-US" w:eastAsia="zh-CN" w:bidi="ar"/>
              </w:rPr>
            </w:pPr>
            <w:r w:rsidRPr="001C7E11">
              <w:rPr>
                <w:rFonts w:eastAsiaTheme="minorEastAsia" w:cs="Arial"/>
                <w:szCs w:val="18"/>
                <w:lang w:val="en-US" w:eastAsia="zh-CN" w:bidi="ar"/>
              </w:rPr>
              <w:t>CA_n3(2A)_BCS0</w:t>
            </w:r>
          </w:p>
        </w:tc>
        <w:tc>
          <w:tcPr>
            <w:tcW w:w="2216" w:type="dxa"/>
            <w:tcBorders>
              <w:top w:val="single" w:sz="4" w:space="0" w:color="auto"/>
              <w:left w:val="single" w:sz="4" w:space="0" w:color="auto"/>
              <w:bottom w:val="nil"/>
              <w:right w:val="single" w:sz="4" w:space="0" w:color="auto"/>
            </w:tcBorders>
            <w:vAlign w:val="center"/>
          </w:tcPr>
          <w:p w14:paraId="7C8AA621" w14:textId="77777777" w:rsidR="00C51E36" w:rsidRPr="001C7E11" w:rsidRDefault="00C51E36" w:rsidP="00C51E36">
            <w:pPr>
              <w:pStyle w:val="TAC"/>
              <w:rPr>
                <w:rFonts w:eastAsiaTheme="minorEastAsia"/>
                <w:lang w:val="en-US"/>
              </w:rPr>
            </w:pPr>
            <w:r w:rsidRPr="001C7E11">
              <w:rPr>
                <w:rFonts w:eastAsiaTheme="minorEastAsia" w:hint="eastAsia"/>
                <w:kern w:val="2"/>
                <w:szCs w:val="22"/>
                <w:lang w:val="en-US" w:eastAsia="zh-CN"/>
              </w:rPr>
              <w:t>0</w:t>
            </w:r>
          </w:p>
        </w:tc>
      </w:tr>
      <w:tr w:rsidR="00C51E36" w:rsidRPr="001C7E11" w14:paraId="6C59D5DC" w14:textId="77777777" w:rsidTr="007D5BF0">
        <w:trPr>
          <w:trHeight w:val="29"/>
        </w:trPr>
        <w:tc>
          <w:tcPr>
            <w:tcW w:w="3060" w:type="dxa"/>
            <w:tcBorders>
              <w:top w:val="nil"/>
              <w:left w:val="single" w:sz="4" w:space="0" w:color="auto"/>
              <w:bottom w:val="nil"/>
              <w:right w:val="single" w:sz="4" w:space="0" w:color="auto"/>
            </w:tcBorders>
            <w:vAlign w:val="center"/>
          </w:tcPr>
          <w:p w14:paraId="1BF1F27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BEFEA98"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E078C81" w14:textId="77777777" w:rsidR="00C51E36" w:rsidRPr="001C7E11" w:rsidRDefault="00C51E36" w:rsidP="00C51E36">
            <w:pPr>
              <w:pStyle w:val="TAC"/>
              <w:rPr>
                <w:rFonts w:eastAsiaTheme="minorEastAsia"/>
                <w:color w:val="000000"/>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vAlign w:val="center"/>
          </w:tcPr>
          <w:p w14:paraId="72A60F0C"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679C258F" w14:textId="77777777" w:rsidR="00C51E36" w:rsidRPr="001C7E11" w:rsidRDefault="00C51E36" w:rsidP="00C51E36">
            <w:pPr>
              <w:pStyle w:val="TAC"/>
              <w:rPr>
                <w:rFonts w:eastAsiaTheme="minorEastAsia"/>
                <w:lang w:val="en-US"/>
              </w:rPr>
            </w:pPr>
          </w:p>
        </w:tc>
      </w:tr>
      <w:tr w:rsidR="00C51E36" w:rsidRPr="001C7E11" w14:paraId="38611EA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D6E3CE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922433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278F5F6" w14:textId="77777777" w:rsidR="00C51E36" w:rsidRPr="001C7E11" w:rsidRDefault="00C51E36" w:rsidP="00C51E36">
            <w:pPr>
              <w:pStyle w:val="TAC"/>
              <w:rPr>
                <w:rFonts w:eastAsiaTheme="minorEastAsia"/>
                <w:color w:val="000000"/>
              </w:rPr>
            </w:pPr>
            <w:r w:rsidRPr="001C7E11">
              <w:rPr>
                <w:rFonts w:eastAsiaTheme="minorEastAsia"/>
                <w:color w:val="000000"/>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0580B091"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40, 50, 60, 70, 80, 90, 100</w:t>
            </w:r>
          </w:p>
        </w:tc>
        <w:tc>
          <w:tcPr>
            <w:tcW w:w="2216" w:type="dxa"/>
            <w:tcBorders>
              <w:top w:val="nil"/>
              <w:left w:val="single" w:sz="4" w:space="0" w:color="auto"/>
              <w:bottom w:val="single" w:sz="4" w:space="0" w:color="auto"/>
              <w:right w:val="single" w:sz="4" w:space="0" w:color="auto"/>
            </w:tcBorders>
            <w:vAlign w:val="center"/>
          </w:tcPr>
          <w:p w14:paraId="3502681E" w14:textId="77777777" w:rsidR="00C51E36" w:rsidRPr="001C7E11" w:rsidRDefault="00C51E36" w:rsidP="00C51E36">
            <w:pPr>
              <w:pStyle w:val="TAC"/>
              <w:rPr>
                <w:rFonts w:eastAsiaTheme="minorEastAsia"/>
                <w:lang w:val="en-US"/>
              </w:rPr>
            </w:pPr>
          </w:p>
        </w:tc>
      </w:tr>
      <w:tr w:rsidR="00C51E36" w:rsidRPr="001C7E11" w14:paraId="27EA0FA7"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0E147F5" w14:textId="77777777" w:rsidR="00C51E36" w:rsidRPr="001C7E11" w:rsidRDefault="00C51E36" w:rsidP="00C51E36">
            <w:pPr>
              <w:pStyle w:val="TAC"/>
              <w:rPr>
                <w:rFonts w:eastAsiaTheme="minorEastAsia"/>
                <w:lang w:val="en-US" w:eastAsia="zh-CN"/>
              </w:rPr>
            </w:pPr>
            <w:r w:rsidRPr="001C7E11">
              <w:rPr>
                <w:rFonts w:eastAsiaTheme="minorEastAsia"/>
                <w:kern w:val="2"/>
                <w:szCs w:val="22"/>
                <w:lang w:val="en-US"/>
              </w:rPr>
              <w:t>CA_n3B-n7A-n79C</w:t>
            </w:r>
          </w:p>
        </w:tc>
        <w:tc>
          <w:tcPr>
            <w:tcW w:w="2541" w:type="dxa"/>
            <w:tcBorders>
              <w:top w:val="single" w:sz="4" w:space="0" w:color="auto"/>
              <w:left w:val="single" w:sz="4" w:space="0" w:color="auto"/>
              <w:bottom w:val="nil"/>
              <w:right w:val="single" w:sz="4" w:space="0" w:color="auto"/>
            </w:tcBorders>
            <w:vAlign w:val="center"/>
          </w:tcPr>
          <w:p w14:paraId="5D923554" w14:textId="77777777" w:rsidR="00C51E36" w:rsidRPr="001C7E11" w:rsidRDefault="00C51E36" w:rsidP="00C51E36">
            <w:pPr>
              <w:pStyle w:val="TAC"/>
              <w:rPr>
                <w:rFonts w:eastAsiaTheme="minorEastAsia"/>
                <w:lang w:val="en-US" w:eastAsia="zh-CN"/>
              </w:rPr>
            </w:pPr>
            <w:r w:rsidRPr="001C7E11">
              <w:rPr>
                <w:rFonts w:eastAsiaTheme="minorEastAsia" w:hint="eastAsia"/>
                <w:kern w:val="2"/>
                <w:szCs w:val="22"/>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4D14C19D" w14:textId="77777777" w:rsidR="00C51E36" w:rsidRPr="001C7E11" w:rsidRDefault="00C51E36" w:rsidP="00C51E36">
            <w:pPr>
              <w:pStyle w:val="TAC"/>
              <w:rPr>
                <w:rFonts w:eastAsiaTheme="minorEastAsia"/>
                <w:lang w:val="en-US"/>
              </w:rPr>
            </w:pPr>
            <w:r w:rsidRPr="001C7E11">
              <w:rPr>
                <w:rFonts w:eastAsiaTheme="minorEastAsia"/>
                <w:color w:val="000000"/>
              </w:rPr>
              <w:t>n3</w:t>
            </w:r>
          </w:p>
        </w:tc>
        <w:tc>
          <w:tcPr>
            <w:tcW w:w="4627" w:type="dxa"/>
            <w:tcBorders>
              <w:top w:val="single" w:sz="4" w:space="0" w:color="auto"/>
              <w:left w:val="single" w:sz="4" w:space="0" w:color="auto"/>
              <w:bottom w:val="single" w:sz="4" w:space="0" w:color="auto"/>
              <w:right w:val="single" w:sz="4" w:space="0" w:color="auto"/>
            </w:tcBorders>
            <w:vAlign w:val="center"/>
          </w:tcPr>
          <w:p w14:paraId="30549122"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lang w:val="en-US" w:eastAsia="zh-CN" w:bidi="ar"/>
              </w:rPr>
              <w:t>CA_n3</w:t>
            </w:r>
            <w:r w:rsidRPr="001C7E11">
              <w:rPr>
                <w:rFonts w:eastAsiaTheme="minorEastAsia" w:cs="Arial" w:hint="eastAsia"/>
                <w:szCs w:val="18"/>
                <w:lang w:val="en-US" w:eastAsia="zh-CN" w:bidi="ar"/>
              </w:rPr>
              <w:t>B</w:t>
            </w:r>
            <w:r w:rsidRPr="001C7E11">
              <w:rPr>
                <w:rFonts w:eastAsiaTheme="minorEastAsia" w:cs="Arial"/>
                <w:szCs w:val="18"/>
                <w:lang w:val="en-US" w:eastAsia="zh-CN" w:bidi="ar"/>
              </w:rPr>
              <w:t>_BCS0</w:t>
            </w:r>
          </w:p>
        </w:tc>
        <w:tc>
          <w:tcPr>
            <w:tcW w:w="2216" w:type="dxa"/>
            <w:tcBorders>
              <w:top w:val="single" w:sz="4" w:space="0" w:color="auto"/>
              <w:left w:val="single" w:sz="4" w:space="0" w:color="auto"/>
              <w:bottom w:val="nil"/>
              <w:right w:val="single" w:sz="4" w:space="0" w:color="auto"/>
            </w:tcBorders>
            <w:vAlign w:val="center"/>
          </w:tcPr>
          <w:p w14:paraId="37508AD0" w14:textId="77777777" w:rsidR="00C51E36" w:rsidRPr="001C7E11" w:rsidRDefault="00C51E36" w:rsidP="00C51E36">
            <w:pPr>
              <w:pStyle w:val="TAC"/>
              <w:rPr>
                <w:rFonts w:eastAsiaTheme="minorEastAsia"/>
                <w:lang w:val="en-US"/>
              </w:rPr>
            </w:pPr>
            <w:r w:rsidRPr="001C7E11">
              <w:rPr>
                <w:rFonts w:eastAsiaTheme="minorEastAsia" w:hint="eastAsia"/>
                <w:kern w:val="2"/>
                <w:szCs w:val="22"/>
                <w:lang w:val="en-US" w:eastAsia="zh-CN"/>
              </w:rPr>
              <w:t>0</w:t>
            </w:r>
          </w:p>
        </w:tc>
      </w:tr>
      <w:tr w:rsidR="00C51E36" w:rsidRPr="001C7E11" w14:paraId="7585A06A" w14:textId="77777777" w:rsidTr="007D5BF0">
        <w:trPr>
          <w:trHeight w:val="29"/>
        </w:trPr>
        <w:tc>
          <w:tcPr>
            <w:tcW w:w="3060" w:type="dxa"/>
            <w:tcBorders>
              <w:top w:val="nil"/>
              <w:left w:val="single" w:sz="4" w:space="0" w:color="auto"/>
              <w:bottom w:val="nil"/>
              <w:right w:val="single" w:sz="4" w:space="0" w:color="auto"/>
            </w:tcBorders>
            <w:vAlign w:val="center"/>
          </w:tcPr>
          <w:p w14:paraId="59673516"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76C686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4EE2856" w14:textId="77777777" w:rsidR="00C51E36" w:rsidRPr="001C7E11" w:rsidRDefault="00C51E36" w:rsidP="00C51E36">
            <w:pPr>
              <w:pStyle w:val="TAC"/>
              <w:rPr>
                <w:rFonts w:eastAsiaTheme="minorEastAsia"/>
                <w:lang w:val="en-US"/>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vAlign w:val="center"/>
          </w:tcPr>
          <w:p w14:paraId="7F8E3AD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0E733A06" w14:textId="77777777" w:rsidR="00C51E36" w:rsidRPr="001C7E11" w:rsidRDefault="00C51E36" w:rsidP="00C51E36">
            <w:pPr>
              <w:pStyle w:val="TAC"/>
              <w:rPr>
                <w:rFonts w:eastAsiaTheme="minorEastAsia"/>
                <w:lang w:val="en-US"/>
              </w:rPr>
            </w:pPr>
          </w:p>
        </w:tc>
      </w:tr>
      <w:tr w:rsidR="00C51E36" w:rsidRPr="001C7E11" w14:paraId="317B945B"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267F11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899502F"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CA5D777" w14:textId="77777777" w:rsidR="00C51E36" w:rsidRPr="001C7E11" w:rsidRDefault="00C51E36" w:rsidP="00C51E36">
            <w:pPr>
              <w:pStyle w:val="TAC"/>
              <w:rPr>
                <w:rFonts w:eastAsiaTheme="minorEastAsia"/>
                <w:lang w:val="en-US"/>
              </w:rPr>
            </w:pPr>
            <w:r w:rsidRPr="001C7E11">
              <w:rPr>
                <w:rFonts w:eastAsiaTheme="minorEastAsia"/>
                <w:color w:val="000000"/>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0147D982"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bidi="ar"/>
              </w:rPr>
              <w:t>CA_n79C_BCS0</w:t>
            </w:r>
          </w:p>
        </w:tc>
        <w:tc>
          <w:tcPr>
            <w:tcW w:w="2216" w:type="dxa"/>
            <w:tcBorders>
              <w:top w:val="nil"/>
              <w:left w:val="single" w:sz="4" w:space="0" w:color="auto"/>
              <w:bottom w:val="single" w:sz="4" w:space="0" w:color="auto"/>
              <w:right w:val="single" w:sz="4" w:space="0" w:color="auto"/>
            </w:tcBorders>
            <w:vAlign w:val="center"/>
          </w:tcPr>
          <w:p w14:paraId="3C700BA5" w14:textId="77777777" w:rsidR="00C51E36" w:rsidRPr="001C7E11" w:rsidRDefault="00C51E36" w:rsidP="00C51E36">
            <w:pPr>
              <w:pStyle w:val="TAC"/>
              <w:rPr>
                <w:rFonts w:eastAsiaTheme="minorEastAsia"/>
                <w:lang w:val="en-US"/>
              </w:rPr>
            </w:pPr>
          </w:p>
        </w:tc>
      </w:tr>
      <w:tr w:rsidR="00C51E36" w:rsidRPr="001C7E11" w14:paraId="6B2CEDE8"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CF73D13" w14:textId="77777777" w:rsidR="00C51E36" w:rsidRPr="001C7E11" w:rsidRDefault="00C51E36" w:rsidP="00C51E36">
            <w:pPr>
              <w:pStyle w:val="TAC"/>
              <w:rPr>
                <w:rFonts w:eastAsiaTheme="minorEastAsia"/>
                <w:lang w:val="en-US" w:eastAsia="zh-CN"/>
              </w:rPr>
            </w:pPr>
            <w:r w:rsidRPr="001C7E11">
              <w:rPr>
                <w:rFonts w:eastAsiaTheme="minorEastAsia"/>
                <w:kern w:val="2"/>
                <w:szCs w:val="22"/>
                <w:lang w:val="en-US"/>
              </w:rPr>
              <w:t>CA_n3(2A)-n7A-n79C</w:t>
            </w:r>
          </w:p>
        </w:tc>
        <w:tc>
          <w:tcPr>
            <w:tcW w:w="2541" w:type="dxa"/>
            <w:tcBorders>
              <w:top w:val="single" w:sz="4" w:space="0" w:color="auto"/>
              <w:left w:val="single" w:sz="4" w:space="0" w:color="auto"/>
              <w:bottom w:val="nil"/>
              <w:right w:val="single" w:sz="4" w:space="0" w:color="auto"/>
            </w:tcBorders>
            <w:vAlign w:val="center"/>
          </w:tcPr>
          <w:p w14:paraId="63EEEFD2" w14:textId="77777777" w:rsidR="00C51E36" w:rsidRPr="001C7E11" w:rsidRDefault="00C51E36" w:rsidP="00C51E36">
            <w:pPr>
              <w:pStyle w:val="TAC"/>
              <w:rPr>
                <w:rFonts w:eastAsiaTheme="minorEastAsia"/>
                <w:lang w:val="en-US" w:eastAsia="zh-CN"/>
              </w:rPr>
            </w:pPr>
            <w:r w:rsidRPr="001C7E11">
              <w:rPr>
                <w:rFonts w:eastAsiaTheme="minorEastAsia" w:hint="eastAsia"/>
                <w:kern w:val="2"/>
                <w:szCs w:val="22"/>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6073371C" w14:textId="77777777" w:rsidR="00C51E36" w:rsidRPr="001C7E11" w:rsidRDefault="00C51E36" w:rsidP="00C51E36">
            <w:pPr>
              <w:pStyle w:val="TAC"/>
              <w:rPr>
                <w:rFonts w:eastAsiaTheme="minorEastAsia"/>
                <w:lang w:val="en-US"/>
              </w:rPr>
            </w:pPr>
            <w:r w:rsidRPr="001C7E11">
              <w:rPr>
                <w:rFonts w:eastAsiaTheme="minorEastAsia"/>
                <w:color w:val="000000"/>
              </w:rPr>
              <w:t>n3</w:t>
            </w:r>
          </w:p>
        </w:tc>
        <w:tc>
          <w:tcPr>
            <w:tcW w:w="4627" w:type="dxa"/>
            <w:tcBorders>
              <w:top w:val="single" w:sz="4" w:space="0" w:color="auto"/>
              <w:left w:val="single" w:sz="4" w:space="0" w:color="auto"/>
              <w:bottom w:val="single" w:sz="4" w:space="0" w:color="auto"/>
              <w:right w:val="single" w:sz="4" w:space="0" w:color="auto"/>
            </w:tcBorders>
            <w:vAlign w:val="center"/>
          </w:tcPr>
          <w:p w14:paraId="3F16159F"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lang w:val="en-US" w:eastAsia="zh-CN" w:bidi="ar"/>
              </w:rPr>
              <w:t>CA_n3(2A)_BCS0</w:t>
            </w:r>
          </w:p>
        </w:tc>
        <w:tc>
          <w:tcPr>
            <w:tcW w:w="2216" w:type="dxa"/>
            <w:tcBorders>
              <w:top w:val="single" w:sz="4" w:space="0" w:color="auto"/>
              <w:left w:val="single" w:sz="4" w:space="0" w:color="auto"/>
              <w:bottom w:val="nil"/>
              <w:right w:val="single" w:sz="4" w:space="0" w:color="auto"/>
            </w:tcBorders>
            <w:vAlign w:val="center"/>
          </w:tcPr>
          <w:p w14:paraId="4D48568B" w14:textId="77777777" w:rsidR="00C51E36" w:rsidRPr="001C7E11" w:rsidRDefault="00C51E36" w:rsidP="00C51E36">
            <w:pPr>
              <w:pStyle w:val="TAC"/>
              <w:rPr>
                <w:rFonts w:eastAsiaTheme="minorEastAsia"/>
                <w:lang w:val="en-US"/>
              </w:rPr>
            </w:pPr>
            <w:r w:rsidRPr="001C7E11">
              <w:rPr>
                <w:rFonts w:eastAsiaTheme="minorEastAsia" w:hint="eastAsia"/>
                <w:kern w:val="2"/>
                <w:szCs w:val="22"/>
                <w:lang w:val="en-US" w:eastAsia="zh-CN"/>
              </w:rPr>
              <w:t>0</w:t>
            </w:r>
          </w:p>
        </w:tc>
      </w:tr>
      <w:tr w:rsidR="00C51E36" w:rsidRPr="001C7E11" w14:paraId="133E9742" w14:textId="77777777" w:rsidTr="007D5BF0">
        <w:trPr>
          <w:trHeight w:val="29"/>
        </w:trPr>
        <w:tc>
          <w:tcPr>
            <w:tcW w:w="3060" w:type="dxa"/>
            <w:tcBorders>
              <w:top w:val="nil"/>
              <w:left w:val="single" w:sz="4" w:space="0" w:color="auto"/>
              <w:bottom w:val="nil"/>
              <w:right w:val="single" w:sz="4" w:space="0" w:color="auto"/>
            </w:tcBorders>
            <w:vAlign w:val="center"/>
          </w:tcPr>
          <w:p w14:paraId="35AFCE3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4864A2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ED87D69" w14:textId="77777777" w:rsidR="00C51E36" w:rsidRPr="001C7E11" w:rsidRDefault="00C51E36" w:rsidP="00C51E36">
            <w:pPr>
              <w:pStyle w:val="TAC"/>
              <w:rPr>
                <w:rFonts w:eastAsiaTheme="minorEastAsia"/>
                <w:lang w:val="en-US"/>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vAlign w:val="center"/>
          </w:tcPr>
          <w:p w14:paraId="724FEF8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7FA5B5DB" w14:textId="77777777" w:rsidR="00C51E36" w:rsidRPr="001C7E11" w:rsidRDefault="00C51E36" w:rsidP="00C51E36">
            <w:pPr>
              <w:pStyle w:val="TAC"/>
              <w:rPr>
                <w:rFonts w:eastAsiaTheme="minorEastAsia"/>
                <w:lang w:val="en-US"/>
              </w:rPr>
            </w:pPr>
          </w:p>
        </w:tc>
      </w:tr>
      <w:tr w:rsidR="00C51E36" w:rsidRPr="001C7E11" w14:paraId="28C01977"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33D8CD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4B50704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7F0A777" w14:textId="77777777" w:rsidR="00C51E36" w:rsidRPr="001C7E11" w:rsidRDefault="00C51E36" w:rsidP="00C51E36">
            <w:pPr>
              <w:pStyle w:val="TAC"/>
              <w:rPr>
                <w:rFonts w:eastAsiaTheme="minorEastAsia"/>
                <w:lang w:val="en-US"/>
              </w:rPr>
            </w:pPr>
            <w:r w:rsidRPr="001C7E11">
              <w:rPr>
                <w:rFonts w:eastAsiaTheme="minorEastAsia"/>
                <w:color w:val="000000"/>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16555F3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bidi="ar"/>
              </w:rPr>
              <w:t>CA_n79C_BCS0</w:t>
            </w:r>
          </w:p>
        </w:tc>
        <w:tc>
          <w:tcPr>
            <w:tcW w:w="2216" w:type="dxa"/>
            <w:tcBorders>
              <w:top w:val="nil"/>
              <w:left w:val="single" w:sz="4" w:space="0" w:color="auto"/>
              <w:bottom w:val="single" w:sz="4" w:space="0" w:color="auto"/>
              <w:right w:val="single" w:sz="4" w:space="0" w:color="auto"/>
            </w:tcBorders>
            <w:vAlign w:val="center"/>
          </w:tcPr>
          <w:p w14:paraId="64338D49" w14:textId="77777777" w:rsidR="00C51E36" w:rsidRPr="001C7E11" w:rsidRDefault="00C51E36" w:rsidP="00C51E36">
            <w:pPr>
              <w:pStyle w:val="TAC"/>
              <w:rPr>
                <w:rFonts w:eastAsiaTheme="minorEastAsia"/>
                <w:lang w:val="en-US"/>
              </w:rPr>
            </w:pPr>
          </w:p>
        </w:tc>
      </w:tr>
      <w:tr w:rsidR="00C51E36" w:rsidRPr="001C7E11" w14:paraId="5F168379"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C9DABF1" w14:textId="77777777" w:rsidR="00C51E36" w:rsidRPr="001C7E11" w:rsidRDefault="00C51E36" w:rsidP="00C51E36">
            <w:pPr>
              <w:pStyle w:val="TAC"/>
              <w:rPr>
                <w:rFonts w:eastAsiaTheme="minorEastAsia"/>
                <w:lang w:val="en-US" w:eastAsia="zh-CN"/>
              </w:rPr>
            </w:pPr>
            <w:r w:rsidRPr="001C7E11">
              <w:rPr>
                <w:lang w:eastAsia="zh-CN"/>
              </w:rPr>
              <w:t>CA_n3A-n7A-n105A</w:t>
            </w:r>
          </w:p>
        </w:tc>
        <w:tc>
          <w:tcPr>
            <w:tcW w:w="2541" w:type="dxa"/>
            <w:tcBorders>
              <w:top w:val="single" w:sz="4" w:space="0" w:color="auto"/>
              <w:left w:val="single" w:sz="4" w:space="0" w:color="auto"/>
              <w:bottom w:val="nil"/>
              <w:right w:val="single" w:sz="4" w:space="0" w:color="auto"/>
            </w:tcBorders>
            <w:vAlign w:val="center"/>
          </w:tcPr>
          <w:p w14:paraId="77DA21DA"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CA_n3A-n7A</w:t>
            </w:r>
          </w:p>
          <w:p w14:paraId="06519838"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CA_n3A-n105A</w:t>
            </w:r>
          </w:p>
        </w:tc>
        <w:tc>
          <w:tcPr>
            <w:tcW w:w="1143" w:type="dxa"/>
            <w:tcBorders>
              <w:top w:val="single" w:sz="4" w:space="0" w:color="auto"/>
              <w:left w:val="single" w:sz="4" w:space="0" w:color="auto"/>
              <w:bottom w:val="single" w:sz="4" w:space="0" w:color="auto"/>
              <w:right w:val="single" w:sz="4" w:space="0" w:color="auto"/>
            </w:tcBorders>
            <w:vAlign w:val="center"/>
          </w:tcPr>
          <w:p w14:paraId="03493EBD" w14:textId="77777777" w:rsidR="00C51E36" w:rsidRPr="001C7E11" w:rsidRDefault="00C51E36" w:rsidP="00C51E36">
            <w:pPr>
              <w:pStyle w:val="TAC"/>
              <w:rPr>
                <w:rFonts w:eastAsiaTheme="minorEastAsia"/>
              </w:rPr>
            </w:pPr>
            <w:r w:rsidRPr="001C7E11">
              <w:rPr>
                <w:rFonts w:eastAsiaTheme="minorEastAsia" w:cs="Arial"/>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BF89A73" w14:textId="77777777" w:rsidR="00C51E36" w:rsidRPr="001C7E11" w:rsidRDefault="00C51E36" w:rsidP="00C51E36">
            <w:pPr>
              <w:pStyle w:val="TAC"/>
              <w:rPr>
                <w:rFonts w:eastAsiaTheme="minorEastAsia"/>
                <w:lang w:val="en-US" w:eastAsia="zh-CN" w:bidi="ar"/>
              </w:rPr>
            </w:pPr>
            <w:r w:rsidRPr="001C7E11">
              <w:rPr>
                <w:rFonts w:eastAsiaTheme="minorEastAsia" w:cs="Arial"/>
                <w:szCs w:val="18"/>
              </w:rPr>
              <w:t>5, 10, 15, 20, 25, 30, 40, 50</w:t>
            </w:r>
          </w:p>
        </w:tc>
        <w:tc>
          <w:tcPr>
            <w:tcW w:w="2216" w:type="dxa"/>
            <w:tcBorders>
              <w:top w:val="single" w:sz="4" w:space="0" w:color="auto"/>
              <w:left w:val="single" w:sz="4" w:space="0" w:color="auto"/>
              <w:bottom w:val="nil"/>
              <w:right w:val="single" w:sz="4" w:space="0" w:color="auto"/>
            </w:tcBorders>
            <w:vAlign w:val="center"/>
          </w:tcPr>
          <w:p w14:paraId="7B49F3AF" w14:textId="77777777" w:rsidR="00C51E36" w:rsidRPr="001C7E11" w:rsidRDefault="00C51E36" w:rsidP="00C51E36">
            <w:pPr>
              <w:pStyle w:val="TAC"/>
              <w:rPr>
                <w:rFonts w:eastAsiaTheme="minorEastAsia"/>
                <w:lang w:val="en-US"/>
              </w:rPr>
            </w:pPr>
            <w:r w:rsidRPr="001C7E11">
              <w:rPr>
                <w:rFonts w:eastAsiaTheme="minorEastAsia" w:hint="eastAsia"/>
                <w:szCs w:val="18"/>
                <w:lang w:val="en-US" w:eastAsia="zh-CN"/>
              </w:rPr>
              <w:t>0</w:t>
            </w:r>
          </w:p>
        </w:tc>
      </w:tr>
      <w:tr w:rsidR="00C51E36" w:rsidRPr="001C7E11" w14:paraId="56F4348D" w14:textId="77777777" w:rsidTr="007D5BF0">
        <w:trPr>
          <w:trHeight w:val="29"/>
        </w:trPr>
        <w:tc>
          <w:tcPr>
            <w:tcW w:w="3060" w:type="dxa"/>
            <w:tcBorders>
              <w:top w:val="nil"/>
              <w:left w:val="single" w:sz="4" w:space="0" w:color="auto"/>
              <w:bottom w:val="nil"/>
              <w:right w:val="single" w:sz="4" w:space="0" w:color="auto"/>
            </w:tcBorders>
            <w:vAlign w:val="center"/>
          </w:tcPr>
          <w:p w14:paraId="7DBE9F6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4F5580F"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CA_n7A-n105A</w:t>
            </w:r>
          </w:p>
        </w:tc>
        <w:tc>
          <w:tcPr>
            <w:tcW w:w="1143" w:type="dxa"/>
            <w:tcBorders>
              <w:top w:val="single" w:sz="4" w:space="0" w:color="auto"/>
              <w:left w:val="single" w:sz="4" w:space="0" w:color="auto"/>
              <w:bottom w:val="single" w:sz="4" w:space="0" w:color="auto"/>
              <w:right w:val="single" w:sz="4" w:space="0" w:color="auto"/>
            </w:tcBorders>
            <w:vAlign w:val="center"/>
          </w:tcPr>
          <w:p w14:paraId="233FE8D4" w14:textId="77777777" w:rsidR="00C51E36" w:rsidRPr="001C7E11" w:rsidRDefault="00C51E36" w:rsidP="00C51E36">
            <w:pPr>
              <w:pStyle w:val="TAC"/>
              <w:rPr>
                <w:rFonts w:eastAsiaTheme="minorEastAsia"/>
              </w:rPr>
            </w:pPr>
            <w:r w:rsidRPr="001C7E11">
              <w:rPr>
                <w:rFonts w:cs="Arial"/>
                <w:lang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65D3DB63" w14:textId="77777777" w:rsidR="00C51E36" w:rsidRPr="001C7E11" w:rsidRDefault="00C51E36" w:rsidP="00C51E36">
            <w:pPr>
              <w:pStyle w:val="TAC"/>
              <w:rPr>
                <w:rFonts w:eastAsiaTheme="minorEastAsia"/>
                <w:lang w:val="en-US" w:eastAsia="zh-CN" w:bidi="ar"/>
              </w:rPr>
            </w:pPr>
            <w:r w:rsidRPr="001C7E11">
              <w:rPr>
                <w:rFonts w:eastAsiaTheme="minorEastAsia" w:cs="Arial"/>
                <w:szCs w:val="18"/>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0B946505" w14:textId="77777777" w:rsidR="00C51E36" w:rsidRPr="001C7E11" w:rsidRDefault="00C51E36" w:rsidP="00C51E36">
            <w:pPr>
              <w:pStyle w:val="TAC"/>
              <w:rPr>
                <w:rFonts w:eastAsiaTheme="minorEastAsia"/>
                <w:lang w:val="en-US"/>
              </w:rPr>
            </w:pPr>
          </w:p>
        </w:tc>
      </w:tr>
      <w:tr w:rsidR="00C51E36" w:rsidRPr="001C7E11" w14:paraId="0153C53D"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190E6D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EF52D08"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ECD8536" w14:textId="77777777" w:rsidR="00C51E36" w:rsidRPr="001C7E11" w:rsidRDefault="00C51E36" w:rsidP="00C51E36">
            <w:pPr>
              <w:pStyle w:val="TAC"/>
              <w:rPr>
                <w:rFonts w:eastAsiaTheme="minorEastAsia"/>
              </w:rPr>
            </w:pPr>
            <w:r w:rsidRPr="001C7E11">
              <w:rPr>
                <w:rFonts w:eastAsiaTheme="minorEastAsia" w:cs="Arial"/>
                <w:szCs w:val="18"/>
                <w:lang w:val="en-US" w:eastAsia="zh-CN"/>
              </w:rPr>
              <w:t>n105</w:t>
            </w:r>
          </w:p>
        </w:tc>
        <w:tc>
          <w:tcPr>
            <w:tcW w:w="4627" w:type="dxa"/>
            <w:tcBorders>
              <w:top w:val="single" w:sz="4" w:space="0" w:color="auto"/>
              <w:left w:val="single" w:sz="4" w:space="0" w:color="auto"/>
              <w:bottom w:val="single" w:sz="4" w:space="0" w:color="auto"/>
              <w:right w:val="single" w:sz="4" w:space="0" w:color="auto"/>
            </w:tcBorders>
            <w:vAlign w:val="center"/>
          </w:tcPr>
          <w:p w14:paraId="2D7C6BBE" w14:textId="77777777" w:rsidR="00C51E36" w:rsidRPr="001C7E11" w:rsidRDefault="00C51E36" w:rsidP="00C51E36">
            <w:pPr>
              <w:pStyle w:val="TAC"/>
              <w:rPr>
                <w:rFonts w:eastAsiaTheme="minorEastAsia"/>
                <w:lang w:val="en-US" w:eastAsia="zh-CN" w:bidi="ar"/>
              </w:rPr>
            </w:pPr>
            <w:r w:rsidRPr="001C7E11">
              <w:rPr>
                <w:rFonts w:eastAsiaTheme="minorEastAsia" w:cs="Arial"/>
                <w:szCs w:val="18"/>
              </w:rPr>
              <w:t>5, 10, 15, 20, 25, 30, 35</w:t>
            </w:r>
          </w:p>
        </w:tc>
        <w:tc>
          <w:tcPr>
            <w:tcW w:w="2216" w:type="dxa"/>
            <w:tcBorders>
              <w:top w:val="nil"/>
              <w:left w:val="single" w:sz="4" w:space="0" w:color="auto"/>
              <w:bottom w:val="single" w:sz="4" w:space="0" w:color="auto"/>
              <w:right w:val="single" w:sz="4" w:space="0" w:color="auto"/>
            </w:tcBorders>
            <w:vAlign w:val="center"/>
          </w:tcPr>
          <w:p w14:paraId="193E2D12" w14:textId="77777777" w:rsidR="00C51E36" w:rsidRPr="001C7E11" w:rsidRDefault="00C51E36" w:rsidP="00C51E36">
            <w:pPr>
              <w:pStyle w:val="TAC"/>
              <w:rPr>
                <w:rFonts w:eastAsiaTheme="minorEastAsia"/>
                <w:lang w:val="en-US"/>
              </w:rPr>
            </w:pPr>
          </w:p>
        </w:tc>
      </w:tr>
      <w:tr w:rsidR="00C51E36" w:rsidRPr="001C7E11" w14:paraId="05F78D07"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5C26365" w14:textId="77777777" w:rsidR="00C51E36" w:rsidRPr="001C7E11" w:rsidRDefault="00C51E36" w:rsidP="00C51E36">
            <w:pPr>
              <w:pStyle w:val="TAC"/>
              <w:rPr>
                <w:rFonts w:eastAsiaTheme="minorEastAsia"/>
                <w:lang w:val="en-US"/>
              </w:rPr>
            </w:pPr>
            <w:r w:rsidRPr="001C7E11">
              <w:rPr>
                <w:rFonts w:eastAsiaTheme="minorEastAsia"/>
                <w:lang w:val="en-US" w:eastAsia="zh-CN"/>
              </w:rPr>
              <w:t>CA_n3A-n8A-n28A</w:t>
            </w:r>
          </w:p>
        </w:tc>
        <w:tc>
          <w:tcPr>
            <w:tcW w:w="2541" w:type="dxa"/>
            <w:tcBorders>
              <w:top w:val="single" w:sz="4" w:space="0" w:color="auto"/>
              <w:left w:val="single" w:sz="4" w:space="0" w:color="auto"/>
              <w:bottom w:val="nil"/>
              <w:right w:val="single" w:sz="4" w:space="0" w:color="auto"/>
            </w:tcBorders>
            <w:vAlign w:val="center"/>
          </w:tcPr>
          <w:p w14:paraId="0D6BCFF2" w14:textId="77777777" w:rsidR="00C51E36" w:rsidRPr="001C7E11" w:rsidRDefault="00C51E36" w:rsidP="00C51E36">
            <w:pPr>
              <w:pStyle w:val="TAC"/>
              <w:rPr>
                <w:rFonts w:eastAsiaTheme="minorEastAsia"/>
                <w:lang w:val="en-US"/>
              </w:rPr>
            </w:pPr>
            <w:r w:rsidRPr="001C7E11">
              <w:rPr>
                <w:rFonts w:eastAsiaTheme="minorEastAsia"/>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7C152300" w14:textId="77777777" w:rsidR="00C51E36" w:rsidRPr="001C7E11" w:rsidRDefault="00C51E36" w:rsidP="00C51E36">
            <w:pPr>
              <w:pStyle w:val="TAC"/>
              <w:rPr>
                <w:rFonts w:eastAsiaTheme="minorEastAsia"/>
                <w:lang w:val="en-US"/>
              </w:rPr>
            </w:pPr>
            <w:r w:rsidRPr="001C7E11">
              <w:rPr>
                <w:rFonts w:eastAsiaTheme="minorEastAsia"/>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51ECBEC0"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5, 10, 15, 20, 25, 30, 35, 40, 50</w:t>
            </w:r>
          </w:p>
        </w:tc>
        <w:tc>
          <w:tcPr>
            <w:tcW w:w="2216" w:type="dxa"/>
            <w:tcBorders>
              <w:top w:val="single" w:sz="4" w:space="0" w:color="auto"/>
              <w:left w:val="single" w:sz="4" w:space="0" w:color="auto"/>
              <w:bottom w:val="nil"/>
              <w:right w:val="single" w:sz="4" w:space="0" w:color="auto"/>
            </w:tcBorders>
            <w:vAlign w:val="center"/>
          </w:tcPr>
          <w:p w14:paraId="025EB2A1" w14:textId="77777777" w:rsidR="00C51E36" w:rsidRPr="001C7E11" w:rsidRDefault="00C51E36" w:rsidP="00C51E36">
            <w:pPr>
              <w:pStyle w:val="TAC"/>
              <w:rPr>
                <w:rFonts w:eastAsiaTheme="minorEastAsia"/>
                <w:lang w:val="en-US"/>
              </w:rPr>
            </w:pPr>
            <w:r w:rsidRPr="001C7E11">
              <w:rPr>
                <w:rFonts w:eastAsiaTheme="minorEastAsia"/>
                <w:lang w:val="en-US"/>
              </w:rPr>
              <w:t>0</w:t>
            </w:r>
          </w:p>
        </w:tc>
      </w:tr>
      <w:tr w:rsidR="00C51E36" w:rsidRPr="001C7E11" w14:paraId="5FCBDD02" w14:textId="77777777" w:rsidTr="007D5BF0">
        <w:trPr>
          <w:trHeight w:val="29"/>
        </w:trPr>
        <w:tc>
          <w:tcPr>
            <w:tcW w:w="3060" w:type="dxa"/>
            <w:tcBorders>
              <w:top w:val="nil"/>
              <w:left w:val="single" w:sz="4" w:space="0" w:color="auto"/>
              <w:bottom w:val="nil"/>
              <w:right w:val="single" w:sz="4" w:space="0" w:color="auto"/>
            </w:tcBorders>
            <w:vAlign w:val="center"/>
          </w:tcPr>
          <w:p w14:paraId="04EA046A"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20B809D4"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4F5DBE7E" w14:textId="77777777" w:rsidR="00C51E36" w:rsidRPr="001C7E11" w:rsidRDefault="00C51E36" w:rsidP="00C51E36">
            <w:pPr>
              <w:pStyle w:val="TAC"/>
              <w:rPr>
                <w:rFonts w:eastAsiaTheme="minorEastAsia"/>
                <w:lang w:val="en-US"/>
              </w:rPr>
            </w:pPr>
            <w:r w:rsidRPr="001C7E11">
              <w:rPr>
                <w:rFonts w:eastAsiaTheme="minorEastAsia"/>
                <w:lang w:val="en-US"/>
              </w:rPr>
              <w:t>n8</w:t>
            </w:r>
          </w:p>
        </w:tc>
        <w:tc>
          <w:tcPr>
            <w:tcW w:w="4627" w:type="dxa"/>
            <w:tcBorders>
              <w:top w:val="single" w:sz="4" w:space="0" w:color="auto"/>
              <w:left w:val="single" w:sz="4" w:space="0" w:color="auto"/>
              <w:bottom w:val="single" w:sz="4" w:space="0" w:color="auto"/>
              <w:right w:val="single" w:sz="4" w:space="0" w:color="auto"/>
            </w:tcBorders>
            <w:vAlign w:val="center"/>
          </w:tcPr>
          <w:p w14:paraId="5A61CEB9"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5, 10, 15, 20, 35</w:t>
            </w:r>
          </w:p>
        </w:tc>
        <w:tc>
          <w:tcPr>
            <w:tcW w:w="2216" w:type="dxa"/>
            <w:tcBorders>
              <w:top w:val="nil"/>
              <w:left w:val="single" w:sz="4" w:space="0" w:color="auto"/>
              <w:bottom w:val="nil"/>
              <w:right w:val="single" w:sz="4" w:space="0" w:color="auto"/>
            </w:tcBorders>
            <w:vAlign w:val="center"/>
          </w:tcPr>
          <w:p w14:paraId="75447F12" w14:textId="77777777" w:rsidR="00C51E36" w:rsidRPr="001C7E11" w:rsidRDefault="00C51E36" w:rsidP="00C51E36">
            <w:pPr>
              <w:pStyle w:val="TAC"/>
              <w:rPr>
                <w:rFonts w:eastAsiaTheme="minorEastAsia"/>
                <w:lang w:val="en-US"/>
              </w:rPr>
            </w:pPr>
          </w:p>
        </w:tc>
      </w:tr>
      <w:tr w:rsidR="00C51E36" w:rsidRPr="001C7E11" w14:paraId="3CAFE2FF"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AEA7F27"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011CC474"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47A93BFB" w14:textId="77777777" w:rsidR="00C51E36" w:rsidRPr="001C7E11" w:rsidRDefault="00C51E36" w:rsidP="00C51E36">
            <w:pPr>
              <w:pStyle w:val="TAC"/>
              <w:rPr>
                <w:rFonts w:eastAsiaTheme="minorEastAsia"/>
                <w:lang w:val="en-US"/>
              </w:rPr>
            </w:pPr>
            <w:r w:rsidRPr="001C7E11">
              <w:rPr>
                <w:rFonts w:eastAsiaTheme="minorEastAsia"/>
                <w:lang w:val="en-US"/>
              </w:rPr>
              <w:t>n</w:t>
            </w:r>
            <w:r w:rsidRPr="001C7E11">
              <w:rPr>
                <w:rFonts w:eastAsiaTheme="minorEastAsia"/>
                <w:lang w:val="en-US" w:eastAsia="zh-CN"/>
              </w:rPr>
              <w:t>28</w:t>
            </w:r>
          </w:p>
        </w:tc>
        <w:tc>
          <w:tcPr>
            <w:tcW w:w="4627" w:type="dxa"/>
            <w:tcBorders>
              <w:top w:val="single" w:sz="4" w:space="0" w:color="auto"/>
              <w:left w:val="single" w:sz="4" w:space="0" w:color="auto"/>
              <w:bottom w:val="single" w:sz="4" w:space="0" w:color="auto"/>
              <w:right w:val="single" w:sz="4" w:space="0" w:color="auto"/>
            </w:tcBorders>
            <w:vAlign w:val="center"/>
          </w:tcPr>
          <w:p w14:paraId="426EDB9C"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w:t>
            </w:r>
          </w:p>
        </w:tc>
        <w:tc>
          <w:tcPr>
            <w:tcW w:w="2216" w:type="dxa"/>
            <w:tcBorders>
              <w:top w:val="nil"/>
              <w:left w:val="single" w:sz="4" w:space="0" w:color="auto"/>
              <w:bottom w:val="single" w:sz="4" w:space="0" w:color="auto"/>
              <w:right w:val="single" w:sz="4" w:space="0" w:color="auto"/>
            </w:tcBorders>
            <w:vAlign w:val="center"/>
          </w:tcPr>
          <w:p w14:paraId="31EBC34B" w14:textId="77777777" w:rsidR="00C51E36" w:rsidRPr="001C7E11" w:rsidRDefault="00C51E36" w:rsidP="00C51E36">
            <w:pPr>
              <w:pStyle w:val="TAC"/>
              <w:rPr>
                <w:rFonts w:eastAsiaTheme="minorEastAsia"/>
                <w:lang w:val="en-US"/>
              </w:rPr>
            </w:pPr>
          </w:p>
        </w:tc>
      </w:tr>
      <w:tr w:rsidR="00C51E36" w:rsidRPr="001C7E11" w14:paraId="1BE211B0"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2A426CE" w14:textId="77777777" w:rsidR="00C51E36" w:rsidRPr="001C7E11" w:rsidRDefault="00C51E36" w:rsidP="00C51E36">
            <w:pPr>
              <w:pStyle w:val="TAC"/>
              <w:rPr>
                <w:rFonts w:eastAsiaTheme="minorEastAsia"/>
                <w:lang w:val="en-US"/>
              </w:rPr>
            </w:pPr>
            <w:r w:rsidRPr="001C7E11">
              <w:rPr>
                <w:rFonts w:eastAsiaTheme="minorEastAsia"/>
                <w:kern w:val="2"/>
                <w:szCs w:val="22"/>
                <w:lang w:val="en-US"/>
              </w:rPr>
              <w:t>CA_n3A-n8A-n39A</w:t>
            </w:r>
          </w:p>
        </w:tc>
        <w:tc>
          <w:tcPr>
            <w:tcW w:w="2541" w:type="dxa"/>
            <w:tcBorders>
              <w:top w:val="single" w:sz="4" w:space="0" w:color="auto"/>
              <w:left w:val="single" w:sz="4" w:space="0" w:color="auto"/>
              <w:bottom w:val="nil"/>
              <w:right w:val="single" w:sz="4" w:space="0" w:color="auto"/>
            </w:tcBorders>
            <w:vAlign w:val="center"/>
          </w:tcPr>
          <w:p w14:paraId="2E718255" w14:textId="77777777" w:rsidR="00C51E36" w:rsidRPr="001C7E11" w:rsidRDefault="00C51E36" w:rsidP="00C51E36">
            <w:pPr>
              <w:pStyle w:val="TAC"/>
              <w:rPr>
                <w:rFonts w:eastAsiaTheme="minorEastAsia"/>
                <w:lang w:val="en-US"/>
              </w:rPr>
            </w:pPr>
            <w:r w:rsidRPr="001C7E11">
              <w:rPr>
                <w:rFonts w:eastAsiaTheme="minorEastAsia"/>
                <w:kern w:val="2"/>
                <w:szCs w:val="18"/>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53A1B405" w14:textId="77777777" w:rsidR="00C51E36" w:rsidRPr="001C7E11" w:rsidRDefault="00C51E36" w:rsidP="00C51E36">
            <w:pPr>
              <w:pStyle w:val="TAC"/>
              <w:rPr>
                <w:rFonts w:eastAsiaTheme="minorEastAsia"/>
                <w:lang w:val="en-US"/>
              </w:rPr>
            </w:pPr>
            <w:r w:rsidRPr="001C7E11">
              <w:rPr>
                <w:rFonts w:eastAsiaTheme="minorEastAsia"/>
                <w:color w:val="000000"/>
              </w:rPr>
              <w:t>n3</w:t>
            </w:r>
          </w:p>
        </w:tc>
        <w:tc>
          <w:tcPr>
            <w:tcW w:w="4627" w:type="dxa"/>
            <w:tcBorders>
              <w:top w:val="single" w:sz="4" w:space="0" w:color="auto"/>
              <w:left w:val="single" w:sz="4" w:space="0" w:color="auto"/>
              <w:bottom w:val="single" w:sz="4" w:space="0" w:color="auto"/>
              <w:right w:val="single" w:sz="4" w:space="0" w:color="auto"/>
            </w:tcBorders>
            <w:vAlign w:val="center"/>
          </w:tcPr>
          <w:p w14:paraId="7D84060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bidi="ar"/>
              </w:rPr>
              <w:t>5</w:t>
            </w:r>
            <w:r>
              <w:rPr>
                <w:rFonts w:eastAsiaTheme="minorEastAsia"/>
                <w:lang w:val="en-US" w:eastAsia="zh-CN" w:bidi="ar"/>
              </w:rPr>
              <w:t>,</w:t>
            </w:r>
            <w:r w:rsidRPr="001C7E11">
              <w:rPr>
                <w:rFonts w:eastAsiaTheme="minorEastAsia"/>
                <w:lang w:val="en-US" w:eastAsia="zh-CN" w:bidi="ar"/>
              </w:rPr>
              <w:t xml:space="preserve"> 10, 15, 20, 25, 30</w:t>
            </w:r>
          </w:p>
        </w:tc>
        <w:tc>
          <w:tcPr>
            <w:tcW w:w="2216" w:type="dxa"/>
            <w:tcBorders>
              <w:top w:val="single" w:sz="4" w:space="0" w:color="auto"/>
              <w:left w:val="single" w:sz="4" w:space="0" w:color="auto"/>
              <w:bottom w:val="nil"/>
              <w:right w:val="single" w:sz="4" w:space="0" w:color="auto"/>
            </w:tcBorders>
            <w:vAlign w:val="center"/>
          </w:tcPr>
          <w:p w14:paraId="4CE8D938" w14:textId="77777777" w:rsidR="00C51E36" w:rsidRPr="001C7E11" w:rsidRDefault="00C51E36" w:rsidP="00C51E36">
            <w:pPr>
              <w:pStyle w:val="TAC"/>
              <w:rPr>
                <w:rFonts w:eastAsiaTheme="minorEastAsia"/>
                <w:lang w:val="en-US"/>
              </w:rPr>
            </w:pPr>
            <w:r w:rsidRPr="001C7E11">
              <w:rPr>
                <w:rFonts w:eastAsiaTheme="minorEastAsia"/>
                <w:kern w:val="2"/>
                <w:szCs w:val="22"/>
                <w:lang w:val="en-US"/>
              </w:rPr>
              <w:t>0</w:t>
            </w:r>
          </w:p>
        </w:tc>
      </w:tr>
      <w:tr w:rsidR="00C51E36" w:rsidRPr="001C7E11" w14:paraId="624914BF" w14:textId="77777777" w:rsidTr="007D5BF0">
        <w:trPr>
          <w:trHeight w:val="29"/>
        </w:trPr>
        <w:tc>
          <w:tcPr>
            <w:tcW w:w="3060" w:type="dxa"/>
            <w:tcBorders>
              <w:top w:val="nil"/>
              <w:left w:val="single" w:sz="4" w:space="0" w:color="auto"/>
              <w:bottom w:val="nil"/>
              <w:right w:val="single" w:sz="4" w:space="0" w:color="auto"/>
            </w:tcBorders>
            <w:vAlign w:val="center"/>
          </w:tcPr>
          <w:p w14:paraId="4ACD4655"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401009F7"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425B0F77" w14:textId="77777777" w:rsidR="00C51E36" w:rsidRPr="001C7E11" w:rsidRDefault="00C51E36" w:rsidP="00C51E36">
            <w:pPr>
              <w:pStyle w:val="TAC"/>
              <w:rPr>
                <w:rFonts w:eastAsiaTheme="minorEastAsia"/>
                <w:lang w:val="en-US"/>
              </w:rPr>
            </w:pPr>
            <w:r w:rsidRPr="001C7E11">
              <w:rPr>
                <w:rFonts w:eastAsiaTheme="minorEastAsia"/>
                <w:color w:val="000000"/>
              </w:rPr>
              <w:t>n8</w:t>
            </w:r>
          </w:p>
        </w:tc>
        <w:tc>
          <w:tcPr>
            <w:tcW w:w="4627" w:type="dxa"/>
            <w:tcBorders>
              <w:top w:val="single" w:sz="4" w:space="0" w:color="auto"/>
              <w:left w:val="single" w:sz="4" w:space="0" w:color="auto"/>
              <w:bottom w:val="single" w:sz="4" w:space="0" w:color="auto"/>
              <w:right w:val="single" w:sz="4" w:space="0" w:color="auto"/>
            </w:tcBorders>
            <w:vAlign w:val="center"/>
          </w:tcPr>
          <w:p w14:paraId="3A6D0DB1"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bidi="ar"/>
              </w:rPr>
              <w:t>5</w:t>
            </w:r>
            <w:r>
              <w:rPr>
                <w:rFonts w:eastAsiaTheme="minorEastAsia"/>
                <w:lang w:val="en-US" w:eastAsia="zh-CN" w:bidi="ar"/>
              </w:rPr>
              <w:t>,</w:t>
            </w:r>
            <w:r w:rsidRPr="001C7E11">
              <w:rPr>
                <w:rFonts w:eastAsiaTheme="minorEastAsia"/>
                <w:lang w:val="en-US" w:eastAsia="zh-CN" w:bidi="ar"/>
              </w:rPr>
              <w:t xml:space="preserve"> 10, 15, 20</w:t>
            </w:r>
          </w:p>
        </w:tc>
        <w:tc>
          <w:tcPr>
            <w:tcW w:w="2216" w:type="dxa"/>
            <w:tcBorders>
              <w:top w:val="nil"/>
              <w:left w:val="single" w:sz="4" w:space="0" w:color="auto"/>
              <w:bottom w:val="nil"/>
              <w:right w:val="single" w:sz="4" w:space="0" w:color="auto"/>
            </w:tcBorders>
            <w:vAlign w:val="center"/>
          </w:tcPr>
          <w:p w14:paraId="04B30164" w14:textId="77777777" w:rsidR="00C51E36" w:rsidRPr="001C7E11" w:rsidRDefault="00C51E36" w:rsidP="00C51E36">
            <w:pPr>
              <w:pStyle w:val="TAC"/>
              <w:rPr>
                <w:rFonts w:eastAsiaTheme="minorEastAsia"/>
                <w:lang w:val="en-US"/>
              </w:rPr>
            </w:pPr>
          </w:p>
        </w:tc>
      </w:tr>
      <w:tr w:rsidR="00C51E36" w:rsidRPr="001C7E11" w14:paraId="64FA38BC"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8ADBECD"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2C7D8907"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66FEA11D" w14:textId="77777777" w:rsidR="00C51E36" w:rsidRPr="001C7E11" w:rsidRDefault="00C51E36" w:rsidP="00C51E36">
            <w:pPr>
              <w:pStyle w:val="TAC"/>
              <w:rPr>
                <w:rFonts w:eastAsiaTheme="minorEastAsia"/>
                <w:lang w:val="en-US"/>
              </w:rPr>
            </w:pPr>
            <w:r w:rsidRPr="001C7E11">
              <w:rPr>
                <w:rFonts w:eastAsiaTheme="minorEastAsia"/>
                <w:color w:val="000000"/>
              </w:rPr>
              <w:t>n39</w:t>
            </w:r>
          </w:p>
        </w:tc>
        <w:tc>
          <w:tcPr>
            <w:tcW w:w="4627" w:type="dxa"/>
            <w:tcBorders>
              <w:top w:val="single" w:sz="4" w:space="0" w:color="auto"/>
              <w:left w:val="single" w:sz="4" w:space="0" w:color="auto"/>
              <w:bottom w:val="single" w:sz="4" w:space="0" w:color="auto"/>
              <w:right w:val="single" w:sz="4" w:space="0" w:color="auto"/>
            </w:tcBorders>
            <w:vAlign w:val="center"/>
          </w:tcPr>
          <w:p w14:paraId="5177D1F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bidi="ar"/>
              </w:rPr>
              <w:t>5, 10, 15, 20, 25, 30, 35, 40</w:t>
            </w:r>
          </w:p>
        </w:tc>
        <w:tc>
          <w:tcPr>
            <w:tcW w:w="2216" w:type="dxa"/>
            <w:tcBorders>
              <w:top w:val="nil"/>
              <w:left w:val="single" w:sz="4" w:space="0" w:color="auto"/>
              <w:bottom w:val="single" w:sz="4" w:space="0" w:color="auto"/>
              <w:right w:val="single" w:sz="4" w:space="0" w:color="auto"/>
            </w:tcBorders>
            <w:vAlign w:val="center"/>
          </w:tcPr>
          <w:p w14:paraId="7CBFCBCB" w14:textId="77777777" w:rsidR="00C51E36" w:rsidRPr="001C7E11" w:rsidRDefault="00C51E36" w:rsidP="00C51E36">
            <w:pPr>
              <w:pStyle w:val="TAC"/>
              <w:rPr>
                <w:rFonts w:eastAsiaTheme="minorEastAsia"/>
                <w:lang w:val="en-US"/>
              </w:rPr>
            </w:pPr>
          </w:p>
        </w:tc>
      </w:tr>
      <w:tr w:rsidR="00C51E36" w:rsidRPr="001C7E11" w14:paraId="3DB92CC9"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E5F663A" w14:textId="77777777" w:rsidR="00C51E36" w:rsidRPr="001C7E11" w:rsidRDefault="00C51E36" w:rsidP="00C51E36">
            <w:pPr>
              <w:pStyle w:val="TAC"/>
              <w:rPr>
                <w:rFonts w:eastAsiaTheme="minorEastAsia"/>
                <w:lang w:val="en-US"/>
              </w:rPr>
            </w:pPr>
            <w:r w:rsidRPr="001C7E11">
              <w:rPr>
                <w:lang w:eastAsia="zh-CN"/>
              </w:rPr>
              <w:t>CA_n3A-n8A-n40A</w:t>
            </w:r>
          </w:p>
        </w:tc>
        <w:tc>
          <w:tcPr>
            <w:tcW w:w="2541" w:type="dxa"/>
            <w:tcBorders>
              <w:top w:val="single" w:sz="4" w:space="0" w:color="auto"/>
              <w:left w:val="single" w:sz="4" w:space="0" w:color="auto"/>
              <w:bottom w:val="nil"/>
              <w:right w:val="single" w:sz="4" w:space="0" w:color="auto"/>
            </w:tcBorders>
            <w:vAlign w:val="center"/>
          </w:tcPr>
          <w:p w14:paraId="5CE1A86B" w14:textId="77777777" w:rsidR="00C51E36" w:rsidRPr="001C7E11" w:rsidRDefault="00C51E36" w:rsidP="00C51E36">
            <w:pPr>
              <w:pStyle w:val="TAC"/>
              <w:rPr>
                <w:rFonts w:eastAsiaTheme="minorEastAsia"/>
                <w:lang w:eastAsia="zh-CN"/>
              </w:rPr>
            </w:pPr>
            <w:r w:rsidRPr="001C7E11">
              <w:rPr>
                <w:rFonts w:eastAsiaTheme="minorEastAsia"/>
                <w:lang w:eastAsia="zh-CN"/>
              </w:rPr>
              <w:t>CA_n3A-n8A</w:t>
            </w:r>
          </w:p>
          <w:p w14:paraId="5806F9B2" w14:textId="77777777" w:rsidR="00C51E36" w:rsidRPr="001C7E11" w:rsidRDefault="00C51E36" w:rsidP="00C51E36">
            <w:pPr>
              <w:pStyle w:val="TAC"/>
              <w:rPr>
                <w:rFonts w:eastAsiaTheme="minorEastAsia"/>
                <w:lang w:eastAsia="zh-CN"/>
              </w:rPr>
            </w:pPr>
            <w:r w:rsidRPr="001C7E11">
              <w:rPr>
                <w:rFonts w:eastAsiaTheme="minorEastAsia"/>
                <w:lang w:eastAsia="zh-CN"/>
              </w:rPr>
              <w:t>CA_n3A-n40A</w:t>
            </w:r>
          </w:p>
          <w:p w14:paraId="1EA5FFED" w14:textId="77777777" w:rsidR="00C51E36" w:rsidRPr="001C7E11" w:rsidRDefault="00C51E36" w:rsidP="00C51E36">
            <w:pPr>
              <w:pStyle w:val="TAC"/>
              <w:rPr>
                <w:rFonts w:eastAsiaTheme="minorEastAsia"/>
                <w:lang w:val="en-US"/>
              </w:rPr>
            </w:pPr>
            <w:r w:rsidRPr="001C7E11">
              <w:rPr>
                <w:rFonts w:eastAsiaTheme="minorEastAsia"/>
                <w:lang w:eastAsia="zh-CN"/>
              </w:rPr>
              <w:t>CA_n8A-n40A</w:t>
            </w:r>
          </w:p>
        </w:tc>
        <w:tc>
          <w:tcPr>
            <w:tcW w:w="1143" w:type="dxa"/>
            <w:tcBorders>
              <w:top w:val="single" w:sz="4" w:space="0" w:color="auto"/>
              <w:left w:val="single" w:sz="4" w:space="0" w:color="auto"/>
              <w:bottom w:val="single" w:sz="4" w:space="0" w:color="auto"/>
              <w:right w:val="single" w:sz="4" w:space="0" w:color="auto"/>
            </w:tcBorders>
            <w:vAlign w:val="center"/>
          </w:tcPr>
          <w:p w14:paraId="6157EDE7" w14:textId="77777777" w:rsidR="00C51E36" w:rsidRPr="001C7E11" w:rsidRDefault="00C51E36" w:rsidP="00C51E36">
            <w:pPr>
              <w:pStyle w:val="TAC"/>
              <w:rPr>
                <w:rFonts w:eastAsiaTheme="minorEastAsia"/>
                <w:lang w:val="en-US"/>
              </w:rPr>
            </w:pPr>
            <w:r w:rsidRPr="001C7E11">
              <w:rPr>
                <w:rFonts w:cs="Arial" w:hint="eastAsia"/>
              </w:rPr>
              <w:t>n</w:t>
            </w:r>
            <w:r w:rsidRPr="001C7E11">
              <w:rPr>
                <w:rFonts w:cs="Arial"/>
              </w:rPr>
              <w:t>3</w:t>
            </w:r>
          </w:p>
        </w:tc>
        <w:tc>
          <w:tcPr>
            <w:tcW w:w="4627" w:type="dxa"/>
            <w:tcBorders>
              <w:top w:val="single" w:sz="4" w:space="0" w:color="auto"/>
              <w:left w:val="single" w:sz="4" w:space="0" w:color="auto"/>
              <w:bottom w:val="single" w:sz="4" w:space="0" w:color="auto"/>
              <w:right w:val="single" w:sz="4" w:space="0" w:color="auto"/>
            </w:tcBorders>
          </w:tcPr>
          <w:p w14:paraId="054EA9B6"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bidi="ar"/>
              </w:rPr>
              <w:t>n3 channel bandwidths in Table 5.3.5-1</w:t>
            </w:r>
          </w:p>
        </w:tc>
        <w:tc>
          <w:tcPr>
            <w:tcW w:w="2216" w:type="dxa"/>
            <w:tcBorders>
              <w:top w:val="single" w:sz="4" w:space="0" w:color="auto"/>
              <w:left w:val="single" w:sz="4" w:space="0" w:color="auto"/>
              <w:bottom w:val="nil"/>
              <w:right w:val="single" w:sz="4" w:space="0" w:color="auto"/>
            </w:tcBorders>
            <w:vAlign w:val="center"/>
          </w:tcPr>
          <w:p w14:paraId="35D16915" w14:textId="77777777" w:rsidR="00C51E36" w:rsidRPr="001C7E11" w:rsidRDefault="00C51E36" w:rsidP="00C51E36">
            <w:pPr>
              <w:pStyle w:val="TAC"/>
              <w:rPr>
                <w:rFonts w:eastAsiaTheme="minorEastAsia"/>
                <w:lang w:val="en-US"/>
              </w:rPr>
            </w:pPr>
            <w:r w:rsidRPr="001C7E11">
              <w:rPr>
                <w:rFonts w:eastAsiaTheme="minorEastAsia"/>
                <w:lang w:eastAsia="zh-CN"/>
              </w:rPr>
              <w:t>4 and 5</w:t>
            </w:r>
          </w:p>
        </w:tc>
      </w:tr>
      <w:tr w:rsidR="00C51E36" w:rsidRPr="001C7E11" w14:paraId="10E06930" w14:textId="77777777" w:rsidTr="007D5BF0">
        <w:trPr>
          <w:trHeight w:val="29"/>
        </w:trPr>
        <w:tc>
          <w:tcPr>
            <w:tcW w:w="3060" w:type="dxa"/>
            <w:tcBorders>
              <w:top w:val="nil"/>
              <w:left w:val="single" w:sz="4" w:space="0" w:color="auto"/>
              <w:bottom w:val="nil"/>
              <w:right w:val="single" w:sz="4" w:space="0" w:color="auto"/>
            </w:tcBorders>
            <w:vAlign w:val="center"/>
          </w:tcPr>
          <w:p w14:paraId="03F7F2EA"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5A2EB0F4"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4C477873" w14:textId="77777777" w:rsidR="00C51E36" w:rsidRPr="001C7E11" w:rsidRDefault="00C51E36" w:rsidP="00C51E36">
            <w:pPr>
              <w:pStyle w:val="TAC"/>
              <w:rPr>
                <w:rFonts w:eastAsiaTheme="minorEastAsia"/>
                <w:lang w:val="en-US"/>
              </w:rPr>
            </w:pPr>
            <w:r w:rsidRPr="001C7E11">
              <w:rPr>
                <w:rFonts w:cs="Arial" w:hint="eastAsia"/>
              </w:rPr>
              <w:t>n</w:t>
            </w:r>
            <w:r w:rsidRPr="001C7E11">
              <w:rPr>
                <w:rFonts w:cs="Arial"/>
              </w:rPr>
              <w:t>8</w:t>
            </w:r>
          </w:p>
        </w:tc>
        <w:tc>
          <w:tcPr>
            <w:tcW w:w="4627" w:type="dxa"/>
            <w:tcBorders>
              <w:top w:val="single" w:sz="4" w:space="0" w:color="auto"/>
              <w:left w:val="single" w:sz="4" w:space="0" w:color="auto"/>
              <w:bottom w:val="single" w:sz="4" w:space="0" w:color="auto"/>
              <w:right w:val="single" w:sz="4" w:space="0" w:color="auto"/>
            </w:tcBorders>
          </w:tcPr>
          <w:p w14:paraId="6CE4BE9F"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bidi="ar"/>
              </w:rPr>
              <w:t>n8 channel bandwidths in Table 5.3.5-1</w:t>
            </w:r>
          </w:p>
        </w:tc>
        <w:tc>
          <w:tcPr>
            <w:tcW w:w="2216" w:type="dxa"/>
            <w:tcBorders>
              <w:top w:val="nil"/>
              <w:left w:val="single" w:sz="4" w:space="0" w:color="auto"/>
              <w:bottom w:val="nil"/>
              <w:right w:val="single" w:sz="4" w:space="0" w:color="auto"/>
            </w:tcBorders>
            <w:vAlign w:val="center"/>
          </w:tcPr>
          <w:p w14:paraId="1E71DAB7" w14:textId="77777777" w:rsidR="00C51E36" w:rsidRPr="001C7E11" w:rsidRDefault="00C51E36" w:rsidP="00C51E36">
            <w:pPr>
              <w:pStyle w:val="TAC"/>
              <w:rPr>
                <w:rFonts w:eastAsiaTheme="minorEastAsia"/>
                <w:lang w:val="en-US"/>
              </w:rPr>
            </w:pPr>
          </w:p>
        </w:tc>
      </w:tr>
      <w:tr w:rsidR="00C51E36" w:rsidRPr="001C7E11" w14:paraId="6FBEA8EC"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C300D97"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2A860158"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1EE5C3D" w14:textId="77777777" w:rsidR="00C51E36" w:rsidRPr="001C7E11" w:rsidRDefault="00C51E36" w:rsidP="00C51E36">
            <w:pPr>
              <w:pStyle w:val="TAC"/>
              <w:rPr>
                <w:rFonts w:eastAsiaTheme="minorEastAsia"/>
                <w:lang w:val="en-US"/>
              </w:rPr>
            </w:pPr>
            <w:r w:rsidRPr="001C7E11">
              <w:rPr>
                <w:rFonts w:cs="Arial" w:hint="eastAsia"/>
              </w:rPr>
              <w:t>n40</w:t>
            </w:r>
          </w:p>
        </w:tc>
        <w:tc>
          <w:tcPr>
            <w:tcW w:w="4627" w:type="dxa"/>
            <w:tcBorders>
              <w:top w:val="single" w:sz="4" w:space="0" w:color="auto"/>
              <w:left w:val="single" w:sz="4" w:space="0" w:color="auto"/>
              <w:bottom w:val="single" w:sz="4" w:space="0" w:color="auto"/>
              <w:right w:val="single" w:sz="4" w:space="0" w:color="auto"/>
            </w:tcBorders>
          </w:tcPr>
          <w:p w14:paraId="6055971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bidi="ar"/>
              </w:rPr>
              <w:t>n40 channel bandwidths in Table 5.3.5-1</w:t>
            </w:r>
          </w:p>
        </w:tc>
        <w:tc>
          <w:tcPr>
            <w:tcW w:w="2216" w:type="dxa"/>
            <w:tcBorders>
              <w:top w:val="nil"/>
              <w:left w:val="single" w:sz="4" w:space="0" w:color="auto"/>
              <w:bottom w:val="single" w:sz="4" w:space="0" w:color="auto"/>
              <w:right w:val="single" w:sz="4" w:space="0" w:color="auto"/>
            </w:tcBorders>
            <w:vAlign w:val="center"/>
          </w:tcPr>
          <w:p w14:paraId="4E92C5E4" w14:textId="77777777" w:rsidR="00C51E36" w:rsidRPr="001C7E11" w:rsidRDefault="00C51E36" w:rsidP="00C51E36">
            <w:pPr>
              <w:pStyle w:val="TAC"/>
              <w:rPr>
                <w:rFonts w:eastAsiaTheme="minorEastAsia"/>
                <w:lang w:val="en-US"/>
              </w:rPr>
            </w:pPr>
          </w:p>
        </w:tc>
      </w:tr>
      <w:tr w:rsidR="00C51E36" w:rsidRPr="001C7E11" w14:paraId="299B2603" w14:textId="77777777" w:rsidTr="007D5BF0">
        <w:trPr>
          <w:trHeight w:val="29"/>
        </w:trPr>
        <w:tc>
          <w:tcPr>
            <w:tcW w:w="3060" w:type="dxa"/>
            <w:tcBorders>
              <w:top w:val="single" w:sz="4" w:space="0" w:color="auto"/>
              <w:left w:val="single" w:sz="4" w:space="0" w:color="auto"/>
              <w:bottom w:val="nil"/>
              <w:right w:val="single" w:sz="4" w:space="0" w:color="auto"/>
            </w:tcBorders>
          </w:tcPr>
          <w:p w14:paraId="0063518F" w14:textId="77777777" w:rsidR="00C51E36" w:rsidRPr="001C7E11" w:rsidRDefault="00C51E36" w:rsidP="00C51E36">
            <w:pPr>
              <w:pStyle w:val="TAC"/>
              <w:rPr>
                <w:rFonts w:eastAsiaTheme="minorEastAsia"/>
                <w:lang w:val="en-US"/>
              </w:rPr>
            </w:pPr>
            <w:r w:rsidRPr="001C7E11">
              <w:rPr>
                <w:rFonts w:eastAsiaTheme="minorEastAsia"/>
                <w:lang w:val="en-US" w:eastAsia="zh-CN"/>
              </w:rPr>
              <w:t>CA_n3A-n8A-n41A</w:t>
            </w:r>
          </w:p>
        </w:tc>
        <w:tc>
          <w:tcPr>
            <w:tcW w:w="2541" w:type="dxa"/>
            <w:tcBorders>
              <w:top w:val="single" w:sz="4" w:space="0" w:color="auto"/>
              <w:left w:val="single" w:sz="4" w:space="0" w:color="auto"/>
              <w:bottom w:val="nil"/>
              <w:right w:val="single" w:sz="4" w:space="0" w:color="auto"/>
            </w:tcBorders>
          </w:tcPr>
          <w:p w14:paraId="7D3C9D1C" w14:textId="77777777" w:rsidR="00C51E36" w:rsidRPr="001C7E11" w:rsidRDefault="00C51E36" w:rsidP="00C51E36">
            <w:pPr>
              <w:pStyle w:val="TAC"/>
              <w:rPr>
                <w:rFonts w:eastAsiaTheme="minorEastAsia"/>
                <w:szCs w:val="18"/>
                <w:lang w:val="sv-SE" w:eastAsia="ja-JP"/>
              </w:rPr>
            </w:pPr>
            <w:r w:rsidRPr="001C7E11">
              <w:rPr>
                <w:rFonts w:eastAsiaTheme="minorEastAsia" w:hint="eastAsia"/>
                <w:szCs w:val="18"/>
                <w:lang w:eastAsia="zh-CN"/>
              </w:rPr>
              <w:t>CA</w:t>
            </w:r>
            <w:r w:rsidRPr="001C7E11">
              <w:rPr>
                <w:rFonts w:eastAsiaTheme="minorEastAsia"/>
                <w:szCs w:val="18"/>
              </w:rPr>
              <w:t>_</w:t>
            </w:r>
            <w:r w:rsidRPr="001C7E11">
              <w:rPr>
                <w:rFonts w:eastAsiaTheme="minorEastAsia" w:hint="eastAsia"/>
                <w:szCs w:val="18"/>
                <w:lang w:val="en-US" w:eastAsia="zh-CN"/>
              </w:rPr>
              <w:t>n3</w:t>
            </w:r>
            <w:r w:rsidRPr="001C7E11">
              <w:rPr>
                <w:rFonts w:eastAsiaTheme="minorEastAsia"/>
                <w:szCs w:val="18"/>
                <w:lang w:val="sv-SE" w:eastAsia="ja-JP"/>
              </w:rPr>
              <w:t>A-</w:t>
            </w:r>
            <w:r w:rsidRPr="001C7E11">
              <w:rPr>
                <w:rFonts w:eastAsiaTheme="minorEastAsia" w:hint="eastAsia"/>
                <w:szCs w:val="18"/>
                <w:lang w:val="en-US" w:eastAsia="zh-CN"/>
              </w:rPr>
              <w:t>n8</w:t>
            </w:r>
            <w:r w:rsidRPr="001C7E11">
              <w:rPr>
                <w:rFonts w:eastAsiaTheme="minorEastAsia"/>
                <w:szCs w:val="18"/>
                <w:lang w:val="sv-SE" w:eastAsia="ja-JP"/>
              </w:rPr>
              <w:t>A</w:t>
            </w:r>
          </w:p>
          <w:p w14:paraId="196423ED" w14:textId="77777777" w:rsidR="00C51E36" w:rsidRPr="001C7E11" w:rsidRDefault="00C51E36" w:rsidP="00C51E36">
            <w:pPr>
              <w:pStyle w:val="TAC"/>
              <w:rPr>
                <w:rFonts w:eastAsiaTheme="minorEastAsia"/>
                <w:szCs w:val="18"/>
                <w:lang w:val="sv-SE" w:eastAsia="ja-JP"/>
              </w:rPr>
            </w:pPr>
            <w:r w:rsidRPr="001C7E11">
              <w:rPr>
                <w:rFonts w:eastAsiaTheme="minorEastAsia" w:hint="eastAsia"/>
                <w:szCs w:val="18"/>
                <w:lang w:eastAsia="zh-CN"/>
              </w:rPr>
              <w:t>CA</w:t>
            </w:r>
            <w:r w:rsidRPr="001C7E11">
              <w:rPr>
                <w:rFonts w:eastAsiaTheme="minorEastAsia"/>
                <w:szCs w:val="18"/>
              </w:rPr>
              <w:t>_</w:t>
            </w:r>
            <w:r w:rsidRPr="001C7E11">
              <w:rPr>
                <w:rFonts w:eastAsiaTheme="minorEastAsia" w:hint="eastAsia"/>
                <w:szCs w:val="18"/>
                <w:lang w:val="en-US" w:eastAsia="zh-CN"/>
              </w:rPr>
              <w:t>n3</w:t>
            </w:r>
            <w:r w:rsidRPr="001C7E11">
              <w:rPr>
                <w:rFonts w:eastAsiaTheme="minorEastAsia"/>
                <w:szCs w:val="18"/>
                <w:lang w:val="sv-SE" w:eastAsia="ja-JP"/>
              </w:rPr>
              <w:t>A-</w:t>
            </w:r>
            <w:r w:rsidRPr="001C7E11">
              <w:rPr>
                <w:rFonts w:eastAsiaTheme="minorEastAsia" w:hint="eastAsia"/>
                <w:szCs w:val="18"/>
                <w:lang w:val="en-US" w:eastAsia="zh-CN"/>
              </w:rPr>
              <w:t>n41</w:t>
            </w:r>
            <w:r w:rsidRPr="001C7E11">
              <w:rPr>
                <w:rFonts w:eastAsiaTheme="minorEastAsia"/>
                <w:szCs w:val="18"/>
                <w:lang w:val="sv-SE" w:eastAsia="ja-JP"/>
              </w:rPr>
              <w:t>A</w:t>
            </w:r>
          </w:p>
          <w:p w14:paraId="31C2FA6A" w14:textId="77777777" w:rsidR="00C51E36" w:rsidRPr="001C7E11" w:rsidRDefault="00C51E36" w:rsidP="00C51E36">
            <w:pPr>
              <w:pStyle w:val="TAC"/>
              <w:rPr>
                <w:rFonts w:eastAsiaTheme="minorEastAsia"/>
                <w:lang w:val="en-US"/>
              </w:rPr>
            </w:pPr>
            <w:r w:rsidRPr="001C7E11">
              <w:rPr>
                <w:rFonts w:eastAsiaTheme="minorEastAsia" w:hint="eastAsia"/>
                <w:szCs w:val="18"/>
                <w:lang w:eastAsia="zh-CN"/>
              </w:rPr>
              <w:t>CA</w:t>
            </w:r>
            <w:r w:rsidRPr="001C7E11">
              <w:rPr>
                <w:rFonts w:eastAsiaTheme="minorEastAsia"/>
                <w:szCs w:val="18"/>
              </w:rPr>
              <w:t>_</w:t>
            </w:r>
            <w:r w:rsidRPr="001C7E11">
              <w:rPr>
                <w:rFonts w:eastAsiaTheme="minorEastAsia" w:hint="eastAsia"/>
                <w:szCs w:val="18"/>
                <w:lang w:val="en-US" w:eastAsia="zh-CN"/>
              </w:rPr>
              <w:t>n8</w:t>
            </w:r>
            <w:r w:rsidRPr="001C7E11">
              <w:rPr>
                <w:rFonts w:eastAsiaTheme="minorEastAsia"/>
                <w:szCs w:val="18"/>
                <w:lang w:val="sv-SE" w:eastAsia="ja-JP"/>
              </w:rPr>
              <w:t>A-</w:t>
            </w:r>
            <w:r w:rsidRPr="001C7E11">
              <w:rPr>
                <w:rFonts w:eastAsiaTheme="minorEastAsia" w:hint="eastAsia"/>
                <w:szCs w:val="18"/>
                <w:lang w:val="en-US" w:eastAsia="zh-CN"/>
              </w:rPr>
              <w:t>n41</w:t>
            </w:r>
            <w:r w:rsidRPr="001C7E11">
              <w:rPr>
                <w:rFonts w:eastAsiaTheme="minorEastAsia"/>
                <w:szCs w:val="18"/>
                <w:lang w:val="sv-SE" w:eastAsia="ja-JP"/>
              </w:rPr>
              <w:t>A</w:t>
            </w:r>
          </w:p>
        </w:tc>
        <w:tc>
          <w:tcPr>
            <w:tcW w:w="1143" w:type="dxa"/>
            <w:tcBorders>
              <w:top w:val="single" w:sz="4" w:space="0" w:color="auto"/>
              <w:left w:val="single" w:sz="4" w:space="0" w:color="auto"/>
              <w:bottom w:val="single" w:sz="4" w:space="0" w:color="auto"/>
              <w:right w:val="single" w:sz="4" w:space="0" w:color="auto"/>
            </w:tcBorders>
            <w:vAlign w:val="center"/>
          </w:tcPr>
          <w:p w14:paraId="200D7AA5" w14:textId="77777777" w:rsidR="00C51E36" w:rsidRPr="001C7E11" w:rsidRDefault="00C51E36" w:rsidP="00C51E36">
            <w:pPr>
              <w:pStyle w:val="TAC"/>
              <w:rPr>
                <w:rFonts w:eastAsiaTheme="minorEastAsia"/>
                <w:lang w:val="en-US"/>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4026C00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rPr>
              <w:t>5, 10, 15, 20, 25, 30</w:t>
            </w:r>
          </w:p>
        </w:tc>
        <w:tc>
          <w:tcPr>
            <w:tcW w:w="2216" w:type="dxa"/>
            <w:tcBorders>
              <w:top w:val="single" w:sz="4" w:space="0" w:color="auto"/>
              <w:left w:val="single" w:sz="4" w:space="0" w:color="auto"/>
              <w:bottom w:val="nil"/>
              <w:right w:val="single" w:sz="4" w:space="0" w:color="auto"/>
            </w:tcBorders>
          </w:tcPr>
          <w:p w14:paraId="29A13C83" w14:textId="77777777" w:rsidR="00C51E36" w:rsidRPr="001C7E11" w:rsidRDefault="00C51E36" w:rsidP="00C51E36">
            <w:pPr>
              <w:pStyle w:val="TAC"/>
              <w:rPr>
                <w:rFonts w:eastAsiaTheme="minorEastAsia"/>
                <w:lang w:val="en-US"/>
              </w:rPr>
            </w:pPr>
            <w:r w:rsidRPr="001C7E11">
              <w:rPr>
                <w:rFonts w:eastAsiaTheme="minorEastAsia"/>
                <w:lang w:val="en-US" w:eastAsia="zh-CN"/>
              </w:rPr>
              <w:t>0</w:t>
            </w:r>
          </w:p>
        </w:tc>
      </w:tr>
      <w:tr w:rsidR="00C51E36" w:rsidRPr="001C7E11" w14:paraId="18927109" w14:textId="77777777" w:rsidTr="007D5BF0">
        <w:trPr>
          <w:trHeight w:val="29"/>
        </w:trPr>
        <w:tc>
          <w:tcPr>
            <w:tcW w:w="3060" w:type="dxa"/>
            <w:tcBorders>
              <w:top w:val="nil"/>
              <w:left w:val="single" w:sz="4" w:space="0" w:color="auto"/>
              <w:bottom w:val="nil"/>
              <w:right w:val="single" w:sz="4" w:space="0" w:color="auto"/>
            </w:tcBorders>
          </w:tcPr>
          <w:p w14:paraId="400E1250"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tcPr>
          <w:p w14:paraId="76E15D01"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3EB9D651" w14:textId="77777777" w:rsidR="00C51E36" w:rsidRPr="001C7E11" w:rsidRDefault="00C51E36" w:rsidP="00C51E36">
            <w:pPr>
              <w:pStyle w:val="TAC"/>
              <w:rPr>
                <w:rFonts w:eastAsiaTheme="minorEastAsia"/>
                <w:lang w:val="en-US"/>
              </w:rPr>
            </w:pPr>
            <w:r w:rsidRPr="001C7E11">
              <w:rPr>
                <w:rFonts w:eastAsiaTheme="minorEastAsia"/>
                <w:lang w:val="en-US" w:eastAsia="zh-CN"/>
              </w:rPr>
              <w:t>n8</w:t>
            </w:r>
          </w:p>
        </w:tc>
        <w:tc>
          <w:tcPr>
            <w:tcW w:w="4627" w:type="dxa"/>
            <w:tcBorders>
              <w:top w:val="single" w:sz="4" w:space="0" w:color="auto"/>
              <w:left w:val="single" w:sz="4" w:space="0" w:color="auto"/>
              <w:bottom w:val="single" w:sz="4" w:space="0" w:color="auto"/>
              <w:right w:val="single" w:sz="4" w:space="0" w:color="auto"/>
            </w:tcBorders>
            <w:vAlign w:val="center"/>
          </w:tcPr>
          <w:p w14:paraId="7A5FAB1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rPr>
              <w:t>5, 10, 15, 20</w:t>
            </w:r>
          </w:p>
        </w:tc>
        <w:tc>
          <w:tcPr>
            <w:tcW w:w="2216" w:type="dxa"/>
            <w:tcBorders>
              <w:top w:val="nil"/>
              <w:left w:val="single" w:sz="4" w:space="0" w:color="auto"/>
              <w:bottom w:val="nil"/>
              <w:right w:val="single" w:sz="4" w:space="0" w:color="auto"/>
            </w:tcBorders>
          </w:tcPr>
          <w:p w14:paraId="43330D4F" w14:textId="77777777" w:rsidR="00C51E36" w:rsidRPr="001C7E11" w:rsidRDefault="00C51E36" w:rsidP="00C51E36">
            <w:pPr>
              <w:pStyle w:val="TAC"/>
              <w:rPr>
                <w:rFonts w:eastAsiaTheme="minorEastAsia"/>
                <w:lang w:val="en-US"/>
              </w:rPr>
            </w:pPr>
          </w:p>
        </w:tc>
      </w:tr>
      <w:tr w:rsidR="00C51E36" w:rsidRPr="001C7E11" w14:paraId="68AF6609" w14:textId="77777777" w:rsidTr="007D5BF0">
        <w:trPr>
          <w:trHeight w:val="29"/>
        </w:trPr>
        <w:tc>
          <w:tcPr>
            <w:tcW w:w="3060" w:type="dxa"/>
            <w:tcBorders>
              <w:top w:val="nil"/>
              <w:left w:val="single" w:sz="4" w:space="0" w:color="auto"/>
              <w:bottom w:val="single" w:sz="4" w:space="0" w:color="auto"/>
              <w:right w:val="single" w:sz="4" w:space="0" w:color="auto"/>
            </w:tcBorders>
          </w:tcPr>
          <w:p w14:paraId="450717DF"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tcPr>
          <w:p w14:paraId="3C2BA94B"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20A6F92" w14:textId="77777777" w:rsidR="00C51E36" w:rsidRPr="001C7E11" w:rsidRDefault="00C51E36" w:rsidP="00C51E36">
            <w:pPr>
              <w:pStyle w:val="TAC"/>
              <w:rPr>
                <w:rFonts w:eastAsiaTheme="minorEastAsia"/>
                <w:lang w:val="en-US"/>
              </w:rPr>
            </w:pPr>
            <w:r w:rsidRPr="001C7E11">
              <w:rPr>
                <w:rFonts w:eastAsiaTheme="minorEastAsia"/>
                <w:lang w:val="en-US" w:eastAsia="zh-CN"/>
              </w:rPr>
              <w:t>n41</w:t>
            </w:r>
          </w:p>
        </w:tc>
        <w:tc>
          <w:tcPr>
            <w:tcW w:w="4627" w:type="dxa"/>
            <w:tcBorders>
              <w:top w:val="single" w:sz="4" w:space="0" w:color="auto"/>
              <w:left w:val="single" w:sz="4" w:space="0" w:color="auto"/>
              <w:bottom w:val="single" w:sz="4" w:space="0" w:color="auto"/>
              <w:right w:val="single" w:sz="4" w:space="0" w:color="auto"/>
            </w:tcBorders>
          </w:tcPr>
          <w:p w14:paraId="15671F4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rPr>
              <w:t>10, 15, 20, 30, 40, 50, 60, 80, 90, 100</w:t>
            </w:r>
          </w:p>
        </w:tc>
        <w:tc>
          <w:tcPr>
            <w:tcW w:w="2216" w:type="dxa"/>
            <w:tcBorders>
              <w:top w:val="nil"/>
              <w:left w:val="single" w:sz="4" w:space="0" w:color="auto"/>
              <w:bottom w:val="single" w:sz="4" w:space="0" w:color="auto"/>
              <w:right w:val="single" w:sz="4" w:space="0" w:color="auto"/>
            </w:tcBorders>
          </w:tcPr>
          <w:p w14:paraId="3027247C" w14:textId="77777777" w:rsidR="00C51E36" w:rsidRPr="001C7E11" w:rsidRDefault="00C51E36" w:rsidP="00C51E36">
            <w:pPr>
              <w:pStyle w:val="TAC"/>
              <w:rPr>
                <w:rFonts w:eastAsiaTheme="minorEastAsia"/>
                <w:lang w:val="en-US"/>
              </w:rPr>
            </w:pPr>
          </w:p>
        </w:tc>
      </w:tr>
      <w:tr w:rsidR="00C51E36" w:rsidRPr="001C7E11" w14:paraId="490944F3"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BEA61EE" w14:textId="77777777" w:rsidR="00C51E36" w:rsidRPr="001C7E11" w:rsidRDefault="00C51E36" w:rsidP="00C51E36">
            <w:pPr>
              <w:pStyle w:val="TAC"/>
              <w:rPr>
                <w:rFonts w:eastAsiaTheme="minorEastAsia"/>
                <w:lang w:val="en-US"/>
              </w:rPr>
            </w:pPr>
            <w:r w:rsidRPr="001C7E11">
              <w:rPr>
                <w:rFonts w:eastAsiaTheme="minorEastAsia"/>
                <w:lang w:val="en-US"/>
              </w:rPr>
              <w:t>CA_n3A-n8A-n77A</w:t>
            </w:r>
          </w:p>
        </w:tc>
        <w:tc>
          <w:tcPr>
            <w:tcW w:w="2541" w:type="dxa"/>
            <w:tcBorders>
              <w:top w:val="single" w:sz="4" w:space="0" w:color="auto"/>
              <w:left w:val="single" w:sz="4" w:space="0" w:color="auto"/>
              <w:bottom w:val="nil"/>
              <w:right w:val="single" w:sz="4" w:space="0" w:color="auto"/>
            </w:tcBorders>
            <w:vAlign w:val="center"/>
          </w:tcPr>
          <w:p w14:paraId="59BBA833" w14:textId="77777777" w:rsidR="00C51E36" w:rsidRPr="001C7E11" w:rsidRDefault="00C51E36" w:rsidP="00C51E36">
            <w:pPr>
              <w:pStyle w:val="TAC"/>
              <w:rPr>
                <w:rFonts w:eastAsiaTheme="minorEastAsia"/>
                <w:lang w:val="en-US"/>
              </w:rPr>
            </w:pPr>
            <w:r w:rsidRPr="001C7E11">
              <w:rPr>
                <w:rFonts w:eastAsiaTheme="minorEastAsia"/>
                <w:lang w:val="en-US"/>
              </w:rPr>
              <w:t>-</w:t>
            </w:r>
          </w:p>
        </w:tc>
        <w:tc>
          <w:tcPr>
            <w:tcW w:w="1143" w:type="dxa"/>
            <w:tcBorders>
              <w:top w:val="single" w:sz="4" w:space="0" w:color="auto"/>
              <w:left w:val="single" w:sz="4" w:space="0" w:color="auto"/>
              <w:bottom w:val="single" w:sz="4" w:space="0" w:color="auto"/>
              <w:right w:val="single" w:sz="4" w:space="0" w:color="auto"/>
            </w:tcBorders>
            <w:vAlign w:val="center"/>
          </w:tcPr>
          <w:p w14:paraId="0F3083F9" w14:textId="77777777" w:rsidR="00C51E36" w:rsidRPr="001C7E11" w:rsidRDefault="00C51E36" w:rsidP="00C51E36">
            <w:pPr>
              <w:pStyle w:val="TAC"/>
              <w:rPr>
                <w:rFonts w:eastAsiaTheme="minorEastAsia"/>
                <w:lang w:val="en-US"/>
              </w:rPr>
            </w:pPr>
            <w:r w:rsidRPr="001C7E11">
              <w:rPr>
                <w:rFonts w:eastAsiaTheme="minorEastAsia"/>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534399F5"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w:t>
            </w:r>
          </w:p>
        </w:tc>
        <w:tc>
          <w:tcPr>
            <w:tcW w:w="2216" w:type="dxa"/>
            <w:tcBorders>
              <w:top w:val="single" w:sz="4" w:space="0" w:color="auto"/>
              <w:left w:val="single" w:sz="4" w:space="0" w:color="auto"/>
              <w:bottom w:val="nil"/>
              <w:right w:val="single" w:sz="4" w:space="0" w:color="auto"/>
            </w:tcBorders>
            <w:vAlign w:val="center"/>
          </w:tcPr>
          <w:p w14:paraId="6376362D" w14:textId="77777777" w:rsidR="00C51E36" w:rsidRPr="001C7E11" w:rsidRDefault="00C51E36" w:rsidP="00C51E36">
            <w:pPr>
              <w:pStyle w:val="TAC"/>
              <w:rPr>
                <w:rFonts w:eastAsiaTheme="minorEastAsia"/>
                <w:lang w:val="en-US"/>
              </w:rPr>
            </w:pPr>
            <w:r w:rsidRPr="001C7E11">
              <w:rPr>
                <w:rFonts w:eastAsiaTheme="minorEastAsia"/>
                <w:lang w:val="en-US"/>
              </w:rPr>
              <w:t>0</w:t>
            </w:r>
          </w:p>
        </w:tc>
      </w:tr>
      <w:tr w:rsidR="00C51E36" w:rsidRPr="001C7E11" w14:paraId="67A8316F" w14:textId="77777777" w:rsidTr="007D5BF0">
        <w:trPr>
          <w:trHeight w:val="29"/>
        </w:trPr>
        <w:tc>
          <w:tcPr>
            <w:tcW w:w="3060" w:type="dxa"/>
            <w:tcBorders>
              <w:top w:val="nil"/>
              <w:left w:val="single" w:sz="4" w:space="0" w:color="auto"/>
              <w:bottom w:val="nil"/>
              <w:right w:val="single" w:sz="4" w:space="0" w:color="auto"/>
            </w:tcBorders>
            <w:vAlign w:val="center"/>
          </w:tcPr>
          <w:p w14:paraId="03A6E7A3"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35110506"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68FA827B" w14:textId="77777777" w:rsidR="00C51E36" w:rsidRPr="001C7E11" w:rsidRDefault="00C51E36" w:rsidP="00C51E36">
            <w:pPr>
              <w:pStyle w:val="TAC"/>
              <w:rPr>
                <w:rFonts w:eastAsiaTheme="minorEastAsia"/>
                <w:lang w:val="en-US"/>
              </w:rPr>
            </w:pPr>
            <w:r w:rsidRPr="001C7E11">
              <w:rPr>
                <w:rFonts w:eastAsiaTheme="minorEastAsia"/>
                <w:lang w:val="en-US"/>
              </w:rPr>
              <w:t>n8</w:t>
            </w:r>
          </w:p>
        </w:tc>
        <w:tc>
          <w:tcPr>
            <w:tcW w:w="4627" w:type="dxa"/>
            <w:tcBorders>
              <w:top w:val="single" w:sz="4" w:space="0" w:color="auto"/>
              <w:left w:val="single" w:sz="4" w:space="0" w:color="auto"/>
              <w:bottom w:val="single" w:sz="4" w:space="0" w:color="auto"/>
              <w:right w:val="single" w:sz="4" w:space="0" w:color="auto"/>
            </w:tcBorders>
            <w:vAlign w:val="center"/>
          </w:tcPr>
          <w:p w14:paraId="6D6C9793"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79FFDC02" w14:textId="77777777" w:rsidR="00C51E36" w:rsidRPr="001C7E11" w:rsidRDefault="00C51E36" w:rsidP="00C51E36">
            <w:pPr>
              <w:pStyle w:val="TAC"/>
              <w:rPr>
                <w:rFonts w:eastAsiaTheme="minorEastAsia"/>
                <w:lang w:val="en-US"/>
              </w:rPr>
            </w:pPr>
          </w:p>
        </w:tc>
      </w:tr>
      <w:tr w:rsidR="00C51E36" w:rsidRPr="001C7E11" w14:paraId="57B9A04D"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A7D6124"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7704788B"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01915DDE" w14:textId="77777777" w:rsidR="00C51E36" w:rsidRPr="001C7E11" w:rsidRDefault="00C51E36" w:rsidP="00C51E36">
            <w:pPr>
              <w:pStyle w:val="TAC"/>
              <w:rPr>
                <w:rFonts w:eastAsiaTheme="minorEastAsia"/>
                <w:lang w:val="en-US"/>
              </w:rPr>
            </w:pPr>
            <w:r w:rsidRPr="001C7E11">
              <w:rPr>
                <w:rFonts w:eastAsiaTheme="minorEastAsia"/>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40CABA62"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2216" w:type="dxa"/>
            <w:tcBorders>
              <w:top w:val="nil"/>
              <w:left w:val="single" w:sz="4" w:space="0" w:color="auto"/>
              <w:bottom w:val="single" w:sz="4" w:space="0" w:color="auto"/>
              <w:right w:val="single" w:sz="4" w:space="0" w:color="auto"/>
            </w:tcBorders>
            <w:vAlign w:val="center"/>
          </w:tcPr>
          <w:p w14:paraId="3C5D05F0" w14:textId="77777777" w:rsidR="00C51E36" w:rsidRPr="001C7E11" w:rsidRDefault="00C51E36" w:rsidP="00C51E36">
            <w:pPr>
              <w:pStyle w:val="TAC"/>
              <w:rPr>
                <w:rFonts w:eastAsiaTheme="minorEastAsia"/>
                <w:lang w:val="en-US"/>
              </w:rPr>
            </w:pPr>
          </w:p>
        </w:tc>
      </w:tr>
      <w:tr w:rsidR="00C51E36" w:rsidRPr="001C7E11" w14:paraId="435F4760"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7479B31" w14:textId="77777777" w:rsidR="00C51E36" w:rsidRPr="001C7E11" w:rsidRDefault="00C51E36" w:rsidP="00C51E36">
            <w:pPr>
              <w:pStyle w:val="TAC"/>
              <w:rPr>
                <w:rFonts w:eastAsiaTheme="minorEastAsia"/>
                <w:lang w:val="en-US"/>
              </w:rPr>
            </w:pPr>
            <w:r w:rsidRPr="001C7E11">
              <w:rPr>
                <w:rFonts w:eastAsiaTheme="minorEastAsia"/>
                <w:lang w:val="en-US"/>
              </w:rPr>
              <w:t>CA_n3A-n8A-n77(2A)</w:t>
            </w:r>
          </w:p>
        </w:tc>
        <w:tc>
          <w:tcPr>
            <w:tcW w:w="2541" w:type="dxa"/>
            <w:tcBorders>
              <w:top w:val="single" w:sz="4" w:space="0" w:color="auto"/>
              <w:left w:val="single" w:sz="4" w:space="0" w:color="auto"/>
              <w:bottom w:val="nil"/>
              <w:right w:val="single" w:sz="4" w:space="0" w:color="auto"/>
            </w:tcBorders>
            <w:vAlign w:val="center"/>
          </w:tcPr>
          <w:p w14:paraId="61196BE2" w14:textId="77777777" w:rsidR="00C51E36" w:rsidRPr="001C7E11" w:rsidRDefault="00C51E36" w:rsidP="00C51E36">
            <w:pPr>
              <w:pStyle w:val="TAC"/>
              <w:rPr>
                <w:rFonts w:eastAsiaTheme="minorEastAsia"/>
                <w:lang w:val="en-US"/>
              </w:rPr>
            </w:pPr>
            <w:r w:rsidRPr="001C7E11">
              <w:rPr>
                <w:rFonts w:eastAsiaTheme="minorEastAsia"/>
                <w:lang w:val="en-US"/>
              </w:rPr>
              <w:t>-</w:t>
            </w:r>
          </w:p>
        </w:tc>
        <w:tc>
          <w:tcPr>
            <w:tcW w:w="1143" w:type="dxa"/>
            <w:tcBorders>
              <w:top w:val="single" w:sz="4" w:space="0" w:color="auto"/>
              <w:left w:val="single" w:sz="4" w:space="0" w:color="auto"/>
              <w:bottom w:val="single" w:sz="4" w:space="0" w:color="auto"/>
              <w:right w:val="single" w:sz="4" w:space="0" w:color="auto"/>
            </w:tcBorders>
            <w:vAlign w:val="center"/>
          </w:tcPr>
          <w:p w14:paraId="274CA913" w14:textId="77777777" w:rsidR="00C51E36" w:rsidRPr="001C7E11" w:rsidRDefault="00C51E36" w:rsidP="00C51E36">
            <w:pPr>
              <w:pStyle w:val="TAC"/>
              <w:rPr>
                <w:rFonts w:eastAsiaTheme="minorEastAsia"/>
                <w:lang w:val="en-US"/>
              </w:rPr>
            </w:pPr>
            <w:r w:rsidRPr="001C7E11">
              <w:rPr>
                <w:rFonts w:eastAsiaTheme="minorEastAsia"/>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42FF0DE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w:t>
            </w:r>
          </w:p>
        </w:tc>
        <w:tc>
          <w:tcPr>
            <w:tcW w:w="2216" w:type="dxa"/>
            <w:tcBorders>
              <w:top w:val="single" w:sz="4" w:space="0" w:color="auto"/>
              <w:left w:val="single" w:sz="4" w:space="0" w:color="auto"/>
              <w:bottom w:val="nil"/>
              <w:right w:val="single" w:sz="4" w:space="0" w:color="auto"/>
            </w:tcBorders>
            <w:vAlign w:val="center"/>
          </w:tcPr>
          <w:p w14:paraId="4DC616A3" w14:textId="77777777" w:rsidR="00C51E36" w:rsidRPr="001C7E11" w:rsidRDefault="00C51E36" w:rsidP="00C51E36">
            <w:pPr>
              <w:pStyle w:val="TAC"/>
              <w:rPr>
                <w:rFonts w:eastAsiaTheme="minorEastAsia"/>
                <w:lang w:val="en-US"/>
              </w:rPr>
            </w:pPr>
            <w:r w:rsidRPr="001C7E11">
              <w:rPr>
                <w:rFonts w:eastAsiaTheme="minorEastAsia"/>
                <w:lang w:val="en-US"/>
              </w:rPr>
              <w:t>0</w:t>
            </w:r>
          </w:p>
        </w:tc>
      </w:tr>
      <w:tr w:rsidR="00C51E36" w:rsidRPr="001C7E11" w14:paraId="18056B67" w14:textId="77777777" w:rsidTr="007D5BF0">
        <w:trPr>
          <w:trHeight w:val="29"/>
        </w:trPr>
        <w:tc>
          <w:tcPr>
            <w:tcW w:w="3060" w:type="dxa"/>
            <w:tcBorders>
              <w:top w:val="nil"/>
              <w:left w:val="single" w:sz="4" w:space="0" w:color="auto"/>
              <w:bottom w:val="nil"/>
              <w:right w:val="single" w:sz="4" w:space="0" w:color="auto"/>
            </w:tcBorders>
            <w:vAlign w:val="center"/>
          </w:tcPr>
          <w:p w14:paraId="394217C0"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3795ED7A"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0DC43B2A" w14:textId="77777777" w:rsidR="00C51E36" w:rsidRPr="001C7E11" w:rsidRDefault="00C51E36" w:rsidP="00C51E36">
            <w:pPr>
              <w:pStyle w:val="TAC"/>
              <w:rPr>
                <w:rFonts w:eastAsiaTheme="minorEastAsia"/>
                <w:lang w:val="en-US"/>
              </w:rPr>
            </w:pPr>
            <w:r w:rsidRPr="001C7E11">
              <w:rPr>
                <w:rFonts w:eastAsiaTheme="minorEastAsia"/>
                <w:lang w:val="en-US"/>
              </w:rPr>
              <w:t>n8</w:t>
            </w:r>
          </w:p>
        </w:tc>
        <w:tc>
          <w:tcPr>
            <w:tcW w:w="4627" w:type="dxa"/>
            <w:tcBorders>
              <w:top w:val="single" w:sz="4" w:space="0" w:color="auto"/>
              <w:left w:val="single" w:sz="4" w:space="0" w:color="auto"/>
              <w:bottom w:val="single" w:sz="4" w:space="0" w:color="auto"/>
              <w:right w:val="single" w:sz="4" w:space="0" w:color="auto"/>
            </w:tcBorders>
            <w:vAlign w:val="center"/>
          </w:tcPr>
          <w:p w14:paraId="3C1E6591"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752B4510" w14:textId="77777777" w:rsidR="00C51E36" w:rsidRPr="001C7E11" w:rsidRDefault="00C51E36" w:rsidP="00C51E36">
            <w:pPr>
              <w:pStyle w:val="TAC"/>
              <w:rPr>
                <w:rFonts w:eastAsiaTheme="minorEastAsia"/>
                <w:lang w:val="en-US"/>
              </w:rPr>
            </w:pPr>
          </w:p>
        </w:tc>
      </w:tr>
      <w:tr w:rsidR="00C51E36" w:rsidRPr="001C7E11" w14:paraId="74928FB1"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2F61A2C"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5656D5F6"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C5B1F40" w14:textId="77777777" w:rsidR="00C51E36" w:rsidRPr="001C7E11" w:rsidRDefault="00C51E36" w:rsidP="00C51E36">
            <w:pPr>
              <w:pStyle w:val="TAC"/>
              <w:rPr>
                <w:rFonts w:eastAsiaTheme="minorEastAsia"/>
                <w:lang w:val="en-US"/>
              </w:rPr>
            </w:pPr>
            <w:r w:rsidRPr="001C7E11">
              <w:rPr>
                <w:rFonts w:eastAsiaTheme="minorEastAsia"/>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2ECAAEC5"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CA_n77(2A)_BCS1</w:t>
            </w:r>
          </w:p>
        </w:tc>
        <w:tc>
          <w:tcPr>
            <w:tcW w:w="2216" w:type="dxa"/>
            <w:tcBorders>
              <w:top w:val="nil"/>
              <w:left w:val="single" w:sz="4" w:space="0" w:color="auto"/>
              <w:bottom w:val="single" w:sz="4" w:space="0" w:color="auto"/>
              <w:right w:val="single" w:sz="4" w:space="0" w:color="auto"/>
            </w:tcBorders>
            <w:vAlign w:val="center"/>
          </w:tcPr>
          <w:p w14:paraId="309F9136" w14:textId="77777777" w:rsidR="00C51E36" w:rsidRPr="001C7E11" w:rsidRDefault="00C51E36" w:rsidP="00C51E36">
            <w:pPr>
              <w:pStyle w:val="TAC"/>
              <w:rPr>
                <w:rFonts w:eastAsiaTheme="minorEastAsia"/>
                <w:lang w:val="en-US"/>
              </w:rPr>
            </w:pPr>
          </w:p>
        </w:tc>
      </w:tr>
      <w:tr w:rsidR="00C51E36" w:rsidRPr="001C7E11" w14:paraId="71380DFC"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59F79A7" w14:textId="77777777" w:rsidR="00C51E36" w:rsidRPr="001C7E11" w:rsidRDefault="00C51E36" w:rsidP="00C51E36">
            <w:pPr>
              <w:pStyle w:val="TAC"/>
              <w:rPr>
                <w:rFonts w:eastAsiaTheme="minorEastAsia"/>
                <w:lang w:val="en-US"/>
              </w:rPr>
            </w:pPr>
            <w:r w:rsidRPr="001C7E11">
              <w:rPr>
                <w:rFonts w:eastAsiaTheme="minorEastAsia"/>
                <w:szCs w:val="18"/>
                <w:lang w:val="en-US"/>
              </w:rPr>
              <w:lastRenderedPageBreak/>
              <w:t>CA_n3A-n8A-n78A</w:t>
            </w:r>
          </w:p>
        </w:tc>
        <w:tc>
          <w:tcPr>
            <w:tcW w:w="2541" w:type="dxa"/>
            <w:tcBorders>
              <w:top w:val="single" w:sz="4" w:space="0" w:color="auto"/>
              <w:left w:val="single" w:sz="4" w:space="0" w:color="auto"/>
              <w:bottom w:val="nil"/>
              <w:right w:val="single" w:sz="4" w:space="0" w:color="auto"/>
            </w:tcBorders>
            <w:vAlign w:val="center"/>
          </w:tcPr>
          <w:p w14:paraId="420ADB5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CA_n3A-n8A</w:t>
            </w:r>
          </w:p>
          <w:p w14:paraId="358DE3D0" w14:textId="77777777" w:rsidR="00C51E36" w:rsidRPr="001C7E11" w:rsidRDefault="00C51E36" w:rsidP="00C51E36">
            <w:pPr>
              <w:pStyle w:val="TAC"/>
              <w:rPr>
                <w:kern w:val="2"/>
                <w:szCs w:val="22"/>
                <w:lang w:val="en-US" w:eastAsia="zh-CN"/>
              </w:rPr>
            </w:pPr>
            <w:r w:rsidRPr="001C7E11">
              <w:rPr>
                <w:kern w:val="2"/>
                <w:szCs w:val="22"/>
                <w:lang w:val="en-US" w:eastAsia="zh-CN"/>
              </w:rPr>
              <w:t>CA_n3A-n78A</w:t>
            </w:r>
          </w:p>
          <w:p w14:paraId="1F696D6B" w14:textId="77777777" w:rsidR="00C51E36" w:rsidRPr="001C7E11" w:rsidRDefault="00C51E36" w:rsidP="00C51E36">
            <w:pPr>
              <w:pStyle w:val="TAC"/>
              <w:rPr>
                <w:rFonts w:eastAsiaTheme="minorEastAsia"/>
                <w:lang w:val="en-US"/>
              </w:rPr>
            </w:pPr>
            <w:r w:rsidRPr="001C7E11">
              <w:rPr>
                <w:rFonts w:eastAsiaTheme="minorEastAsia"/>
                <w:lang w:val="en-US" w:eastAsia="zh-CN"/>
              </w:rPr>
              <w:t>CA_n8A-n78A</w:t>
            </w:r>
          </w:p>
        </w:tc>
        <w:tc>
          <w:tcPr>
            <w:tcW w:w="1143" w:type="dxa"/>
            <w:tcBorders>
              <w:top w:val="single" w:sz="4" w:space="0" w:color="auto"/>
              <w:left w:val="single" w:sz="4" w:space="0" w:color="auto"/>
              <w:bottom w:val="single" w:sz="4" w:space="0" w:color="auto"/>
              <w:right w:val="single" w:sz="4" w:space="0" w:color="auto"/>
            </w:tcBorders>
            <w:vAlign w:val="center"/>
          </w:tcPr>
          <w:p w14:paraId="2A9766F5" w14:textId="77777777" w:rsidR="00C51E36" w:rsidRPr="001C7E11" w:rsidRDefault="00C51E36" w:rsidP="00C51E36">
            <w:pPr>
              <w:pStyle w:val="TAC"/>
              <w:rPr>
                <w:rFonts w:eastAsiaTheme="minorEastAsia"/>
                <w:lang w:val="en-US"/>
              </w:rPr>
            </w:pPr>
            <w:r w:rsidRPr="001C7E11">
              <w:rPr>
                <w:rFonts w:eastAsiaTheme="minorEastAsia"/>
                <w:szCs w:val="18"/>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0D558A9E" w14:textId="77777777" w:rsidR="00C51E36" w:rsidRPr="001C7E11" w:rsidRDefault="00C51E36" w:rsidP="00C51E36">
            <w:pPr>
              <w:pStyle w:val="TAC"/>
              <w:rPr>
                <w:rFonts w:ascii="Calibri" w:eastAsiaTheme="minorEastAsia" w:hAnsi="Calibri"/>
                <w:sz w:val="21"/>
                <w:szCs w:val="18"/>
                <w:lang w:val="en-US" w:eastAsia="zh-CN"/>
              </w:rPr>
            </w:pPr>
            <w:r w:rsidRPr="001C7E11">
              <w:rPr>
                <w:rFonts w:eastAsiaTheme="minorEastAsia" w:cs="Arial"/>
                <w:color w:val="000000"/>
                <w:szCs w:val="18"/>
                <w:lang w:val="en-US" w:eastAsia="zh-CN" w:bidi="ar"/>
              </w:rPr>
              <w:t>5, 10, 15, 20, 25, 30</w:t>
            </w:r>
          </w:p>
        </w:tc>
        <w:tc>
          <w:tcPr>
            <w:tcW w:w="2216" w:type="dxa"/>
            <w:tcBorders>
              <w:top w:val="single" w:sz="4" w:space="0" w:color="auto"/>
              <w:left w:val="single" w:sz="4" w:space="0" w:color="auto"/>
              <w:bottom w:val="nil"/>
              <w:right w:val="single" w:sz="4" w:space="0" w:color="auto"/>
            </w:tcBorders>
            <w:vAlign w:val="center"/>
          </w:tcPr>
          <w:p w14:paraId="25B3790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27D60F60" w14:textId="77777777" w:rsidTr="007D5BF0">
        <w:trPr>
          <w:trHeight w:val="29"/>
        </w:trPr>
        <w:tc>
          <w:tcPr>
            <w:tcW w:w="3060" w:type="dxa"/>
            <w:tcBorders>
              <w:top w:val="nil"/>
              <w:left w:val="single" w:sz="4" w:space="0" w:color="auto"/>
              <w:bottom w:val="nil"/>
              <w:right w:val="single" w:sz="4" w:space="0" w:color="auto"/>
            </w:tcBorders>
            <w:vAlign w:val="center"/>
          </w:tcPr>
          <w:p w14:paraId="0E7D7F1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F80BF8F"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941D1FB"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n8</w:t>
            </w:r>
          </w:p>
        </w:tc>
        <w:tc>
          <w:tcPr>
            <w:tcW w:w="4627" w:type="dxa"/>
            <w:tcBorders>
              <w:top w:val="single" w:sz="4" w:space="0" w:color="auto"/>
              <w:left w:val="single" w:sz="4" w:space="0" w:color="auto"/>
              <w:bottom w:val="single" w:sz="4" w:space="0" w:color="auto"/>
              <w:right w:val="single" w:sz="4" w:space="0" w:color="auto"/>
            </w:tcBorders>
            <w:vAlign w:val="center"/>
          </w:tcPr>
          <w:p w14:paraId="3D213591" w14:textId="77777777" w:rsidR="00C51E36" w:rsidRPr="001C7E11" w:rsidRDefault="00C51E36" w:rsidP="00C51E36">
            <w:pPr>
              <w:pStyle w:val="TAC"/>
              <w:rPr>
                <w:rFonts w:eastAsiaTheme="minorEastAsia"/>
                <w:szCs w:val="18"/>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3E10DC09" w14:textId="77777777" w:rsidR="00C51E36" w:rsidRPr="001C7E11" w:rsidRDefault="00C51E36" w:rsidP="00C51E36">
            <w:pPr>
              <w:pStyle w:val="TAC"/>
              <w:rPr>
                <w:rFonts w:eastAsiaTheme="minorEastAsia"/>
                <w:lang w:val="en-US" w:eastAsia="zh-CN"/>
              </w:rPr>
            </w:pPr>
          </w:p>
        </w:tc>
      </w:tr>
      <w:tr w:rsidR="00C51E36" w:rsidRPr="001C7E11" w14:paraId="68160579"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A18A20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E0BC8D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523EC91"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6E374D37" w14:textId="77777777" w:rsidR="00C51E36" w:rsidRPr="001C7E11" w:rsidRDefault="00C51E36" w:rsidP="00C51E36">
            <w:pPr>
              <w:pStyle w:val="TAC"/>
              <w:rPr>
                <w:rFonts w:eastAsiaTheme="minorEastAsia"/>
                <w:szCs w:val="18"/>
                <w:lang w:val="en-US" w:eastAsia="zh-CN"/>
              </w:rPr>
            </w:pPr>
            <w:r w:rsidRPr="001C7E11">
              <w:rPr>
                <w:rFonts w:eastAsiaTheme="minorEastAsia" w:cs="Arial"/>
                <w:color w:val="000000"/>
                <w:szCs w:val="18"/>
                <w:lang w:val="en-US" w:eastAsia="zh-CN" w:bidi="ar"/>
              </w:rPr>
              <w:t>10, 15, 20, 40, 50, 60, 80, 90, 100</w:t>
            </w:r>
          </w:p>
        </w:tc>
        <w:tc>
          <w:tcPr>
            <w:tcW w:w="2216" w:type="dxa"/>
            <w:tcBorders>
              <w:top w:val="nil"/>
              <w:left w:val="single" w:sz="4" w:space="0" w:color="auto"/>
              <w:bottom w:val="single" w:sz="4" w:space="0" w:color="auto"/>
              <w:right w:val="single" w:sz="4" w:space="0" w:color="auto"/>
            </w:tcBorders>
            <w:vAlign w:val="center"/>
          </w:tcPr>
          <w:p w14:paraId="5A9A2F50" w14:textId="77777777" w:rsidR="00C51E36" w:rsidRPr="001C7E11" w:rsidRDefault="00C51E36" w:rsidP="00C51E36">
            <w:pPr>
              <w:pStyle w:val="TAC"/>
              <w:rPr>
                <w:rFonts w:eastAsiaTheme="minorEastAsia"/>
                <w:lang w:val="en-US" w:eastAsia="zh-CN"/>
              </w:rPr>
            </w:pPr>
          </w:p>
        </w:tc>
      </w:tr>
      <w:tr w:rsidR="00C51E36" w:rsidRPr="001C7E11" w14:paraId="31071C4E"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FDCE500" w14:textId="77777777" w:rsidR="00C51E36" w:rsidRPr="001C7E11" w:rsidRDefault="00C51E36" w:rsidP="00C51E36">
            <w:pPr>
              <w:pStyle w:val="TAC"/>
              <w:rPr>
                <w:rFonts w:eastAsiaTheme="minorEastAsia"/>
                <w:lang w:val="en-US" w:eastAsia="zh-CN"/>
              </w:rPr>
            </w:pPr>
            <w:r w:rsidRPr="001C7E11">
              <w:rPr>
                <w:rFonts w:eastAsiaTheme="minorEastAsia"/>
                <w:color w:val="000000"/>
                <w:szCs w:val="18"/>
                <w:lang w:eastAsia="zh-CN"/>
              </w:rPr>
              <w:t>CA_n3(2A)-n8A-n78A</w:t>
            </w:r>
          </w:p>
        </w:tc>
        <w:tc>
          <w:tcPr>
            <w:tcW w:w="2541" w:type="dxa"/>
            <w:tcBorders>
              <w:top w:val="single" w:sz="4" w:space="0" w:color="auto"/>
              <w:left w:val="single" w:sz="4" w:space="0" w:color="auto"/>
              <w:bottom w:val="nil"/>
              <w:right w:val="single" w:sz="4" w:space="0" w:color="auto"/>
            </w:tcBorders>
            <w:vAlign w:val="center"/>
          </w:tcPr>
          <w:p w14:paraId="4849F602" w14:textId="77777777" w:rsidR="00C51E36" w:rsidRPr="001C7E11" w:rsidRDefault="00C51E36" w:rsidP="00C51E36">
            <w:pPr>
              <w:pStyle w:val="TAC"/>
              <w:rPr>
                <w:rFonts w:eastAsiaTheme="minorEastAsia"/>
                <w:lang w:val="es-US" w:eastAsia="zh-CN"/>
              </w:rPr>
            </w:pPr>
            <w:r w:rsidRPr="001C7E11">
              <w:rPr>
                <w:rFonts w:eastAsiaTheme="minorEastAsia"/>
                <w:lang w:val="es-US" w:eastAsia="zh-CN"/>
              </w:rPr>
              <w:t>CA_n3A-n8A</w:t>
            </w:r>
          </w:p>
          <w:p w14:paraId="586F8FBB" w14:textId="77777777" w:rsidR="00C51E36" w:rsidRPr="001C7E11" w:rsidRDefault="00C51E36" w:rsidP="00C51E36">
            <w:pPr>
              <w:pStyle w:val="TAC"/>
              <w:rPr>
                <w:rFonts w:eastAsiaTheme="minorEastAsia"/>
                <w:lang w:val="es-US" w:eastAsia="zh-CN"/>
              </w:rPr>
            </w:pPr>
            <w:r w:rsidRPr="001C7E11">
              <w:rPr>
                <w:rFonts w:eastAsiaTheme="minorEastAsia"/>
                <w:lang w:val="es-US" w:eastAsia="zh-CN"/>
              </w:rPr>
              <w:t>CA_n3A-n78A</w:t>
            </w:r>
          </w:p>
          <w:p w14:paraId="4AE9CD14" w14:textId="77777777" w:rsidR="00C51E36" w:rsidRPr="001C7E11" w:rsidRDefault="00C51E36" w:rsidP="00C51E36">
            <w:pPr>
              <w:pStyle w:val="TAC"/>
              <w:rPr>
                <w:rFonts w:eastAsiaTheme="minorEastAsia"/>
                <w:lang w:val="en-US" w:eastAsia="zh-CN"/>
              </w:rPr>
            </w:pPr>
            <w:r w:rsidRPr="001C7E11">
              <w:rPr>
                <w:rFonts w:eastAsiaTheme="minorEastAsia"/>
                <w:lang w:val="es-US" w:eastAsia="zh-CN"/>
              </w:rPr>
              <w:t>CA_n8A-n78A</w:t>
            </w:r>
          </w:p>
        </w:tc>
        <w:tc>
          <w:tcPr>
            <w:tcW w:w="1143" w:type="dxa"/>
            <w:tcBorders>
              <w:top w:val="single" w:sz="4" w:space="0" w:color="auto"/>
              <w:left w:val="single" w:sz="4" w:space="0" w:color="auto"/>
              <w:bottom w:val="single" w:sz="4" w:space="0" w:color="auto"/>
              <w:right w:val="single" w:sz="4" w:space="0" w:color="auto"/>
            </w:tcBorders>
            <w:vAlign w:val="center"/>
          </w:tcPr>
          <w:p w14:paraId="066D516F" w14:textId="77777777" w:rsidR="00C51E36" w:rsidRPr="001C7E11" w:rsidRDefault="00C51E36" w:rsidP="00C51E36">
            <w:pPr>
              <w:pStyle w:val="TAC"/>
              <w:rPr>
                <w:rFonts w:eastAsiaTheme="minorEastAsia"/>
                <w:szCs w:val="18"/>
                <w:lang w:val="en-US" w:eastAsia="zh-CN"/>
              </w:rPr>
            </w:pPr>
            <w:r w:rsidRPr="001C7E11">
              <w:rPr>
                <w:rFonts w:eastAsiaTheme="minorEastAsia" w:cs="Arial"/>
                <w:szCs w:val="18"/>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AD9C8A5"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rPr>
              <w:t>CA_n3(2A)_BCS0</w:t>
            </w:r>
          </w:p>
        </w:tc>
        <w:tc>
          <w:tcPr>
            <w:tcW w:w="2216" w:type="dxa"/>
            <w:tcBorders>
              <w:top w:val="single" w:sz="4" w:space="0" w:color="auto"/>
              <w:left w:val="single" w:sz="4" w:space="0" w:color="auto"/>
              <w:bottom w:val="nil"/>
              <w:right w:val="single" w:sz="4" w:space="0" w:color="auto"/>
            </w:tcBorders>
            <w:vAlign w:val="center"/>
          </w:tcPr>
          <w:p w14:paraId="7FF33A0E"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TW"/>
              </w:rPr>
              <w:t>0</w:t>
            </w:r>
          </w:p>
        </w:tc>
      </w:tr>
      <w:tr w:rsidR="00C51E36" w:rsidRPr="001C7E11" w14:paraId="64ED26E4" w14:textId="77777777" w:rsidTr="007D5BF0">
        <w:trPr>
          <w:trHeight w:val="29"/>
        </w:trPr>
        <w:tc>
          <w:tcPr>
            <w:tcW w:w="3060" w:type="dxa"/>
            <w:tcBorders>
              <w:top w:val="nil"/>
              <w:left w:val="single" w:sz="4" w:space="0" w:color="auto"/>
              <w:bottom w:val="nil"/>
              <w:right w:val="single" w:sz="4" w:space="0" w:color="auto"/>
            </w:tcBorders>
            <w:vAlign w:val="center"/>
          </w:tcPr>
          <w:p w14:paraId="78D5A17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6A151B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5C8A588" w14:textId="77777777" w:rsidR="00C51E36" w:rsidRPr="001C7E11" w:rsidRDefault="00C51E36" w:rsidP="00C51E36">
            <w:pPr>
              <w:pStyle w:val="TAC"/>
              <w:rPr>
                <w:rFonts w:eastAsiaTheme="minorEastAsia"/>
                <w:szCs w:val="18"/>
                <w:lang w:val="en-US" w:eastAsia="zh-CN"/>
              </w:rPr>
            </w:pPr>
            <w:r w:rsidRPr="001C7E11">
              <w:rPr>
                <w:rFonts w:eastAsiaTheme="minorEastAsia" w:cs="Arial"/>
                <w:szCs w:val="18"/>
              </w:rPr>
              <w:t>n8</w:t>
            </w:r>
          </w:p>
        </w:tc>
        <w:tc>
          <w:tcPr>
            <w:tcW w:w="4627" w:type="dxa"/>
            <w:tcBorders>
              <w:top w:val="single" w:sz="4" w:space="0" w:color="auto"/>
              <w:left w:val="single" w:sz="4" w:space="0" w:color="auto"/>
              <w:bottom w:val="single" w:sz="4" w:space="0" w:color="auto"/>
              <w:right w:val="single" w:sz="4" w:space="0" w:color="auto"/>
            </w:tcBorders>
            <w:vAlign w:val="center"/>
          </w:tcPr>
          <w:p w14:paraId="5D833A41"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rPr>
              <w:t>5, 10, 15, 20</w:t>
            </w:r>
          </w:p>
        </w:tc>
        <w:tc>
          <w:tcPr>
            <w:tcW w:w="2216" w:type="dxa"/>
            <w:tcBorders>
              <w:top w:val="nil"/>
              <w:left w:val="single" w:sz="4" w:space="0" w:color="auto"/>
              <w:bottom w:val="nil"/>
              <w:right w:val="single" w:sz="4" w:space="0" w:color="auto"/>
            </w:tcBorders>
            <w:vAlign w:val="center"/>
          </w:tcPr>
          <w:p w14:paraId="0E5EC661" w14:textId="77777777" w:rsidR="00C51E36" w:rsidRPr="001C7E11" w:rsidRDefault="00C51E36" w:rsidP="00C51E36">
            <w:pPr>
              <w:pStyle w:val="TAC"/>
              <w:rPr>
                <w:rFonts w:eastAsiaTheme="minorEastAsia"/>
                <w:lang w:val="en-US" w:eastAsia="zh-CN"/>
              </w:rPr>
            </w:pPr>
          </w:p>
        </w:tc>
      </w:tr>
      <w:tr w:rsidR="00C51E36" w:rsidRPr="001C7E11" w14:paraId="403A3CB8"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8F9E6B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616192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8CF0EFC" w14:textId="77777777" w:rsidR="00C51E36" w:rsidRPr="001C7E11" w:rsidRDefault="00C51E36" w:rsidP="00C51E36">
            <w:pPr>
              <w:pStyle w:val="TAC"/>
              <w:rPr>
                <w:rFonts w:eastAsiaTheme="minorEastAsia"/>
                <w:szCs w:val="18"/>
                <w:lang w:val="en-US" w:eastAsia="zh-CN"/>
              </w:rPr>
            </w:pPr>
            <w:r w:rsidRPr="001C7E11">
              <w:rPr>
                <w:rFonts w:eastAsiaTheme="minorEastAsia" w:cs="Arial"/>
                <w:szCs w:val="18"/>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7A7EA705"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67DA63F9" w14:textId="77777777" w:rsidR="00C51E36" w:rsidRPr="001C7E11" w:rsidRDefault="00C51E36" w:rsidP="00C51E36">
            <w:pPr>
              <w:pStyle w:val="TAC"/>
              <w:rPr>
                <w:rFonts w:eastAsiaTheme="minorEastAsia"/>
                <w:lang w:val="en-US" w:eastAsia="zh-CN"/>
              </w:rPr>
            </w:pPr>
          </w:p>
        </w:tc>
      </w:tr>
      <w:tr w:rsidR="00C51E36" w:rsidRPr="001C7E11" w14:paraId="7AF13F18" w14:textId="77777777" w:rsidTr="007D5BF0">
        <w:trPr>
          <w:trHeight w:val="29"/>
        </w:trPr>
        <w:tc>
          <w:tcPr>
            <w:tcW w:w="3060" w:type="dxa"/>
            <w:tcBorders>
              <w:top w:val="nil"/>
              <w:left w:val="single" w:sz="4" w:space="0" w:color="auto"/>
              <w:bottom w:val="nil"/>
              <w:right w:val="single" w:sz="4" w:space="0" w:color="auto"/>
            </w:tcBorders>
            <w:vAlign w:val="center"/>
          </w:tcPr>
          <w:p w14:paraId="153842F3" w14:textId="77777777" w:rsidR="00C51E36" w:rsidRPr="001C7E11" w:rsidRDefault="00C51E36" w:rsidP="00C51E36">
            <w:pPr>
              <w:pStyle w:val="TAC"/>
              <w:rPr>
                <w:rFonts w:eastAsiaTheme="minorEastAsia"/>
                <w:lang w:val="en-US" w:eastAsia="zh-CN"/>
              </w:rPr>
            </w:pPr>
            <w:r w:rsidRPr="001C7E11">
              <w:rPr>
                <w:rFonts w:eastAsiaTheme="minorEastAsia"/>
                <w:lang w:val="en-US"/>
              </w:rPr>
              <w:t>CA_n3A-n8A-n79A</w:t>
            </w:r>
          </w:p>
        </w:tc>
        <w:tc>
          <w:tcPr>
            <w:tcW w:w="2541" w:type="dxa"/>
            <w:tcBorders>
              <w:top w:val="nil"/>
              <w:left w:val="single" w:sz="4" w:space="0" w:color="auto"/>
              <w:bottom w:val="nil"/>
              <w:right w:val="single" w:sz="4" w:space="0" w:color="auto"/>
            </w:tcBorders>
            <w:vAlign w:val="center"/>
          </w:tcPr>
          <w:p w14:paraId="2A6D318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CA_n3A-n8A</w:t>
            </w:r>
          </w:p>
          <w:p w14:paraId="3A11EC4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CA_n3A-n79A</w:t>
            </w:r>
          </w:p>
          <w:p w14:paraId="5CA2FAC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CA_n8A-n79A</w:t>
            </w:r>
          </w:p>
        </w:tc>
        <w:tc>
          <w:tcPr>
            <w:tcW w:w="1143" w:type="dxa"/>
            <w:tcBorders>
              <w:top w:val="single" w:sz="4" w:space="0" w:color="auto"/>
              <w:left w:val="single" w:sz="4" w:space="0" w:color="auto"/>
              <w:bottom w:val="single" w:sz="4" w:space="0" w:color="auto"/>
              <w:right w:val="single" w:sz="4" w:space="0" w:color="auto"/>
            </w:tcBorders>
            <w:vAlign w:val="center"/>
          </w:tcPr>
          <w:p w14:paraId="737C401E" w14:textId="77777777" w:rsidR="00C51E36" w:rsidRPr="001C7E11" w:rsidRDefault="00C51E36" w:rsidP="00C51E36">
            <w:pPr>
              <w:pStyle w:val="TAC"/>
              <w:rPr>
                <w:rFonts w:eastAsiaTheme="minorEastAsia"/>
                <w:lang w:val="en-US" w:eastAsia="zh-CN"/>
              </w:rPr>
            </w:pPr>
            <w:r w:rsidRPr="001C7E11">
              <w:rPr>
                <w:rFonts w:eastAsiaTheme="minorEastAsia"/>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00B4C134" w14:textId="77777777" w:rsidR="00C51E36" w:rsidRPr="001C7E11" w:rsidRDefault="00C51E36" w:rsidP="00C51E36">
            <w:pPr>
              <w:pStyle w:val="TAC"/>
              <w:rPr>
                <w:rFonts w:eastAsiaTheme="minorEastAsia" w:cs="Arial"/>
                <w:color w:val="000000"/>
                <w:lang w:val="en-US" w:eastAsia="zh-CN" w:bidi="ar"/>
              </w:rPr>
            </w:pPr>
            <w:r w:rsidRPr="001C7E11">
              <w:rPr>
                <w:rFonts w:eastAsiaTheme="minorEastAsia" w:cs="Arial"/>
                <w:color w:val="000000"/>
                <w:lang w:val="en-US" w:eastAsia="zh-CN" w:bidi="ar"/>
              </w:rPr>
              <w:t>5, 10, 15, 20, 25, 30</w:t>
            </w:r>
          </w:p>
        </w:tc>
        <w:tc>
          <w:tcPr>
            <w:tcW w:w="2216" w:type="dxa"/>
            <w:tcBorders>
              <w:top w:val="nil"/>
              <w:left w:val="single" w:sz="4" w:space="0" w:color="auto"/>
              <w:bottom w:val="nil"/>
              <w:right w:val="single" w:sz="4" w:space="0" w:color="auto"/>
            </w:tcBorders>
            <w:vAlign w:val="center"/>
          </w:tcPr>
          <w:p w14:paraId="31649692" w14:textId="77777777" w:rsidR="00C51E36" w:rsidRPr="001C7E11" w:rsidRDefault="00C51E36" w:rsidP="00C51E36">
            <w:pPr>
              <w:pStyle w:val="TAC"/>
              <w:rPr>
                <w:rFonts w:eastAsiaTheme="minorEastAsia"/>
                <w:lang w:val="en-US" w:eastAsia="zh-CN"/>
              </w:rPr>
            </w:pPr>
            <w:r w:rsidRPr="001C7E11">
              <w:rPr>
                <w:rFonts w:eastAsiaTheme="minorEastAsia" w:cs="Arial" w:hint="eastAsia"/>
                <w:color w:val="000000"/>
                <w:lang w:val="en-US" w:eastAsia="zh-CN" w:bidi="ar"/>
              </w:rPr>
              <w:t>0</w:t>
            </w:r>
          </w:p>
        </w:tc>
      </w:tr>
      <w:tr w:rsidR="00C51E36" w:rsidRPr="001C7E11" w14:paraId="5F7A143B" w14:textId="77777777" w:rsidTr="007D5BF0">
        <w:trPr>
          <w:trHeight w:val="29"/>
        </w:trPr>
        <w:tc>
          <w:tcPr>
            <w:tcW w:w="3060" w:type="dxa"/>
            <w:tcBorders>
              <w:top w:val="nil"/>
              <w:left w:val="single" w:sz="4" w:space="0" w:color="auto"/>
              <w:bottom w:val="nil"/>
              <w:right w:val="single" w:sz="4" w:space="0" w:color="auto"/>
            </w:tcBorders>
            <w:vAlign w:val="center"/>
          </w:tcPr>
          <w:p w14:paraId="140E822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BA4E3B9"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FC0EED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n8</w:t>
            </w:r>
          </w:p>
        </w:tc>
        <w:tc>
          <w:tcPr>
            <w:tcW w:w="4627" w:type="dxa"/>
            <w:tcBorders>
              <w:top w:val="single" w:sz="4" w:space="0" w:color="auto"/>
              <w:left w:val="single" w:sz="4" w:space="0" w:color="auto"/>
              <w:bottom w:val="single" w:sz="4" w:space="0" w:color="auto"/>
              <w:right w:val="single" w:sz="4" w:space="0" w:color="auto"/>
            </w:tcBorders>
            <w:vAlign w:val="center"/>
          </w:tcPr>
          <w:p w14:paraId="3797CEFA" w14:textId="77777777" w:rsidR="00C51E36" w:rsidRPr="001C7E11" w:rsidRDefault="00C51E36" w:rsidP="00C51E36">
            <w:pPr>
              <w:pStyle w:val="TAC"/>
              <w:rPr>
                <w:rFonts w:eastAsiaTheme="minorEastAsia" w:cs="Arial"/>
                <w:color w:val="000000"/>
                <w:lang w:val="en-US" w:eastAsia="zh-CN" w:bidi="ar"/>
              </w:rPr>
            </w:pPr>
            <w:r w:rsidRPr="001C7E11">
              <w:rPr>
                <w:rFonts w:eastAsiaTheme="minorEastAsia" w:cs="Arial"/>
                <w:color w:val="000000"/>
                <w:lang w:val="en-US" w:eastAsia="zh-CN" w:bidi="ar"/>
              </w:rPr>
              <w:t>5, 10, 15, 20</w:t>
            </w:r>
          </w:p>
        </w:tc>
        <w:tc>
          <w:tcPr>
            <w:tcW w:w="2216" w:type="dxa"/>
            <w:tcBorders>
              <w:top w:val="nil"/>
              <w:left w:val="single" w:sz="4" w:space="0" w:color="auto"/>
              <w:bottom w:val="nil"/>
              <w:right w:val="single" w:sz="4" w:space="0" w:color="auto"/>
            </w:tcBorders>
            <w:vAlign w:val="center"/>
          </w:tcPr>
          <w:p w14:paraId="55EC25FC" w14:textId="77777777" w:rsidR="00C51E36" w:rsidRPr="001C7E11" w:rsidRDefault="00C51E36" w:rsidP="00C51E36">
            <w:pPr>
              <w:pStyle w:val="TAC"/>
              <w:rPr>
                <w:rFonts w:eastAsiaTheme="minorEastAsia"/>
                <w:lang w:val="en-US" w:eastAsia="zh-CN"/>
              </w:rPr>
            </w:pPr>
          </w:p>
        </w:tc>
      </w:tr>
      <w:tr w:rsidR="00C51E36" w:rsidRPr="001C7E11" w14:paraId="08306BF7"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966F38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D9A331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FA64B5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79A5814D" w14:textId="77777777" w:rsidR="00C51E36" w:rsidRPr="001C7E11" w:rsidRDefault="00C51E36" w:rsidP="00C51E36">
            <w:pPr>
              <w:pStyle w:val="TAC"/>
              <w:rPr>
                <w:rFonts w:eastAsiaTheme="minorEastAsia" w:cs="Arial"/>
                <w:color w:val="000000"/>
                <w:lang w:val="en-US" w:eastAsia="zh-CN" w:bidi="ar"/>
              </w:rPr>
            </w:pPr>
            <w:r w:rsidRPr="001C7E11">
              <w:rPr>
                <w:rFonts w:eastAsiaTheme="minorEastAsia" w:cs="Arial"/>
                <w:color w:val="000000"/>
                <w:lang w:val="en-US" w:eastAsia="zh-CN" w:bidi="ar"/>
              </w:rPr>
              <w:t>40, 50, 60, 80, 100</w:t>
            </w:r>
          </w:p>
        </w:tc>
        <w:tc>
          <w:tcPr>
            <w:tcW w:w="2216" w:type="dxa"/>
            <w:tcBorders>
              <w:top w:val="nil"/>
              <w:left w:val="single" w:sz="4" w:space="0" w:color="auto"/>
              <w:bottom w:val="single" w:sz="4" w:space="0" w:color="auto"/>
              <w:right w:val="single" w:sz="4" w:space="0" w:color="auto"/>
            </w:tcBorders>
            <w:vAlign w:val="center"/>
          </w:tcPr>
          <w:p w14:paraId="5D5E5D5C" w14:textId="77777777" w:rsidR="00C51E36" w:rsidRPr="001C7E11" w:rsidRDefault="00C51E36" w:rsidP="00C51E36">
            <w:pPr>
              <w:pStyle w:val="TAC"/>
              <w:rPr>
                <w:rFonts w:eastAsiaTheme="minorEastAsia"/>
                <w:lang w:val="en-US" w:eastAsia="zh-CN"/>
              </w:rPr>
            </w:pPr>
          </w:p>
        </w:tc>
      </w:tr>
      <w:tr w:rsidR="00C51E36" w:rsidRPr="001C7E11" w14:paraId="4EB1AB3D" w14:textId="77777777" w:rsidTr="007D5BF0">
        <w:trPr>
          <w:trHeight w:val="29"/>
        </w:trPr>
        <w:tc>
          <w:tcPr>
            <w:tcW w:w="3060" w:type="dxa"/>
            <w:tcBorders>
              <w:top w:val="nil"/>
              <w:left w:val="single" w:sz="4" w:space="0" w:color="auto"/>
              <w:bottom w:val="nil"/>
              <w:right w:val="single" w:sz="4" w:space="0" w:color="auto"/>
            </w:tcBorders>
          </w:tcPr>
          <w:p w14:paraId="44AA9887" w14:textId="77777777" w:rsidR="00C51E36" w:rsidRPr="001C7E11" w:rsidRDefault="00C51E36" w:rsidP="00C51E36">
            <w:pPr>
              <w:pStyle w:val="TAC"/>
              <w:rPr>
                <w:rFonts w:eastAsiaTheme="minorEastAsia"/>
                <w:lang w:val="en-US"/>
              </w:rPr>
            </w:pPr>
            <w:r w:rsidRPr="001C7E11">
              <w:rPr>
                <w:rFonts w:eastAsiaTheme="minorEastAsia"/>
                <w:szCs w:val="18"/>
              </w:rPr>
              <w:t>CA_n3</w:t>
            </w:r>
            <w:r w:rsidRPr="001C7E11">
              <w:rPr>
                <w:rFonts w:eastAsiaTheme="minorEastAsia"/>
                <w:szCs w:val="18"/>
                <w:lang w:val="sv-SE"/>
              </w:rPr>
              <w:t>A-</w:t>
            </w:r>
            <w:r w:rsidRPr="001C7E11">
              <w:rPr>
                <w:rFonts w:eastAsiaTheme="minorEastAsia"/>
                <w:szCs w:val="18"/>
              </w:rPr>
              <w:t>n18</w:t>
            </w:r>
            <w:r w:rsidRPr="001C7E11">
              <w:rPr>
                <w:rFonts w:eastAsiaTheme="minorEastAsia"/>
                <w:szCs w:val="18"/>
                <w:lang w:val="sv-SE"/>
              </w:rPr>
              <w:t>A-n28A</w:t>
            </w:r>
          </w:p>
        </w:tc>
        <w:tc>
          <w:tcPr>
            <w:tcW w:w="2541" w:type="dxa"/>
            <w:tcBorders>
              <w:top w:val="nil"/>
              <w:left w:val="single" w:sz="4" w:space="0" w:color="auto"/>
              <w:bottom w:val="nil"/>
              <w:right w:val="single" w:sz="4" w:space="0" w:color="auto"/>
            </w:tcBorders>
          </w:tcPr>
          <w:p w14:paraId="5FAA5CEA" w14:textId="77777777" w:rsidR="00C51E36" w:rsidRPr="001C7E11" w:rsidRDefault="00C51E36" w:rsidP="00C51E36">
            <w:pPr>
              <w:pStyle w:val="TAC"/>
              <w:rPr>
                <w:rFonts w:eastAsiaTheme="minorEastAsia"/>
                <w:lang w:val="en-US"/>
              </w:rPr>
            </w:pPr>
            <w:r w:rsidRPr="001C7E11">
              <w:rPr>
                <w:rFonts w:eastAsiaTheme="minorEastAsia"/>
                <w:lang w:val="en-US"/>
              </w:rPr>
              <w:t>CA_n3A-n18A</w:t>
            </w:r>
          </w:p>
          <w:p w14:paraId="25BB7019" w14:textId="77777777" w:rsidR="00C51E36" w:rsidRPr="001C7E11" w:rsidRDefault="00C51E36" w:rsidP="00C51E36">
            <w:pPr>
              <w:pStyle w:val="TAC"/>
              <w:rPr>
                <w:rFonts w:eastAsiaTheme="minorEastAsia"/>
                <w:lang w:val="en-US"/>
              </w:rPr>
            </w:pPr>
            <w:r w:rsidRPr="001C7E11">
              <w:rPr>
                <w:rFonts w:eastAsiaTheme="minorEastAsia"/>
                <w:lang w:val="en-US"/>
              </w:rPr>
              <w:t>CA_n3A-n28A</w:t>
            </w:r>
          </w:p>
          <w:p w14:paraId="22C848EC" w14:textId="77777777" w:rsidR="00C51E36" w:rsidRPr="001C7E11" w:rsidRDefault="00C51E36" w:rsidP="00C51E36">
            <w:pPr>
              <w:pStyle w:val="TAC"/>
              <w:rPr>
                <w:rFonts w:eastAsiaTheme="minorEastAsia"/>
                <w:lang w:val="en-US"/>
              </w:rPr>
            </w:pPr>
            <w:r w:rsidRPr="001C7E11">
              <w:rPr>
                <w:rFonts w:eastAsiaTheme="minorEastAsia"/>
                <w:lang w:val="en-US"/>
              </w:rPr>
              <w:t>CA_n18A-n28A</w:t>
            </w:r>
          </w:p>
        </w:tc>
        <w:tc>
          <w:tcPr>
            <w:tcW w:w="1143" w:type="dxa"/>
            <w:tcBorders>
              <w:top w:val="single" w:sz="4" w:space="0" w:color="auto"/>
              <w:left w:val="single" w:sz="4" w:space="0" w:color="auto"/>
              <w:bottom w:val="single" w:sz="4" w:space="0" w:color="auto"/>
              <w:right w:val="single" w:sz="4" w:space="0" w:color="auto"/>
            </w:tcBorders>
          </w:tcPr>
          <w:p w14:paraId="78A25767" w14:textId="77777777" w:rsidR="00C51E36" w:rsidRPr="001C7E11" w:rsidRDefault="00C51E36" w:rsidP="00C51E36">
            <w:pPr>
              <w:pStyle w:val="TAC"/>
              <w:rPr>
                <w:rFonts w:eastAsiaTheme="minorEastAsia"/>
                <w:lang w:val="en-US"/>
              </w:rPr>
            </w:pPr>
            <w:r w:rsidRPr="001C7E11">
              <w:rPr>
                <w:rFonts w:eastAsiaTheme="minorEastAsia"/>
                <w:szCs w:val="18"/>
              </w:rPr>
              <w:t>n3</w:t>
            </w:r>
          </w:p>
        </w:tc>
        <w:tc>
          <w:tcPr>
            <w:tcW w:w="4627" w:type="dxa"/>
            <w:tcBorders>
              <w:top w:val="single" w:sz="4" w:space="0" w:color="auto"/>
              <w:left w:val="single" w:sz="4" w:space="0" w:color="auto"/>
              <w:bottom w:val="single" w:sz="4" w:space="0" w:color="auto"/>
              <w:right w:val="single" w:sz="4" w:space="0" w:color="auto"/>
            </w:tcBorders>
            <w:vAlign w:val="center"/>
          </w:tcPr>
          <w:p w14:paraId="07000A2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vMerge w:val="restart"/>
            <w:tcBorders>
              <w:top w:val="nil"/>
              <w:left w:val="single" w:sz="4" w:space="0" w:color="auto"/>
              <w:right w:val="single" w:sz="4" w:space="0" w:color="auto"/>
            </w:tcBorders>
            <w:vAlign w:val="center"/>
          </w:tcPr>
          <w:p w14:paraId="2793084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0930E490" w14:textId="77777777" w:rsidTr="007D5BF0">
        <w:trPr>
          <w:trHeight w:val="29"/>
        </w:trPr>
        <w:tc>
          <w:tcPr>
            <w:tcW w:w="3060" w:type="dxa"/>
            <w:tcBorders>
              <w:top w:val="nil"/>
              <w:left w:val="single" w:sz="4" w:space="0" w:color="auto"/>
              <w:bottom w:val="nil"/>
              <w:right w:val="single" w:sz="4" w:space="0" w:color="auto"/>
            </w:tcBorders>
          </w:tcPr>
          <w:p w14:paraId="11033162"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tcPr>
          <w:p w14:paraId="428A377F"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tcPr>
          <w:p w14:paraId="4B7FD422" w14:textId="77777777" w:rsidR="00C51E36" w:rsidRPr="001C7E11" w:rsidRDefault="00C51E36" w:rsidP="00C51E36">
            <w:pPr>
              <w:pStyle w:val="TAC"/>
              <w:rPr>
                <w:rFonts w:eastAsiaTheme="minorEastAsia"/>
                <w:lang w:val="en-US"/>
              </w:rPr>
            </w:pPr>
            <w:r w:rsidRPr="001C7E11">
              <w:rPr>
                <w:rFonts w:eastAsiaTheme="minorEastAsia"/>
                <w:szCs w:val="18"/>
              </w:rPr>
              <w:t>n18</w:t>
            </w:r>
          </w:p>
        </w:tc>
        <w:tc>
          <w:tcPr>
            <w:tcW w:w="4627" w:type="dxa"/>
            <w:tcBorders>
              <w:top w:val="single" w:sz="4" w:space="0" w:color="auto"/>
              <w:left w:val="single" w:sz="4" w:space="0" w:color="auto"/>
              <w:bottom w:val="single" w:sz="4" w:space="0" w:color="auto"/>
              <w:right w:val="single" w:sz="4" w:space="0" w:color="auto"/>
            </w:tcBorders>
            <w:vAlign w:val="center"/>
          </w:tcPr>
          <w:p w14:paraId="01FA03C2"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2216" w:type="dxa"/>
            <w:vMerge/>
            <w:tcBorders>
              <w:left w:val="single" w:sz="4" w:space="0" w:color="auto"/>
              <w:right w:val="single" w:sz="4" w:space="0" w:color="auto"/>
            </w:tcBorders>
            <w:vAlign w:val="center"/>
          </w:tcPr>
          <w:p w14:paraId="6F6ED010" w14:textId="77777777" w:rsidR="00C51E36" w:rsidRPr="001C7E11" w:rsidRDefault="00C51E36" w:rsidP="00C51E36">
            <w:pPr>
              <w:pStyle w:val="TAC"/>
              <w:rPr>
                <w:rFonts w:eastAsiaTheme="minorEastAsia"/>
                <w:lang w:val="en-US" w:eastAsia="zh-CN"/>
              </w:rPr>
            </w:pPr>
          </w:p>
        </w:tc>
      </w:tr>
      <w:tr w:rsidR="00C51E36" w:rsidRPr="001C7E11" w14:paraId="5CFE53B8" w14:textId="77777777" w:rsidTr="007D5BF0">
        <w:trPr>
          <w:trHeight w:val="29"/>
        </w:trPr>
        <w:tc>
          <w:tcPr>
            <w:tcW w:w="3060" w:type="dxa"/>
            <w:tcBorders>
              <w:top w:val="nil"/>
              <w:left w:val="single" w:sz="4" w:space="0" w:color="auto"/>
              <w:bottom w:val="single" w:sz="4" w:space="0" w:color="auto"/>
              <w:right w:val="single" w:sz="4" w:space="0" w:color="auto"/>
            </w:tcBorders>
          </w:tcPr>
          <w:p w14:paraId="33BD1E56"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tcPr>
          <w:p w14:paraId="7941A1A8"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tcPr>
          <w:p w14:paraId="65E390C2" w14:textId="77777777" w:rsidR="00C51E36" w:rsidRPr="001C7E11" w:rsidRDefault="00C51E36" w:rsidP="00C51E36">
            <w:pPr>
              <w:pStyle w:val="TAC"/>
              <w:rPr>
                <w:rFonts w:eastAsiaTheme="minorEastAsia"/>
                <w:lang w:val="en-US"/>
              </w:rPr>
            </w:pPr>
            <w:r w:rsidRPr="001C7E11">
              <w:rPr>
                <w:rFonts w:eastAsiaTheme="minorEastAsia"/>
                <w:szCs w:val="18"/>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66353D83"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216" w:type="dxa"/>
            <w:vMerge/>
            <w:tcBorders>
              <w:left w:val="single" w:sz="4" w:space="0" w:color="auto"/>
              <w:bottom w:val="single" w:sz="4" w:space="0" w:color="auto"/>
              <w:right w:val="single" w:sz="4" w:space="0" w:color="auto"/>
            </w:tcBorders>
            <w:vAlign w:val="center"/>
          </w:tcPr>
          <w:p w14:paraId="2385BF08" w14:textId="77777777" w:rsidR="00C51E36" w:rsidRPr="001C7E11" w:rsidRDefault="00C51E36" w:rsidP="00C51E36">
            <w:pPr>
              <w:pStyle w:val="TAC"/>
              <w:rPr>
                <w:rFonts w:eastAsiaTheme="minorEastAsia"/>
                <w:lang w:val="en-US" w:eastAsia="zh-CN"/>
              </w:rPr>
            </w:pPr>
          </w:p>
        </w:tc>
      </w:tr>
      <w:tr w:rsidR="00C51E36" w:rsidRPr="001C7E11" w14:paraId="7B0A5B1A" w14:textId="77777777" w:rsidTr="007D5BF0">
        <w:trPr>
          <w:trHeight w:val="29"/>
        </w:trPr>
        <w:tc>
          <w:tcPr>
            <w:tcW w:w="3060" w:type="dxa"/>
            <w:tcBorders>
              <w:top w:val="nil"/>
              <w:left w:val="single" w:sz="4" w:space="0" w:color="auto"/>
              <w:bottom w:val="nil"/>
              <w:right w:val="single" w:sz="4" w:space="0" w:color="auto"/>
            </w:tcBorders>
            <w:vAlign w:val="center"/>
          </w:tcPr>
          <w:p w14:paraId="23DEB46E" w14:textId="77777777" w:rsidR="00C51E36" w:rsidRPr="001C7E11" w:rsidRDefault="00C51E36" w:rsidP="00C51E36">
            <w:pPr>
              <w:pStyle w:val="TAC"/>
              <w:rPr>
                <w:rFonts w:eastAsiaTheme="minorEastAsia"/>
                <w:lang w:val="en-US"/>
              </w:rPr>
            </w:pPr>
            <w:r w:rsidRPr="001C7E11">
              <w:rPr>
                <w:rFonts w:eastAsia="MS Mincho"/>
                <w:lang w:val="en-US" w:eastAsia="zh-CN"/>
              </w:rPr>
              <w:t>CA</w:t>
            </w:r>
            <w:r w:rsidRPr="001C7E11">
              <w:rPr>
                <w:rFonts w:eastAsia="MS Mincho"/>
                <w:lang w:val="en-US"/>
              </w:rPr>
              <w:t>_</w:t>
            </w:r>
            <w:r w:rsidRPr="001C7E11">
              <w:rPr>
                <w:rFonts w:eastAsiaTheme="minorEastAsia"/>
                <w:lang w:val="en-US" w:eastAsia="zh-CN"/>
              </w:rPr>
              <w:t>n3</w:t>
            </w:r>
            <w:r w:rsidRPr="001C7E11">
              <w:rPr>
                <w:rFonts w:eastAsia="MS Mincho"/>
                <w:lang w:val="en-US" w:eastAsia="ja-JP"/>
              </w:rPr>
              <w:t>A-</w:t>
            </w:r>
            <w:r w:rsidRPr="001C7E11">
              <w:rPr>
                <w:rFonts w:eastAsiaTheme="minorEastAsia"/>
                <w:lang w:val="en-US" w:eastAsia="zh-CN"/>
              </w:rPr>
              <w:t>n18</w:t>
            </w:r>
            <w:r w:rsidRPr="001C7E11">
              <w:rPr>
                <w:rFonts w:eastAsia="MS Mincho"/>
                <w:lang w:val="en-US" w:eastAsia="ja-JP"/>
              </w:rPr>
              <w:t>A</w:t>
            </w:r>
            <w:r w:rsidRPr="001C7E11">
              <w:rPr>
                <w:rFonts w:eastAsiaTheme="minorEastAsia"/>
                <w:lang w:val="en-US" w:eastAsia="zh-CN"/>
              </w:rPr>
              <w:t>-n41A</w:t>
            </w:r>
          </w:p>
        </w:tc>
        <w:tc>
          <w:tcPr>
            <w:tcW w:w="2541" w:type="dxa"/>
            <w:tcBorders>
              <w:top w:val="nil"/>
              <w:left w:val="single" w:sz="4" w:space="0" w:color="auto"/>
              <w:bottom w:val="nil"/>
              <w:right w:val="single" w:sz="4" w:space="0" w:color="auto"/>
            </w:tcBorders>
            <w:vAlign w:val="center"/>
          </w:tcPr>
          <w:p w14:paraId="31BC99BB" w14:textId="77777777" w:rsidR="00C51E36" w:rsidRPr="001C7E11" w:rsidRDefault="00C51E36" w:rsidP="00C51E36">
            <w:pPr>
              <w:pStyle w:val="TAC"/>
              <w:rPr>
                <w:rFonts w:eastAsiaTheme="minorEastAsia"/>
                <w:lang w:val="en-US"/>
              </w:rPr>
            </w:pPr>
            <w:r w:rsidRPr="001C7E11">
              <w:rPr>
                <w:rFonts w:eastAsiaTheme="minorEastAsia"/>
                <w:lang w:val="en-US"/>
              </w:rPr>
              <w:t>CA_n3A-n41A</w:t>
            </w:r>
          </w:p>
          <w:p w14:paraId="2B62767F" w14:textId="77777777" w:rsidR="00C51E36" w:rsidRPr="001C7E11" w:rsidRDefault="00C51E36" w:rsidP="00C51E36">
            <w:pPr>
              <w:pStyle w:val="TAC"/>
              <w:rPr>
                <w:rFonts w:eastAsiaTheme="minorEastAsia"/>
                <w:lang w:val="en-US"/>
              </w:rPr>
            </w:pPr>
            <w:r w:rsidRPr="001C7E11">
              <w:rPr>
                <w:rFonts w:eastAsiaTheme="minorEastAsia"/>
                <w:lang w:val="en-US"/>
              </w:rPr>
              <w:t>CA_n3A-n18A</w:t>
            </w:r>
          </w:p>
          <w:p w14:paraId="7B68BEA0" w14:textId="77777777" w:rsidR="00C51E36" w:rsidRPr="001C7E11" w:rsidRDefault="00C51E36" w:rsidP="00C51E36">
            <w:pPr>
              <w:pStyle w:val="TAC"/>
              <w:rPr>
                <w:rFonts w:eastAsiaTheme="minorEastAsia"/>
                <w:lang w:val="en-US"/>
              </w:rPr>
            </w:pPr>
            <w:r w:rsidRPr="001C7E11">
              <w:rPr>
                <w:rFonts w:eastAsiaTheme="minorEastAsia"/>
                <w:lang w:val="en-US"/>
              </w:rPr>
              <w:t>CA_n18A-n41A</w:t>
            </w:r>
          </w:p>
        </w:tc>
        <w:tc>
          <w:tcPr>
            <w:tcW w:w="1143" w:type="dxa"/>
            <w:tcBorders>
              <w:top w:val="single" w:sz="4" w:space="0" w:color="auto"/>
              <w:left w:val="single" w:sz="4" w:space="0" w:color="auto"/>
              <w:bottom w:val="single" w:sz="4" w:space="0" w:color="auto"/>
              <w:right w:val="single" w:sz="4" w:space="0" w:color="auto"/>
            </w:tcBorders>
            <w:vAlign w:val="center"/>
          </w:tcPr>
          <w:p w14:paraId="7C65EDD1" w14:textId="77777777" w:rsidR="00C51E36" w:rsidRPr="001C7E11" w:rsidRDefault="00C51E36" w:rsidP="00C51E36">
            <w:pPr>
              <w:pStyle w:val="TAC"/>
              <w:rPr>
                <w:rFonts w:eastAsiaTheme="minorEastAsia"/>
                <w:lang w:val="en-US"/>
              </w:rPr>
            </w:pPr>
            <w:r w:rsidRPr="001C7E11">
              <w:rPr>
                <w:rFonts w:eastAsiaTheme="minorEastAsia"/>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6D616821"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vMerge w:val="restart"/>
            <w:tcBorders>
              <w:top w:val="nil"/>
              <w:left w:val="single" w:sz="4" w:space="0" w:color="auto"/>
              <w:right w:val="single" w:sz="4" w:space="0" w:color="auto"/>
            </w:tcBorders>
            <w:vAlign w:val="center"/>
          </w:tcPr>
          <w:p w14:paraId="4CE4A7E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2D0E3015" w14:textId="77777777" w:rsidTr="007D5BF0">
        <w:trPr>
          <w:trHeight w:val="29"/>
        </w:trPr>
        <w:tc>
          <w:tcPr>
            <w:tcW w:w="3060" w:type="dxa"/>
            <w:tcBorders>
              <w:top w:val="nil"/>
              <w:left w:val="single" w:sz="4" w:space="0" w:color="auto"/>
              <w:bottom w:val="nil"/>
              <w:right w:val="single" w:sz="4" w:space="0" w:color="auto"/>
            </w:tcBorders>
            <w:vAlign w:val="center"/>
          </w:tcPr>
          <w:p w14:paraId="5755DCE5"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14081F20"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169ED19D" w14:textId="77777777" w:rsidR="00C51E36" w:rsidRPr="001C7E11" w:rsidRDefault="00C51E36" w:rsidP="00C51E36">
            <w:pPr>
              <w:pStyle w:val="TAC"/>
              <w:rPr>
                <w:rFonts w:eastAsiaTheme="minorEastAsia"/>
                <w:lang w:val="en-US"/>
              </w:rPr>
            </w:pPr>
            <w:r w:rsidRPr="001C7E11">
              <w:rPr>
                <w:rFonts w:eastAsiaTheme="minorEastAsia"/>
                <w:lang w:val="en-US"/>
              </w:rPr>
              <w:t>n18</w:t>
            </w:r>
          </w:p>
        </w:tc>
        <w:tc>
          <w:tcPr>
            <w:tcW w:w="4627" w:type="dxa"/>
            <w:tcBorders>
              <w:top w:val="single" w:sz="4" w:space="0" w:color="auto"/>
              <w:left w:val="single" w:sz="4" w:space="0" w:color="auto"/>
              <w:bottom w:val="single" w:sz="4" w:space="0" w:color="auto"/>
              <w:right w:val="single" w:sz="4" w:space="0" w:color="auto"/>
            </w:tcBorders>
            <w:vAlign w:val="center"/>
          </w:tcPr>
          <w:p w14:paraId="65DC365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2216" w:type="dxa"/>
            <w:vMerge/>
            <w:tcBorders>
              <w:left w:val="single" w:sz="4" w:space="0" w:color="auto"/>
              <w:right w:val="single" w:sz="4" w:space="0" w:color="auto"/>
            </w:tcBorders>
            <w:vAlign w:val="center"/>
          </w:tcPr>
          <w:p w14:paraId="4C1DC4A8" w14:textId="77777777" w:rsidR="00C51E36" w:rsidRPr="001C7E11" w:rsidRDefault="00C51E36" w:rsidP="00C51E36">
            <w:pPr>
              <w:pStyle w:val="TAC"/>
              <w:rPr>
                <w:rFonts w:eastAsiaTheme="minorEastAsia"/>
                <w:lang w:val="en-US" w:eastAsia="zh-CN"/>
              </w:rPr>
            </w:pPr>
          </w:p>
        </w:tc>
      </w:tr>
      <w:tr w:rsidR="00C51E36" w:rsidRPr="001C7E11" w14:paraId="303DC1A7"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457614F"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773CD8B5"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4527CC1" w14:textId="77777777" w:rsidR="00C51E36" w:rsidRPr="001C7E11" w:rsidRDefault="00C51E36" w:rsidP="00C51E36">
            <w:pPr>
              <w:pStyle w:val="TAC"/>
              <w:rPr>
                <w:rFonts w:eastAsiaTheme="minorEastAsia"/>
                <w:lang w:val="en-US"/>
              </w:rPr>
            </w:pPr>
            <w:r w:rsidRPr="001C7E11">
              <w:rPr>
                <w:rFonts w:eastAsiaTheme="minorEastAsia"/>
                <w:lang w:val="en-US"/>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1B88F2A0"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10, 15, 20, 30, 40, 50, 60, 80, 90, 100</w:t>
            </w:r>
          </w:p>
        </w:tc>
        <w:tc>
          <w:tcPr>
            <w:tcW w:w="2216" w:type="dxa"/>
            <w:vMerge/>
            <w:tcBorders>
              <w:left w:val="single" w:sz="4" w:space="0" w:color="auto"/>
              <w:bottom w:val="single" w:sz="4" w:space="0" w:color="auto"/>
              <w:right w:val="single" w:sz="4" w:space="0" w:color="auto"/>
            </w:tcBorders>
            <w:vAlign w:val="center"/>
          </w:tcPr>
          <w:p w14:paraId="6FD09700" w14:textId="77777777" w:rsidR="00C51E36" w:rsidRPr="001C7E11" w:rsidRDefault="00C51E36" w:rsidP="00C51E36">
            <w:pPr>
              <w:pStyle w:val="TAC"/>
              <w:rPr>
                <w:rFonts w:eastAsiaTheme="minorEastAsia"/>
                <w:lang w:val="en-US" w:eastAsia="zh-CN"/>
              </w:rPr>
            </w:pPr>
          </w:p>
        </w:tc>
      </w:tr>
      <w:tr w:rsidR="00C51E36" w:rsidRPr="001C7E11" w14:paraId="4CF3FAC0" w14:textId="77777777" w:rsidTr="007D5BF0">
        <w:trPr>
          <w:trHeight w:val="29"/>
        </w:trPr>
        <w:tc>
          <w:tcPr>
            <w:tcW w:w="3060" w:type="dxa"/>
            <w:tcBorders>
              <w:top w:val="nil"/>
              <w:left w:val="single" w:sz="4" w:space="0" w:color="auto"/>
              <w:bottom w:val="nil"/>
              <w:right w:val="single" w:sz="4" w:space="0" w:color="auto"/>
            </w:tcBorders>
          </w:tcPr>
          <w:p w14:paraId="4C3AF7D0" w14:textId="77777777" w:rsidR="00C51E36" w:rsidRPr="001C7E11" w:rsidRDefault="00C51E36" w:rsidP="00C51E36">
            <w:pPr>
              <w:pStyle w:val="TAC"/>
              <w:rPr>
                <w:rFonts w:eastAsiaTheme="minorEastAsia"/>
                <w:lang w:val="en-US"/>
              </w:rPr>
            </w:pPr>
            <w:r w:rsidRPr="001C7E11">
              <w:rPr>
                <w:rFonts w:eastAsiaTheme="minorEastAsia"/>
                <w:szCs w:val="18"/>
              </w:rPr>
              <w:t>CA_n3</w:t>
            </w:r>
            <w:r w:rsidRPr="001C7E11">
              <w:rPr>
                <w:rFonts w:eastAsiaTheme="minorEastAsia"/>
                <w:szCs w:val="18"/>
                <w:lang w:val="sv-SE"/>
              </w:rPr>
              <w:t>A-</w:t>
            </w:r>
            <w:r w:rsidRPr="001C7E11">
              <w:rPr>
                <w:rFonts w:eastAsiaTheme="minorEastAsia"/>
                <w:szCs w:val="18"/>
              </w:rPr>
              <w:t>n18</w:t>
            </w:r>
            <w:r w:rsidRPr="001C7E11">
              <w:rPr>
                <w:rFonts w:eastAsiaTheme="minorEastAsia"/>
                <w:szCs w:val="18"/>
                <w:lang w:val="sv-SE"/>
              </w:rPr>
              <w:t>A-n77A</w:t>
            </w:r>
          </w:p>
        </w:tc>
        <w:tc>
          <w:tcPr>
            <w:tcW w:w="2541" w:type="dxa"/>
            <w:tcBorders>
              <w:top w:val="nil"/>
              <w:left w:val="single" w:sz="4" w:space="0" w:color="auto"/>
              <w:bottom w:val="nil"/>
              <w:right w:val="single" w:sz="4" w:space="0" w:color="auto"/>
            </w:tcBorders>
          </w:tcPr>
          <w:p w14:paraId="0D41BFBB" w14:textId="77777777" w:rsidR="00C51E36" w:rsidRPr="001C7E11" w:rsidRDefault="00C51E36" w:rsidP="00C51E36">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w:t>
            </w:r>
          </w:p>
          <w:p w14:paraId="2E65224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CA_n3A-n18A</w:t>
            </w:r>
          </w:p>
          <w:p w14:paraId="78DFEFB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CA_n3A-n77A</w:t>
            </w:r>
            <w:r w:rsidRPr="001C7E11">
              <w:rPr>
                <w:rFonts w:eastAsiaTheme="minorEastAsia"/>
                <w:vertAlign w:val="superscript"/>
                <w:lang w:val="en-US" w:eastAsia="zh-CN"/>
              </w:rPr>
              <w:t>7</w:t>
            </w:r>
          </w:p>
          <w:p w14:paraId="41FCA3CA" w14:textId="77777777" w:rsidR="00C51E36" w:rsidRPr="001C7E11" w:rsidRDefault="00C51E36" w:rsidP="00C51E36">
            <w:pPr>
              <w:pStyle w:val="TAC"/>
              <w:rPr>
                <w:rFonts w:eastAsiaTheme="minorEastAsia"/>
                <w:lang w:val="en-US"/>
              </w:rPr>
            </w:pPr>
            <w:r w:rsidRPr="001C7E11">
              <w:rPr>
                <w:rFonts w:eastAsiaTheme="minorEastAsia"/>
                <w:lang w:val="en-US" w:eastAsia="zh-CN"/>
              </w:rPr>
              <w:t>CA_n18A-n77A</w:t>
            </w:r>
            <w:r w:rsidRPr="001C7E11">
              <w:rPr>
                <w:rFonts w:eastAsiaTheme="minorEastAsia"/>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tcPr>
          <w:p w14:paraId="1424418B" w14:textId="77777777" w:rsidR="00C51E36" w:rsidRPr="001C7E11" w:rsidRDefault="00C51E36" w:rsidP="00C51E36">
            <w:pPr>
              <w:pStyle w:val="TAC"/>
              <w:rPr>
                <w:rFonts w:eastAsiaTheme="minorEastAsia"/>
                <w:lang w:val="en-US"/>
              </w:rPr>
            </w:pPr>
            <w:r w:rsidRPr="001C7E11">
              <w:rPr>
                <w:rFonts w:eastAsiaTheme="minorEastAsia"/>
                <w:szCs w:val="18"/>
              </w:rPr>
              <w:t>n3</w:t>
            </w:r>
          </w:p>
        </w:tc>
        <w:tc>
          <w:tcPr>
            <w:tcW w:w="4627" w:type="dxa"/>
            <w:tcBorders>
              <w:top w:val="single" w:sz="4" w:space="0" w:color="auto"/>
              <w:left w:val="single" w:sz="4" w:space="0" w:color="auto"/>
              <w:bottom w:val="single" w:sz="4" w:space="0" w:color="auto"/>
              <w:right w:val="single" w:sz="4" w:space="0" w:color="auto"/>
            </w:tcBorders>
            <w:vAlign w:val="center"/>
          </w:tcPr>
          <w:p w14:paraId="4DF33E13"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vMerge w:val="restart"/>
            <w:tcBorders>
              <w:top w:val="nil"/>
              <w:left w:val="single" w:sz="4" w:space="0" w:color="auto"/>
              <w:right w:val="single" w:sz="4" w:space="0" w:color="auto"/>
            </w:tcBorders>
            <w:vAlign w:val="center"/>
          </w:tcPr>
          <w:p w14:paraId="07A12AC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7E48D34B" w14:textId="77777777" w:rsidTr="007D5BF0">
        <w:trPr>
          <w:trHeight w:val="29"/>
        </w:trPr>
        <w:tc>
          <w:tcPr>
            <w:tcW w:w="3060" w:type="dxa"/>
            <w:tcBorders>
              <w:top w:val="nil"/>
              <w:left w:val="single" w:sz="4" w:space="0" w:color="auto"/>
              <w:bottom w:val="nil"/>
              <w:right w:val="single" w:sz="4" w:space="0" w:color="auto"/>
            </w:tcBorders>
          </w:tcPr>
          <w:p w14:paraId="46E77064"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tcPr>
          <w:p w14:paraId="37CF8199"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tcPr>
          <w:p w14:paraId="2EAB992F" w14:textId="77777777" w:rsidR="00C51E36" w:rsidRPr="001C7E11" w:rsidRDefault="00C51E36" w:rsidP="00C51E36">
            <w:pPr>
              <w:pStyle w:val="TAC"/>
              <w:rPr>
                <w:rFonts w:eastAsiaTheme="minorEastAsia"/>
                <w:lang w:val="en-US"/>
              </w:rPr>
            </w:pPr>
            <w:r w:rsidRPr="001C7E11">
              <w:rPr>
                <w:rFonts w:eastAsiaTheme="minorEastAsia"/>
                <w:szCs w:val="18"/>
              </w:rPr>
              <w:t>n18</w:t>
            </w:r>
          </w:p>
        </w:tc>
        <w:tc>
          <w:tcPr>
            <w:tcW w:w="4627" w:type="dxa"/>
            <w:tcBorders>
              <w:top w:val="single" w:sz="4" w:space="0" w:color="auto"/>
              <w:left w:val="single" w:sz="4" w:space="0" w:color="auto"/>
              <w:bottom w:val="single" w:sz="4" w:space="0" w:color="auto"/>
              <w:right w:val="single" w:sz="4" w:space="0" w:color="auto"/>
            </w:tcBorders>
            <w:vAlign w:val="center"/>
          </w:tcPr>
          <w:p w14:paraId="0820684F"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2216" w:type="dxa"/>
            <w:vMerge/>
            <w:tcBorders>
              <w:left w:val="single" w:sz="4" w:space="0" w:color="auto"/>
              <w:right w:val="single" w:sz="4" w:space="0" w:color="auto"/>
            </w:tcBorders>
            <w:vAlign w:val="center"/>
          </w:tcPr>
          <w:p w14:paraId="5E4E5612" w14:textId="77777777" w:rsidR="00C51E36" w:rsidRPr="001C7E11" w:rsidRDefault="00C51E36" w:rsidP="00C51E36">
            <w:pPr>
              <w:pStyle w:val="TAC"/>
              <w:rPr>
                <w:rFonts w:eastAsiaTheme="minorEastAsia"/>
                <w:lang w:val="en-US" w:eastAsia="zh-CN"/>
              </w:rPr>
            </w:pPr>
          </w:p>
        </w:tc>
      </w:tr>
      <w:tr w:rsidR="00C51E36" w:rsidRPr="001C7E11" w14:paraId="5308C577" w14:textId="77777777" w:rsidTr="007D5BF0">
        <w:trPr>
          <w:trHeight w:val="29"/>
        </w:trPr>
        <w:tc>
          <w:tcPr>
            <w:tcW w:w="3060" w:type="dxa"/>
            <w:tcBorders>
              <w:top w:val="nil"/>
              <w:left w:val="single" w:sz="4" w:space="0" w:color="auto"/>
              <w:bottom w:val="single" w:sz="4" w:space="0" w:color="auto"/>
              <w:right w:val="single" w:sz="4" w:space="0" w:color="auto"/>
            </w:tcBorders>
          </w:tcPr>
          <w:p w14:paraId="4ADECD85"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tcPr>
          <w:p w14:paraId="607F4919"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tcPr>
          <w:p w14:paraId="0E241F7F" w14:textId="77777777" w:rsidR="00C51E36" w:rsidRPr="001C7E11" w:rsidRDefault="00C51E36" w:rsidP="00C51E36">
            <w:pPr>
              <w:pStyle w:val="TAC"/>
              <w:rPr>
                <w:rFonts w:eastAsiaTheme="minorEastAsia"/>
                <w:lang w:val="en-US"/>
              </w:rPr>
            </w:pPr>
            <w:r w:rsidRPr="001C7E11">
              <w:rPr>
                <w:rFonts w:eastAsiaTheme="minorEastAsia"/>
                <w:szCs w:val="18"/>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1AD915B1"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2216" w:type="dxa"/>
            <w:vMerge/>
            <w:tcBorders>
              <w:left w:val="single" w:sz="4" w:space="0" w:color="auto"/>
              <w:bottom w:val="single" w:sz="4" w:space="0" w:color="auto"/>
              <w:right w:val="single" w:sz="4" w:space="0" w:color="auto"/>
            </w:tcBorders>
            <w:vAlign w:val="center"/>
          </w:tcPr>
          <w:p w14:paraId="1521F6E1" w14:textId="77777777" w:rsidR="00C51E36" w:rsidRPr="001C7E11" w:rsidRDefault="00C51E36" w:rsidP="00C51E36">
            <w:pPr>
              <w:pStyle w:val="TAC"/>
              <w:rPr>
                <w:rFonts w:eastAsiaTheme="minorEastAsia"/>
                <w:lang w:val="en-US" w:eastAsia="zh-CN"/>
              </w:rPr>
            </w:pPr>
          </w:p>
        </w:tc>
      </w:tr>
      <w:tr w:rsidR="00C51E36" w:rsidRPr="001C7E11" w14:paraId="3D904CC3" w14:textId="77777777" w:rsidTr="007D5BF0">
        <w:trPr>
          <w:trHeight w:val="29"/>
        </w:trPr>
        <w:tc>
          <w:tcPr>
            <w:tcW w:w="3060" w:type="dxa"/>
            <w:tcBorders>
              <w:top w:val="single" w:sz="4" w:space="0" w:color="auto"/>
              <w:left w:val="single" w:sz="4" w:space="0" w:color="auto"/>
              <w:bottom w:val="nil"/>
              <w:right w:val="single" w:sz="4" w:space="0" w:color="auto"/>
            </w:tcBorders>
          </w:tcPr>
          <w:p w14:paraId="128C5B1F" w14:textId="77777777" w:rsidR="00C51E36" w:rsidRPr="001C7E11" w:rsidRDefault="00C51E36" w:rsidP="00C51E36">
            <w:pPr>
              <w:pStyle w:val="TAC"/>
              <w:rPr>
                <w:rFonts w:eastAsiaTheme="minorEastAsia"/>
                <w:lang w:val="en-US"/>
              </w:rPr>
            </w:pPr>
            <w:r w:rsidRPr="001C7E11">
              <w:rPr>
                <w:rFonts w:eastAsiaTheme="minorEastAsia"/>
                <w:lang w:val="en-US"/>
              </w:rPr>
              <w:t>CA_n3A-n18A-n77(2A)</w:t>
            </w:r>
          </w:p>
        </w:tc>
        <w:tc>
          <w:tcPr>
            <w:tcW w:w="2541" w:type="dxa"/>
            <w:tcBorders>
              <w:top w:val="single" w:sz="4" w:space="0" w:color="auto"/>
              <w:left w:val="single" w:sz="4" w:space="0" w:color="auto"/>
              <w:bottom w:val="nil"/>
              <w:right w:val="single" w:sz="4" w:space="0" w:color="auto"/>
            </w:tcBorders>
          </w:tcPr>
          <w:p w14:paraId="2D907587" w14:textId="77777777" w:rsidR="00C51E36" w:rsidRPr="001C7E11" w:rsidRDefault="00C51E36" w:rsidP="00C51E36">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w:t>
            </w:r>
          </w:p>
          <w:p w14:paraId="19F9778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CA_n3A-n18A</w:t>
            </w:r>
          </w:p>
          <w:p w14:paraId="126BA52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CA_n3A-n77A</w:t>
            </w:r>
            <w:r w:rsidRPr="001C7E11">
              <w:rPr>
                <w:rFonts w:eastAsiaTheme="minorEastAsia"/>
                <w:vertAlign w:val="superscript"/>
                <w:lang w:val="en-US" w:eastAsia="zh-CN"/>
              </w:rPr>
              <w:t>7</w:t>
            </w:r>
          </w:p>
          <w:p w14:paraId="46AB8F9A" w14:textId="77777777" w:rsidR="00C51E36" w:rsidRPr="001C7E11" w:rsidRDefault="00C51E36" w:rsidP="00C51E36">
            <w:pPr>
              <w:pStyle w:val="TAC"/>
              <w:rPr>
                <w:rFonts w:eastAsiaTheme="minorEastAsia"/>
                <w:lang w:val="en-US"/>
              </w:rPr>
            </w:pPr>
            <w:r w:rsidRPr="001C7E11">
              <w:rPr>
                <w:rFonts w:eastAsiaTheme="minorEastAsia"/>
                <w:lang w:val="en-US" w:eastAsia="zh-CN"/>
              </w:rPr>
              <w:t>CA_n18A-n77A</w:t>
            </w:r>
            <w:r w:rsidRPr="001C7E11">
              <w:rPr>
                <w:rFonts w:eastAsiaTheme="minorEastAsia"/>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tcPr>
          <w:p w14:paraId="3EB0D6E5" w14:textId="77777777" w:rsidR="00C51E36" w:rsidRPr="001C7E11" w:rsidRDefault="00C51E36" w:rsidP="00C51E36">
            <w:pPr>
              <w:pStyle w:val="TAC"/>
              <w:rPr>
                <w:rFonts w:eastAsiaTheme="minorEastAsia"/>
                <w:szCs w:val="18"/>
              </w:rPr>
            </w:pPr>
            <w:r w:rsidRPr="001C7E11">
              <w:rPr>
                <w:rFonts w:eastAsiaTheme="minorEastAsia"/>
                <w:szCs w:val="18"/>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130E1C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left w:val="single" w:sz="4" w:space="0" w:color="auto"/>
              <w:bottom w:val="nil"/>
              <w:right w:val="single" w:sz="4" w:space="0" w:color="auto"/>
            </w:tcBorders>
            <w:vAlign w:val="center"/>
          </w:tcPr>
          <w:p w14:paraId="6B51D61F"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0</w:t>
            </w:r>
          </w:p>
        </w:tc>
      </w:tr>
      <w:tr w:rsidR="00C51E36" w:rsidRPr="001C7E11" w14:paraId="53010024" w14:textId="77777777" w:rsidTr="007D5BF0">
        <w:trPr>
          <w:trHeight w:val="29"/>
        </w:trPr>
        <w:tc>
          <w:tcPr>
            <w:tcW w:w="3060" w:type="dxa"/>
            <w:tcBorders>
              <w:top w:val="nil"/>
              <w:left w:val="single" w:sz="4" w:space="0" w:color="auto"/>
              <w:bottom w:val="nil"/>
              <w:right w:val="single" w:sz="4" w:space="0" w:color="auto"/>
            </w:tcBorders>
          </w:tcPr>
          <w:p w14:paraId="63DDA516"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tcPr>
          <w:p w14:paraId="49132B70"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tcPr>
          <w:p w14:paraId="7F76377C" w14:textId="77777777" w:rsidR="00C51E36" w:rsidRPr="001C7E11" w:rsidRDefault="00C51E36" w:rsidP="00C51E36">
            <w:pPr>
              <w:pStyle w:val="TAC"/>
              <w:rPr>
                <w:rFonts w:eastAsiaTheme="minorEastAsia"/>
                <w:szCs w:val="18"/>
              </w:rPr>
            </w:pPr>
            <w:r w:rsidRPr="001C7E11">
              <w:rPr>
                <w:rFonts w:eastAsiaTheme="minorEastAsia"/>
                <w:szCs w:val="18"/>
              </w:rPr>
              <w:t>n18</w:t>
            </w:r>
          </w:p>
        </w:tc>
        <w:tc>
          <w:tcPr>
            <w:tcW w:w="4627" w:type="dxa"/>
            <w:tcBorders>
              <w:top w:val="single" w:sz="4" w:space="0" w:color="auto"/>
              <w:left w:val="single" w:sz="4" w:space="0" w:color="auto"/>
              <w:bottom w:val="single" w:sz="4" w:space="0" w:color="auto"/>
              <w:right w:val="single" w:sz="4" w:space="0" w:color="auto"/>
            </w:tcBorders>
            <w:vAlign w:val="center"/>
          </w:tcPr>
          <w:p w14:paraId="753B7B0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2216" w:type="dxa"/>
            <w:tcBorders>
              <w:top w:val="nil"/>
              <w:left w:val="single" w:sz="4" w:space="0" w:color="auto"/>
              <w:bottom w:val="nil"/>
              <w:right w:val="single" w:sz="4" w:space="0" w:color="auto"/>
            </w:tcBorders>
            <w:vAlign w:val="center"/>
          </w:tcPr>
          <w:p w14:paraId="05EC3D86" w14:textId="77777777" w:rsidR="00C51E36" w:rsidRPr="001C7E11" w:rsidRDefault="00C51E36" w:rsidP="00C51E36">
            <w:pPr>
              <w:pStyle w:val="TAC"/>
              <w:rPr>
                <w:rFonts w:eastAsiaTheme="minorEastAsia"/>
                <w:lang w:val="en-US" w:eastAsia="zh-CN"/>
              </w:rPr>
            </w:pPr>
          </w:p>
        </w:tc>
      </w:tr>
      <w:tr w:rsidR="00C51E36" w:rsidRPr="001C7E11" w14:paraId="5CD93431" w14:textId="77777777" w:rsidTr="007D5BF0">
        <w:trPr>
          <w:trHeight w:val="29"/>
        </w:trPr>
        <w:tc>
          <w:tcPr>
            <w:tcW w:w="3060" w:type="dxa"/>
            <w:tcBorders>
              <w:top w:val="nil"/>
              <w:left w:val="single" w:sz="4" w:space="0" w:color="auto"/>
              <w:bottom w:val="single" w:sz="4" w:space="0" w:color="auto"/>
              <w:right w:val="single" w:sz="4" w:space="0" w:color="auto"/>
            </w:tcBorders>
          </w:tcPr>
          <w:p w14:paraId="686F4356"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tcPr>
          <w:p w14:paraId="0F77276A"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tcPr>
          <w:p w14:paraId="692FD9EF" w14:textId="77777777" w:rsidR="00C51E36" w:rsidRPr="001C7E11" w:rsidRDefault="00C51E36" w:rsidP="00C51E36">
            <w:pPr>
              <w:pStyle w:val="TAC"/>
              <w:rPr>
                <w:rFonts w:eastAsiaTheme="minorEastAsia"/>
                <w:szCs w:val="18"/>
              </w:rPr>
            </w:pPr>
            <w:r w:rsidRPr="001C7E11">
              <w:rPr>
                <w:rFonts w:eastAsiaTheme="minorEastAsia"/>
                <w:szCs w:val="18"/>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6BC88A27"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CA_n77(2A)_BCS1</w:t>
            </w:r>
          </w:p>
        </w:tc>
        <w:tc>
          <w:tcPr>
            <w:tcW w:w="2216" w:type="dxa"/>
            <w:tcBorders>
              <w:top w:val="nil"/>
              <w:left w:val="single" w:sz="4" w:space="0" w:color="auto"/>
              <w:bottom w:val="single" w:sz="4" w:space="0" w:color="auto"/>
              <w:right w:val="single" w:sz="4" w:space="0" w:color="auto"/>
            </w:tcBorders>
            <w:vAlign w:val="center"/>
          </w:tcPr>
          <w:p w14:paraId="0768DC54" w14:textId="77777777" w:rsidR="00C51E36" w:rsidRPr="001C7E11" w:rsidRDefault="00C51E36" w:rsidP="00C51E36">
            <w:pPr>
              <w:pStyle w:val="TAC"/>
              <w:rPr>
                <w:rFonts w:eastAsiaTheme="minorEastAsia"/>
                <w:lang w:val="en-US" w:eastAsia="zh-CN"/>
              </w:rPr>
            </w:pPr>
          </w:p>
        </w:tc>
      </w:tr>
      <w:tr w:rsidR="00C51E36" w:rsidRPr="001C7E11" w14:paraId="25A9364D" w14:textId="77777777" w:rsidTr="007D5BF0">
        <w:trPr>
          <w:trHeight w:val="29"/>
        </w:trPr>
        <w:tc>
          <w:tcPr>
            <w:tcW w:w="3060" w:type="dxa"/>
            <w:tcBorders>
              <w:top w:val="nil"/>
              <w:left w:val="single" w:sz="4" w:space="0" w:color="auto"/>
              <w:bottom w:val="nil"/>
              <w:right w:val="single" w:sz="4" w:space="0" w:color="auto"/>
            </w:tcBorders>
          </w:tcPr>
          <w:p w14:paraId="13B4260D" w14:textId="77777777" w:rsidR="00C51E36" w:rsidRPr="001C7E11" w:rsidRDefault="00C51E36" w:rsidP="00C51E36">
            <w:pPr>
              <w:pStyle w:val="TAC"/>
              <w:rPr>
                <w:rFonts w:eastAsia="MS Mincho"/>
                <w:lang w:val="en-US" w:eastAsia="zh-CN"/>
              </w:rPr>
            </w:pPr>
            <w:r w:rsidRPr="001C7E11">
              <w:rPr>
                <w:rFonts w:eastAsiaTheme="minorEastAsia"/>
                <w:lang w:val="en-US" w:eastAsia="zh-CN"/>
              </w:rPr>
              <w:t>CA_n3A-n20A-n67A</w:t>
            </w:r>
          </w:p>
        </w:tc>
        <w:tc>
          <w:tcPr>
            <w:tcW w:w="2541" w:type="dxa"/>
            <w:tcBorders>
              <w:top w:val="nil"/>
              <w:left w:val="single" w:sz="4" w:space="0" w:color="auto"/>
              <w:bottom w:val="nil"/>
              <w:right w:val="single" w:sz="4" w:space="0" w:color="auto"/>
            </w:tcBorders>
          </w:tcPr>
          <w:p w14:paraId="012489EF" w14:textId="77777777" w:rsidR="00C51E36" w:rsidRPr="001C7E11" w:rsidRDefault="00C51E36" w:rsidP="00C51E36">
            <w:pPr>
              <w:pStyle w:val="TAC"/>
              <w:rPr>
                <w:rFonts w:eastAsia="MS Mincho"/>
                <w:lang w:val="en-US" w:eastAsia="zh-CN"/>
              </w:rPr>
            </w:pPr>
            <w:r w:rsidRPr="001C7E11">
              <w:rPr>
                <w:rFonts w:eastAsiaTheme="minorEastAsia"/>
                <w:lang w:val="en-US" w:eastAsia="zh-CN"/>
              </w:rPr>
              <w:t>CA_n3A-n20A</w:t>
            </w:r>
          </w:p>
        </w:tc>
        <w:tc>
          <w:tcPr>
            <w:tcW w:w="1143" w:type="dxa"/>
            <w:tcBorders>
              <w:top w:val="single" w:sz="4" w:space="0" w:color="auto"/>
              <w:left w:val="single" w:sz="4" w:space="0" w:color="auto"/>
              <w:bottom w:val="single" w:sz="4" w:space="0" w:color="auto"/>
              <w:right w:val="single" w:sz="4" w:space="0" w:color="auto"/>
            </w:tcBorders>
          </w:tcPr>
          <w:p w14:paraId="71CC34B1" w14:textId="77777777" w:rsidR="00C51E36" w:rsidRPr="001C7E11" w:rsidRDefault="00C51E36" w:rsidP="00C51E36">
            <w:pPr>
              <w:pStyle w:val="TAC"/>
              <w:rPr>
                <w:rFonts w:eastAsia="MS Mincho"/>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420E6436" w14:textId="77777777" w:rsidR="00C51E36" w:rsidRPr="001C7E11" w:rsidRDefault="00C51E36" w:rsidP="00C51E36">
            <w:pPr>
              <w:pStyle w:val="TAC"/>
              <w:rPr>
                <w:rFonts w:ascii="Calibri" w:eastAsia="MS Mincho"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3D273F03" w14:textId="77777777" w:rsidR="00C51E36" w:rsidRPr="001C7E11" w:rsidRDefault="00C51E36" w:rsidP="00C51E36">
            <w:pPr>
              <w:pStyle w:val="TAC"/>
              <w:rPr>
                <w:rFonts w:eastAsia="MS Mincho"/>
                <w:lang w:val="en-US" w:eastAsia="zh-CN"/>
              </w:rPr>
            </w:pPr>
            <w:r w:rsidRPr="001C7E11">
              <w:rPr>
                <w:rFonts w:eastAsia="MS Mincho"/>
                <w:lang w:val="en-US" w:eastAsia="zh-CN"/>
              </w:rPr>
              <w:t>0</w:t>
            </w:r>
          </w:p>
        </w:tc>
      </w:tr>
      <w:tr w:rsidR="00C51E36" w:rsidRPr="001C7E11" w14:paraId="3CD3EF15" w14:textId="77777777" w:rsidTr="007D5BF0">
        <w:trPr>
          <w:trHeight w:val="29"/>
        </w:trPr>
        <w:tc>
          <w:tcPr>
            <w:tcW w:w="0" w:type="auto"/>
            <w:tcBorders>
              <w:top w:val="nil"/>
              <w:left w:val="single" w:sz="4" w:space="0" w:color="auto"/>
              <w:bottom w:val="nil"/>
              <w:right w:val="single" w:sz="4" w:space="0" w:color="auto"/>
            </w:tcBorders>
          </w:tcPr>
          <w:p w14:paraId="6794E423" w14:textId="77777777" w:rsidR="00C51E36" w:rsidRPr="001C7E11" w:rsidRDefault="00C51E36" w:rsidP="00C51E36">
            <w:pPr>
              <w:pStyle w:val="TAC"/>
              <w:rPr>
                <w:rFonts w:eastAsia="MS Mincho"/>
                <w:lang w:val="en-US" w:eastAsia="zh-CN"/>
              </w:rPr>
            </w:pPr>
          </w:p>
        </w:tc>
        <w:tc>
          <w:tcPr>
            <w:tcW w:w="0" w:type="auto"/>
            <w:tcBorders>
              <w:top w:val="nil"/>
              <w:left w:val="single" w:sz="4" w:space="0" w:color="auto"/>
              <w:bottom w:val="nil"/>
              <w:right w:val="single" w:sz="4" w:space="0" w:color="auto"/>
            </w:tcBorders>
          </w:tcPr>
          <w:p w14:paraId="56010D72"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016DBC7D" w14:textId="77777777" w:rsidR="00C51E36" w:rsidRPr="001C7E11" w:rsidRDefault="00C51E36" w:rsidP="00C51E36">
            <w:pPr>
              <w:pStyle w:val="TAC"/>
              <w:rPr>
                <w:rFonts w:eastAsia="MS Mincho"/>
                <w:lang w:val="en-US" w:eastAsia="zh-CN"/>
              </w:rPr>
            </w:pPr>
            <w:r w:rsidRPr="001C7E11">
              <w:rPr>
                <w:rFonts w:eastAsiaTheme="minorEastAsia"/>
                <w:lang w:val="en-US" w:eastAsia="zh-CN"/>
              </w:rPr>
              <w:t>n20</w:t>
            </w:r>
          </w:p>
        </w:tc>
        <w:tc>
          <w:tcPr>
            <w:tcW w:w="4627" w:type="dxa"/>
            <w:tcBorders>
              <w:top w:val="single" w:sz="4" w:space="0" w:color="auto"/>
              <w:left w:val="single" w:sz="4" w:space="0" w:color="auto"/>
              <w:bottom w:val="single" w:sz="4" w:space="0" w:color="auto"/>
              <w:right w:val="single" w:sz="4" w:space="0" w:color="auto"/>
            </w:tcBorders>
            <w:vAlign w:val="center"/>
          </w:tcPr>
          <w:p w14:paraId="69E4B45D" w14:textId="77777777" w:rsidR="00C51E36" w:rsidRPr="001C7E11" w:rsidRDefault="00C51E36" w:rsidP="00C51E36">
            <w:pPr>
              <w:pStyle w:val="TAC"/>
              <w:rPr>
                <w:rFonts w:ascii="Calibri" w:eastAsia="MS Mincho" w:hAnsi="Calibri"/>
                <w:sz w:val="21"/>
                <w:lang w:val="en-US" w:eastAsia="zh-CN"/>
              </w:rPr>
            </w:pPr>
            <w:r w:rsidRPr="001C7E11">
              <w:rPr>
                <w:rFonts w:eastAsiaTheme="minorEastAsia" w:cs="Arial"/>
                <w:color w:val="000000"/>
                <w:szCs w:val="18"/>
                <w:lang w:val="en-US" w:eastAsia="zh-CN" w:bidi="ar"/>
              </w:rPr>
              <w:t>5, 10, 15, 20</w:t>
            </w:r>
          </w:p>
        </w:tc>
        <w:tc>
          <w:tcPr>
            <w:tcW w:w="0" w:type="auto"/>
            <w:tcBorders>
              <w:top w:val="nil"/>
              <w:left w:val="single" w:sz="4" w:space="0" w:color="auto"/>
              <w:bottom w:val="nil"/>
              <w:right w:val="single" w:sz="4" w:space="0" w:color="auto"/>
            </w:tcBorders>
            <w:vAlign w:val="center"/>
          </w:tcPr>
          <w:p w14:paraId="05E85365" w14:textId="77777777" w:rsidR="00C51E36" w:rsidRPr="001C7E11" w:rsidRDefault="00C51E36" w:rsidP="00C51E36">
            <w:pPr>
              <w:pStyle w:val="TAC"/>
              <w:rPr>
                <w:rFonts w:eastAsia="MS Mincho"/>
                <w:lang w:val="en-US" w:eastAsia="zh-CN"/>
              </w:rPr>
            </w:pPr>
          </w:p>
        </w:tc>
      </w:tr>
      <w:tr w:rsidR="00C51E36" w:rsidRPr="001C7E11" w14:paraId="4253948F" w14:textId="77777777" w:rsidTr="007D5BF0">
        <w:trPr>
          <w:trHeight w:val="29"/>
        </w:trPr>
        <w:tc>
          <w:tcPr>
            <w:tcW w:w="0" w:type="auto"/>
            <w:tcBorders>
              <w:top w:val="nil"/>
              <w:left w:val="single" w:sz="4" w:space="0" w:color="auto"/>
              <w:bottom w:val="nil"/>
              <w:right w:val="single" w:sz="4" w:space="0" w:color="auto"/>
            </w:tcBorders>
          </w:tcPr>
          <w:p w14:paraId="2987C49C" w14:textId="77777777" w:rsidR="00C51E36" w:rsidRPr="001C7E11" w:rsidRDefault="00C51E36" w:rsidP="00C51E36">
            <w:pPr>
              <w:pStyle w:val="TAC"/>
              <w:rPr>
                <w:rFonts w:eastAsia="MS Mincho"/>
                <w:lang w:val="en-US" w:eastAsia="zh-CN"/>
              </w:rPr>
            </w:pPr>
          </w:p>
        </w:tc>
        <w:tc>
          <w:tcPr>
            <w:tcW w:w="0" w:type="auto"/>
            <w:tcBorders>
              <w:top w:val="nil"/>
              <w:left w:val="single" w:sz="4" w:space="0" w:color="auto"/>
              <w:bottom w:val="nil"/>
              <w:right w:val="single" w:sz="4" w:space="0" w:color="auto"/>
            </w:tcBorders>
          </w:tcPr>
          <w:p w14:paraId="588E4F31"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6680DF51" w14:textId="77777777" w:rsidR="00C51E36" w:rsidRPr="001C7E11" w:rsidRDefault="00C51E36" w:rsidP="00C51E36">
            <w:pPr>
              <w:pStyle w:val="TAC"/>
              <w:rPr>
                <w:rFonts w:eastAsia="MS Mincho"/>
                <w:lang w:val="en-US" w:eastAsia="zh-CN"/>
              </w:rPr>
            </w:pPr>
            <w:r w:rsidRPr="001C7E11">
              <w:rPr>
                <w:rFonts w:eastAsiaTheme="minorEastAsia"/>
                <w:lang w:val="en-US" w:eastAsia="zh-CN"/>
              </w:rPr>
              <w:t>n67</w:t>
            </w:r>
          </w:p>
        </w:tc>
        <w:tc>
          <w:tcPr>
            <w:tcW w:w="4627" w:type="dxa"/>
            <w:tcBorders>
              <w:top w:val="single" w:sz="4" w:space="0" w:color="auto"/>
              <w:left w:val="single" w:sz="4" w:space="0" w:color="auto"/>
              <w:bottom w:val="single" w:sz="4" w:space="0" w:color="auto"/>
              <w:right w:val="single" w:sz="4" w:space="0" w:color="auto"/>
            </w:tcBorders>
            <w:vAlign w:val="center"/>
          </w:tcPr>
          <w:p w14:paraId="7904226E" w14:textId="77777777" w:rsidR="00C51E36" w:rsidRPr="001C7E11" w:rsidRDefault="00C51E36" w:rsidP="00C51E36">
            <w:pPr>
              <w:pStyle w:val="TAC"/>
              <w:rPr>
                <w:rFonts w:ascii="Calibri" w:eastAsia="MS Mincho" w:hAnsi="Calibri"/>
                <w:sz w:val="21"/>
                <w:lang w:val="en-US" w:eastAsia="zh-CN"/>
              </w:rPr>
            </w:pPr>
            <w:r w:rsidRPr="001C7E11">
              <w:rPr>
                <w:rFonts w:eastAsiaTheme="minorEastAsia" w:cs="Arial"/>
                <w:color w:val="000000"/>
                <w:szCs w:val="18"/>
                <w:lang w:val="en-US" w:eastAsia="zh-CN" w:bidi="ar"/>
              </w:rPr>
              <w:t>5, 10, 15, 20</w:t>
            </w:r>
          </w:p>
        </w:tc>
        <w:tc>
          <w:tcPr>
            <w:tcW w:w="0" w:type="auto"/>
            <w:tcBorders>
              <w:top w:val="nil"/>
              <w:left w:val="single" w:sz="4" w:space="0" w:color="auto"/>
              <w:bottom w:val="single" w:sz="4" w:space="0" w:color="auto"/>
              <w:right w:val="single" w:sz="4" w:space="0" w:color="auto"/>
            </w:tcBorders>
            <w:vAlign w:val="center"/>
          </w:tcPr>
          <w:p w14:paraId="2EA9C767" w14:textId="77777777" w:rsidR="00C51E36" w:rsidRPr="001C7E11" w:rsidRDefault="00C51E36" w:rsidP="00C51E36">
            <w:pPr>
              <w:pStyle w:val="TAC"/>
              <w:rPr>
                <w:rFonts w:eastAsia="MS Mincho"/>
                <w:lang w:val="en-US" w:eastAsia="zh-CN"/>
              </w:rPr>
            </w:pPr>
          </w:p>
        </w:tc>
      </w:tr>
      <w:tr w:rsidR="00C51E36" w:rsidRPr="001C7E11" w14:paraId="190F2350" w14:textId="77777777" w:rsidTr="007D5BF0">
        <w:trPr>
          <w:trHeight w:val="29"/>
        </w:trPr>
        <w:tc>
          <w:tcPr>
            <w:tcW w:w="0" w:type="auto"/>
            <w:tcBorders>
              <w:top w:val="nil"/>
              <w:left w:val="single" w:sz="4" w:space="0" w:color="auto"/>
              <w:bottom w:val="nil"/>
              <w:right w:val="single" w:sz="4" w:space="0" w:color="auto"/>
            </w:tcBorders>
          </w:tcPr>
          <w:p w14:paraId="1B76F922" w14:textId="77777777" w:rsidR="00C51E36" w:rsidRPr="001C7E11" w:rsidRDefault="00C51E36" w:rsidP="00C51E36">
            <w:pPr>
              <w:pStyle w:val="TAC"/>
              <w:rPr>
                <w:rFonts w:eastAsia="MS Mincho"/>
                <w:lang w:val="en-US" w:eastAsia="zh-CN"/>
              </w:rPr>
            </w:pPr>
          </w:p>
        </w:tc>
        <w:tc>
          <w:tcPr>
            <w:tcW w:w="0" w:type="auto"/>
            <w:tcBorders>
              <w:top w:val="nil"/>
              <w:left w:val="single" w:sz="4" w:space="0" w:color="auto"/>
              <w:bottom w:val="nil"/>
              <w:right w:val="single" w:sz="4" w:space="0" w:color="auto"/>
            </w:tcBorders>
          </w:tcPr>
          <w:p w14:paraId="3E405642"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4539F1B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5AFA440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rPr>
              <w:t>n</w:t>
            </w:r>
            <w:r w:rsidRPr="001C7E11">
              <w:rPr>
                <w:rFonts w:eastAsiaTheme="minorEastAsia"/>
                <w:lang w:eastAsia="zh-CN"/>
              </w:rPr>
              <w:t>3</w:t>
            </w:r>
            <w:r w:rsidRPr="001C7E11">
              <w:rPr>
                <w:rFonts w:eastAsiaTheme="minorEastAsia" w:cs="Arial"/>
                <w:color w:val="000000"/>
                <w:szCs w:val="18"/>
              </w:rPr>
              <w:t xml:space="preserve"> channel bandwidths in Table 5.3.5-1 </w:t>
            </w:r>
          </w:p>
        </w:tc>
        <w:tc>
          <w:tcPr>
            <w:tcW w:w="0" w:type="auto"/>
            <w:tcBorders>
              <w:top w:val="single" w:sz="4" w:space="0" w:color="auto"/>
              <w:left w:val="single" w:sz="4" w:space="0" w:color="auto"/>
              <w:bottom w:val="nil"/>
              <w:right w:val="single" w:sz="4" w:space="0" w:color="auto"/>
            </w:tcBorders>
            <w:vAlign w:val="center"/>
          </w:tcPr>
          <w:p w14:paraId="4E11B9BB" w14:textId="77777777" w:rsidR="00C51E36" w:rsidRPr="001C7E11" w:rsidRDefault="00C51E36" w:rsidP="00C51E36">
            <w:pPr>
              <w:pStyle w:val="TAC"/>
              <w:rPr>
                <w:rFonts w:eastAsia="MS Mincho"/>
                <w:lang w:val="en-US" w:eastAsia="zh-CN"/>
              </w:rPr>
            </w:pPr>
            <w:r w:rsidRPr="001C7E11">
              <w:rPr>
                <w:rFonts w:eastAsiaTheme="minorEastAsia"/>
                <w:lang w:val="en-US" w:eastAsia="zh-CN"/>
              </w:rPr>
              <w:t>4 and 5</w:t>
            </w:r>
          </w:p>
        </w:tc>
      </w:tr>
      <w:tr w:rsidR="00C51E36" w:rsidRPr="001C7E11" w14:paraId="3B10F4C1" w14:textId="77777777" w:rsidTr="007D5BF0">
        <w:trPr>
          <w:trHeight w:val="29"/>
        </w:trPr>
        <w:tc>
          <w:tcPr>
            <w:tcW w:w="0" w:type="auto"/>
            <w:tcBorders>
              <w:top w:val="nil"/>
              <w:left w:val="single" w:sz="4" w:space="0" w:color="auto"/>
              <w:bottom w:val="nil"/>
              <w:right w:val="single" w:sz="4" w:space="0" w:color="auto"/>
            </w:tcBorders>
          </w:tcPr>
          <w:p w14:paraId="74CA6882" w14:textId="77777777" w:rsidR="00C51E36" w:rsidRPr="001C7E11" w:rsidRDefault="00C51E36" w:rsidP="00C51E36">
            <w:pPr>
              <w:pStyle w:val="TAC"/>
              <w:rPr>
                <w:rFonts w:eastAsia="MS Mincho"/>
                <w:lang w:val="en-US" w:eastAsia="zh-CN"/>
              </w:rPr>
            </w:pPr>
          </w:p>
        </w:tc>
        <w:tc>
          <w:tcPr>
            <w:tcW w:w="0" w:type="auto"/>
            <w:tcBorders>
              <w:top w:val="nil"/>
              <w:left w:val="single" w:sz="4" w:space="0" w:color="auto"/>
              <w:bottom w:val="nil"/>
              <w:right w:val="single" w:sz="4" w:space="0" w:color="auto"/>
            </w:tcBorders>
          </w:tcPr>
          <w:p w14:paraId="14184920"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02BA1AE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n20</w:t>
            </w:r>
          </w:p>
        </w:tc>
        <w:tc>
          <w:tcPr>
            <w:tcW w:w="4627" w:type="dxa"/>
            <w:tcBorders>
              <w:top w:val="single" w:sz="4" w:space="0" w:color="auto"/>
              <w:left w:val="single" w:sz="4" w:space="0" w:color="auto"/>
              <w:bottom w:val="single" w:sz="4" w:space="0" w:color="auto"/>
              <w:right w:val="single" w:sz="4" w:space="0" w:color="auto"/>
            </w:tcBorders>
            <w:vAlign w:val="center"/>
          </w:tcPr>
          <w:p w14:paraId="38A603C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rPr>
              <w:t>n</w:t>
            </w:r>
            <w:r w:rsidRPr="001C7E11">
              <w:rPr>
                <w:rFonts w:eastAsiaTheme="minorEastAsia"/>
                <w:lang w:eastAsia="zh-CN"/>
              </w:rPr>
              <w:t>20</w:t>
            </w:r>
            <w:r w:rsidRPr="001C7E11">
              <w:rPr>
                <w:rFonts w:eastAsiaTheme="minorEastAsia" w:cs="Arial"/>
                <w:color w:val="000000"/>
                <w:szCs w:val="18"/>
              </w:rPr>
              <w:t xml:space="preserve"> channel bandwidths in Table 5.3.5-1 </w:t>
            </w:r>
          </w:p>
        </w:tc>
        <w:tc>
          <w:tcPr>
            <w:tcW w:w="0" w:type="auto"/>
            <w:tcBorders>
              <w:top w:val="nil"/>
              <w:left w:val="single" w:sz="4" w:space="0" w:color="auto"/>
              <w:bottom w:val="nil"/>
              <w:right w:val="single" w:sz="4" w:space="0" w:color="auto"/>
            </w:tcBorders>
            <w:vAlign w:val="center"/>
          </w:tcPr>
          <w:p w14:paraId="53ECB60D" w14:textId="77777777" w:rsidR="00C51E36" w:rsidRPr="001C7E11" w:rsidRDefault="00C51E36" w:rsidP="00C51E36">
            <w:pPr>
              <w:pStyle w:val="TAC"/>
              <w:rPr>
                <w:rFonts w:eastAsia="MS Mincho"/>
                <w:lang w:val="en-US" w:eastAsia="zh-CN"/>
              </w:rPr>
            </w:pPr>
          </w:p>
        </w:tc>
      </w:tr>
      <w:tr w:rsidR="00C51E36" w:rsidRPr="001C7E11" w14:paraId="2EE50551" w14:textId="77777777" w:rsidTr="007D5BF0">
        <w:trPr>
          <w:trHeight w:val="29"/>
        </w:trPr>
        <w:tc>
          <w:tcPr>
            <w:tcW w:w="0" w:type="auto"/>
            <w:tcBorders>
              <w:top w:val="nil"/>
              <w:left w:val="single" w:sz="4" w:space="0" w:color="auto"/>
              <w:bottom w:val="single" w:sz="4" w:space="0" w:color="auto"/>
              <w:right w:val="single" w:sz="4" w:space="0" w:color="auto"/>
            </w:tcBorders>
          </w:tcPr>
          <w:p w14:paraId="148A5666" w14:textId="77777777" w:rsidR="00C51E36" w:rsidRPr="001C7E11" w:rsidRDefault="00C51E36" w:rsidP="00C51E36">
            <w:pPr>
              <w:pStyle w:val="TAC"/>
              <w:rPr>
                <w:rFonts w:eastAsia="MS Mincho"/>
                <w:lang w:val="en-US" w:eastAsia="zh-CN"/>
              </w:rPr>
            </w:pPr>
          </w:p>
        </w:tc>
        <w:tc>
          <w:tcPr>
            <w:tcW w:w="0" w:type="auto"/>
            <w:tcBorders>
              <w:top w:val="nil"/>
              <w:left w:val="single" w:sz="4" w:space="0" w:color="auto"/>
              <w:bottom w:val="single" w:sz="4" w:space="0" w:color="auto"/>
              <w:right w:val="single" w:sz="4" w:space="0" w:color="auto"/>
            </w:tcBorders>
          </w:tcPr>
          <w:p w14:paraId="1A214912"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09FCEBF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n67</w:t>
            </w:r>
          </w:p>
        </w:tc>
        <w:tc>
          <w:tcPr>
            <w:tcW w:w="4627" w:type="dxa"/>
            <w:tcBorders>
              <w:top w:val="single" w:sz="4" w:space="0" w:color="auto"/>
              <w:left w:val="single" w:sz="4" w:space="0" w:color="auto"/>
              <w:bottom w:val="single" w:sz="4" w:space="0" w:color="auto"/>
              <w:right w:val="single" w:sz="4" w:space="0" w:color="auto"/>
            </w:tcBorders>
            <w:vAlign w:val="center"/>
          </w:tcPr>
          <w:p w14:paraId="46F62872"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rPr>
              <w:t>n</w:t>
            </w:r>
            <w:r w:rsidRPr="001C7E11">
              <w:rPr>
                <w:rFonts w:eastAsiaTheme="minorEastAsia"/>
                <w:lang w:eastAsia="zh-CN"/>
              </w:rPr>
              <w:t>67</w:t>
            </w:r>
            <w:r w:rsidRPr="001C7E11">
              <w:rPr>
                <w:rFonts w:eastAsiaTheme="minorEastAsia" w:cs="Arial"/>
                <w:color w:val="000000"/>
                <w:szCs w:val="18"/>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6C7A6797" w14:textId="77777777" w:rsidR="00C51E36" w:rsidRPr="001C7E11" w:rsidRDefault="00C51E36" w:rsidP="00C51E36">
            <w:pPr>
              <w:pStyle w:val="TAC"/>
              <w:rPr>
                <w:rFonts w:eastAsia="MS Mincho"/>
                <w:lang w:val="en-US" w:eastAsia="zh-CN"/>
              </w:rPr>
            </w:pPr>
          </w:p>
        </w:tc>
      </w:tr>
      <w:tr w:rsidR="00C51E36" w:rsidRPr="001C7E11" w14:paraId="771A2302"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309B8D6" w14:textId="77777777" w:rsidR="00C51E36" w:rsidRPr="001C7E11" w:rsidRDefault="00C51E36" w:rsidP="00C51E36">
            <w:pPr>
              <w:pStyle w:val="TAC"/>
              <w:rPr>
                <w:rFonts w:eastAsia="MS Mincho"/>
                <w:lang w:val="en-US" w:eastAsia="zh-CN"/>
              </w:rPr>
            </w:pPr>
            <w:r w:rsidRPr="001C7E11">
              <w:rPr>
                <w:rFonts w:eastAsiaTheme="minorEastAsia" w:hint="eastAsia"/>
                <w:lang w:eastAsia="zh-CN"/>
              </w:rPr>
              <w:lastRenderedPageBreak/>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20</w:t>
            </w:r>
            <w:r w:rsidRPr="001C7E11">
              <w:rPr>
                <w:rFonts w:eastAsiaTheme="minorEastAsia"/>
                <w:lang w:val="sv-SE"/>
              </w:rPr>
              <w:t>A</w:t>
            </w:r>
            <w:r w:rsidRPr="001C7E11">
              <w:rPr>
                <w:rFonts w:hint="eastAsia"/>
                <w:lang w:eastAsia="zh-CN"/>
              </w:rPr>
              <w:t>-n</w:t>
            </w:r>
            <w:r w:rsidRPr="001C7E11">
              <w:rPr>
                <w:lang w:eastAsia="zh-CN"/>
              </w:rPr>
              <w:t>28</w:t>
            </w:r>
            <w:r w:rsidRPr="001C7E11">
              <w:rPr>
                <w:rFonts w:hint="eastAsia"/>
                <w:lang w:eastAsia="zh-CN"/>
              </w:rPr>
              <w:t>A</w:t>
            </w:r>
          </w:p>
        </w:tc>
        <w:tc>
          <w:tcPr>
            <w:tcW w:w="2541" w:type="dxa"/>
            <w:tcBorders>
              <w:top w:val="single" w:sz="4" w:space="0" w:color="auto"/>
              <w:left w:val="single" w:sz="4" w:space="0" w:color="auto"/>
              <w:bottom w:val="nil"/>
              <w:right w:val="single" w:sz="4" w:space="0" w:color="auto"/>
            </w:tcBorders>
            <w:vAlign w:val="center"/>
          </w:tcPr>
          <w:p w14:paraId="4704BD5D" w14:textId="77777777" w:rsidR="00C51E36" w:rsidRPr="001C7E11" w:rsidRDefault="00C51E36" w:rsidP="00C51E36">
            <w:pPr>
              <w:pStyle w:val="TAC"/>
              <w:rPr>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en-US"/>
              </w:rPr>
              <w:t>A-</w:t>
            </w:r>
            <w:r w:rsidRPr="001C7E11">
              <w:rPr>
                <w:rFonts w:eastAsiaTheme="minorEastAsia" w:hint="eastAsia"/>
                <w:lang w:eastAsia="zh-CN"/>
              </w:rPr>
              <w:t>n</w:t>
            </w:r>
            <w:r w:rsidRPr="001C7E11">
              <w:rPr>
                <w:rFonts w:eastAsiaTheme="minorEastAsia"/>
                <w:lang w:eastAsia="zh-CN"/>
              </w:rPr>
              <w:t>20</w:t>
            </w:r>
            <w:r w:rsidRPr="001C7E11">
              <w:rPr>
                <w:rFonts w:eastAsiaTheme="minorEastAsia"/>
                <w:lang w:val="en-US"/>
              </w:rPr>
              <w:t>A</w:t>
            </w:r>
          </w:p>
          <w:p w14:paraId="1BE1678A" w14:textId="77777777" w:rsidR="00C51E36" w:rsidRPr="001C7E11" w:rsidRDefault="00C51E36" w:rsidP="00C51E36">
            <w:pPr>
              <w:pStyle w:val="TAC"/>
              <w:rPr>
                <w:lang w:eastAsia="zh-CN"/>
              </w:rPr>
            </w:pPr>
            <w:r w:rsidRPr="001C7E11">
              <w:rPr>
                <w:rFonts w:eastAsiaTheme="minorEastAsia"/>
                <w:lang w:eastAsia="zh-CN"/>
              </w:rPr>
              <w:t>CA_n3A-n28A</w:t>
            </w:r>
          </w:p>
          <w:p w14:paraId="314DC8F0" w14:textId="77777777" w:rsidR="00C51E36" w:rsidRPr="001C7E11" w:rsidRDefault="00C51E36" w:rsidP="00C51E36">
            <w:pPr>
              <w:pStyle w:val="TAC"/>
              <w:rPr>
                <w:lang w:eastAsia="zh-CN"/>
              </w:rPr>
            </w:pPr>
            <w:r w:rsidRPr="001C7E11">
              <w:rPr>
                <w:rFonts w:eastAsiaTheme="minorEastAsia"/>
                <w:lang w:eastAsia="zh-CN"/>
              </w:rPr>
              <w:t>CA_n20A-n28A</w:t>
            </w:r>
          </w:p>
          <w:p w14:paraId="102274AF"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4E31AB8" w14:textId="77777777" w:rsidR="00C51E36" w:rsidRPr="001C7E11" w:rsidRDefault="00C51E36" w:rsidP="00C51E36">
            <w:pPr>
              <w:pStyle w:val="TAC"/>
              <w:rPr>
                <w:rFonts w:eastAsia="MS Mincho"/>
                <w:lang w:val="en-US" w:eastAsia="zh-CN"/>
              </w:rPr>
            </w:pPr>
            <w:r w:rsidRPr="001C7E11">
              <w:rPr>
                <w:rFonts w:eastAsiaTheme="minorEastAsia" w:hint="eastAsia"/>
                <w:lang w:eastAsia="zh-CN"/>
              </w:rPr>
              <w:t>n</w:t>
            </w:r>
            <w:r w:rsidRPr="001C7E11">
              <w:rPr>
                <w:rFonts w:eastAsiaTheme="minorEastAsia"/>
                <w:lang w:eastAsia="zh-CN"/>
              </w:rPr>
              <w:t>3</w:t>
            </w:r>
          </w:p>
        </w:tc>
        <w:tc>
          <w:tcPr>
            <w:tcW w:w="4627" w:type="dxa"/>
            <w:tcBorders>
              <w:top w:val="single" w:sz="4" w:space="0" w:color="auto"/>
              <w:left w:val="single" w:sz="4" w:space="0" w:color="auto"/>
              <w:bottom w:val="single" w:sz="4" w:space="0" w:color="auto"/>
              <w:right w:val="single" w:sz="4" w:space="0" w:color="auto"/>
            </w:tcBorders>
            <w:vAlign w:val="center"/>
          </w:tcPr>
          <w:p w14:paraId="6784C0B6"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0, 15, 20, 25, 30, 40</w:t>
            </w:r>
          </w:p>
        </w:tc>
        <w:tc>
          <w:tcPr>
            <w:tcW w:w="2216" w:type="dxa"/>
            <w:tcBorders>
              <w:top w:val="single" w:sz="4" w:space="0" w:color="auto"/>
              <w:left w:val="single" w:sz="4" w:space="0" w:color="auto"/>
              <w:bottom w:val="nil"/>
              <w:right w:val="single" w:sz="4" w:space="0" w:color="auto"/>
            </w:tcBorders>
            <w:vAlign w:val="center"/>
          </w:tcPr>
          <w:p w14:paraId="6AE1E4F9" w14:textId="77777777" w:rsidR="00C51E36" w:rsidRPr="001C7E11" w:rsidRDefault="00C51E36" w:rsidP="00C51E36">
            <w:pPr>
              <w:pStyle w:val="TAC"/>
              <w:rPr>
                <w:rFonts w:eastAsia="MS Mincho"/>
                <w:lang w:val="en-US" w:eastAsia="zh-CN"/>
              </w:rPr>
            </w:pPr>
            <w:r w:rsidRPr="001C7E11">
              <w:rPr>
                <w:rFonts w:eastAsiaTheme="minorEastAsia" w:hint="eastAsia"/>
                <w:lang w:eastAsia="zh-CN"/>
              </w:rPr>
              <w:t>0</w:t>
            </w:r>
          </w:p>
        </w:tc>
      </w:tr>
      <w:tr w:rsidR="00C51E36" w:rsidRPr="001C7E11" w14:paraId="7E3583A0" w14:textId="77777777" w:rsidTr="007D5BF0">
        <w:trPr>
          <w:trHeight w:val="29"/>
        </w:trPr>
        <w:tc>
          <w:tcPr>
            <w:tcW w:w="3060" w:type="dxa"/>
            <w:tcBorders>
              <w:top w:val="nil"/>
              <w:left w:val="single" w:sz="4" w:space="0" w:color="auto"/>
              <w:bottom w:val="nil"/>
              <w:right w:val="single" w:sz="4" w:space="0" w:color="auto"/>
            </w:tcBorders>
            <w:vAlign w:val="center"/>
          </w:tcPr>
          <w:p w14:paraId="40BDFBFD" w14:textId="77777777" w:rsidR="00C51E36" w:rsidRPr="001C7E11" w:rsidRDefault="00C51E36" w:rsidP="00C51E36">
            <w:pPr>
              <w:pStyle w:val="TAC"/>
              <w:rPr>
                <w:rFonts w:eastAsia="MS Mincho"/>
                <w:lang w:val="en-US" w:eastAsia="zh-CN"/>
              </w:rPr>
            </w:pPr>
          </w:p>
        </w:tc>
        <w:tc>
          <w:tcPr>
            <w:tcW w:w="2541" w:type="dxa"/>
            <w:tcBorders>
              <w:top w:val="nil"/>
              <w:left w:val="single" w:sz="4" w:space="0" w:color="auto"/>
              <w:bottom w:val="nil"/>
              <w:right w:val="single" w:sz="4" w:space="0" w:color="auto"/>
            </w:tcBorders>
            <w:vAlign w:val="center"/>
          </w:tcPr>
          <w:p w14:paraId="5378E0EA"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F596033" w14:textId="77777777" w:rsidR="00C51E36" w:rsidRPr="001C7E11" w:rsidRDefault="00C51E36" w:rsidP="00C51E36">
            <w:pPr>
              <w:pStyle w:val="TAC"/>
              <w:rPr>
                <w:rFonts w:eastAsia="MS Mincho"/>
                <w:lang w:val="en-US" w:eastAsia="zh-CN"/>
              </w:rPr>
            </w:pPr>
            <w:r w:rsidRPr="001C7E11">
              <w:rPr>
                <w:rFonts w:eastAsiaTheme="minorEastAsia" w:hint="eastAsia"/>
                <w:lang w:eastAsia="zh-CN"/>
              </w:rPr>
              <w:t>n</w:t>
            </w:r>
            <w:r w:rsidRPr="001C7E11">
              <w:rPr>
                <w:rFonts w:eastAsiaTheme="minorEastAsia"/>
                <w:lang w:eastAsia="zh-CN"/>
              </w:rPr>
              <w:t>20</w:t>
            </w:r>
          </w:p>
        </w:tc>
        <w:tc>
          <w:tcPr>
            <w:tcW w:w="4627" w:type="dxa"/>
            <w:tcBorders>
              <w:top w:val="single" w:sz="4" w:space="0" w:color="auto"/>
              <w:left w:val="single" w:sz="4" w:space="0" w:color="auto"/>
              <w:bottom w:val="single" w:sz="4" w:space="0" w:color="auto"/>
              <w:right w:val="single" w:sz="4" w:space="0" w:color="auto"/>
            </w:tcBorders>
            <w:vAlign w:val="center"/>
          </w:tcPr>
          <w:p w14:paraId="02CC73A6"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w:t>
            </w:r>
          </w:p>
        </w:tc>
        <w:tc>
          <w:tcPr>
            <w:tcW w:w="2216" w:type="dxa"/>
            <w:tcBorders>
              <w:top w:val="nil"/>
              <w:left w:val="single" w:sz="4" w:space="0" w:color="auto"/>
              <w:bottom w:val="nil"/>
              <w:right w:val="single" w:sz="4" w:space="0" w:color="auto"/>
            </w:tcBorders>
            <w:vAlign w:val="center"/>
          </w:tcPr>
          <w:p w14:paraId="787D6917" w14:textId="77777777" w:rsidR="00C51E36" w:rsidRPr="001C7E11" w:rsidRDefault="00C51E36" w:rsidP="00C51E36">
            <w:pPr>
              <w:pStyle w:val="TAC"/>
              <w:rPr>
                <w:rFonts w:eastAsia="MS Mincho"/>
                <w:lang w:val="en-US" w:eastAsia="zh-CN"/>
              </w:rPr>
            </w:pPr>
          </w:p>
        </w:tc>
      </w:tr>
      <w:tr w:rsidR="00C51E36" w:rsidRPr="001C7E11" w14:paraId="31316FC6"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6079406" w14:textId="77777777" w:rsidR="00C51E36" w:rsidRPr="001C7E11" w:rsidRDefault="00C51E36" w:rsidP="00C51E36">
            <w:pPr>
              <w:pStyle w:val="TAC"/>
              <w:rPr>
                <w:rFonts w:eastAsia="MS Mincho"/>
                <w:lang w:val="en-US" w:eastAsia="zh-CN"/>
              </w:rPr>
            </w:pPr>
          </w:p>
        </w:tc>
        <w:tc>
          <w:tcPr>
            <w:tcW w:w="2541" w:type="dxa"/>
            <w:tcBorders>
              <w:top w:val="nil"/>
              <w:left w:val="single" w:sz="4" w:space="0" w:color="auto"/>
              <w:bottom w:val="single" w:sz="4" w:space="0" w:color="auto"/>
              <w:right w:val="single" w:sz="4" w:space="0" w:color="auto"/>
            </w:tcBorders>
            <w:vAlign w:val="center"/>
          </w:tcPr>
          <w:p w14:paraId="4BC6909B"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BA66FC4" w14:textId="77777777" w:rsidR="00C51E36" w:rsidRPr="001C7E11" w:rsidRDefault="00C51E36" w:rsidP="00C51E36">
            <w:pPr>
              <w:pStyle w:val="TAC"/>
              <w:rPr>
                <w:rFonts w:eastAsia="MS Mincho"/>
                <w:lang w:val="en-US" w:eastAsia="zh-CN"/>
              </w:rPr>
            </w:pPr>
            <w:r w:rsidRPr="001C7E11">
              <w:rPr>
                <w:rFonts w:eastAsiaTheme="minorEastAsia" w:hint="eastAsia"/>
                <w:lang w:eastAsia="zh-CN"/>
              </w:rPr>
              <w:t>n</w:t>
            </w:r>
            <w:r w:rsidRPr="001C7E11">
              <w:rPr>
                <w:rFonts w:eastAsiaTheme="minorEastAsia"/>
                <w:lang w:eastAsia="zh-CN"/>
              </w:rPr>
              <w:t>28</w:t>
            </w:r>
          </w:p>
        </w:tc>
        <w:tc>
          <w:tcPr>
            <w:tcW w:w="4627" w:type="dxa"/>
            <w:tcBorders>
              <w:top w:val="single" w:sz="4" w:space="0" w:color="auto"/>
              <w:left w:val="single" w:sz="4" w:space="0" w:color="auto"/>
              <w:bottom w:val="single" w:sz="4" w:space="0" w:color="auto"/>
              <w:right w:val="single" w:sz="4" w:space="0" w:color="auto"/>
            </w:tcBorders>
            <w:vAlign w:val="center"/>
          </w:tcPr>
          <w:p w14:paraId="5B1A636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w:t>
            </w:r>
          </w:p>
        </w:tc>
        <w:tc>
          <w:tcPr>
            <w:tcW w:w="2216" w:type="dxa"/>
            <w:tcBorders>
              <w:top w:val="nil"/>
              <w:left w:val="single" w:sz="4" w:space="0" w:color="auto"/>
              <w:bottom w:val="single" w:sz="4" w:space="0" w:color="auto"/>
              <w:right w:val="single" w:sz="4" w:space="0" w:color="auto"/>
            </w:tcBorders>
            <w:vAlign w:val="center"/>
          </w:tcPr>
          <w:p w14:paraId="1E6559C4" w14:textId="77777777" w:rsidR="00C51E36" w:rsidRPr="001C7E11" w:rsidRDefault="00C51E36" w:rsidP="00C51E36">
            <w:pPr>
              <w:pStyle w:val="TAC"/>
              <w:rPr>
                <w:rFonts w:eastAsia="MS Mincho"/>
                <w:lang w:val="en-US" w:eastAsia="zh-CN"/>
              </w:rPr>
            </w:pPr>
          </w:p>
        </w:tc>
      </w:tr>
      <w:tr w:rsidR="00C51E36" w:rsidRPr="001C7E11" w14:paraId="100A98EC" w14:textId="77777777" w:rsidTr="007D5BF0">
        <w:trPr>
          <w:trHeight w:val="29"/>
        </w:trPr>
        <w:tc>
          <w:tcPr>
            <w:tcW w:w="3060" w:type="dxa"/>
            <w:tcBorders>
              <w:top w:val="nil"/>
              <w:left w:val="single" w:sz="4" w:space="0" w:color="auto"/>
              <w:bottom w:val="nil"/>
              <w:right w:val="single" w:sz="4" w:space="0" w:color="auto"/>
            </w:tcBorders>
            <w:vAlign w:val="center"/>
          </w:tcPr>
          <w:p w14:paraId="5099C1EA" w14:textId="77777777" w:rsidR="00C51E36" w:rsidRPr="001C7E11" w:rsidRDefault="00C51E36" w:rsidP="00C51E36">
            <w:pPr>
              <w:pStyle w:val="TAC"/>
              <w:rPr>
                <w:rFonts w:eastAsia="MS Mincho"/>
                <w:lang w:val="en-US" w:eastAsia="zh-CN"/>
              </w:rPr>
            </w:pPr>
            <w:r w:rsidRPr="001C7E11">
              <w:rPr>
                <w:rFonts w:eastAsia="MS Mincho"/>
                <w:lang w:val="en-US" w:eastAsia="zh-CN"/>
              </w:rPr>
              <w:t>CA_n3A-n20A-n78A</w:t>
            </w:r>
          </w:p>
        </w:tc>
        <w:tc>
          <w:tcPr>
            <w:tcW w:w="2541" w:type="dxa"/>
            <w:tcBorders>
              <w:top w:val="nil"/>
              <w:left w:val="single" w:sz="4" w:space="0" w:color="auto"/>
              <w:bottom w:val="nil"/>
              <w:right w:val="single" w:sz="4" w:space="0" w:color="auto"/>
            </w:tcBorders>
            <w:vAlign w:val="center"/>
          </w:tcPr>
          <w:p w14:paraId="35B116AF" w14:textId="77777777" w:rsidR="00C51E36" w:rsidRPr="001C7E11" w:rsidRDefault="00C51E36" w:rsidP="00C51E36">
            <w:pPr>
              <w:pStyle w:val="TAC"/>
              <w:rPr>
                <w:rFonts w:eastAsia="MS Mincho"/>
                <w:lang w:val="en-US" w:eastAsia="zh-CN"/>
              </w:rPr>
            </w:pPr>
            <w:r w:rsidRPr="001C7E11">
              <w:rPr>
                <w:rFonts w:eastAsiaTheme="minorEastAsia"/>
                <w:color w:val="000000"/>
                <w:lang w:eastAsia="zh-CN"/>
              </w:rPr>
              <w:t>CA_n3A-n20A</w:t>
            </w:r>
            <w:r w:rsidRPr="001C7E11">
              <w:rPr>
                <w:rFonts w:eastAsiaTheme="minorEastAsia"/>
                <w:color w:val="000000"/>
                <w:lang w:eastAsia="zh-CN"/>
              </w:rPr>
              <w:br/>
              <w:t>CA_n3A-n78A</w:t>
            </w:r>
            <w:r w:rsidRPr="001C7E11">
              <w:rPr>
                <w:rFonts w:eastAsiaTheme="minorEastAsia"/>
                <w:color w:val="000000"/>
                <w:lang w:eastAsia="zh-CN"/>
              </w:rPr>
              <w:br/>
              <w:t>CA_n20A-n78A</w:t>
            </w:r>
          </w:p>
        </w:tc>
        <w:tc>
          <w:tcPr>
            <w:tcW w:w="1143" w:type="dxa"/>
            <w:tcBorders>
              <w:top w:val="single" w:sz="4" w:space="0" w:color="auto"/>
              <w:left w:val="single" w:sz="4" w:space="0" w:color="auto"/>
              <w:bottom w:val="single" w:sz="4" w:space="0" w:color="auto"/>
              <w:right w:val="single" w:sz="4" w:space="0" w:color="auto"/>
            </w:tcBorders>
            <w:vAlign w:val="center"/>
          </w:tcPr>
          <w:p w14:paraId="65C007E5" w14:textId="77777777" w:rsidR="00C51E36" w:rsidRPr="001C7E11" w:rsidRDefault="00C51E36" w:rsidP="00C51E36">
            <w:pPr>
              <w:pStyle w:val="TAC"/>
              <w:rPr>
                <w:rFonts w:eastAsia="MS Mincho"/>
                <w:lang w:val="en-US" w:eastAsia="zh-CN"/>
              </w:rPr>
            </w:pPr>
            <w:r w:rsidRPr="001C7E11">
              <w:rPr>
                <w:rFonts w:eastAsia="MS Mincho"/>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12FBD19B" w14:textId="77777777" w:rsidR="00C51E36" w:rsidRPr="001C7E11" w:rsidRDefault="00C51E36" w:rsidP="00C51E36">
            <w:pPr>
              <w:pStyle w:val="TAC"/>
              <w:rPr>
                <w:rFonts w:ascii="Calibri" w:eastAsia="MS Mincho"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61A4F2FC" w14:textId="77777777" w:rsidR="00C51E36" w:rsidRPr="001C7E11" w:rsidRDefault="00C51E36" w:rsidP="00C51E36">
            <w:pPr>
              <w:pStyle w:val="TAC"/>
              <w:rPr>
                <w:rFonts w:eastAsia="MS Mincho"/>
                <w:lang w:val="en-US" w:eastAsia="zh-CN"/>
              </w:rPr>
            </w:pPr>
            <w:r w:rsidRPr="001C7E11">
              <w:rPr>
                <w:rFonts w:eastAsia="MS Mincho"/>
                <w:lang w:val="en-US" w:eastAsia="zh-CN"/>
              </w:rPr>
              <w:t>0</w:t>
            </w:r>
          </w:p>
        </w:tc>
      </w:tr>
      <w:tr w:rsidR="00C51E36" w:rsidRPr="001C7E11" w14:paraId="5C9D0838" w14:textId="77777777" w:rsidTr="007D5BF0">
        <w:trPr>
          <w:trHeight w:val="29"/>
        </w:trPr>
        <w:tc>
          <w:tcPr>
            <w:tcW w:w="0" w:type="auto"/>
            <w:tcBorders>
              <w:top w:val="nil"/>
              <w:left w:val="single" w:sz="4" w:space="0" w:color="auto"/>
              <w:bottom w:val="nil"/>
              <w:right w:val="single" w:sz="4" w:space="0" w:color="auto"/>
            </w:tcBorders>
            <w:vAlign w:val="center"/>
          </w:tcPr>
          <w:p w14:paraId="01995461" w14:textId="77777777" w:rsidR="00C51E36" w:rsidRPr="001C7E11" w:rsidRDefault="00C51E36" w:rsidP="00C51E36">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7246BB04"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E8187FC" w14:textId="77777777" w:rsidR="00C51E36" w:rsidRPr="001C7E11" w:rsidRDefault="00C51E36" w:rsidP="00C51E36">
            <w:pPr>
              <w:pStyle w:val="TAC"/>
              <w:rPr>
                <w:rFonts w:eastAsia="MS Mincho"/>
                <w:lang w:val="en-US" w:eastAsia="zh-CN"/>
              </w:rPr>
            </w:pPr>
            <w:r w:rsidRPr="001C7E11">
              <w:rPr>
                <w:rFonts w:eastAsia="MS Mincho"/>
                <w:lang w:val="en-US" w:eastAsia="zh-CN"/>
              </w:rPr>
              <w:t>n20</w:t>
            </w:r>
          </w:p>
        </w:tc>
        <w:tc>
          <w:tcPr>
            <w:tcW w:w="4627" w:type="dxa"/>
            <w:tcBorders>
              <w:top w:val="single" w:sz="4" w:space="0" w:color="auto"/>
              <w:left w:val="single" w:sz="4" w:space="0" w:color="auto"/>
              <w:bottom w:val="single" w:sz="4" w:space="0" w:color="auto"/>
              <w:right w:val="single" w:sz="4" w:space="0" w:color="auto"/>
            </w:tcBorders>
            <w:vAlign w:val="center"/>
          </w:tcPr>
          <w:p w14:paraId="6A4A9367" w14:textId="77777777" w:rsidR="00C51E36" w:rsidRPr="001C7E11" w:rsidRDefault="00C51E36" w:rsidP="00C51E36">
            <w:pPr>
              <w:pStyle w:val="TAC"/>
              <w:rPr>
                <w:rFonts w:ascii="Calibri" w:eastAsia="MS Mincho" w:hAnsi="Calibri"/>
                <w:sz w:val="21"/>
                <w:lang w:val="en-US" w:eastAsia="zh-CN"/>
              </w:rPr>
            </w:pPr>
            <w:r w:rsidRPr="001C7E11">
              <w:rPr>
                <w:rFonts w:eastAsiaTheme="minorEastAsia" w:cs="Arial"/>
                <w:color w:val="000000"/>
                <w:szCs w:val="18"/>
                <w:lang w:val="en-US" w:eastAsia="zh-CN" w:bidi="ar"/>
              </w:rPr>
              <w:t>5, 10, 15, 20</w:t>
            </w:r>
          </w:p>
        </w:tc>
        <w:tc>
          <w:tcPr>
            <w:tcW w:w="0" w:type="auto"/>
            <w:tcBorders>
              <w:top w:val="nil"/>
              <w:left w:val="single" w:sz="4" w:space="0" w:color="auto"/>
              <w:bottom w:val="nil"/>
              <w:right w:val="single" w:sz="4" w:space="0" w:color="auto"/>
            </w:tcBorders>
            <w:vAlign w:val="center"/>
          </w:tcPr>
          <w:p w14:paraId="4A05D3D9" w14:textId="77777777" w:rsidR="00C51E36" w:rsidRPr="001C7E11" w:rsidRDefault="00C51E36" w:rsidP="00C51E36">
            <w:pPr>
              <w:pStyle w:val="TAC"/>
              <w:rPr>
                <w:rFonts w:eastAsia="MS Mincho"/>
                <w:lang w:val="en-US" w:eastAsia="zh-CN"/>
              </w:rPr>
            </w:pPr>
          </w:p>
        </w:tc>
      </w:tr>
      <w:tr w:rsidR="00C51E36" w:rsidRPr="001C7E11" w14:paraId="26E4BB3E" w14:textId="77777777" w:rsidTr="007D5BF0">
        <w:trPr>
          <w:trHeight w:val="29"/>
        </w:trPr>
        <w:tc>
          <w:tcPr>
            <w:tcW w:w="0" w:type="auto"/>
            <w:tcBorders>
              <w:top w:val="nil"/>
              <w:left w:val="single" w:sz="4" w:space="0" w:color="auto"/>
              <w:bottom w:val="nil"/>
              <w:right w:val="single" w:sz="4" w:space="0" w:color="auto"/>
            </w:tcBorders>
            <w:vAlign w:val="center"/>
          </w:tcPr>
          <w:p w14:paraId="0F5124C3" w14:textId="77777777" w:rsidR="00C51E36" w:rsidRPr="001C7E11" w:rsidRDefault="00C51E36" w:rsidP="00C51E36">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36FC0D34"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E935EDA" w14:textId="77777777" w:rsidR="00C51E36" w:rsidRPr="001C7E11" w:rsidRDefault="00C51E36" w:rsidP="00C51E36">
            <w:pPr>
              <w:pStyle w:val="TAC"/>
              <w:rPr>
                <w:rFonts w:eastAsia="MS Mincho"/>
                <w:lang w:val="en-US" w:eastAsia="zh-CN"/>
              </w:rPr>
            </w:pPr>
            <w:r w:rsidRPr="001C7E11">
              <w:rPr>
                <w:rFonts w:eastAsia="MS Mincho"/>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76AABEAA" w14:textId="77777777" w:rsidR="00C51E36" w:rsidRPr="001C7E11" w:rsidRDefault="00C51E36" w:rsidP="00C51E36">
            <w:pPr>
              <w:pStyle w:val="TAC"/>
              <w:rPr>
                <w:rFonts w:ascii="Calibri" w:eastAsia="MS Mincho" w:hAnsi="Calibri"/>
                <w:sz w:val="21"/>
                <w:lang w:val="en-US" w:eastAsia="zh-CN"/>
              </w:rPr>
            </w:pPr>
            <w:r w:rsidRPr="001C7E11">
              <w:rPr>
                <w:rFonts w:eastAsiaTheme="minorEastAsia" w:cs="Arial"/>
                <w:color w:val="000000"/>
                <w:szCs w:val="18"/>
                <w:lang w:val="en-US" w:eastAsia="zh-CN" w:bidi="ar"/>
              </w:rPr>
              <w:t>10, 15, 20, 25, 30, 40, 50, 60, 70, 80, 90, 100</w:t>
            </w:r>
          </w:p>
        </w:tc>
        <w:tc>
          <w:tcPr>
            <w:tcW w:w="0" w:type="auto"/>
            <w:tcBorders>
              <w:top w:val="nil"/>
              <w:left w:val="single" w:sz="4" w:space="0" w:color="auto"/>
              <w:bottom w:val="single" w:sz="4" w:space="0" w:color="auto"/>
              <w:right w:val="single" w:sz="4" w:space="0" w:color="auto"/>
            </w:tcBorders>
            <w:vAlign w:val="center"/>
          </w:tcPr>
          <w:p w14:paraId="0F616823" w14:textId="77777777" w:rsidR="00C51E36" w:rsidRPr="001C7E11" w:rsidRDefault="00C51E36" w:rsidP="00C51E36">
            <w:pPr>
              <w:pStyle w:val="TAC"/>
              <w:rPr>
                <w:rFonts w:eastAsia="MS Mincho"/>
                <w:lang w:val="en-US" w:eastAsia="zh-CN"/>
              </w:rPr>
            </w:pPr>
          </w:p>
        </w:tc>
      </w:tr>
      <w:tr w:rsidR="00C51E36" w:rsidRPr="001C7E11" w14:paraId="52088931" w14:textId="77777777" w:rsidTr="007D5BF0">
        <w:trPr>
          <w:trHeight w:val="29"/>
        </w:trPr>
        <w:tc>
          <w:tcPr>
            <w:tcW w:w="0" w:type="auto"/>
            <w:tcBorders>
              <w:top w:val="nil"/>
              <w:left w:val="single" w:sz="4" w:space="0" w:color="auto"/>
              <w:bottom w:val="nil"/>
              <w:right w:val="single" w:sz="4" w:space="0" w:color="auto"/>
            </w:tcBorders>
            <w:vAlign w:val="center"/>
          </w:tcPr>
          <w:p w14:paraId="2FEFF9AA" w14:textId="77777777" w:rsidR="00C51E36" w:rsidRPr="001C7E11" w:rsidRDefault="00C51E36" w:rsidP="00C51E36">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2449B4D1"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AAA8966" w14:textId="77777777" w:rsidR="00C51E36" w:rsidRPr="001C7E11" w:rsidRDefault="00C51E36" w:rsidP="00C51E36">
            <w:pPr>
              <w:pStyle w:val="TAC"/>
              <w:rPr>
                <w:rFonts w:eastAsia="MS Mincho"/>
                <w:lang w:val="en-US" w:eastAsia="zh-CN"/>
              </w:rPr>
            </w:pPr>
            <w:r w:rsidRPr="001C7E11">
              <w:rPr>
                <w:rFonts w:eastAsia="MS Mincho"/>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3B65CED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n3 channel bandwidths in Table 5.3.5-1 </w:t>
            </w:r>
          </w:p>
        </w:tc>
        <w:tc>
          <w:tcPr>
            <w:tcW w:w="0" w:type="auto"/>
            <w:tcBorders>
              <w:top w:val="single" w:sz="4" w:space="0" w:color="auto"/>
              <w:left w:val="single" w:sz="4" w:space="0" w:color="auto"/>
              <w:bottom w:val="nil"/>
              <w:right w:val="single" w:sz="4" w:space="0" w:color="auto"/>
            </w:tcBorders>
            <w:vAlign w:val="center"/>
          </w:tcPr>
          <w:p w14:paraId="4BBDF90F" w14:textId="77777777" w:rsidR="00C51E36" w:rsidRPr="001C7E11" w:rsidRDefault="00C51E36" w:rsidP="00C51E36">
            <w:pPr>
              <w:pStyle w:val="TAC"/>
              <w:rPr>
                <w:rFonts w:eastAsia="MS Mincho"/>
                <w:lang w:val="en-US" w:eastAsia="zh-CN"/>
              </w:rPr>
            </w:pPr>
            <w:r w:rsidRPr="001C7E11">
              <w:rPr>
                <w:rFonts w:eastAsia="MS Mincho"/>
                <w:lang w:val="en-US" w:eastAsia="zh-CN"/>
              </w:rPr>
              <w:t>4 and 5</w:t>
            </w:r>
          </w:p>
        </w:tc>
      </w:tr>
      <w:tr w:rsidR="00C51E36" w:rsidRPr="001C7E11" w14:paraId="5536E2D7" w14:textId="77777777" w:rsidTr="007D5BF0">
        <w:trPr>
          <w:trHeight w:val="29"/>
        </w:trPr>
        <w:tc>
          <w:tcPr>
            <w:tcW w:w="0" w:type="auto"/>
            <w:tcBorders>
              <w:top w:val="nil"/>
              <w:left w:val="single" w:sz="4" w:space="0" w:color="auto"/>
              <w:bottom w:val="nil"/>
              <w:right w:val="single" w:sz="4" w:space="0" w:color="auto"/>
            </w:tcBorders>
            <w:vAlign w:val="center"/>
          </w:tcPr>
          <w:p w14:paraId="2C84075A" w14:textId="77777777" w:rsidR="00C51E36" w:rsidRPr="001C7E11" w:rsidRDefault="00C51E36" w:rsidP="00C51E36">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601AC669"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E3A8541" w14:textId="77777777" w:rsidR="00C51E36" w:rsidRPr="001C7E11" w:rsidRDefault="00C51E36" w:rsidP="00C51E36">
            <w:pPr>
              <w:pStyle w:val="TAC"/>
              <w:rPr>
                <w:rFonts w:eastAsia="MS Mincho"/>
                <w:lang w:val="en-US" w:eastAsia="zh-CN"/>
              </w:rPr>
            </w:pPr>
            <w:r w:rsidRPr="001C7E11">
              <w:rPr>
                <w:rFonts w:eastAsia="MS Mincho"/>
                <w:lang w:val="en-US" w:eastAsia="zh-CN"/>
              </w:rPr>
              <w:t>n20</w:t>
            </w:r>
          </w:p>
        </w:tc>
        <w:tc>
          <w:tcPr>
            <w:tcW w:w="4627" w:type="dxa"/>
            <w:tcBorders>
              <w:top w:val="single" w:sz="4" w:space="0" w:color="auto"/>
              <w:left w:val="single" w:sz="4" w:space="0" w:color="auto"/>
              <w:bottom w:val="single" w:sz="4" w:space="0" w:color="auto"/>
              <w:right w:val="single" w:sz="4" w:space="0" w:color="auto"/>
            </w:tcBorders>
            <w:vAlign w:val="center"/>
          </w:tcPr>
          <w:p w14:paraId="26170A06"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n20 channel bandwidths in Table 5.3.5-1 </w:t>
            </w:r>
          </w:p>
        </w:tc>
        <w:tc>
          <w:tcPr>
            <w:tcW w:w="0" w:type="auto"/>
            <w:tcBorders>
              <w:top w:val="nil"/>
              <w:left w:val="single" w:sz="4" w:space="0" w:color="auto"/>
              <w:bottom w:val="nil"/>
              <w:right w:val="single" w:sz="4" w:space="0" w:color="auto"/>
            </w:tcBorders>
            <w:vAlign w:val="center"/>
          </w:tcPr>
          <w:p w14:paraId="5CE841F3" w14:textId="77777777" w:rsidR="00C51E36" w:rsidRPr="001C7E11" w:rsidRDefault="00C51E36" w:rsidP="00C51E36">
            <w:pPr>
              <w:pStyle w:val="TAC"/>
              <w:rPr>
                <w:rFonts w:eastAsia="MS Mincho"/>
                <w:lang w:val="en-US" w:eastAsia="zh-CN"/>
              </w:rPr>
            </w:pPr>
          </w:p>
        </w:tc>
      </w:tr>
      <w:tr w:rsidR="00C51E36" w:rsidRPr="001C7E11" w14:paraId="008AA7BB" w14:textId="77777777" w:rsidTr="007D5BF0">
        <w:trPr>
          <w:trHeight w:val="29"/>
        </w:trPr>
        <w:tc>
          <w:tcPr>
            <w:tcW w:w="0" w:type="auto"/>
            <w:tcBorders>
              <w:top w:val="nil"/>
              <w:left w:val="single" w:sz="4" w:space="0" w:color="auto"/>
              <w:bottom w:val="single" w:sz="4" w:space="0" w:color="auto"/>
              <w:right w:val="single" w:sz="4" w:space="0" w:color="auto"/>
            </w:tcBorders>
            <w:vAlign w:val="center"/>
          </w:tcPr>
          <w:p w14:paraId="35A92A99" w14:textId="77777777" w:rsidR="00C51E36" w:rsidRPr="001C7E11" w:rsidRDefault="00C51E36" w:rsidP="00C51E36">
            <w:pPr>
              <w:pStyle w:val="TAC"/>
              <w:rPr>
                <w:rFonts w:eastAsia="MS Mincho"/>
                <w:lang w:val="en-US" w:eastAsia="zh-CN"/>
              </w:rPr>
            </w:pPr>
          </w:p>
        </w:tc>
        <w:tc>
          <w:tcPr>
            <w:tcW w:w="0" w:type="auto"/>
            <w:tcBorders>
              <w:top w:val="nil"/>
              <w:left w:val="single" w:sz="4" w:space="0" w:color="auto"/>
              <w:bottom w:val="single" w:sz="4" w:space="0" w:color="auto"/>
              <w:right w:val="single" w:sz="4" w:space="0" w:color="auto"/>
            </w:tcBorders>
            <w:vAlign w:val="center"/>
          </w:tcPr>
          <w:p w14:paraId="35D3F6EA"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FB445DA" w14:textId="77777777" w:rsidR="00C51E36" w:rsidRPr="001C7E11" w:rsidRDefault="00C51E36" w:rsidP="00C51E36">
            <w:pPr>
              <w:pStyle w:val="TAC"/>
              <w:rPr>
                <w:rFonts w:eastAsia="MS Mincho"/>
                <w:lang w:val="en-US" w:eastAsia="zh-CN"/>
              </w:rPr>
            </w:pPr>
            <w:r w:rsidRPr="001C7E11">
              <w:rPr>
                <w:rFonts w:eastAsia="MS Mincho"/>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61E883AD"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n78 channel bandwidths in Table 5.3.5-1 </w:t>
            </w:r>
          </w:p>
        </w:tc>
        <w:tc>
          <w:tcPr>
            <w:tcW w:w="0" w:type="auto"/>
            <w:tcBorders>
              <w:top w:val="nil"/>
              <w:left w:val="single" w:sz="4" w:space="0" w:color="auto"/>
              <w:bottom w:val="single" w:sz="4" w:space="0" w:color="auto"/>
              <w:right w:val="single" w:sz="4" w:space="0" w:color="auto"/>
            </w:tcBorders>
            <w:vAlign w:val="center"/>
          </w:tcPr>
          <w:p w14:paraId="301068A1" w14:textId="77777777" w:rsidR="00C51E36" w:rsidRPr="001C7E11" w:rsidRDefault="00C51E36" w:rsidP="00C51E36">
            <w:pPr>
              <w:pStyle w:val="TAC"/>
              <w:rPr>
                <w:rFonts w:eastAsia="MS Mincho"/>
                <w:lang w:val="en-US" w:eastAsia="zh-CN"/>
              </w:rPr>
            </w:pPr>
          </w:p>
        </w:tc>
      </w:tr>
      <w:tr w:rsidR="00C51E36" w:rsidRPr="001C7E11" w14:paraId="34ADF60D" w14:textId="77777777" w:rsidTr="007D5BF0">
        <w:trPr>
          <w:trHeight w:val="29"/>
        </w:trPr>
        <w:tc>
          <w:tcPr>
            <w:tcW w:w="0" w:type="auto"/>
            <w:tcBorders>
              <w:top w:val="single" w:sz="4" w:space="0" w:color="auto"/>
              <w:left w:val="single" w:sz="4" w:space="0" w:color="auto"/>
              <w:bottom w:val="nil"/>
              <w:right w:val="single" w:sz="4" w:space="0" w:color="auto"/>
            </w:tcBorders>
            <w:vAlign w:val="center"/>
          </w:tcPr>
          <w:p w14:paraId="62517019" w14:textId="77777777" w:rsidR="00C51E36" w:rsidRPr="001C7E11" w:rsidRDefault="00C51E36" w:rsidP="00C51E36">
            <w:pPr>
              <w:pStyle w:val="TAC"/>
              <w:rPr>
                <w:rFonts w:eastAsia="MS Mincho"/>
                <w:lang w:val="en-US" w:eastAsia="zh-CN"/>
              </w:rPr>
            </w:pPr>
            <w:r w:rsidRPr="001C7E11">
              <w:rPr>
                <w:rFonts w:eastAsiaTheme="minorEastAsia"/>
                <w:color w:val="000000"/>
                <w:lang w:eastAsia="zh-CN"/>
              </w:rPr>
              <w:t>CA_n3A-n20A-n78(2A)</w:t>
            </w:r>
          </w:p>
        </w:tc>
        <w:tc>
          <w:tcPr>
            <w:tcW w:w="0" w:type="auto"/>
            <w:tcBorders>
              <w:top w:val="single" w:sz="4" w:space="0" w:color="auto"/>
              <w:left w:val="single" w:sz="4" w:space="0" w:color="auto"/>
              <w:bottom w:val="nil"/>
              <w:right w:val="single" w:sz="4" w:space="0" w:color="auto"/>
            </w:tcBorders>
            <w:vAlign w:val="center"/>
          </w:tcPr>
          <w:p w14:paraId="69464DA4" w14:textId="77777777" w:rsidR="00C51E36" w:rsidRPr="001C7E11" w:rsidRDefault="00C51E36" w:rsidP="00C51E36">
            <w:pPr>
              <w:pStyle w:val="TAC"/>
              <w:rPr>
                <w:rFonts w:eastAsiaTheme="minorEastAsia"/>
                <w:color w:val="000000"/>
                <w:lang w:eastAsia="zh-CN"/>
              </w:rPr>
            </w:pPr>
            <w:r w:rsidRPr="001C7E11">
              <w:rPr>
                <w:rFonts w:eastAsiaTheme="minorEastAsia"/>
                <w:color w:val="000000"/>
                <w:lang w:eastAsia="zh-CN"/>
              </w:rPr>
              <w:t>CA_n3A-n20A</w:t>
            </w:r>
            <w:r w:rsidRPr="001C7E11">
              <w:rPr>
                <w:rFonts w:eastAsiaTheme="minorEastAsia"/>
                <w:color w:val="000000"/>
                <w:lang w:eastAsia="zh-CN"/>
              </w:rPr>
              <w:br/>
              <w:t>CA_n3A-n78A</w:t>
            </w:r>
            <w:r w:rsidRPr="001C7E11">
              <w:rPr>
                <w:rFonts w:eastAsiaTheme="minorEastAsia"/>
                <w:color w:val="000000"/>
                <w:lang w:eastAsia="zh-CN"/>
              </w:rPr>
              <w:br/>
              <w:t>CA_n20A-n78A</w:t>
            </w:r>
          </w:p>
          <w:p w14:paraId="491D7AB9" w14:textId="77777777" w:rsidR="00C51E36" w:rsidRPr="001C7E11" w:rsidRDefault="00C51E36" w:rsidP="00C51E36">
            <w:pPr>
              <w:pStyle w:val="TAC"/>
              <w:rPr>
                <w:rFonts w:eastAsia="MS Mincho"/>
                <w:lang w:val="en-US" w:eastAsia="zh-CN"/>
              </w:rPr>
            </w:pPr>
            <w:r w:rsidRPr="001C7E11">
              <w:rPr>
                <w:rFonts w:eastAsiaTheme="minorEastAsia"/>
                <w:color w:val="000000"/>
                <w:lang w:eastAsia="zh-CN"/>
              </w:rPr>
              <w:t>CA_n78(2A)</w:t>
            </w:r>
          </w:p>
        </w:tc>
        <w:tc>
          <w:tcPr>
            <w:tcW w:w="1143" w:type="dxa"/>
            <w:tcBorders>
              <w:top w:val="single" w:sz="4" w:space="0" w:color="auto"/>
              <w:left w:val="single" w:sz="4" w:space="0" w:color="auto"/>
              <w:bottom w:val="single" w:sz="4" w:space="0" w:color="auto"/>
              <w:right w:val="single" w:sz="4" w:space="0" w:color="auto"/>
            </w:tcBorders>
            <w:vAlign w:val="center"/>
          </w:tcPr>
          <w:p w14:paraId="0AF9E580" w14:textId="77777777" w:rsidR="00C51E36" w:rsidRPr="001C7E11" w:rsidRDefault="00C51E36" w:rsidP="00C51E36">
            <w:pPr>
              <w:pStyle w:val="TAC"/>
              <w:rPr>
                <w:rFonts w:eastAsia="MS Mincho"/>
                <w:lang w:val="en-US" w:eastAsia="zh-CN"/>
              </w:rPr>
            </w:pPr>
            <w:r w:rsidRPr="001C7E11">
              <w:rPr>
                <w:rFonts w:eastAsia="MS Mincho"/>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FE60E42"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bidi="ar"/>
              </w:rPr>
              <w:t>See n3 channel bandwidths in Table 5.3.5-1</w:t>
            </w:r>
          </w:p>
        </w:tc>
        <w:tc>
          <w:tcPr>
            <w:tcW w:w="0" w:type="auto"/>
            <w:tcBorders>
              <w:top w:val="single" w:sz="4" w:space="0" w:color="auto"/>
              <w:left w:val="single" w:sz="4" w:space="0" w:color="auto"/>
              <w:bottom w:val="nil"/>
              <w:right w:val="single" w:sz="4" w:space="0" w:color="auto"/>
            </w:tcBorders>
            <w:vAlign w:val="center"/>
          </w:tcPr>
          <w:p w14:paraId="27BDBAA4" w14:textId="77777777" w:rsidR="00C51E36" w:rsidRPr="001C7E11" w:rsidRDefault="00C51E36" w:rsidP="00C51E36">
            <w:pPr>
              <w:pStyle w:val="TAC"/>
              <w:rPr>
                <w:rFonts w:eastAsia="MS Mincho"/>
                <w:lang w:val="en-US" w:eastAsia="zh-CN"/>
              </w:rPr>
            </w:pPr>
            <w:r w:rsidRPr="001C7E11">
              <w:rPr>
                <w:rFonts w:eastAsiaTheme="minorEastAsia"/>
                <w:lang w:eastAsia="zh-CN"/>
              </w:rPr>
              <w:t>4 and 5</w:t>
            </w:r>
          </w:p>
        </w:tc>
      </w:tr>
      <w:tr w:rsidR="00C51E36" w:rsidRPr="001C7E11" w14:paraId="7C138046" w14:textId="77777777" w:rsidTr="007D5BF0">
        <w:trPr>
          <w:trHeight w:val="29"/>
        </w:trPr>
        <w:tc>
          <w:tcPr>
            <w:tcW w:w="0" w:type="auto"/>
            <w:tcBorders>
              <w:top w:val="nil"/>
              <w:left w:val="single" w:sz="4" w:space="0" w:color="auto"/>
              <w:bottom w:val="nil"/>
              <w:right w:val="single" w:sz="4" w:space="0" w:color="auto"/>
            </w:tcBorders>
            <w:vAlign w:val="center"/>
          </w:tcPr>
          <w:p w14:paraId="10C52DB6" w14:textId="77777777" w:rsidR="00C51E36" w:rsidRPr="001C7E11" w:rsidRDefault="00C51E36" w:rsidP="00C51E36">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7777628D"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A0CA758" w14:textId="77777777" w:rsidR="00C51E36" w:rsidRPr="001C7E11" w:rsidRDefault="00C51E36" w:rsidP="00C51E36">
            <w:pPr>
              <w:pStyle w:val="TAC"/>
              <w:rPr>
                <w:rFonts w:eastAsia="MS Mincho"/>
                <w:lang w:val="en-US" w:eastAsia="zh-CN"/>
              </w:rPr>
            </w:pPr>
            <w:r w:rsidRPr="001C7E11">
              <w:rPr>
                <w:rFonts w:eastAsia="MS Mincho"/>
                <w:lang w:val="en-US" w:eastAsia="zh-CN"/>
              </w:rPr>
              <w:t>n20</w:t>
            </w:r>
          </w:p>
        </w:tc>
        <w:tc>
          <w:tcPr>
            <w:tcW w:w="4627" w:type="dxa"/>
            <w:tcBorders>
              <w:top w:val="single" w:sz="4" w:space="0" w:color="auto"/>
              <w:left w:val="single" w:sz="4" w:space="0" w:color="auto"/>
              <w:bottom w:val="single" w:sz="4" w:space="0" w:color="auto"/>
              <w:right w:val="single" w:sz="4" w:space="0" w:color="auto"/>
            </w:tcBorders>
            <w:vAlign w:val="center"/>
          </w:tcPr>
          <w:p w14:paraId="127CB902"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bidi="ar"/>
              </w:rPr>
              <w:t>See n20 channel bandwidths in Table 5.3.5-1</w:t>
            </w:r>
          </w:p>
        </w:tc>
        <w:tc>
          <w:tcPr>
            <w:tcW w:w="0" w:type="auto"/>
            <w:tcBorders>
              <w:top w:val="nil"/>
              <w:left w:val="single" w:sz="4" w:space="0" w:color="auto"/>
              <w:bottom w:val="nil"/>
              <w:right w:val="single" w:sz="4" w:space="0" w:color="auto"/>
            </w:tcBorders>
            <w:vAlign w:val="center"/>
          </w:tcPr>
          <w:p w14:paraId="55D233A1" w14:textId="77777777" w:rsidR="00C51E36" w:rsidRPr="001C7E11" w:rsidRDefault="00C51E36" w:rsidP="00C51E36">
            <w:pPr>
              <w:pStyle w:val="TAC"/>
              <w:rPr>
                <w:rFonts w:eastAsia="MS Mincho"/>
                <w:lang w:val="en-US" w:eastAsia="zh-CN"/>
              </w:rPr>
            </w:pPr>
          </w:p>
        </w:tc>
      </w:tr>
      <w:tr w:rsidR="00C51E36" w:rsidRPr="001C7E11" w14:paraId="0850674A" w14:textId="77777777" w:rsidTr="007D5BF0">
        <w:trPr>
          <w:trHeight w:val="29"/>
        </w:trPr>
        <w:tc>
          <w:tcPr>
            <w:tcW w:w="0" w:type="auto"/>
            <w:tcBorders>
              <w:top w:val="nil"/>
              <w:left w:val="single" w:sz="4" w:space="0" w:color="auto"/>
              <w:bottom w:val="single" w:sz="4" w:space="0" w:color="auto"/>
              <w:right w:val="single" w:sz="4" w:space="0" w:color="auto"/>
            </w:tcBorders>
            <w:vAlign w:val="center"/>
          </w:tcPr>
          <w:p w14:paraId="132D0700" w14:textId="77777777" w:rsidR="00C51E36" w:rsidRPr="001C7E11" w:rsidRDefault="00C51E36" w:rsidP="00C51E36">
            <w:pPr>
              <w:pStyle w:val="TAC"/>
              <w:rPr>
                <w:rFonts w:eastAsia="MS Mincho"/>
                <w:lang w:val="en-US" w:eastAsia="zh-CN"/>
              </w:rPr>
            </w:pPr>
          </w:p>
        </w:tc>
        <w:tc>
          <w:tcPr>
            <w:tcW w:w="0" w:type="auto"/>
            <w:tcBorders>
              <w:top w:val="nil"/>
              <w:left w:val="single" w:sz="4" w:space="0" w:color="auto"/>
              <w:bottom w:val="single" w:sz="4" w:space="0" w:color="auto"/>
              <w:right w:val="single" w:sz="4" w:space="0" w:color="auto"/>
            </w:tcBorders>
            <w:vAlign w:val="center"/>
          </w:tcPr>
          <w:p w14:paraId="4172515C"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9A7FF67" w14:textId="77777777" w:rsidR="00C51E36" w:rsidRPr="001C7E11" w:rsidRDefault="00C51E36" w:rsidP="00C51E36">
            <w:pPr>
              <w:pStyle w:val="TAC"/>
              <w:rPr>
                <w:rFonts w:eastAsia="MS Mincho"/>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1CFDE91D" w14:textId="77777777" w:rsidR="00C51E36" w:rsidRPr="001C7E11" w:rsidRDefault="00C51E36" w:rsidP="00C51E36">
            <w:pPr>
              <w:pStyle w:val="TAC"/>
              <w:rPr>
                <w:rFonts w:eastAsiaTheme="minorEastAsia"/>
                <w:lang w:val="en-US" w:eastAsia="zh-CN" w:bidi="ar"/>
              </w:rPr>
            </w:pPr>
            <w:r w:rsidRPr="001C7E11">
              <w:rPr>
                <w:rFonts w:eastAsiaTheme="minorEastAsia" w:hint="eastAsia"/>
                <w:lang w:val="en-US" w:eastAsia="zh-CN" w:bidi="ar"/>
              </w:rPr>
              <w:t>C</w:t>
            </w:r>
            <w:r w:rsidRPr="001C7E11">
              <w:rPr>
                <w:rFonts w:eastAsiaTheme="minorEastAsia"/>
                <w:lang w:val="en-US" w:eastAsia="zh-CN" w:bidi="ar"/>
              </w:rPr>
              <w:t>A_n78(2A)_BCS4 and 5</w:t>
            </w:r>
          </w:p>
        </w:tc>
        <w:tc>
          <w:tcPr>
            <w:tcW w:w="0" w:type="auto"/>
            <w:tcBorders>
              <w:top w:val="nil"/>
              <w:left w:val="single" w:sz="4" w:space="0" w:color="auto"/>
              <w:bottom w:val="nil"/>
              <w:right w:val="single" w:sz="4" w:space="0" w:color="auto"/>
            </w:tcBorders>
            <w:vAlign w:val="center"/>
          </w:tcPr>
          <w:p w14:paraId="53E4B714" w14:textId="77777777" w:rsidR="00C51E36" w:rsidRPr="001C7E11" w:rsidRDefault="00C51E36" w:rsidP="00C51E36">
            <w:pPr>
              <w:pStyle w:val="TAC"/>
              <w:rPr>
                <w:rFonts w:eastAsia="MS Mincho"/>
                <w:lang w:val="en-US" w:eastAsia="zh-CN"/>
              </w:rPr>
            </w:pPr>
          </w:p>
        </w:tc>
      </w:tr>
      <w:tr w:rsidR="00C51E36" w:rsidRPr="001C7E11" w14:paraId="2B5EF14D" w14:textId="77777777" w:rsidTr="007D5BF0">
        <w:trPr>
          <w:trHeight w:val="29"/>
        </w:trPr>
        <w:tc>
          <w:tcPr>
            <w:tcW w:w="0" w:type="auto"/>
            <w:tcBorders>
              <w:top w:val="single" w:sz="4" w:space="0" w:color="auto"/>
              <w:left w:val="single" w:sz="4" w:space="0" w:color="auto"/>
              <w:bottom w:val="nil"/>
              <w:right w:val="single" w:sz="4" w:space="0" w:color="auto"/>
            </w:tcBorders>
            <w:vAlign w:val="center"/>
          </w:tcPr>
          <w:p w14:paraId="0F974060" w14:textId="77777777" w:rsidR="00C51E36" w:rsidRPr="001C7E11" w:rsidRDefault="00C51E36" w:rsidP="00C51E36">
            <w:pPr>
              <w:pStyle w:val="TAC"/>
              <w:rPr>
                <w:rFonts w:eastAsia="MS Mincho"/>
                <w:lang w:val="en-US" w:eastAsia="zh-CN"/>
              </w:rPr>
            </w:pPr>
            <w:r w:rsidRPr="001C7E11">
              <w:rPr>
                <w:rFonts w:eastAsiaTheme="minorEastAsia"/>
              </w:rPr>
              <w:t>CA_n3A-n26A-n78A</w:t>
            </w:r>
          </w:p>
        </w:tc>
        <w:tc>
          <w:tcPr>
            <w:tcW w:w="0" w:type="auto"/>
            <w:tcBorders>
              <w:top w:val="single" w:sz="4" w:space="0" w:color="auto"/>
              <w:left w:val="single" w:sz="4" w:space="0" w:color="auto"/>
              <w:bottom w:val="nil"/>
              <w:right w:val="single" w:sz="4" w:space="0" w:color="auto"/>
            </w:tcBorders>
            <w:vAlign w:val="center"/>
          </w:tcPr>
          <w:p w14:paraId="388D6915"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CA_n3A-n26A</w:t>
            </w:r>
          </w:p>
          <w:p w14:paraId="24052C0A"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CA_n3A-n78A</w:t>
            </w:r>
          </w:p>
          <w:p w14:paraId="75773433" w14:textId="77777777" w:rsidR="00C51E36" w:rsidRPr="001C7E11" w:rsidRDefault="00C51E36" w:rsidP="00C51E36">
            <w:pPr>
              <w:pStyle w:val="TAC"/>
              <w:rPr>
                <w:rFonts w:eastAsia="MS Mincho"/>
                <w:lang w:val="en-US" w:eastAsia="zh-CN"/>
              </w:rPr>
            </w:pPr>
            <w:r w:rsidRPr="001C7E11">
              <w:rPr>
                <w:rFonts w:eastAsiaTheme="minorEastAsia"/>
                <w:szCs w:val="18"/>
                <w:lang w:val="en-US" w:eastAsia="zh-CN"/>
              </w:rPr>
              <w:t>CA_n26A-n78A</w:t>
            </w:r>
          </w:p>
        </w:tc>
        <w:tc>
          <w:tcPr>
            <w:tcW w:w="1143" w:type="dxa"/>
            <w:tcBorders>
              <w:top w:val="single" w:sz="4" w:space="0" w:color="auto"/>
              <w:left w:val="single" w:sz="4" w:space="0" w:color="auto"/>
              <w:bottom w:val="single" w:sz="4" w:space="0" w:color="auto"/>
              <w:right w:val="single" w:sz="4" w:space="0" w:color="auto"/>
            </w:tcBorders>
            <w:vAlign w:val="center"/>
          </w:tcPr>
          <w:p w14:paraId="791A8E0C" w14:textId="77777777" w:rsidR="00C51E36" w:rsidRPr="001C7E11" w:rsidRDefault="00C51E36" w:rsidP="00C51E36">
            <w:pPr>
              <w:pStyle w:val="TAC"/>
              <w:rPr>
                <w:rFonts w:eastAsia="MS Mincho"/>
                <w:lang w:val="en-US" w:eastAsia="zh-CN"/>
              </w:rPr>
            </w:pPr>
            <w:r w:rsidRPr="001C7E11">
              <w:rPr>
                <w:rFonts w:eastAsiaTheme="minorEastAsia"/>
                <w:color w:val="000000"/>
              </w:rPr>
              <w:t>n3</w:t>
            </w:r>
          </w:p>
        </w:tc>
        <w:tc>
          <w:tcPr>
            <w:tcW w:w="4627" w:type="dxa"/>
            <w:tcBorders>
              <w:top w:val="single" w:sz="4" w:space="0" w:color="auto"/>
              <w:left w:val="single" w:sz="4" w:space="0" w:color="auto"/>
              <w:bottom w:val="single" w:sz="4" w:space="0" w:color="auto"/>
              <w:right w:val="single" w:sz="4" w:space="0" w:color="auto"/>
            </w:tcBorders>
            <w:vAlign w:val="center"/>
          </w:tcPr>
          <w:p w14:paraId="0AC85694"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 40</w:t>
            </w:r>
          </w:p>
        </w:tc>
        <w:tc>
          <w:tcPr>
            <w:tcW w:w="0" w:type="auto"/>
            <w:tcBorders>
              <w:top w:val="single" w:sz="4" w:space="0" w:color="auto"/>
              <w:left w:val="single" w:sz="4" w:space="0" w:color="auto"/>
              <w:bottom w:val="nil"/>
              <w:right w:val="single" w:sz="4" w:space="0" w:color="auto"/>
            </w:tcBorders>
            <w:vAlign w:val="center"/>
          </w:tcPr>
          <w:p w14:paraId="42AE14C0" w14:textId="77777777" w:rsidR="00C51E36" w:rsidRPr="001C7E11" w:rsidRDefault="00C51E36" w:rsidP="00C51E36">
            <w:pPr>
              <w:pStyle w:val="TAC"/>
              <w:rPr>
                <w:rFonts w:eastAsia="MS Mincho"/>
                <w:lang w:val="en-US" w:eastAsia="zh-CN"/>
              </w:rPr>
            </w:pPr>
            <w:r w:rsidRPr="001C7E11">
              <w:rPr>
                <w:rFonts w:eastAsiaTheme="minorEastAsia" w:hint="eastAsia"/>
                <w:szCs w:val="18"/>
                <w:lang w:val="en-US" w:eastAsia="zh-CN"/>
              </w:rPr>
              <w:t>0</w:t>
            </w:r>
          </w:p>
        </w:tc>
      </w:tr>
      <w:tr w:rsidR="00C51E36" w:rsidRPr="001C7E11" w14:paraId="0E4A4E43" w14:textId="77777777" w:rsidTr="007D5BF0">
        <w:trPr>
          <w:trHeight w:val="29"/>
        </w:trPr>
        <w:tc>
          <w:tcPr>
            <w:tcW w:w="0" w:type="auto"/>
            <w:tcBorders>
              <w:top w:val="nil"/>
              <w:left w:val="single" w:sz="4" w:space="0" w:color="auto"/>
              <w:bottom w:val="nil"/>
              <w:right w:val="single" w:sz="4" w:space="0" w:color="auto"/>
            </w:tcBorders>
            <w:vAlign w:val="center"/>
          </w:tcPr>
          <w:p w14:paraId="745BF1DC" w14:textId="77777777" w:rsidR="00C51E36" w:rsidRPr="001C7E11" w:rsidRDefault="00C51E36" w:rsidP="00C51E36">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065A6B6D"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5D7FAA8" w14:textId="77777777" w:rsidR="00C51E36" w:rsidRPr="001C7E11" w:rsidRDefault="00C51E36" w:rsidP="00C51E36">
            <w:pPr>
              <w:pStyle w:val="TAC"/>
              <w:rPr>
                <w:rFonts w:eastAsia="MS Mincho"/>
                <w:lang w:val="en-US" w:eastAsia="zh-CN"/>
              </w:rPr>
            </w:pPr>
            <w:r w:rsidRPr="001C7E11">
              <w:rPr>
                <w:color w:val="000000"/>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59B7D280"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szCs w:val="18"/>
                <w:lang w:val="en-US" w:eastAsia="zh-CN" w:bidi="ar"/>
              </w:rPr>
              <w:t>5, 10, 15, 20</w:t>
            </w:r>
          </w:p>
        </w:tc>
        <w:tc>
          <w:tcPr>
            <w:tcW w:w="0" w:type="auto"/>
            <w:tcBorders>
              <w:top w:val="nil"/>
              <w:left w:val="single" w:sz="4" w:space="0" w:color="auto"/>
              <w:bottom w:val="nil"/>
              <w:right w:val="single" w:sz="4" w:space="0" w:color="auto"/>
            </w:tcBorders>
            <w:vAlign w:val="center"/>
          </w:tcPr>
          <w:p w14:paraId="7C135FAC" w14:textId="77777777" w:rsidR="00C51E36" w:rsidRPr="001C7E11" w:rsidRDefault="00C51E36" w:rsidP="00C51E36">
            <w:pPr>
              <w:pStyle w:val="TAC"/>
              <w:rPr>
                <w:rFonts w:eastAsia="MS Mincho"/>
                <w:lang w:val="en-US" w:eastAsia="zh-CN"/>
              </w:rPr>
            </w:pPr>
          </w:p>
        </w:tc>
      </w:tr>
      <w:tr w:rsidR="00C51E36" w:rsidRPr="001C7E11" w14:paraId="495503DB" w14:textId="77777777" w:rsidTr="007D5BF0">
        <w:trPr>
          <w:trHeight w:val="29"/>
        </w:trPr>
        <w:tc>
          <w:tcPr>
            <w:tcW w:w="0" w:type="auto"/>
            <w:tcBorders>
              <w:top w:val="nil"/>
              <w:left w:val="single" w:sz="4" w:space="0" w:color="auto"/>
              <w:bottom w:val="single" w:sz="4" w:space="0" w:color="auto"/>
              <w:right w:val="single" w:sz="4" w:space="0" w:color="auto"/>
            </w:tcBorders>
            <w:vAlign w:val="center"/>
          </w:tcPr>
          <w:p w14:paraId="53A90EB8" w14:textId="77777777" w:rsidR="00C51E36" w:rsidRPr="001C7E11" w:rsidRDefault="00C51E36" w:rsidP="00C51E36">
            <w:pPr>
              <w:pStyle w:val="TAC"/>
              <w:rPr>
                <w:rFonts w:eastAsia="MS Mincho"/>
                <w:lang w:val="en-US" w:eastAsia="zh-CN"/>
              </w:rPr>
            </w:pPr>
          </w:p>
        </w:tc>
        <w:tc>
          <w:tcPr>
            <w:tcW w:w="0" w:type="auto"/>
            <w:tcBorders>
              <w:top w:val="nil"/>
              <w:left w:val="single" w:sz="4" w:space="0" w:color="auto"/>
              <w:bottom w:val="single" w:sz="4" w:space="0" w:color="auto"/>
              <w:right w:val="single" w:sz="4" w:space="0" w:color="auto"/>
            </w:tcBorders>
            <w:vAlign w:val="center"/>
          </w:tcPr>
          <w:p w14:paraId="17A69365"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C714867" w14:textId="77777777" w:rsidR="00C51E36" w:rsidRPr="001C7E11" w:rsidRDefault="00C51E36" w:rsidP="00C51E36">
            <w:pPr>
              <w:pStyle w:val="TAC"/>
              <w:rPr>
                <w:rFonts w:eastAsia="MS Mincho"/>
                <w:lang w:val="en-US" w:eastAsia="zh-CN"/>
              </w:rPr>
            </w:pPr>
            <w:r w:rsidRPr="001C7E11">
              <w:rPr>
                <w:rFonts w:eastAsiaTheme="minorEastAsia"/>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50F398E5"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szCs w:val="18"/>
                <w:lang w:val="en-US" w:eastAsia="zh-CN" w:bidi="ar"/>
              </w:rPr>
              <w:t>10, 15, 20, 25, 30, 40, 50, 60, 70, 80, 90, 100</w:t>
            </w:r>
          </w:p>
        </w:tc>
        <w:tc>
          <w:tcPr>
            <w:tcW w:w="0" w:type="auto"/>
            <w:tcBorders>
              <w:top w:val="nil"/>
              <w:left w:val="single" w:sz="4" w:space="0" w:color="auto"/>
              <w:bottom w:val="single" w:sz="4" w:space="0" w:color="auto"/>
              <w:right w:val="single" w:sz="4" w:space="0" w:color="auto"/>
            </w:tcBorders>
            <w:vAlign w:val="center"/>
          </w:tcPr>
          <w:p w14:paraId="2C3D5E3D" w14:textId="77777777" w:rsidR="00C51E36" w:rsidRPr="001C7E11" w:rsidRDefault="00C51E36" w:rsidP="00C51E36">
            <w:pPr>
              <w:pStyle w:val="TAC"/>
              <w:rPr>
                <w:rFonts w:eastAsia="MS Mincho"/>
                <w:lang w:val="en-US" w:eastAsia="zh-CN"/>
              </w:rPr>
            </w:pPr>
          </w:p>
        </w:tc>
      </w:tr>
      <w:tr w:rsidR="00C51E36" w:rsidRPr="001C7E11" w14:paraId="19E7B161" w14:textId="77777777" w:rsidTr="007D5BF0">
        <w:trPr>
          <w:trHeight w:val="29"/>
        </w:trPr>
        <w:tc>
          <w:tcPr>
            <w:tcW w:w="3060" w:type="dxa"/>
            <w:tcBorders>
              <w:top w:val="single" w:sz="4" w:space="0" w:color="auto"/>
              <w:left w:val="single" w:sz="4" w:space="0" w:color="auto"/>
              <w:bottom w:val="nil"/>
              <w:right w:val="single" w:sz="4" w:space="0" w:color="auto"/>
            </w:tcBorders>
          </w:tcPr>
          <w:p w14:paraId="5D81BD27" w14:textId="77777777" w:rsidR="00C51E36" w:rsidRPr="001C7E11" w:rsidRDefault="00C51E36" w:rsidP="00C51E36">
            <w:pPr>
              <w:pStyle w:val="TAC"/>
              <w:rPr>
                <w:rFonts w:eastAsiaTheme="minorEastAsia"/>
                <w:lang w:eastAsia="zh-CN"/>
              </w:rPr>
            </w:pPr>
            <w:r w:rsidRPr="001C7E11">
              <w:rPr>
                <w:rFonts w:eastAsiaTheme="minorEastAsia"/>
              </w:rPr>
              <w:t>CA_n3A-n26A-n78(2A)</w:t>
            </w:r>
          </w:p>
        </w:tc>
        <w:tc>
          <w:tcPr>
            <w:tcW w:w="2541" w:type="dxa"/>
            <w:tcBorders>
              <w:top w:val="single" w:sz="4" w:space="0" w:color="auto"/>
              <w:left w:val="single" w:sz="4" w:space="0" w:color="auto"/>
              <w:bottom w:val="nil"/>
              <w:right w:val="single" w:sz="4" w:space="0" w:color="auto"/>
            </w:tcBorders>
            <w:vAlign w:val="center"/>
          </w:tcPr>
          <w:p w14:paraId="55425DC7"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CA_n3A-n26A</w:t>
            </w:r>
          </w:p>
          <w:p w14:paraId="6E14889C"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CA_n3A-n78A</w:t>
            </w:r>
          </w:p>
          <w:p w14:paraId="24C9C967" w14:textId="77777777" w:rsidR="00C51E36" w:rsidRPr="001C7E11" w:rsidRDefault="00C51E36" w:rsidP="00C51E36">
            <w:pPr>
              <w:pStyle w:val="TAC"/>
              <w:rPr>
                <w:rFonts w:eastAsiaTheme="minorEastAsia"/>
                <w:lang w:eastAsia="zh-CN"/>
              </w:rPr>
            </w:pPr>
            <w:r w:rsidRPr="001C7E11">
              <w:rPr>
                <w:rFonts w:eastAsiaTheme="minorEastAsia"/>
                <w:szCs w:val="18"/>
                <w:lang w:val="en-US" w:eastAsia="zh-CN"/>
              </w:rPr>
              <w:t>CA_n26A-n78A</w:t>
            </w:r>
          </w:p>
        </w:tc>
        <w:tc>
          <w:tcPr>
            <w:tcW w:w="1143" w:type="dxa"/>
            <w:tcBorders>
              <w:top w:val="single" w:sz="4" w:space="0" w:color="auto"/>
              <w:left w:val="single" w:sz="4" w:space="0" w:color="auto"/>
              <w:bottom w:val="single" w:sz="4" w:space="0" w:color="auto"/>
              <w:right w:val="single" w:sz="4" w:space="0" w:color="auto"/>
            </w:tcBorders>
            <w:vAlign w:val="center"/>
          </w:tcPr>
          <w:p w14:paraId="6C402A4A" w14:textId="77777777" w:rsidR="00C51E36" w:rsidRPr="001C7E11" w:rsidRDefault="00C51E36" w:rsidP="00C51E36">
            <w:pPr>
              <w:pStyle w:val="TAC"/>
              <w:rPr>
                <w:rFonts w:eastAsiaTheme="minorEastAsia"/>
                <w:lang w:eastAsia="zh-CN"/>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74A349B9" w14:textId="77777777" w:rsidR="00C51E36" w:rsidRPr="001C7E11" w:rsidRDefault="00C51E36" w:rsidP="00C51E36">
            <w:pPr>
              <w:pStyle w:val="TAC"/>
              <w:rPr>
                <w:rFonts w:eastAsiaTheme="minorEastAsia"/>
              </w:rPr>
            </w:pPr>
            <w:r w:rsidRPr="001C7E11">
              <w:rPr>
                <w:rFonts w:cs="Arial"/>
                <w:szCs w:val="18"/>
                <w:lang w:val="en-US" w:eastAsia="zh-CN" w:bidi="ar"/>
              </w:rPr>
              <w:t>5, 10, 15, 20, 25, 30</w:t>
            </w:r>
            <w:r w:rsidRPr="001C7E11">
              <w:rPr>
                <w:rFonts w:cs="Arial" w:hint="eastAsia"/>
                <w:szCs w:val="18"/>
                <w:lang w:val="en-US" w:eastAsia="zh-CN" w:bidi="ar"/>
              </w:rPr>
              <w:t>,</w:t>
            </w:r>
            <w:r w:rsidRPr="001C7E11">
              <w:rPr>
                <w:rFonts w:cs="Arial"/>
                <w:szCs w:val="18"/>
                <w:lang w:val="en-US" w:eastAsia="zh-CN" w:bidi="ar"/>
              </w:rPr>
              <w:t xml:space="preserve"> 35,</w:t>
            </w:r>
            <w:r w:rsidRPr="001C7E11">
              <w:rPr>
                <w:rFonts w:cs="Arial" w:hint="eastAsia"/>
                <w:szCs w:val="18"/>
                <w:lang w:val="en-US" w:eastAsia="zh-CN" w:bidi="ar"/>
              </w:rPr>
              <w:t xml:space="preserve"> 40</w:t>
            </w:r>
            <w:r w:rsidRPr="001C7E11">
              <w:rPr>
                <w:rFonts w:cs="Arial"/>
                <w:szCs w:val="18"/>
                <w:lang w:val="en-US" w:eastAsia="zh-CN" w:bidi="ar"/>
              </w:rPr>
              <w:t>, 45, 50</w:t>
            </w:r>
          </w:p>
        </w:tc>
        <w:tc>
          <w:tcPr>
            <w:tcW w:w="2216" w:type="dxa"/>
            <w:tcBorders>
              <w:top w:val="single" w:sz="4" w:space="0" w:color="auto"/>
              <w:left w:val="single" w:sz="4" w:space="0" w:color="auto"/>
              <w:bottom w:val="nil"/>
              <w:right w:val="single" w:sz="4" w:space="0" w:color="auto"/>
            </w:tcBorders>
            <w:vAlign w:val="center"/>
          </w:tcPr>
          <w:p w14:paraId="37502D54" w14:textId="77777777" w:rsidR="00C51E36" w:rsidRPr="001C7E11" w:rsidRDefault="00C51E36" w:rsidP="00C51E36">
            <w:pPr>
              <w:pStyle w:val="TAC"/>
              <w:rPr>
                <w:rFonts w:eastAsiaTheme="minorEastAsia"/>
                <w:lang w:eastAsia="zh-CN"/>
              </w:rPr>
            </w:pPr>
            <w:r w:rsidRPr="001C7E11">
              <w:rPr>
                <w:rFonts w:eastAsia="MS Mincho"/>
                <w:lang w:val="en-US" w:eastAsia="zh-CN"/>
              </w:rPr>
              <w:t>0</w:t>
            </w:r>
          </w:p>
        </w:tc>
      </w:tr>
      <w:tr w:rsidR="00C51E36" w:rsidRPr="001C7E11" w14:paraId="4D6670B5" w14:textId="77777777" w:rsidTr="007D5BF0">
        <w:trPr>
          <w:trHeight w:val="29"/>
        </w:trPr>
        <w:tc>
          <w:tcPr>
            <w:tcW w:w="3060" w:type="dxa"/>
            <w:tcBorders>
              <w:top w:val="nil"/>
              <w:left w:val="single" w:sz="4" w:space="0" w:color="auto"/>
              <w:bottom w:val="nil"/>
              <w:right w:val="single" w:sz="4" w:space="0" w:color="auto"/>
            </w:tcBorders>
          </w:tcPr>
          <w:p w14:paraId="688CA31D"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nil"/>
              <w:right w:val="single" w:sz="4" w:space="0" w:color="auto"/>
            </w:tcBorders>
            <w:vAlign w:val="center"/>
          </w:tcPr>
          <w:p w14:paraId="765A774F"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7A0017F" w14:textId="77777777" w:rsidR="00C51E36" w:rsidRPr="001C7E11" w:rsidRDefault="00C51E36" w:rsidP="00C51E36">
            <w:pPr>
              <w:pStyle w:val="TAC"/>
              <w:rPr>
                <w:rFonts w:eastAsiaTheme="minorEastAsia"/>
                <w:lang w:eastAsia="zh-CN"/>
              </w:rPr>
            </w:pPr>
            <w:r w:rsidRPr="001C7E11">
              <w:rPr>
                <w:rFonts w:eastAsia="DengXian"/>
                <w:color w:val="000000"/>
                <w:szCs w:val="18"/>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206618EA" w14:textId="77777777" w:rsidR="00C51E36" w:rsidRPr="001C7E11" w:rsidRDefault="00C51E36" w:rsidP="00C51E36">
            <w:pPr>
              <w:pStyle w:val="TAC"/>
              <w:rPr>
                <w:rFonts w:eastAsiaTheme="minorEastAsia"/>
              </w:rPr>
            </w:pPr>
            <w:r w:rsidRPr="001C7E11">
              <w:rPr>
                <w:rFonts w:eastAsiaTheme="minorEastAsia" w:cs="Arial"/>
                <w:color w:val="000000"/>
                <w:szCs w:val="18"/>
                <w:lang w:val="en-US" w:eastAsia="zh-CN" w:bidi="ar"/>
              </w:rPr>
              <w:t>5, 10, 15, 20, 25, 30</w:t>
            </w:r>
          </w:p>
        </w:tc>
        <w:tc>
          <w:tcPr>
            <w:tcW w:w="2216" w:type="dxa"/>
            <w:tcBorders>
              <w:top w:val="nil"/>
              <w:left w:val="single" w:sz="4" w:space="0" w:color="auto"/>
              <w:bottom w:val="nil"/>
              <w:right w:val="single" w:sz="4" w:space="0" w:color="auto"/>
            </w:tcBorders>
            <w:vAlign w:val="center"/>
          </w:tcPr>
          <w:p w14:paraId="07D69032" w14:textId="77777777" w:rsidR="00C51E36" w:rsidRPr="001C7E11" w:rsidRDefault="00C51E36" w:rsidP="00C51E36">
            <w:pPr>
              <w:pStyle w:val="TAC"/>
              <w:rPr>
                <w:rFonts w:eastAsiaTheme="minorEastAsia"/>
                <w:lang w:eastAsia="zh-CN"/>
              </w:rPr>
            </w:pPr>
          </w:p>
        </w:tc>
      </w:tr>
      <w:tr w:rsidR="00C51E36" w:rsidRPr="001C7E11" w14:paraId="69599E8E" w14:textId="77777777" w:rsidTr="007D5BF0">
        <w:trPr>
          <w:trHeight w:val="29"/>
        </w:trPr>
        <w:tc>
          <w:tcPr>
            <w:tcW w:w="3060" w:type="dxa"/>
            <w:tcBorders>
              <w:top w:val="nil"/>
              <w:left w:val="single" w:sz="4" w:space="0" w:color="auto"/>
              <w:bottom w:val="single" w:sz="4" w:space="0" w:color="auto"/>
              <w:right w:val="single" w:sz="4" w:space="0" w:color="auto"/>
            </w:tcBorders>
          </w:tcPr>
          <w:p w14:paraId="6DFE9F7A"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single" w:sz="4" w:space="0" w:color="auto"/>
              <w:right w:val="single" w:sz="4" w:space="0" w:color="auto"/>
            </w:tcBorders>
            <w:vAlign w:val="center"/>
          </w:tcPr>
          <w:p w14:paraId="5C38EF59"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F43160E" w14:textId="77777777" w:rsidR="00C51E36" w:rsidRPr="001C7E11" w:rsidRDefault="00C51E36" w:rsidP="00C51E36">
            <w:pPr>
              <w:pStyle w:val="TAC"/>
              <w:rPr>
                <w:rFonts w:eastAsiaTheme="minorEastAsia"/>
                <w:lang w:eastAsia="zh-CN"/>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1BB1E012" w14:textId="77777777" w:rsidR="00C51E36" w:rsidRPr="001C7E11" w:rsidRDefault="00C51E36" w:rsidP="00C51E36">
            <w:pPr>
              <w:pStyle w:val="TAC"/>
              <w:rPr>
                <w:rFonts w:eastAsiaTheme="minorEastAsia"/>
              </w:rPr>
            </w:pPr>
            <w:r w:rsidRPr="001C7E11">
              <w:rPr>
                <w:rFonts w:cs="Arial"/>
                <w:color w:val="000000"/>
                <w:szCs w:val="18"/>
                <w:lang w:val="en-US" w:eastAsia="zh-CN" w:bidi="ar"/>
              </w:rPr>
              <w:t>CA_n78(2A)_BCS0</w:t>
            </w:r>
          </w:p>
        </w:tc>
        <w:tc>
          <w:tcPr>
            <w:tcW w:w="2216" w:type="dxa"/>
            <w:tcBorders>
              <w:top w:val="nil"/>
              <w:left w:val="single" w:sz="4" w:space="0" w:color="auto"/>
              <w:bottom w:val="single" w:sz="4" w:space="0" w:color="auto"/>
              <w:right w:val="single" w:sz="4" w:space="0" w:color="auto"/>
            </w:tcBorders>
            <w:vAlign w:val="center"/>
          </w:tcPr>
          <w:p w14:paraId="11EDC2DF" w14:textId="77777777" w:rsidR="00C51E36" w:rsidRPr="001C7E11" w:rsidRDefault="00C51E36" w:rsidP="00C51E36">
            <w:pPr>
              <w:pStyle w:val="TAC"/>
              <w:rPr>
                <w:rFonts w:eastAsiaTheme="minorEastAsia"/>
                <w:lang w:eastAsia="zh-CN"/>
              </w:rPr>
            </w:pPr>
          </w:p>
        </w:tc>
      </w:tr>
      <w:tr w:rsidR="00C51E36" w:rsidRPr="001C7E11" w14:paraId="469F8800" w14:textId="77777777" w:rsidTr="007D5BF0">
        <w:trPr>
          <w:trHeight w:val="29"/>
        </w:trPr>
        <w:tc>
          <w:tcPr>
            <w:tcW w:w="3060" w:type="dxa"/>
            <w:tcBorders>
              <w:top w:val="single" w:sz="4" w:space="0" w:color="auto"/>
              <w:left w:val="single" w:sz="4" w:space="0" w:color="auto"/>
              <w:bottom w:val="nil"/>
              <w:right w:val="single" w:sz="4" w:space="0" w:color="auto"/>
            </w:tcBorders>
          </w:tcPr>
          <w:p w14:paraId="2E249A9C" w14:textId="77777777" w:rsidR="00C51E36" w:rsidRPr="001C7E11" w:rsidRDefault="00C51E36" w:rsidP="00C51E36">
            <w:pPr>
              <w:pStyle w:val="TAC"/>
              <w:rPr>
                <w:rFonts w:eastAsiaTheme="minorEastAsia"/>
                <w:lang w:eastAsia="zh-CN"/>
              </w:rPr>
            </w:pPr>
            <w:r w:rsidRPr="001C7E11">
              <w:rPr>
                <w:rFonts w:eastAsiaTheme="minorEastAsia"/>
              </w:rPr>
              <w:t>CA_n3A-n26A-n78C</w:t>
            </w:r>
          </w:p>
        </w:tc>
        <w:tc>
          <w:tcPr>
            <w:tcW w:w="2541" w:type="dxa"/>
            <w:tcBorders>
              <w:top w:val="single" w:sz="4" w:space="0" w:color="auto"/>
              <w:left w:val="single" w:sz="4" w:space="0" w:color="auto"/>
              <w:bottom w:val="nil"/>
              <w:right w:val="single" w:sz="4" w:space="0" w:color="auto"/>
            </w:tcBorders>
            <w:vAlign w:val="center"/>
          </w:tcPr>
          <w:p w14:paraId="4D4C1129"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CA_n3A-n26A</w:t>
            </w:r>
          </w:p>
          <w:p w14:paraId="7A3B3E76"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CA_n3A-n78A</w:t>
            </w:r>
          </w:p>
          <w:p w14:paraId="4DD83CA3"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CA_n26A-n78A</w:t>
            </w:r>
          </w:p>
          <w:p w14:paraId="7B9B1825" w14:textId="77777777" w:rsidR="00C51E36" w:rsidRPr="001C7E11" w:rsidRDefault="00C51E36" w:rsidP="00C51E36">
            <w:pPr>
              <w:pStyle w:val="TAC"/>
              <w:rPr>
                <w:rFonts w:eastAsiaTheme="minorEastAsia"/>
                <w:lang w:eastAsia="zh-CN"/>
              </w:rPr>
            </w:pPr>
            <w:r w:rsidRPr="001C7E11">
              <w:rPr>
                <w:rFonts w:eastAsiaTheme="minorEastAsia"/>
                <w:lang w:eastAsia="zh-CN"/>
              </w:rPr>
              <w:t>CA_n78C</w:t>
            </w:r>
          </w:p>
        </w:tc>
        <w:tc>
          <w:tcPr>
            <w:tcW w:w="1143" w:type="dxa"/>
            <w:tcBorders>
              <w:top w:val="single" w:sz="4" w:space="0" w:color="auto"/>
              <w:left w:val="single" w:sz="4" w:space="0" w:color="auto"/>
              <w:bottom w:val="single" w:sz="4" w:space="0" w:color="auto"/>
              <w:right w:val="single" w:sz="4" w:space="0" w:color="auto"/>
            </w:tcBorders>
            <w:vAlign w:val="center"/>
          </w:tcPr>
          <w:p w14:paraId="07FA48F8" w14:textId="77777777" w:rsidR="00C51E36" w:rsidRPr="001C7E11" w:rsidRDefault="00C51E36" w:rsidP="00C51E36">
            <w:pPr>
              <w:pStyle w:val="TAC"/>
              <w:rPr>
                <w:rFonts w:eastAsia="DengXian"/>
                <w:szCs w:val="18"/>
                <w:lang w:val="en-US" w:eastAsia="zh-CN"/>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7CDF995"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szCs w:val="18"/>
                <w:lang w:val="en-US" w:eastAsia="zh-CN" w:bidi="ar"/>
              </w:rPr>
              <w:t>5, 10, 15, 20, 25, 30</w:t>
            </w:r>
            <w:r w:rsidRPr="001C7E11">
              <w:rPr>
                <w:rFonts w:eastAsiaTheme="minorEastAsia" w:cs="Arial" w:hint="eastAsia"/>
                <w:szCs w:val="18"/>
                <w:lang w:val="en-US" w:eastAsia="zh-CN" w:bidi="ar"/>
              </w:rPr>
              <w:t>,</w:t>
            </w:r>
            <w:r w:rsidRPr="001C7E11">
              <w:rPr>
                <w:rFonts w:eastAsiaTheme="minorEastAsia" w:cs="Arial"/>
                <w:szCs w:val="18"/>
                <w:lang w:val="en-US" w:eastAsia="zh-CN" w:bidi="ar"/>
              </w:rPr>
              <w:t xml:space="preserve"> 35,</w:t>
            </w:r>
            <w:r w:rsidRPr="001C7E11">
              <w:rPr>
                <w:rFonts w:eastAsiaTheme="minorEastAsia" w:cs="Arial" w:hint="eastAsia"/>
                <w:szCs w:val="18"/>
                <w:lang w:val="en-US" w:eastAsia="zh-CN" w:bidi="ar"/>
              </w:rPr>
              <w:t xml:space="preserve"> 40</w:t>
            </w:r>
            <w:r w:rsidRPr="001C7E11">
              <w:rPr>
                <w:rFonts w:eastAsiaTheme="minorEastAsia" w:cs="Arial"/>
                <w:szCs w:val="18"/>
                <w:lang w:val="en-US" w:eastAsia="zh-CN" w:bidi="ar"/>
              </w:rPr>
              <w:t>, 45, 50</w:t>
            </w:r>
          </w:p>
        </w:tc>
        <w:tc>
          <w:tcPr>
            <w:tcW w:w="2216" w:type="dxa"/>
            <w:tcBorders>
              <w:top w:val="single" w:sz="4" w:space="0" w:color="auto"/>
              <w:left w:val="single" w:sz="4" w:space="0" w:color="auto"/>
              <w:bottom w:val="nil"/>
              <w:right w:val="single" w:sz="4" w:space="0" w:color="auto"/>
            </w:tcBorders>
            <w:vAlign w:val="center"/>
          </w:tcPr>
          <w:p w14:paraId="23EC9868" w14:textId="77777777" w:rsidR="00C51E36" w:rsidRPr="001C7E11" w:rsidRDefault="00C51E36" w:rsidP="00C51E36">
            <w:pPr>
              <w:pStyle w:val="TAC"/>
              <w:rPr>
                <w:rFonts w:eastAsiaTheme="minorEastAsia"/>
                <w:lang w:eastAsia="zh-CN"/>
              </w:rPr>
            </w:pPr>
            <w:r w:rsidRPr="001C7E11">
              <w:rPr>
                <w:rFonts w:eastAsia="MS Mincho"/>
                <w:lang w:val="en-US" w:eastAsia="zh-CN"/>
              </w:rPr>
              <w:t>0</w:t>
            </w:r>
          </w:p>
        </w:tc>
      </w:tr>
      <w:tr w:rsidR="00C51E36" w:rsidRPr="001C7E11" w14:paraId="324E25CC" w14:textId="77777777" w:rsidTr="007D5BF0">
        <w:trPr>
          <w:trHeight w:val="29"/>
        </w:trPr>
        <w:tc>
          <w:tcPr>
            <w:tcW w:w="3060" w:type="dxa"/>
            <w:tcBorders>
              <w:top w:val="nil"/>
              <w:left w:val="single" w:sz="4" w:space="0" w:color="auto"/>
              <w:bottom w:val="nil"/>
              <w:right w:val="single" w:sz="4" w:space="0" w:color="auto"/>
            </w:tcBorders>
          </w:tcPr>
          <w:p w14:paraId="71314702"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nil"/>
              <w:right w:val="single" w:sz="4" w:space="0" w:color="auto"/>
            </w:tcBorders>
            <w:vAlign w:val="center"/>
          </w:tcPr>
          <w:p w14:paraId="0A7DFDDC"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E808437" w14:textId="77777777" w:rsidR="00C51E36" w:rsidRPr="001C7E11" w:rsidRDefault="00C51E36" w:rsidP="00C51E36">
            <w:pPr>
              <w:pStyle w:val="TAC"/>
              <w:rPr>
                <w:rFonts w:eastAsia="DengXian"/>
                <w:szCs w:val="18"/>
                <w:lang w:val="en-US" w:eastAsia="zh-CN"/>
              </w:rPr>
            </w:pPr>
            <w:r w:rsidRPr="001C7E11">
              <w:rPr>
                <w:rFonts w:eastAsia="DengXian"/>
                <w:color w:val="000000"/>
                <w:szCs w:val="18"/>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435CFAA9"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8"/>
                <w:lang w:val="en-US" w:eastAsia="zh-CN" w:bidi="ar"/>
              </w:rPr>
              <w:t>5, 10, 15, 20, 25, 30</w:t>
            </w:r>
          </w:p>
        </w:tc>
        <w:tc>
          <w:tcPr>
            <w:tcW w:w="2216" w:type="dxa"/>
            <w:tcBorders>
              <w:top w:val="nil"/>
              <w:left w:val="single" w:sz="4" w:space="0" w:color="auto"/>
              <w:bottom w:val="nil"/>
              <w:right w:val="single" w:sz="4" w:space="0" w:color="auto"/>
            </w:tcBorders>
            <w:vAlign w:val="center"/>
          </w:tcPr>
          <w:p w14:paraId="61090693" w14:textId="77777777" w:rsidR="00C51E36" w:rsidRPr="001C7E11" w:rsidRDefault="00C51E36" w:rsidP="00C51E36">
            <w:pPr>
              <w:pStyle w:val="TAC"/>
              <w:rPr>
                <w:rFonts w:eastAsiaTheme="minorEastAsia"/>
                <w:lang w:eastAsia="zh-CN"/>
              </w:rPr>
            </w:pPr>
          </w:p>
        </w:tc>
      </w:tr>
      <w:tr w:rsidR="00C51E36" w:rsidRPr="001C7E11" w14:paraId="13097433" w14:textId="77777777" w:rsidTr="007D5BF0">
        <w:trPr>
          <w:trHeight w:val="29"/>
        </w:trPr>
        <w:tc>
          <w:tcPr>
            <w:tcW w:w="3060" w:type="dxa"/>
            <w:tcBorders>
              <w:top w:val="nil"/>
              <w:left w:val="single" w:sz="4" w:space="0" w:color="auto"/>
              <w:bottom w:val="single" w:sz="4" w:space="0" w:color="auto"/>
              <w:right w:val="single" w:sz="4" w:space="0" w:color="auto"/>
            </w:tcBorders>
          </w:tcPr>
          <w:p w14:paraId="7B0CC844"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single" w:sz="4" w:space="0" w:color="auto"/>
              <w:right w:val="single" w:sz="4" w:space="0" w:color="auto"/>
            </w:tcBorders>
            <w:vAlign w:val="center"/>
          </w:tcPr>
          <w:p w14:paraId="346BCBA5"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67044FF" w14:textId="77777777" w:rsidR="00C51E36" w:rsidRPr="001C7E11" w:rsidRDefault="00C51E36" w:rsidP="00C51E36">
            <w:pPr>
              <w:pStyle w:val="TAC"/>
              <w:rPr>
                <w:rFonts w:eastAsia="DengXian"/>
                <w:szCs w:val="18"/>
                <w:lang w:val="en-US" w:eastAsia="zh-CN"/>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3C13AC20"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8"/>
                <w:lang w:val="en-US" w:eastAsia="zh-CN" w:bidi="ar"/>
              </w:rPr>
              <w:t>CA_n78C_BCS0</w:t>
            </w:r>
          </w:p>
        </w:tc>
        <w:tc>
          <w:tcPr>
            <w:tcW w:w="2216" w:type="dxa"/>
            <w:tcBorders>
              <w:top w:val="nil"/>
              <w:left w:val="single" w:sz="4" w:space="0" w:color="auto"/>
              <w:bottom w:val="single" w:sz="4" w:space="0" w:color="auto"/>
              <w:right w:val="single" w:sz="4" w:space="0" w:color="auto"/>
            </w:tcBorders>
            <w:vAlign w:val="center"/>
          </w:tcPr>
          <w:p w14:paraId="59BF1806" w14:textId="77777777" w:rsidR="00C51E36" w:rsidRPr="001C7E11" w:rsidRDefault="00C51E36" w:rsidP="00C51E36">
            <w:pPr>
              <w:pStyle w:val="TAC"/>
              <w:rPr>
                <w:rFonts w:eastAsiaTheme="minorEastAsia"/>
                <w:lang w:eastAsia="zh-CN"/>
              </w:rPr>
            </w:pPr>
          </w:p>
        </w:tc>
      </w:tr>
      <w:tr w:rsidR="00C51E36" w:rsidRPr="001C7E11" w14:paraId="7BBDEE15" w14:textId="77777777" w:rsidTr="007D5BF0">
        <w:trPr>
          <w:trHeight w:val="29"/>
        </w:trPr>
        <w:tc>
          <w:tcPr>
            <w:tcW w:w="3060" w:type="dxa"/>
            <w:tcBorders>
              <w:top w:val="single" w:sz="4" w:space="0" w:color="auto"/>
              <w:left w:val="single" w:sz="4" w:space="0" w:color="auto"/>
              <w:bottom w:val="nil"/>
              <w:right w:val="single" w:sz="4" w:space="0" w:color="auto"/>
            </w:tcBorders>
          </w:tcPr>
          <w:p w14:paraId="6CBB9015" w14:textId="77777777" w:rsidR="00C51E36" w:rsidRPr="001C7E11" w:rsidRDefault="00C51E36" w:rsidP="00C51E36">
            <w:pPr>
              <w:pStyle w:val="TAC"/>
              <w:rPr>
                <w:rFonts w:eastAsiaTheme="minorEastAsia"/>
                <w:lang w:eastAsia="zh-CN"/>
              </w:rPr>
            </w:pPr>
            <w:r w:rsidRPr="001C7E11">
              <w:rPr>
                <w:rFonts w:eastAsiaTheme="minorEastAsia"/>
              </w:rPr>
              <w:t>CA_n3A-n26(2A)-n78A</w:t>
            </w:r>
          </w:p>
        </w:tc>
        <w:tc>
          <w:tcPr>
            <w:tcW w:w="2541" w:type="dxa"/>
            <w:tcBorders>
              <w:top w:val="single" w:sz="4" w:space="0" w:color="auto"/>
              <w:left w:val="single" w:sz="4" w:space="0" w:color="auto"/>
              <w:bottom w:val="nil"/>
              <w:right w:val="single" w:sz="4" w:space="0" w:color="auto"/>
            </w:tcBorders>
            <w:vAlign w:val="center"/>
          </w:tcPr>
          <w:p w14:paraId="7293615F"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CA_n3A-n26A</w:t>
            </w:r>
          </w:p>
          <w:p w14:paraId="1B0B8182"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CA_n3A-n78A</w:t>
            </w:r>
          </w:p>
          <w:p w14:paraId="237425C8"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CA_n26A-n78A</w:t>
            </w:r>
          </w:p>
          <w:p w14:paraId="39DA1D0F" w14:textId="77777777" w:rsidR="00C51E36" w:rsidRPr="001C7E11" w:rsidRDefault="00C51E36" w:rsidP="00C51E36">
            <w:pPr>
              <w:pStyle w:val="TAC"/>
              <w:rPr>
                <w:rFonts w:eastAsiaTheme="minorEastAsia"/>
                <w:lang w:eastAsia="zh-CN"/>
              </w:rPr>
            </w:pPr>
            <w:r w:rsidRPr="001C7E11">
              <w:rPr>
                <w:rFonts w:eastAsiaTheme="minorEastAsia"/>
                <w:szCs w:val="18"/>
                <w:lang w:val="en-US" w:eastAsia="zh-CN"/>
              </w:rPr>
              <w:t>CA_n26(2A)</w:t>
            </w:r>
          </w:p>
        </w:tc>
        <w:tc>
          <w:tcPr>
            <w:tcW w:w="1143" w:type="dxa"/>
            <w:tcBorders>
              <w:top w:val="single" w:sz="4" w:space="0" w:color="auto"/>
              <w:left w:val="single" w:sz="4" w:space="0" w:color="auto"/>
              <w:bottom w:val="single" w:sz="4" w:space="0" w:color="auto"/>
              <w:right w:val="single" w:sz="4" w:space="0" w:color="auto"/>
            </w:tcBorders>
            <w:vAlign w:val="center"/>
          </w:tcPr>
          <w:p w14:paraId="7F999326" w14:textId="77777777" w:rsidR="00C51E36" w:rsidRPr="001C7E11" w:rsidRDefault="00C51E36" w:rsidP="00C51E36">
            <w:pPr>
              <w:pStyle w:val="TAC"/>
              <w:rPr>
                <w:rFonts w:eastAsiaTheme="minorEastAsia"/>
                <w:lang w:eastAsia="zh-CN"/>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41AF1CAE" w14:textId="77777777" w:rsidR="00C51E36" w:rsidRPr="001C7E11" w:rsidRDefault="00C51E36" w:rsidP="00C51E36">
            <w:pPr>
              <w:pStyle w:val="TAC"/>
              <w:rPr>
                <w:rFonts w:eastAsiaTheme="minorEastAsia"/>
              </w:rPr>
            </w:pPr>
            <w:r w:rsidRPr="001C7E11">
              <w:rPr>
                <w:rFonts w:cs="Arial"/>
                <w:szCs w:val="18"/>
                <w:lang w:val="en-US" w:eastAsia="zh-CN" w:bidi="ar"/>
              </w:rPr>
              <w:t>5, 10, 15, 20, 25, 30</w:t>
            </w:r>
            <w:r w:rsidRPr="001C7E11">
              <w:rPr>
                <w:rFonts w:cs="Arial" w:hint="eastAsia"/>
                <w:szCs w:val="18"/>
                <w:lang w:val="en-US" w:eastAsia="zh-CN" w:bidi="ar"/>
              </w:rPr>
              <w:t>,</w:t>
            </w:r>
            <w:r w:rsidRPr="001C7E11">
              <w:rPr>
                <w:rFonts w:cs="Arial"/>
                <w:szCs w:val="18"/>
                <w:lang w:val="en-US" w:eastAsia="zh-CN" w:bidi="ar"/>
              </w:rPr>
              <w:t xml:space="preserve"> 35,</w:t>
            </w:r>
            <w:r w:rsidRPr="001C7E11">
              <w:rPr>
                <w:rFonts w:cs="Arial" w:hint="eastAsia"/>
                <w:szCs w:val="18"/>
                <w:lang w:val="en-US" w:eastAsia="zh-CN" w:bidi="ar"/>
              </w:rPr>
              <w:t xml:space="preserve"> 40</w:t>
            </w:r>
            <w:r w:rsidRPr="001C7E11">
              <w:rPr>
                <w:rFonts w:cs="Arial"/>
                <w:szCs w:val="18"/>
                <w:lang w:val="en-US" w:eastAsia="zh-CN" w:bidi="ar"/>
              </w:rPr>
              <w:t>, 45, 50</w:t>
            </w:r>
          </w:p>
        </w:tc>
        <w:tc>
          <w:tcPr>
            <w:tcW w:w="2216" w:type="dxa"/>
            <w:tcBorders>
              <w:top w:val="single" w:sz="4" w:space="0" w:color="auto"/>
              <w:left w:val="single" w:sz="4" w:space="0" w:color="auto"/>
              <w:bottom w:val="nil"/>
              <w:right w:val="single" w:sz="4" w:space="0" w:color="auto"/>
            </w:tcBorders>
            <w:vAlign w:val="center"/>
          </w:tcPr>
          <w:p w14:paraId="75EC0D0F" w14:textId="77777777" w:rsidR="00C51E36" w:rsidRPr="001C7E11" w:rsidRDefault="00C51E36" w:rsidP="00C51E36">
            <w:pPr>
              <w:pStyle w:val="TAC"/>
              <w:rPr>
                <w:rFonts w:eastAsiaTheme="minorEastAsia"/>
                <w:lang w:eastAsia="zh-CN"/>
              </w:rPr>
            </w:pPr>
            <w:r w:rsidRPr="001C7E11">
              <w:rPr>
                <w:rFonts w:eastAsia="MS Mincho"/>
                <w:lang w:val="en-US" w:eastAsia="zh-CN"/>
              </w:rPr>
              <w:t>0</w:t>
            </w:r>
          </w:p>
        </w:tc>
      </w:tr>
      <w:tr w:rsidR="00C51E36" w:rsidRPr="001C7E11" w14:paraId="2B2D67E8" w14:textId="77777777" w:rsidTr="007D5BF0">
        <w:trPr>
          <w:trHeight w:val="29"/>
        </w:trPr>
        <w:tc>
          <w:tcPr>
            <w:tcW w:w="3060" w:type="dxa"/>
            <w:tcBorders>
              <w:top w:val="nil"/>
              <w:left w:val="single" w:sz="4" w:space="0" w:color="auto"/>
              <w:bottom w:val="nil"/>
              <w:right w:val="single" w:sz="4" w:space="0" w:color="auto"/>
            </w:tcBorders>
          </w:tcPr>
          <w:p w14:paraId="4063A2BA"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nil"/>
              <w:right w:val="single" w:sz="4" w:space="0" w:color="auto"/>
            </w:tcBorders>
            <w:vAlign w:val="center"/>
          </w:tcPr>
          <w:p w14:paraId="4966803A"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C5215EC" w14:textId="77777777" w:rsidR="00C51E36" w:rsidRPr="001C7E11" w:rsidRDefault="00C51E36" w:rsidP="00C51E36">
            <w:pPr>
              <w:pStyle w:val="TAC"/>
              <w:rPr>
                <w:rFonts w:eastAsiaTheme="minorEastAsia"/>
                <w:lang w:eastAsia="zh-CN"/>
              </w:rPr>
            </w:pPr>
            <w:r w:rsidRPr="001C7E11">
              <w:rPr>
                <w:rFonts w:eastAsia="DengXian"/>
                <w:color w:val="000000"/>
                <w:szCs w:val="18"/>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741FEB4D" w14:textId="77777777" w:rsidR="00C51E36" w:rsidRPr="001C7E11" w:rsidRDefault="00C51E36" w:rsidP="00C51E36">
            <w:pPr>
              <w:pStyle w:val="TAC"/>
              <w:rPr>
                <w:rFonts w:eastAsiaTheme="minorEastAsia"/>
              </w:rPr>
            </w:pPr>
            <w:r w:rsidRPr="001C7E11">
              <w:rPr>
                <w:rFonts w:eastAsiaTheme="minorEastAsia" w:cs="Arial"/>
                <w:color w:val="000000"/>
                <w:szCs w:val="18"/>
                <w:lang w:val="en-US" w:eastAsia="zh-CN" w:bidi="ar"/>
              </w:rPr>
              <w:t>CA_n26(2A)_BCS0</w:t>
            </w:r>
          </w:p>
        </w:tc>
        <w:tc>
          <w:tcPr>
            <w:tcW w:w="2216" w:type="dxa"/>
            <w:tcBorders>
              <w:top w:val="nil"/>
              <w:left w:val="single" w:sz="4" w:space="0" w:color="auto"/>
              <w:bottom w:val="nil"/>
              <w:right w:val="single" w:sz="4" w:space="0" w:color="auto"/>
            </w:tcBorders>
            <w:vAlign w:val="center"/>
          </w:tcPr>
          <w:p w14:paraId="0792F0D2" w14:textId="77777777" w:rsidR="00C51E36" w:rsidRPr="001C7E11" w:rsidRDefault="00C51E36" w:rsidP="00C51E36">
            <w:pPr>
              <w:pStyle w:val="TAC"/>
              <w:rPr>
                <w:rFonts w:eastAsiaTheme="minorEastAsia"/>
                <w:lang w:eastAsia="zh-CN"/>
              </w:rPr>
            </w:pPr>
          </w:p>
        </w:tc>
      </w:tr>
      <w:tr w:rsidR="00C51E36" w:rsidRPr="001C7E11" w14:paraId="7DC5D768" w14:textId="77777777" w:rsidTr="007D5BF0">
        <w:trPr>
          <w:trHeight w:val="29"/>
        </w:trPr>
        <w:tc>
          <w:tcPr>
            <w:tcW w:w="3060" w:type="dxa"/>
            <w:tcBorders>
              <w:top w:val="nil"/>
              <w:left w:val="single" w:sz="4" w:space="0" w:color="auto"/>
              <w:bottom w:val="single" w:sz="4" w:space="0" w:color="auto"/>
              <w:right w:val="single" w:sz="4" w:space="0" w:color="auto"/>
            </w:tcBorders>
          </w:tcPr>
          <w:p w14:paraId="07F7EAEE"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single" w:sz="4" w:space="0" w:color="auto"/>
              <w:right w:val="single" w:sz="4" w:space="0" w:color="auto"/>
            </w:tcBorders>
            <w:vAlign w:val="center"/>
          </w:tcPr>
          <w:p w14:paraId="4CFC500D"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697E748" w14:textId="77777777" w:rsidR="00C51E36" w:rsidRPr="001C7E11" w:rsidRDefault="00C51E36" w:rsidP="00C51E36">
            <w:pPr>
              <w:pStyle w:val="TAC"/>
              <w:rPr>
                <w:rFonts w:eastAsiaTheme="minorEastAsia"/>
                <w:lang w:eastAsia="zh-CN"/>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0C905F7F" w14:textId="77777777" w:rsidR="00C51E36" w:rsidRPr="001C7E11" w:rsidRDefault="00C51E36" w:rsidP="00C51E36">
            <w:pPr>
              <w:pStyle w:val="TAC"/>
              <w:rPr>
                <w:rFonts w:eastAsiaTheme="minorEastAsia"/>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19AC304E" w14:textId="77777777" w:rsidR="00C51E36" w:rsidRPr="001C7E11" w:rsidRDefault="00C51E36" w:rsidP="00C51E36">
            <w:pPr>
              <w:pStyle w:val="TAC"/>
              <w:rPr>
                <w:rFonts w:eastAsiaTheme="minorEastAsia"/>
                <w:lang w:eastAsia="zh-CN"/>
              </w:rPr>
            </w:pPr>
          </w:p>
        </w:tc>
      </w:tr>
      <w:tr w:rsidR="00C51E36" w:rsidRPr="001C7E11" w14:paraId="11065BCC" w14:textId="77777777" w:rsidTr="007D5BF0">
        <w:trPr>
          <w:trHeight w:val="29"/>
        </w:trPr>
        <w:tc>
          <w:tcPr>
            <w:tcW w:w="3060" w:type="dxa"/>
            <w:tcBorders>
              <w:top w:val="single" w:sz="4" w:space="0" w:color="auto"/>
              <w:left w:val="single" w:sz="4" w:space="0" w:color="auto"/>
              <w:bottom w:val="nil"/>
              <w:right w:val="single" w:sz="4" w:space="0" w:color="auto"/>
            </w:tcBorders>
          </w:tcPr>
          <w:p w14:paraId="29E59E07" w14:textId="77777777" w:rsidR="00C51E36" w:rsidRPr="001C7E11" w:rsidRDefault="00C51E36" w:rsidP="00C51E36">
            <w:pPr>
              <w:pStyle w:val="TAC"/>
              <w:rPr>
                <w:rFonts w:eastAsiaTheme="minorEastAsia"/>
                <w:lang w:eastAsia="zh-CN"/>
              </w:rPr>
            </w:pPr>
            <w:r w:rsidRPr="001C7E11">
              <w:rPr>
                <w:rFonts w:eastAsiaTheme="minorEastAsia"/>
              </w:rPr>
              <w:lastRenderedPageBreak/>
              <w:t>CA_n3A-n26(2A)-n78(2A)</w:t>
            </w:r>
          </w:p>
        </w:tc>
        <w:tc>
          <w:tcPr>
            <w:tcW w:w="2541" w:type="dxa"/>
            <w:tcBorders>
              <w:top w:val="single" w:sz="4" w:space="0" w:color="auto"/>
              <w:left w:val="single" w:sz="4" w:space="0" w:color="auto"/>
              <w:bottom w:val="nil"/>
              <w:right w:val="single" w:sz="4" w:space="0" w:color="auto"/>
            </w:tcBorders>
            <w:vAlign w:val="center"/>
          </w:tcPr>
          <w:p w14:paraId="68EC4616"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CA_n3A-n26A</w:t>
            </w:r>
          </w:p>
          <w:p w14:paraId="4B49A823"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CA_n3A-n78A</w:t>
            </w:r>
          </w:p>
          <w:p w14:paraId="63C42100"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CA_n26A-n78A</w:t>
            </w:r>
          </w:p>
          <w:p w14:paraId="7632F87B" w14:textId="77777777" w:rsidR="00C51E36" w:rsidRPr="001C7E11" w:rsidRDefault="00C51E36" w:rsidP="00C51E36">
            <w:pPr>
              <w:pStyle w:val="TAC"/>
              <w:rPr>
                <w:rFonts w:eastAsiaTheme="minorEastAsia"/>
                <w:lang w:eastAsia="zh-CN"/>
              </w:rPr>
            </w:pPr>
            <w:r w:rsidRPr="001C7E11">
              <w:rPr>
                <w:rFonts w:eastAsiaTheme="minorEastAsia"/>
                <w:szCs w:val="18"/>
                <w:lang w:val="en-US" w:eastAsia="zh-CN"/>
              </w:rPr>
              <w:t>CA_n26(2A)</w:t>
            </w:r>
          </w:p>
        </w:tc>
        <w:tc>
          <w:tcPr>
            <w:tcW w:w="1143" w:type="dxa"/>
            <w:tcBorders>
              <w:top w:val="single" w:sz="4" w:space="0" w:color="auto"/>
              <w:left w:val="single" w:sz="4" w:space="0" w:color="auto"/>
              <w:bottom w:val="single" w:sz="4" w:space="0" w:color="auto"/>
              <w:right w:val="single" w:sz="4" w:space="0" w:color="auto"/>
            </w:tcBorders>
            <w:vAlign w:val="center"/>
          </w:tcPr>
          <w:p w14:paraId="1C736DB6" w14:textId="77777777" w:rsidR="00C51E36" w:rsidRPr="001C7E11" w:rsidRDefault="00C51E36" w:rsidP="00C51E36">
            <w:pPr>
              <w:pStyle w:val="TAC"/>
              <w:rPr>
                <w:rFonts w:eastAsiaTheme="minorEastAsia"/>
                <w:lang w:eastAsia="zh-CN"/>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1344AFAB" w14:textId="77777777" w:rsidR="00C51E36" w:rsidRPr="001C7E11" w:rsidRDefault="00C51E36" w:rsidP="00C51E36">
            <w:pPr>
              <w:pStyle w:val="TAC"/>
              <w:rPr>
                <w:rFonts w:eastAsiaTheme="minorEastAsia"/>
              </w:rPr>
            </w:pPr>
            <w:r w:rsidRPr="001C7E11">
              <w:rPr>
                <w:rFonts w:cs="Arial"/>
                <w:szCs w:val="18"/>
                <w:lang w:val="en-US" w:eastAsia="zh-CN" w:bidi="ar"/>
              </w:rPr>
              <w:t>5, 10, 15, 20, 25, 30</w:t>
            </w:r>
            <w:r w:rsidRPr="001C7E11">
              <w:rPr>
                <w:rFonts w:cs="Arial" w:hint="eastAsia"/>
                <w:szCs w:val="18"/>
                <w:lang w:val="en-US" w:eastAsia="zh-CN" w:bidi="ar"/>
              </w:rPr>
              <w:t>,</w:t>
            </w:r>
            <w:r w:rsidRPr="001C7E11">
              <w:rPr>
                <w:rFonts w:cs="Arial"/>
                <w:szCs w:val="18"/>
                <w:lang w:val="en-US" w:eastAsia="zh-CN" w:bidi="ar"/>
              </w:rPr>
              <w:t xml:space="preserve"> 35,</w:t>
            </w:r>
            <w:r w:rsidRPr="001C7E11">
              <w:rPr>
                <w:rFonts w:cs="Arial" w:hint="eastAsia"/>
                <w:szCs w:val="18"/>
                <w:lang w:val="en-US" w:eastAsia="zh-CN" w:bidi="ar"/>
              </w:rPr>
              <w:t xml:space="preserve"> 40</w:t>
            </w:r>
            <w:r w:rsidRPr="001C7E11">
              <w:rPr>
                <w:rFonts w:cs="Arial"/>
                <w:szCs w:val="18"/>
                <w:lang w:val="en-US" w:eastAsia="zh-CN" w:bidi="ar"/>
              </w:rPr>
              <w:t>, 45, 50</w:t>
            </w:r>
          </w:p>
        </w:tc>
        <w:tc>
          <w:tcPr>
            <w:tcW w:w="2216" w:type="dxa"/>
            <w:tcBorders>
              <w:top w:val="single" w:sz="4" w:space="0" w:color="auto"/>
              <w:left w:val="single" w:sz="4" w:space="0" w:color="auto"/>
              <w:bottom w:val="nil"/>
              <w:right w:val="single" w:sz="4" w:space="0" w:color="auto"/>
            </w:tcBorders>
            <w:vAlign w:val="center"/>
          </w:tcPr>
          <w:p w14:paraId="4D13F0B6" w14:textId="77777777" w:rsidR="00C51E36" w:rsidRPr="001C7E11" w:rsidRDefault="00C51E36" w:rsidP="00C51E36">
            <w:pPr>
              <w:pStyle w:val="TAC"/>
              <w:rPr>
                <w:rFonts w:eastAsiaTheme="minorEastAsia"/>
                <w:lang w:eastAsia="zh-CN"/>
              </w:rPr>
            </w:pPr>
            <w:r w:rsidRPr="001C7E11">
              <w:rPr>
                <w:rFonts w:eastAsia="MS Mincho"/>
                <w:lang w:val="en-US" w:eastAsia="zh-CN"/>
              </w:rPr>
              <w:t>0</w:t>
            </w:r>
          </w:p>
        </w:tc>
      </w:tr>
      <w:tr w:rsidR="00C51E36" w:rsidRPr="001C7E11" w14:paraId="337F7F94" w14:textId="77777777" w:rsidTr="007D5BF0">
        <w:trPr>
          <w:trHeight w:val="29"/>
        </w:trPr>
        <w:tc>
          <w:tcPr>
            <w:tcW w:w="3060" w:type="dxa"/>
            <w:tcBorders>
              <w:top w:val="nil"/>
              <w:left w:val="single" w:sz="4" w:space="0" w:color="auto"/>
              <w:bottom w:val="nil"/>
              <w:right w:val="single" w:sz="4" w:space="0" w:color="auto"/>
            </w:tcBorders>
          </w:tcPr>
          <w:p w14:paraId="3BFC673E"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nil"/>
              <w:right w:val="single" w:sz="4" w:space="0" w:color="auto"/>
            </w:tcBorders>
            <w:vAlign w:val="center"/>
          </w:tcPr>
          <w:p w14:paraId="5D118FF6"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5CCB36D" w14:textId="77777777" w:rsidR="00C51E36" w:rsidRPr="001C7E11" w:rsidRDefault="00C51E36" w:rsidP="00C51E36">
            <w:pPr>
              <w:pStyle w:val="TAC"/>
              <w:rPr>
                <w:rFonts w:eastAsiaTheme="minorEastAsia"/>
                <w:lang w:eastAsia="zh-CN"/>
              </w:rPr>
            </w:pPr>
            <w:r w:rsidRPr="001C7E11">
              <w:rPr>
                <w:rFonts w:eastAsia="DengXian"/>
                <w:color w:val="000000"/>
                <w:szCs w:val="18"/>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190C1505" w14:textId="77777777" w:rsidR="00C51E36" w:rsidRPr="001C7E11" w:rsidRDefault="00C51E36" w:rsidP="00C51E36">
            <w:pPr>
              <w:pStyle w:val="TAC"/>
              <w:rPr>
                <w:rFonts w:eastAsiaTheme="minorEastAsia"/>
              </w:rPr>
            </w:pPr>
            <w:r w:rsidRPr="001C7E11">
              <w:rPr>
                <w:rFonts w:eastAsiaTheme="minorEastAsia" w:cs="Arial"/>
                <w:color w:val="000000"/>
                <w:szCs w:val="18"/>
                <w:lang w:val="en-US" w:eastAsia="zh-CN" w:bidi="ar"/>
              </w:rPr>
              <w:t>CA_n26(2A)_BCS0</w:t>
            </w:r>
          </w:p>
        </w:tc>
        <w:tc>
          <w:tcPr>
            <w:tcW w:w="2216" w:type="dxa"/>
            <w:tcBorders>
              <w:top w:val="nil"/>
              <w:left w:val="single" w:sz="4" w:space="0" w:color="auto"/>
              <w:bottom w:val="nil"/>
              <w:right w:val="single" w:sz="4" w:space="0" w:color="auto"/>
            </w:tcBorders>
            <w:vAlign w:val="center"/>
          </w:tcPr>
          <w:p w14:paraId="7F8F3209" w14:textId="77777777" w:rsidR="00C51E36" w:rsidRPr="001C7E11" w:rsidRDefault="00C51E36" w:rsidP="00C51E36">
            <w:pPr>
              <w:pStyle w:val="TAC"/>
              <w:rPr>
                <w:rFonts w:eastAsiaTheme="minorEastAsia"/>
                <w:lang w:eastAsia="zh-CN"/>
              </w:rPr>
            </w:pPr>
          </w:p>
        </w:tc>
      </w:tr>
      <w:tr w:rsidR="00C51E36" w:rsidRPr="001C7E11" w14:paraId="3E6BD3D4" w14:textId="77777777" w:rsidTr="007D5BF0">
        <w:trPr>
          <w:trHeight w:val="29"/>
        </w:trPr>
        <w:tc>
          <w:tcPr>
            <w:tcW w:w="3060" w:type="dxa"/>
            <w:tcBorders>
              <w:top w:val="nil"/>
              <w:left w:val="single" w:sz="4" w:space="0" w:color="auto"/>
              <w:bottom w:val="single" w:sz="4" w:space="0" w:color="auto"/>
              <w:right w:val="single" w:sz="4" w:space="0" w:color="auto"/>
            </w:tcBorders>
          </w:tcPr>
          <w:p w14:paraId="3D4E116E"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single" w:sz="4" w:space="0" w:color="auto"/>
              <w:right w:val="single" w:sz="4" w:space="0" w:color="auto"/>
            </w:tcBorders>
            <w:vAlign w:val="center"/>
          </w:tcPr>
          <w:p w14:paraId="76FF796E"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1E2744F" w14:textId="77777777" w:rsidR="00C51E36" w:rsidRPr="001C7E11" w:rsidRDefault="00C51E36" w:rsidP="00C51E36">
            <w:pPr>
              <w:pStyle w:val="TAC"/>
              <w:rPr>
                <w:rFonts w:eastAsiaTheme="minorEastAsia"/>
                <w:lang w:eastAsia="zh-CN"/>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2794E493" w14:textId="77777777" w:rsidR="00C51E36" w:rsidRPr="001C7E11" w:rsidRDefault="00C51E36" w:rsidP="00C51E36">
            <w:pPr>
              <w:pStyle w:val="TAC"/>
              <w:rPr>
                <w:rFonts w:eastAsiaTheme="minorEastAsia"/>
              </w:rPr>
            </w:pPr>
            <w:r w:rsidRPr="001C7E11">
              <w:rPr>
                <w:rFonts w:cs="Arial"/>
                <w:color w:val="000000"/>
                <w:szCs w:val="18"/>
                <w:lang w:val="en-US" w:eastAsia="zh-CN" w:bidi="ar"/>
              </w:rPr>
              <w:t>CA_n78(2A)_BCS0</w:t>
            </w:r>
          </w:p>
        </w:tc>
        <w:tc>
          <w:tcPr>
            <w:tcW w:w="2216" w:type="dxa"/>
            <w:tcBorders>
              <w:top w:val="nil"/>
              <w:left w:val="single" w:sz="4" w:space="0" w:color="auto"/>
              <w:bottom w:val="single" w:sz="4" w:space="0" w:color="auto"/>
              <w:right w:val="single" w:sz="4" w:space="0" w:color="auto"/>
            </w:tcBorders>
            <w:vAlign w:val="center"/>
          </w:tcPr>
          <w:p w14:paraId="1611A822" w14:textId="77777777" w:rsidR="00C51E36" w:rsidRPr="001C7E11" w:rsidRDefault="00C51E36" w:rsidP="00C51E36">
            <w:pPr>
              <w:pStyle w:val="TAC"/>
              <w:rPr>
                <w:rFonts w:eastAsiaTheme="minorEastAsia"/>
                <w:lang w:eastAsia="zh-CN"/>
              </w:rPr>
            </w:pPr>
          </w:p>
        </w:tc>
      </w:tr>
      <w:tr w:rsidR="00C51E36" w:rsidRPr="001C7E11" w14:paraId="22CF68F1" w14:textId="77777777" w:rsidTr="007D5BF0">
        <w:trPr>
          <w:trHeight w:val="29"/>
        </w:trPr>
        <w:tc>
          <w:tcPr>
            <w:tcW w:w="3060" w:type="dxa"/>
            <w:tcBorders>
              <w:top w:val="single" w:sz="4" w:space="0" w:color="auto"/>
              <w:left w:val="single" w:sz="4" w:space="0" w:color="auto"/>
              <w:bottom w:val="nil"/>
              <w:right w:val="single" w:sz="4" w:space="0" w:color="auto"/>
            </w:tcBorders>
          </w:tcPr>
          <w:p w14:paraId="49AA3DB0" w14:textId="77777777" w:rsidR="00C51E36" w:rsidRPr="001C7E11" w:rsidRDefault="00C51E36" w:rsidP="00C51E36">
            <w:pPr>
              <w:pStyle w:val="TAC"/>
              <w:rPr>
                <w:rFonts w:eastAsiaTheme="minorEastAsia"/>
                <w:lang w:eastAsia="zh-CN"/>
              </w:rPr>
            </w:pPr>
            <w:r w:rsidRPr="001C7E11">
              <w:rPr>
                <w:rFonts w:eastAsiaTheme="minorEastAsia"/>
              </w:rPr>
              <w:t>CA_n3A-n26(2A)-n78C</w:t>
            </w:r>
          </w:p>
        </w:tc>
        <w:tc>
          <w:tcPr>
            <w:tcW w:w="2541" w:type="dxa"/>
            <w:tcBorders>
              <w:top w:val="single" w:sz="4" w:space="0" w:color="auto"/>
              <w:left w:val="single" w:sz="4" w:space="0" w:color="auto"/>
              <w:bottom w:val="nil"/>
              <w:right w:val="single" w:sz="4" w:space="0" w:color="auto"/>
            </w:tcBorders>
            <w:vAlign w:val="center"/>
          </w:tcPr>
          <w:p w14:paraId="230D6254"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CA_n3A-n26A</w:t>
            </w:r>
          </w:p>
          <w:p w14:paraId="5381FEBD"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CA_n3A-n78A</w:t>
            </w:r>
          </w:p>
          <w:p w14:paraId="3D168AC7"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CA_n26A-n78A</w:t>
            </w:r>
          </w:p>
          <w:p w14:paraId="24D6C046"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CA_n26(2A)</w:t>
            </w:r>
          </w:p>
          <w:p w14:paraId="5D9AF7F2" w14:textId="77777777" w:rsidR="00C51E36" w:rsidRPr="001C7E11" w:rsidRDefault="00C51E36" w:rsidP="00C51E36">
            <w:pPr>
              <w:pStyle w:val="TAC"/>
              <w:rPr>
                <w:rFonts w:eastAsiaTheme="minorEastAsia"/>
                <w:lang w:eastAsia="zh-CN"/>
              </w:rPr>
            </w:pPr>
            <w:r w:rsidRPr="001C7E11">
              <w:rPr>
                <w:rFonts w:eastAsiaTheme="minorEastAsia"/>
                <w:lang w:eastAsia="zh-CN"/>
              </w:rPr>
              <w:t>CA_n78C</w:t>
            </w:r>
          </w:p>
        </w:tc>
        <w:tc>
          <w:tcPr>
            <w:tcW w:w="1143" w:type="dxa"/>
            <w:tcBorders>
              <w:top w:val="single" w:sz="4" w:space="0" w:color="auto"/>
              <w:left w:val="single" w:sz="4" w:space="0" w:color="auto"/>
              <w:bottom w:val="single" w:sz="4" w:space="0" w:color="auto"/>
              <w:right w:val="single" w:sz="4" w:space="0" w:color="auto"/>
            </w:tcBorders>
            <w:vAlign w:val="center"/>
          </w:tcPr>
          <w:p w14:paraId="1D26F9CD" w14:textId="77777777" w:rsidR="00C51E36" w:rsidRPr="001C7E11" w:rsidRDefault="00C51E36" w:rsidP="00C51E36">
            <w:pPr>
              <w:pStyle w:val="TAC"/>
              <w:rPr>
                <w:rFonts w:eastAsia="DengXian"/>
                <w:szCs w:val="18"/>
                <w:lang w:val="en-US" w:eastAsia="zh-CN"/>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7B49DCC0"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szCs w:val="18"/>
                <w:lang w:val="en-US" w:eastAsia="zh-CN" w:bidi="ar"/>
              </w:rPr>
              <w:t>5, 10, 15, 20, 25, 30</w:t>
            </w:r>
            <w:r w:rsidRPr="001C7E11">
              <w:rPr>
                <w:rFonts w:eastAsiaTheme="minorEastAsia" w:cs="Arial" w:hint="eastAsia"/>
                <w:szCs w:val="18"/>
                <w:lang w:val="en-US" w:eastAsia="zh-CN" w:bidi="ar"/>
              </w:rPr>
              <w:t>,</w:t>
            </w:r>
            <w:r w:rsidRPr="001C7E11">
              <w:rPr>
                <w:rFonts w:eastAsiaTheme="minorEastAsia" w:cs="Arial"/>
                <w:szCs w:val="18"/>
                <w:lang w:val="en-US" w:eastAsia="zh-CN" w:bidi="ar"/>
              </w:rPr>
              <w:t xml:space="preserve"> 35,</w:t>
            </w:r>
            <w:r w:rsidRPr="001C7E11">
              <w:rPr>
                <w:rFonts w:eastAsiaTheme="minorEastAsia" w:cs="Arial" w:hint="eastAsia"/>
                <w:szCs w:val="18"/>
                <w:lang w:val="en-US" w:eastAsia="zh-CN" w:bidi="ar"/>
              </w:rPr>
              <w:t xml:space="preserve"> 40</w:t>
            </w:r>
            <w:r w:rsidRPr="001C7E11">
              <w:rPr>
                <w:rFonts w:eastAsiaTheme="minorEastAsia" w:cs="Arial"/>
                <w:szCs w:val="18"/>
                <w:lang w:val="en-US" w:eastAsia="zh-CN" w:bidi="ar"/>
              </w:rPr>
              <w:t>, 45, 50</w:t>
            </w:r>
          </w:p>
        </w:tc>
        <w:tc>
          <w:tcPr>
            <w:tcW w:w="2216" w:type="dxa"/>
            <w:tcBorders>
              <w:top w:val="single" w:sz="4" w:space="0" w:color="auto"/>
              <w:left w:val="single" w:sz="4" w:space="0" w:color="auto"/>
              <w:bottom w:val="nil"/>
              <w:right w:val="single" w:sz="4" w:space="0" w:color="auto"/>
            </w:tcBorders>
            <w:vAlign w:val="center"/>
          </w:tcPr>
          <w:p w14:paraId="5BA6A331" w14:textId="77777777" w:rsidR="00C51E36" w:rsidRPr="001C7E11" w:rsidRDefault="00C51E36" w:rsidP="00C51E36">
            <w:pPr>
              <w:pStyle w:val="TAC"/>
              <w:rPr>
                <w:rFonts w:eastAsiaTheme="minorEastAsia"/>
                <w:lang w:eastAsia="zh-CN"/>
              </w:rPr>
            </w:pPr>
            <w:r w:rsidRPr="001C7E11">
              <w:rPr>
                <w:rFonts w:eastAsia="MS Mincho"/>
                <w:lang w:val="en-US" w:eastAsia="zh-CN"/>
              </w:rPr>
              <w:t>0</w:t>
            </w:r>
          </w:p>
        </w:tc>
      </w:tr>
      <w:tr w:rsidR="00C51E36" w:rsidRPr="001C7E11" w14:paraId="10A080E2" w14:textId="77777777" w:rsidTr="007D5BF0">
        <w:trPr>
          <w:trHeight w:val="29"/>
        </w:trPr>
        <w:tc>
          <w:tcPr>
            <w:tcW w:w="3060" w:type="dxa"/>
            <w:tcBorders>
              <w:top w:val="nil"/>
              <w:left w:val="single" w:sz="4" w:space="0" w:color="auto"/>
              <w:bottom w:val="nil"/>
              <w:right w:val="single" w:sz="4" w:space="0" w:color="auto"/>
            </w:tcBorders>
          </w:tcPr>
          <w:p w14:paraId="09F9ACBC"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nil"/>
              <w:right w:val="single" w:sz="4" w:space="0" w:color="auto"/>
            </w:tcBorders>
            <w:vAlign w:val="center"/>
          </w:tcPr>
          <w:p w14:paraId="4A647134"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A57A79E" w14:textId="77777777" w:rsidR="00C51E36" w:rsidRPr="001C7E11" w:rsidRDefault="00C51E36" w:rsidP="00C51E36">
            <w:pPr>
              <w:pStyle w:val="TAC"/>
              <w:rPr>
                <w:rFonts w:eastAsia="DengXian"/>
                <w:szCs w:val="18"/>
                <w:lang w:val="en-US" w:eastAsia="zh-CN"/>
              </w:rPr>
            </w:pPr>
            <w:r w:rsidRPr="001C7E11">
              <w:rPr>
                <w:rFonts w:eastAsia="DengXian"/>
                <w:color w:val="000000"/>
                <w:szCs w:val="18"/>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5FC61610"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8"/>
                <w:lang w:val="en-US" w:eastAsia="zh-CN" w:bidi="ar"/>
              </w:rPr>
              <w:t>CA_n26(2A)_BCS0</w:t>
            </w:r>
          </w:p>
        </w:tc>
        <w:tc>
          <w:tcPr>
            <w:tcW w:w="2216" w:type="dxa"/>
            <w:tcBorders>
              <w:top w:val="nil"/>
              <w:left w:val="single" w:sz="4" w:space="0" w:color="auto"/>
              <w:bottom w:val="nil"/>
              <w:right w:val="single" w:sz="4" w:space="0" w:color="auto"/>
            </w:tcBorders>
            <w:vAlign w:val="center"/>
          </w:tcPr>
          <w:p w14:paraId="4D495075" w14:textId="77777777" w:rsidR="00C51E36" w:rsidRPr="001C7E11" w:rsidRDefault="00C51E36" w:rsidP="00C51E36">
            <w:pPr>
              <w:pStyle w:val="TAC"/>
              <w:rPr>
                <w:rFonts w:eastAsiaTheme="minorEastAsia"/>
                <w:lang w:eastAsia="zh-CN"/>
              </w:rPr>
            </w:pPr>
          </w:p>
        </w:tc>
      </w:tr>
      <w:tr w:rsidR="00C51E36" w:rsidRPr="001C7E11" w14:paraId="676A0B0C" w14:textId="77777777" w:rsidTr="007D5BF0">
        <w:trPr>
          <w:trHeight w:val="29"/>
        </w:trPr>
        <w:tc>
          <w:tcPr>
            <w:tcW w:w="3060" w:type="dxa"/>
            <w:tcBorders>
              <w:top w:val="nil"/>
              <w:left w:val="single" w:sz="4" w:space="0" w:color="auto"/>
              <w:bottom w:val="single" w:sz="4" w:space="0" w:color="auto"/>
              <w:right w:val="single" w:sz="4" w:space="0" w:color="auto"/>
            </w:tcBorders>
          </w:tcPr>
          <w:p w14:paraId="787D128C"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single" w:sz="4" w:space="0" w:color="auto"/>
              <w:right w:val="single" w:sz="4" w:space="0" w:color="auto"/>
            </w:tcBorders>
            <w:vAlign w:val="center"/>
          </w:tcPr>
          <w:p w14:paraId="713D8AC1"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100FEBB" w14:textId="77777777" w:rsidR="00C51E36" w:rsidRPr="001C7E11" w:rsidRDefault="00C51E36" w:rsidP="00C51E36">
            <w:pPr>
              <w:pStyle w:val="TAC"/>
              <w:rPr>
                <w:rFonts w:eastAsia="DengXian"/>
                <w:szCs w:val="18"/>
                <w:lang w:val="en-US" w:eastAsia="zh-CN"/>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7E392612"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8"/>
                <w:lang w:val="en-US" w:eastAsia="zh-CN" w:bidi="ar"/>
              </w:rPr>
              <w:t>CA_n78C_BCS0</w:t>
            </w:r>
          </w:p>
        </w:tc>
        <w:tc>
          <w:tcPr>
            <w:tcW w:w="2216" w:type="dxa"/>
            <w:tcBorders>
              <w:top w:val="nil"/>
              <w:left w:val="single" w:sz="4" w:space="0" w:color="auto"/>
              <w:bottom w:val="single" w:sz="4" w:space="0" w:color="auto"/>
              <w:right w:val="single" w:sz="4" w:space="0" w:color="auto"/>
            </w:tcBorders>
            <w:vAlign w:val="center"/>
          </w:tcPr>
          <w:p w14:paraId="71766E15" w14:textId="77777777" w:rsidR="00C51E36" w:rsidRPr="001C7E11" w:rsidRDefault="00C51E36" w:rsidP="00C51E36">
            <w:pPr>
              <w:pStyle w:val="TAC"/>
              <w:rPr>
                <w:rFonts w:eastAsiaTheme="minorEastAsia"/>
                <w:lang w:eastAsia="zh-CN"/>
              </w:rPr>
            </w:pPr>
          </w:p>
        </w:tc>
      </w:tr>
      <w:tr w:rsidR="00C51E36" w:rsidRPr="001C7E11" w14:paraId="71159797" w14:textId="77777777" w:rsidTr="007D5BF0">
        <w:trPr>
          <w:trHeight w:val="29"/>
        </w:trPr>
        <w:tc>
          <w:tcPr>
            <w:tcW w:w="3060" w:type="dxa"/>
            <w:tcBorders>
              <w:top w:val="single" w:sz="4" w:space="0" w:color="auto"/>
              <w:left w:val="single" w:sz="4" w:space="0" w:color="auto"/>
              <w:bottom w:val="nil"/>
              <w:right w:val="single" w:sz="4" w:space="0" w:color="auto"/>
            </w:tcBorders>
          </w:tcPr>
          <w:p w14:paraId="6A36A918" w14:textId="77777777" w:rsidR="00C51E36" w:rsidRPr="001C7E11" w:rsidRDefault="00C51E36" w:rsidP="00C51E36">
            <w:pPr>
              <w:pStyle w:val="TAC"/>
              <w:rPr>
                <w:rFonts w:eastAsiaTheme="minorEastAsia"/>
                <w:lang w:eastAsia="zh-CN"/>
              </w:rPr>
            </w:pPr>
            <w:r w:rsidRPr="001C7E11">
              <w:rPr>
                <w:rFonts w:eastAsiaTheme="minorEastAsia"/>
              </w:rPr>
              <w:t>CA_n3B-n26A-n78A</w:t>
            </w:r>
          </w:p>
        </w:tc>
        <w:tc>
          <w:tcPr>
            <w:tcW w:w="2541" w:type="dxa"/>
            <w:tcBorders>
              <w:top w:val="single" w:sz="4" w:space="0" w:color="auto"/>
              <w:left w:val="single" w:sz="4" w:space="0" w:color="auto"/>
              <w:bottom w:val="nil"/>
              <w:right w:val="single" w:sz="4" w:space="0" w:color="auto"/>
            </w:tcBorders>
            <w:vAlign w:val="center"/>
          </w:tcPr>
          <w:p w14:paraId="4E01E079"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CA_n3A-n26A</w:t>
            </w:r>
          </w:p>
          <w:p w14:paraId="390D6B3B"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CA_n3A-n78A</w:t>
            </w:r>
          </w:p>
          <w:p w14:paraId="52D79824" w14:textId="77777777" w:rsidR="00C51E36" w:rsidRPr="001C7E11" w:rsidRDefault="00C51E36" w:rsidP="00C51E36">
            <w:pPr>
              <w:pStyle w:val="TAC"/>
              <w:rPr>
                <w:rFonts w:eastAsiaTheme="minorEastAsia"/>
                <w:lang w:eastAsia="zh-CN"/>
              </w:rPr>
            </w:pPr>
            <w:r w:rsidRPr="001C7E11">
              <w:rPr>
                <w:rFonts w:eastAsiaTheme="minorEastAsia"/>
                <w:szCs w:val="18"/>
                <w:lang w:val="en-US" w:eastAsia="zh-CN"/>
              </w:rPr>
              <w:t>CA_n26A-n78A</w:t>
            </w:r>
          </w:p>
        </w:tc>
        <w:tc>
          <w:tcPr>
            <w:tcW w:w="1143" w:type="dxa"/>
            <w:tcBorders>
              <w:top w:val="single" w:sz="4" w:space="0" w:color="auto"/>
              <w:left w:val="single" w:sz="4" w:space="0" w:color="auto"/>
              <w:bottom w:val="single" w:sz="4" w:space="0" w:color="auto"/>
              <w:right w:val="single" w:sz="4" w:space="0" w:color="auto"/>
            </w:tcBorders>
            <w:vAlign w:val="center"/>
          </w:tcPr>
          <w:p w14:paraId="33F47186" w14:textId="77777777" w:rsidR="00C51E36" w:rsidRPr="001C7E11" w:rsidRDefault="00C51E36" w:rsidP="00C51E36">
            <w:pPr>
              <w:pStyle w:val="TAC"/>
              <w:rPr>
                <w:rFonts w:eastAsiaTheme="minorEastAsia"/>
                <w:lang w:eastAsia="zh-CN"/>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43B3F05B" w14:textId="77777777" w:rsidR="00C51E36" w:rsidRPr="001C7E11" w:rsidRDefault="00C51E36" w:rsidP="00C51E36">
            <w:pPr>
              <w:pStyle w:val="TAC"/>
              <w:rPr>
                <w:rFonts w:eastAsiaTheme="minorEastAsia"/>
              </w:rPr>
            </w:pPr>
            <w:r w:rsidRPr="001C7E11">
              <w:rPr>
                <w:rFonts w:eastAsiaTheme="minorEastAsia" w:cs="Arial"/>
                <w:color w:val="000000"/>
                <w:szCs w:val="18"/>
                <w:lang w:val="en-US" w:eastAsia="zh-CN" w:bidi="ar"/>
              </w:rPr>
              <w:t>CA_n3B_BCS0</w:t>
            </w:r>
          </w:p>
        </w:tc>
        <w:tc>
          <w:tcPr>
            <w:tcW w:w="2216" w:type="dxa"/>
            <w:tcBorders>
              <w:top w:val="single" w:sz="4" w:space="0" w:color="auto"/>
              <w:left w:val="single" w:sz="4" w:space="0" w:color="auto"/>
              <w:bottom w:val="nil"/>
              <w:right w:val="single" w:sz="4" w:space="0" w:color="auto"/>
            </w:tcBorders>
            <w:vAlign w:val="center"/>
          </w:tcPr>
          <w:p w14:paraId="6918A241" w14:textId="77777777" w:rsidR="00C51E36" w:rsidRPr="001C7E11" w:rsidRDefault="00C51E36" w:rsidP="00C51E36">
            <w:pPr>
              <w:pStyle w:val="TAC"/>
              <w:rPr>
                <w:rFonts w:eastAsiaTheme="minorEastAsia"/>
                <w:lang w:eastAsia="zh-CN"/>
              </w:rPr>
            </w:pPr>
            <w:r w:rsidRPr="001C7E11">
              <w:rPr>
                <w:rFonts w:eastAsia="MS Mincho"/>
                <w:lang w:val="en-US" w:eastAsia="zh-CN"/>
              </w:rPr>
              <w:t>0</w:t>
            </w:r>
          </w:p>
        </w:tc>
      </w:tr>
      <w:tr w:rsidR="00C51E36" w:rsidRPr="001C7E11" w14:paraId="43404290" w14:textId="77777777" w:rsidTr="007D5BF0">
        <w:trPr>
          <w:trHeight w:val="29"/>
        </w:trPr>
        <w:tc>
          <w:tcPr>
            <w:tcW w:w="3060" w:type="dxa"/>
            <w:tcBorders>
              <w:top w:val="nil"/>
              <w:left w:val="single" w:sz="4" w:space="0" w:color="auto"/>
              <w:bottom w:val="nil"/>
              <w:right w:val="single" w:sz="4" w:space="0" w:color="auto"/>
            </w:tcBorders>
          </w:tcPr>
          <w:p w14:paraId="64655EFC"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nil"/>
              <w:right w:val="single" w:sz="4" w:space="0" w:color="auto"/>
            </w:tcBorders>
            <w:vAlign w:val="center"/>
          </w:tcPr>
          <w:p w14:paraId="1FF9CF60"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D9569F2" w14:textId="77777777" w:rsidR="00C51E36" w:rsidRPr="001C7E11" w:rsidRDefault="00C51E36" w:rsidP="00C51E36">
            <w:pPr>
              <w:pStyle w:val="TAC"/>
              <w:rPr>
                <w:rFonts w:eastAsiaTheme="minorEastAsia"/>
                <w:lang w:eastAsia="zh-CN"/>
              </w:rPr>
            </w:pPr>
            <w:r w:rsidRPr="001C7E11">
              <w:rPr>
                <w:rFonts w:eastAsia="DengXian"/>
                <w:color w:val="000000"/>
                <w:szCs w:val="18"/>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780E3B1B" w14:textId="77777777" w:rsidR="00C51E36" w:rsidRPr="001C7E11" w:rsidRDefault="00C51E36" w:rsidP="00C51E36">
            <w:pPr>
              <w:pStyle w:val="TAC"/>
              <w:rPr>
                <w:rFonts w:eastAsiaTheme="minorEastAsia"/>
              </w:rPr>
            </w:pPr>
            <w:r w:rsidRPr="001C7E11">
              <w:rPr>
                <w:rFonts w:eastAsiaTheme="minorEastAsia" w:cs="Arial"/>
                <w:color w:val="000000"/>
                <w:szCs w:val="18"/>
                <w:lang w:val="en-US" w:eastAsia="zh-CN" w:bidi="ar"/>
              </w:rPr>
              <w:t>5, 10, 15, 20, 25, 30</w:t>
            </w:r>
          </w:p>
        </w:tc>
        <w:tc>
          <w:tcPr>
            <w:tcW w:w="2216" w:type="dxa"/>
            <w:tcBorders>
              <w:top w:val="nil"/>
              <w:left w:val="single" w:sz="4" w:space="0" w:color="auto"/>
              <w:bottom w:val="nil"/>
              <w:right w:val="single" w:sz="4" w:space="0" w:color="auto"/>
            </w:tcBorders>
            <w:vAlign w:val="center"/>
          </w:tcPr>
          <w:p w14:paraId="54FE84FA" w14:textId="77777777" w:rsidR="00C51E36" w:rsidRPr="001C7E11" w:rsidRDefault="00C51E36" w:rsidP="00C51E36">
            <w:pPr>
              <w:pStyle w:val="TAC"/>
              <w:rPr>
                <w:rFonts w:eastAsiaTheme="minorEastAsia"/>
                <w:lang w:eastAsia="zh-CN"/>
              </w:rPr>
            </w:pPr>
          </w:p>
        </w:tc>
      </w:tr>
      <w:tr w:rsidR="00C51E36" w:rsidRPr="001C7E11" w14:paraId="566B1F80" w14:textId="77777777" w:rsidTr="007D5BF0">
        <w:trPr>
          <w:trHeight w:val="29"/>
        </w:trPr>
        <w:tc>
          <w:tcPr>
            <w:tcW w:w="3060" w:type="dxa"/>
            <w:tcBorders>
              <w:top w:val="nil"/>
              <w:left w:val="single" w:sz="4" w:space="0" w:color="auto"/>
              <w:bottom w:val="single" w:sz="4" w:space="0" w:color="auto"/>
              <w:right w:val="single" w:sz="4" w:space="0" w:color="auto"/>
            </w:tcBorders>
          </w:tcPr>
          <w:p w14:paraId="13465CB1"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single" w:sz="4" w:space="0" w:color="auto"/>
              <w:right w:val="single" w:sz="4" w:space="0" w:color="auto"/>
            </w:tcBorders>
            <w:vAlign w:val="center"/>
          </w:tcPr>
          <w:p w14:paraId="0D5EA5A1"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304D53A" w14:textId="77777777" w:rsidR="00C51E36" w:rsidRPr="001C7E11" w:rsidRDefault="00C51E36" w:rsidP="00C51E36">
            <w:pPr>
              <w:pStyle w:val="TAC"/>
              <w:rPr>
                <w:rFonts w:eastAsiaTheme="minorEastAsia"/>
                <w:lang w:eastAsia="zh-CN"/>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6B74CD56" w14:textId="77777777" w:rsidR="00C51E36" w:rsidRPr="001C7E11" w:rsidRDefault="00C51E36" w:rsidP="00C51E36">
            <w:pPr>
              <w:pStyle w:val="TAC"/>
              <w:rPr>
                <w:rFonts w:eastAsiaTheme="minorEastAsia"/>
              </w:rPr>
            </w:pPr>
            <w:r w:rsidRPr="001C7E11">
              <w:rPr>
                <w:rFonts w:cs="Arial"/>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7AF65015" w14:textId="77777777" w:rsidR="00C51E36" w:rsidRPr="001C7E11" w:rsidRDefault="00C51E36" w:rsidP="00C51E36">
            <w:pPr>
              <w:pStyle w:val="TAC"/>
              <w:rPr>
                <w:rFonts w:eastAsiaTheme="minorEastAsia"/>
                <w:lang w:eastAsia="zh-CN"/>
              </w:rPr>
            </w:pPr>
          </w:p>
        </w:tc>
      </w:tr>
      <w:tr w:rsidR="00C51E36" w:rsidRPr="001C7E11" w14:paraId="2DDC84A1" w14:textId="77777777" w:rsidTr="007D5BF0">
        <w:trPr>
          <w:trHeight w:val="29"/>
        </w:trPr>
        <w:tc>
          <w:tcPr>
            <w:tcW w:w="3060" w:type="dxa"/>
            <w:tcBorders>
              <w:top w:val="single" w:sz="4" w:space="0" w:color="auto"/>
              <w:left w:val="single" w:sz="4" w:space="0" w:color="auto"/>
              <w:bottom w:val="nil"/>
              <w:right w:val="single" w:sz="4" w:space="0" w:color="auto"/>
            </w:tcBorders>
          </w:tcPr>
          <w:p w14:paraId="66A464AA" w14:textId="77777777" w:rsidR="00C51E36" w:rsidRPr="001C7E11" w:rsidRDefault="00C51E36" w:rsidP="00C51E36">
            <w:pPr>
              <w:pStyle w:val="TAC"/>
              <w:rPr>
                <w:rFonts w:eastAsiaTheme="minorEastAsia"/>
                <w:lang w:eastAsia="zh-CN"/>
              </w:rPr>
            </w:pPr>
            <w:r w:rsidRPr="001C7E11">
              <w:rPr>
                <w:rFonts w:eastAsiaTheme="minorEastAsia"/>
              </w:rPr>
              <w:t>CA_n3B-n26A-n78(2A)</w:t>
            </w:r>
          </w:p>
        </w:tc>
        <w:tc>
          <w:tcPr>
            <w:tcW w:w="2541" w:type="dxa"/>
            <w:tcBorders>
              <w:top w:val="single" w:sz="4" w:space="0" w:color="auto"/>
              <w:left w:val="single" w:sz="4" w:space="0" w:color="auto"/>
              <w:bottom w:val="nil"/>
              <w:right w:val="single" w:sz="4" w:space="0" w:color="auto"/>
            </w:tcBorders>
            <w:vAlign w:val="center"/>
          </w:tcPr>
          <w:p w14:paraId="4BB6AE91"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CA_n3A-n26A</w:t>
            </w:r>
          </w:p>
          <w:p w14:paraId="3A53BE3A"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CA_n3A-n78A</w:t>
            </w:r>
          </w:p>
          <w:p w14:paraId="39B590D6" w14:textId="77777777" w:rsidR="00C51E36" w:rsidRPr="001C7E11" w:rsidRDefault="00C51E36" w:rsidP="00C51E36">
            <w:pPr>
              <w:pStyle w:val="TAC"/>
              <w:rPr>
                <w:rFonts w:eastAsiaTheme="minorEastAsia"/>
                <w:lang w:eastAsia="zh-CN"/>
              </w:rPr>
            </w:pPr>
            <w:r w:rsidRPr="001C7E11">
              <w:rPr>
                <w:rFonts w:eastAsiaTheme="minorEastAsia"/>
                <w:szCs w:val="18"/>
                <w:lang w:val="en-US" w:eastAsia="zh-CN"/>
              </w:rPr>
              <w:t>CA_n26A-n78A</w:t>
            </w:r>
          </w:p>
        </w:tc>
        <w:tc>
          <w:tcPr>
            <w:tcW w:w="1143" w:type="dxa"/>
            <w:tcBorders>
              <w:top w:val="single" w:sz="4" w:space="0" w:color="auto"/>
              <w:left w:val="single" w:sz="4" w:space="0" w:color="auto"/>
              <w:bottom w:val="single" w:sz="4" w:space="0" w:color="auto"/>
              <w:right w:val="single" w:sz="4" w:space="0" w:color="auto"/>
            </w:tcBorders>
            <w:vAlign w:val="center"/>
          </w:tcPr>
          <w:p w14:paraId="05822C73" w14:textId="77777777" w:rsidR="00C51E36" w:rsidRPr="001C7E11" w:rsidRDefault="00C51E36" w:rsidP="00C51E36">
            <w:pPr>
              <w:pStyle w:val="TAC"/>
              <w:rPr>
                <w:rFonts w:eastAsiaTheme="minorEastAsia"/>
                <w:lang w:eastAsia="zh-CN"/>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6DEFEEEC" w14:textId="77777777" w:rsidR="00C51E36" w:rsidRPr="001C7E11" w:rsidRDefault="00C51E36" w:rsidP="00C51E36">
            <w:pPr>
              <w:pStyle w:val="TAC"/>
              <w:rPr>
                <w:rFonts w:eastAsiaTheme="minorEastAsia"/>
              </w:rPr>
            </w:pPr>
            <w:r w:rsidRPr="001C7E11">
              <w:rPr>
                <w:rFonts w:eastAsiaTheme="minorEastAsia" w:cs="Arial"/>
                <w:color w:val="000000"/>
                <w:szCs w:val="18"/>
                <w:lang w:val="en-US" w:eastAsia="zh-CN" w:bidi="ar"/>
              </w:rPr>
              <w:t>CA_n3B_BCS0</w:t>
            </w:r>
          </w:p>
        </w:tc>
        <w:tc>
          <w:tcPr>
            <w:tcW w:w="2216" w:type="dxa"/>
            <w:tcBorders>
              <w:top w:val="single" w:sz="4" w:space="0" w:color="auto"/>
              <w:left w:val="single" w:sz="4" w:space="0" w:color="auto"/>
              <w:bottom w:val="nil"/>
              <w:right w:val="single" w:sz="4" w:space="0" w:color="auto"/>
            </w:tcBorders>
            <w:vAlign w:val="center"/>
          </w:tcPr>
          <w:p w14:paraId="28ADC7F3" w14:textId="77777777" w:rsidR="00C51E36" w:rsidRPr="001C7E11" w:rsidRDefault="00C51E36" w:rsidP="00C51E36">
            <w:pPr>
              <w:pStyle w:val="TAC"/>
              <w:rPr>
                <w:rFonts w:eastAsiaTheme="minorEastAsia"/>
                <w:lang w:eastAsia="zh-CN"/>
              </w:rPr>
            </w:pPr>
            <w:r w:rsidRPr="001C7E11">
              <w:rPr>
                <w:rFonts w:eastAsia="MS Mincho"/>
                <w:lang w:val="en-US" w:eastAsia="zh-CN"/>
              </w:rPr>
              <w:t>0</w:t>
            </w:r>
          </w:p>
        </w:tc>
      </w:tr>
      <w:tr w:rsidR="00C51E36" w:rsidRPr="001C7E11" w14:paraId="512E9CD4" w14:textId="77777777" w:rsidTr="007D5BF0">
        <w:trPr>
          <w:trHeight w:val="29"/>
        </w:trPr>
        <w:tc>
          <w:tcPr>
            <w:tcW w:w="3060" w:type="dxa"/>
            <w:tcBorders>
              <w:top w:val="nil"/>
              <w:left w:val="single" w:sz="4" w:space="0" w:color="auto"/>
              <w:bottom w:val="nil"/>
              <w:right w:val="single" w:sz="4" w:space="0" w:color="auto"/>
            </w:tcBorders>
          </w:tcPr>
          <w:p w14:paraId="7FD8D5AC"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nil"/>
              <w:right w:val="single" w:sz="4" w:space="0" w:color="auto"/>
            </w:tcBorders>
            <w:vAlign w:val="center"/>
          </w:tcPr>
          <w:p w14:paraId="3C8A28BC"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B499AE0" w14:textId="77777777" w:rsidR="00C51E36" w:rsidRPr="001C7E11" w:rsidRDefault="00C51E36" w:rsidP="00C51E36">
            <w:pPr>
              <w:pStyle w:val="TAC"/>
              <w:rPr>
                <w:rFonts w:eastAsiaTheme="minorEastAsia"/>
                <w:lang w:eastAsia="zh-CN"/>
              </w:rPr>
            </w:pPr>
            <w:r w:rsidRPr="001C7E11">
              <w:rPr>
                <w:rFonts w:eastAsia="DengXian"/>
                <w:color w:val="000000"/>
                <w:szCs w:val="18"/>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71C75066" w14:textId="77777777" w:rsidR="00C51E36" w:rsidRPr="001C7E11" w:rsidRDefault="00C51E36" w:rsidP="00C51E36">
            <w:pPr>
              <w:pStyle w:val="TAC"/>
              <w:rPr>
                <w:rFonts w:eastAsiaTheme="minorEastAsia"/>
              </w:rPr>
            </w:pPr>
            <w:r w:rsidRPr="001C7E11">
              <w:rPr>
                <w:rFonts w:eastAsiaTheme="minorEastAsia" w:cs="Arial"/>
                <w:color w:val="000000"/>
                <w:szCs w:val="18"/>
                <w:lang w:val="en-US" w:eastAsia="zh-CN" w:bidi="ar"/>
              </w:rPr>
              <w:t>5, 10, 15, 20, 25, 30</w:t>
            </w:r>
          </w:p>
        </w:tc>
        <w:tc>
          <w:tcPr>
            <w:tcW w:w="2216" w:type="dxa"/>
            <w:tcBorders>
              <w:top w:val="nil"/>
              <w:left w:val="single" w:sz="4" w:space="0" w:color="auto"/>
              <w:bottom w:val="nil"/>
              <w:right w:val="single" w:sz="4" w:space="0" w:color="auto"/>
            </w:tcBorders>
            <w:vAlign w:val="center"/>
          </w:tcPr>
          <w:p w14:paraId="06644EC5" w14:textId="77777777" w:rsidR="00C51E36" w:rsidRPr="001C7E11" w:rsidRDefault="00C51E36" w:rsidP="00C51E36">
            <w:pPr>
              <w:pStyle w:val="TAC"/>
              <w:rPr>
                <w:rFonts w:eastAsiaTheme="minorEastAsia"/>
                <w:lang w:eastAsia="zh-CN"/>
              </w:rPr>
            </w:pPr>
          </w:p>
        </w:tc>
      </w:tr>
      <w:tr w:rsidR="00C51E36" w:rsidRPr="001C7E11" w14:paraId="79390CBD" w14:textId="77777777" w:rsidTr="007D5BF0">
        <w:trPr>
          <w:trHeight w:val="29"/>
        </w:trPr>
        <w:tc>
          <w:tcPr>
            <w:tcW w:w="3060" w:type="dxa"/>
            <w:tcBorders>
              <w:top w:val="nil"/>
              <w:left w:val="single" w:sz="4" w:space="0" w:color="auto"/>
              <w:bottom w:val="single" w:sz="4" w:space="0" w:color="auto"/>
              <w:right w:val="single" w:sz="4" w:space="0" w:color="auto"/>
            </w:tcBorders>
          </w:tcPr>
          <w:p w14:paraId="044352E0"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single" w:sz="4" w:space="0" w:color="auto"/>
              <w:right w:val="single" w:sz="4" w:space="0" w:color="auto"/>
            </w:tcBorders>
            <w:vAlign w:val="center"/>
          </w:tcPr>
          <w:p w14:paraId="25CF1765"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4C14421" w14:textId="77777777" w:rsidR="00C51E36" w:rsidRPr="001C7E11" w:rsidRDefault="00C51E36" w:rsidP="00C51E36">
            <w:pPr>
              <w:pStyle w:val="TAC"/>
              <w:rPr>
                <w:rFonts w:eastAsiaTheme="minorEastAsia"/>
                <w:lang w:eastAsia="zh-CN"/>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555F4F93" w14:textId="77777777" w:rsidR="00C51E36" w:rsidRPr="001C7E11" w:rsidRDefault="00C51E36" w:rsidP="00C51E36">
            <w:pPr>
              <w:pStyle w:val="TAC"/>
              <w:rPr>
                <w:rFonts w:eastAsiaTheme="minorEastAsia"/>
              </w:rPr>
            </w:pPr>
            <w:r w:rsidRPr="001C7E11">
              <w:rPr>
                <w:rFonts w:eastAsiaTheme="minorEastAsia" w:cs="Arial"/>
                <w:color w:val="000000"/>
                <w:szCs w:val="18"/>
                <w:lang w:val="en-US" w:eastAsia="zh-CN" w:bidi="ar"/>
              </w:rPr>
              <w:t>CA_n78(2A)_BCS0</w:t>
            </w:r>
          </w:p>
        </w:tc>
        <w:tc>
          <w:tcPr>
            <w:tcW w:w="2216" w:type="dxa"/>
            <w:tcBorders>
              <w:top w:val="nil"/>
              <w:left w:val="single" w:sz="4" w:space="0" w:color="auto"/>
              <w:bottom w:val="single" w:sz="4" w:space="0" w:color="auto"/>
              <w:right w:val="single" w:sz="4" w:space="0" w:color="auto"/>
            </w:tcBorders>
            <w:vAlign w:val="center"/>
          </w:tcPr>
          <w:p w14:paraId="447C8CF9" w14:textId="77777777" w:rsidR="00C51E36" w:rsidRPr="001C7E11" w:rsidRDefault="00C51E36" w:rsidP="00C51E36">
            <w:pPr>
              <w:pStyle w:val="TAC"/>
              <w:rPr>
                <w:rFonts w:eastAsiaTheme="minorEastAsia"/>
                <w:lang w:eastAsia="zh-CN"/>
              </w:rPr>
            </w:pPr>
          </w:p>
        </w:tc>
      </w:tr>
      <w:tr w:rsidR="00C51E36" w:rsidRPr="001C7E11" w14:paraId="30CE38BF" w14:textId="77777777" w:rsidTr="007D5BF0">
        <w:trPr>
          <w:trHeight w:val="29"/>
        </w:trPr>
        <w:tc>
          <w:tcPr>
            <w:tcW w:w="3060" w:type="dxa"/>
            <w:tcBorders>
              <w:top w:val="single" w:sz="4" w:space="0" w:color="auto"/>
              <w:left w:val="single" w:sz="4" w:space="0" w:color="auto"/>
              <w:bottom w:val="nil"/>
              <w:right w:val="single" w:sz="4" w:space="0" w:color="auto"/>
            </w:tcBorders>
          </w:tcPr>
          <w:p w14:paraId="1CAA9829" w14:textId="77777777" w:rsidR="00C51E36" w:rsidRPr="001C7E11" w:rsidRDefault="00C51E36" w:rsidP="00C51E36">
            <w:pPr>
              <w:pStyle w:val="TAC"/>
              <w:rPr>
                <w:rFonts w:eastAsiaTheme="minorEastAsia"/>
                <w:lang w:eastAsia="zh-CN"/>
              </w:rPr>
            </w:pPr>
            <w:r w:rsidRPr="001C7E11">
              <w:rPr>
                <w:rFonts w:eastAsiaTheme="minorEastAsia"/>
              </w:rPr>
              <w:t>CA_n3B-n26A-n78C</w:t>
            </w:r>
          </w:p>
        </w:tc>
        <w:tc>
          <w:tcPr>
            <w:tcW w:w="2541" w:type="dxa"/>
            <w:tcBorders>
              <w:top w:val="single" w:sz="4" w:space="0" w:color="auto"/>
              <w:left w:val="single" w:sz="4" w:space="0" w:color="auto"/>
              <w:bottom w:val="nil"/>
              <w:right w:val="single" w:sz="4" w:space="0" w:color="auto"/>
            </w:tcBorders>
            <w:vAlign w:val="center"/>
          </w:tcPr>
          <w:p w14:paraId="579C2D24"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CA_n3A-n26A</w:t>
            </w:r>
          </w:p>
          <w:p w14:paraId="1D7CAC86"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CA_n3A-n78A</w:t>
            </w:r>
          </w:p>
          <w:p w14:paraId="52F3607A"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CA_n26A-n78A</w:t>
            </w:r>
          </w:p>
          <w:p w14:paraId="5DC91351" w14:textId="77777777" w:rsidR="00C51E36" w:rsidRPr="001C7E11" w:rsidRDefault="00C51E36" w:rsidP="00C51E36">
            <w:pPr>
              <w:pStyle w:val="TAC"/>
              <w:rPr>
                <w:rFonts w:eastAsiaTheme="minorEastAsia"/>
                <w:lang w:eastAsia="zh-CN"/>
              </w:rPr>
            </w:pPr>
            <w:r w:rsidRPr="001C7E11">
              <w:rPr>
                <w:rFonts w:eastAsiaTheme="minorEastAsia"/>
                <w:lang w:eastAsia="zh-CN"/>
              </w:rPr>
              <w:t>CA_n78C</w:t>
            </w:r>
          </w:p>
        </w:tc>
        <w:tc>
          <w:tcPr>
            <w:tcW w:w="1143" w:type="dxa"/>
            <w:tcBorders>
              <w:top w:val="single" w:sz="4" w:space="0" w:color="auto"/>
              <w:left w:val="single" w:sz="4" w:space="0" w:color="auto"/>
              <w:bottom w:val="single" w:sz="4" w:space="0" w:color="auto"/>
              <w:right w:val="single" w:sz="4" w:space="0" w:color="auto"/>
            </w:tcBorders>
            <w:vAlign w:val="center"/>
          </w:tcPr>
          <w:p w14:paraId="05F6F2F4" w14:textId="77777777" w:rsidR="00C51E36" w:rsidRPr="001C7E11" w:rsidRDefault="00C51E36" w:rsidP="00C51E36">
            <w:pPr>
              <w:pStyle w:val="TAC"/>
              <w:rPr>
                <w:rFonts w:eastAsia="DengXian"/>
                <w:szCs w:val="18"/>
                <w:lang w:val="en-US" w:eastAsia="zh-CN"/>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6DD33D06"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CA_n3B_BCS0</w:t>
            </w:r>
          </w:p>
        </w:tc>
        <w:tc>
          <w:tcPr>
            <w:tcW w:w="2216" w:type="dxa"/>
            <w:tcBorders>
              <w:top w:val="single" w:sz="4" w:space="0" w:color="auto"/>
              <w:left w:val="single" w:sz="4" w:space="0" w:color="auto"/>
              <w:bottom w:val="nil"/>
              <w:right w:val="single" w:sz="4" w:space="0" w:color="auto"/>
            </w:tcBorders>
            <w:vAlign w:val="center"/>
          </w:tcPr>
          <w:p w14:paraId="5BD90CD5" w14:textId="77777777" w:rsidR="00C51E36" w:rsidRPr="001C7E11" w:rsidRDefault="00C51E36" w:rsidP="00C51E36">
            <w:pPr>
              <w:pStyle w:val="TAC"/>
              <w:rPr>
                <w:rFonts w:eastAsiaTheme="minorEastAsia"/>
                <w:lang w:eastAsia="zh-CN"/>
              </w:rPr>
            </w:pPr>
            <w:r w:rsidRPr="001C7E11">
              <w:rPr>
                <w:rFonts w:eastAsia="MS Mincho"/>
                <w:lang w:val="en-US" w:eastAsia="zh-CN"/>
              </w:rPr>
              <w:t>0</w:t>
            </w:r>
          </w:p>
        </w:tc>
      </w:tr>
      <w:tr w:rsidR="00C51E36" w:rsidRPr="001C7E11" w14:paraId="3610314F" w14:textId="77777777" w:rsidTr="007D5BF0">
        <w:trPr>
          <w:trHeight w:val="29"/>
        </w:trPr>
        <w:tc>
          <w:tcPr>
            <w:tcW w:w="3060" w:type="dxa"/>
            <w:tcBorders>
              <w:top w:val="nil"/>
              <w:left w:val="single" w:sz="4" w:space="0" w:color="auto"/>
              <w:bottom w:val="nil"/>
              <w:right w:val="single" w:sz="4" w:space="0" w:color="auto"/>
            </w:tcBorders>
          </w:tcPr>
          <w:p w14:paraId="7263CA68"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nil"/>
              <w:right w:val="single" w:sz="4" w:space="0" w:color="auto"/>
            </w:tcBorders>
            <w:vAlign w:val="center"/>
          </w:tcPr>
          <w:p w14:paraId="7958DB82"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0EA0170" w14:textId="77777777" w:rsidR="00C51E36" w:rsidRPr="001C7E11" w:rsidRDefault="00C51E36" w:rsidP="00C51E36">
            <w:pPr>
              <w:pStyle w:val="TAC"/>
              <w:rPr>
                <w:rFonts w:eastAsia="DengXian"/>
                <w:szCs w:val="18"/>
                <w:lang w:val="en-US" w:eastAsia="zh-CN"/>
              </w:rPr>
            </w:pPr>
            <w:r w:rsidRPr="001C7E11">
              <w:rPr>
                <w:rFonts w:eastAsia="DengXian"/>
                <w:color w:val="000000"/>
                <w:szCs w:val="18"/>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0C45FF3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2216" w:type="dxa"/>
            <w:tcBorders>
              <w:top w:val="nil"/>
              <w:left w:val="single" w:sz="4" w:space="0" w:color="auto"/>
              <w:bottom w:val="nil"/>
              <w:right w:val="single" w:sz="4" w:space="0" w:color="auto"/>
            </w:tcBorders>
            <w:vAlign w:val="center"/>
          </w:tcPr>
          <w:p w14:paraId="745D303B" w14:textId="77777777" w:rsidR="00C51E36" w:rsidRPr="001C7E11" w:rsidRDefault="00C51E36" w:rsidP="00C51E36">
            <w:pPr>
              <w:pStyle w:val="TAC"/>
              <w:rPr>
                <w:rFonts w:eastAsiaTheme="minorEastAsia"/>
                <w:lang w:eastAsia="zh-CN"/>
              </w:rPr>
            </w:pPr>
          </w:p>
        </w:tc>
      </w:tr>
      <w:tr w:rsidR="00C51E36" w:rsidRPr="001C7E11" w14:paraId="4B8C0C0B" w14:textId="77777777" w:rsidTr="007D5BF0">
        <w:trPr>
          <w:trHeight w:val="29"/>
        </w:trPr>
        <w:tc>
          <w:tcPr>
            <w:tcW w:w="3060" w:type="dxa"/>
            <w:tcBorders>
              <w:top w:val="nil"/>
              <w:left w:val="single" w:sz="4" w:space="0" w:color="auto"/>
              <w:bottom w:val="single" w:sz="4" w:space="0" w:color="auto"/>
              <w:right w:val="single" w:sz="4" w:space="0" w:color="auto"/>
            </w:tcBorders>
          </w:tcPr>
          <w:p w14:paraId="26407081"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single" w:sz="4" w:space="0" w:color="auto"/>
              <w:right w:val="single" w:sz="4" w:space="0" w:color="auto"/>
            </w:tcBorders>
            <w:vAlign w:val="center"/>
          </w:tcPr>
          <w:p w14:paraId="1128BF4F"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3400740" w14:textId="77777777" w:rsidR="00C51E36" w:rsidRPr="001C7E11" w:rsidRDefault="00C51E36" w:rsidP="00C51E36">
            <w:pPr>
              <w:pStyle w:val="TAC"/>
              <w:rPr>
                <w:rFonts w:eastAsia="DengXian"/>
                <w:szCs w:val="18"/>
                <w:lang w:val="en-US" w:eastAsia="zh-CN"/>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2A62FC0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CA_n78C_BCS0</w:t>
            </w:r>
          </w:p>
        </w:tc>
        <w:tc>
          <w:tcPr>
            <w:tcW w:w="2216" w:type="dxa"/>
            <w:tcBorders>
              <w:top w:val="nil"/>
              <w:left w:val="single" w:sz="4" w:space="0" w:color="auto"/>
              <w:bottom w:val="single" w:sz="4" w:space="0" w:color="auto"/>
              <w:right w:val="single" w:sz="4" w:space="0" w:color="auto"/>
            </w:tcBorders>
            <w:vAlign w:val="center"/>
          </w:tcPr>
          <w:p w14:paraId="326AF028" w14:textId="77777777" w:rsidR="00C51E36" w:rsidRPr="001C7E11" w:rsidRDefault="00C51E36" w:rsidP="00C51E36">
            <w:pPr>
              <w:pStyle w:val="TAC"/>
              <w:rPr>
                <w:rFonts w:eastAsiaTheme="minorEastAsia"/>
                <w:lang w:eastAsia="zh-CN"/>
              </w:rPr>
            </w:pPr>
          </w:p>
        </w:tc>
      </w:tr>
      <w:tr w:rsidR="00C51E36" w:rsidRPr="001C7E11" w14:paraId="5DE0D63A" w14:textId="77777777" w:rsidTr="007D5BF0">
        <w:trPr>
          <w:trHeight w:val="29"/>
        </w:trPr>
        <w:tc>
          <w:tcPr>
            <w:tcW w:w="3060" w:type="dxa"/>
            <w:tcBorders>
              <w:top w:val="single" w:sz="4" w:space="0" w:color="auto"/>
              <w:left w:val="single" w:sz="4" w:space="0" w:color="auto"/>
              <w:bottom w:val="nil"/>
              <w:right w:val="single" w:sz="4" w:space="0" w:color="auto"/>
            </w:tcBorders>
          </w:tcPr>
          <w:p w14:paraId="56B6CFD8" w14:textId="77777777" w:rsidR="00C51E36" w:rsidRPr="001C7E11" w:rsidRDefault="00C51E36" w:rsidP="00C51E36">
            <w:pPr>
              <w:pStyle w:val="TAC"/>
              <w:rPr>
                <w:rFonts w:eastAsiaTheme="minorEastAsia"/>
                <w:lang w:eastAsia="zh-CN"/>
              </w:rPr>
            </w:pPr>
            <w:r w:rsidRPr="001C7E11">
              <w:rPr>
                <w:rFonts w:eastAsiaTheme="minorEastAsia"/>
              </w:rPr>
              <w:t>CA_n3B-n26(2A)-n78A</w:t>
            </w:r>
          </w:p>
        </w:tc>
        <w:tc>
          <w:tcPr>
            <w:tcW w:w="2541" w:type="dxa"/>
            <w:tcBorders>
              <w:top w:val="single" w:sz="4" w:space="0" w:color="auto"/>
              <w:left w:val="single" w:sz="4" w:space="0" w:color="auto"/>
              <w:bottom w:val="nil"/>
              <w:right w:val="single" w:sz="4" w:space="0" w:color="auto"/>
            </w:tcBorders>
            <w:vAlign w:val="center"/>
          </w:tcPr>
          <w:p w14:paraId="3E50871B"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CA_n3A-n26A</w:t>
            </w:r>
          </w:p>
          <w:p w14:paraId="325BF764"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CA_n3A-n78A</w:t>
            </w:r>
          </w:p>
          <w:p w14:paraId="0D2E9657"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CA_n26A-n78A</w:t>
            </w:r>
          </w:p>
          <w:p w14:paraId="4F4A475E" w14:textId="77777777" w:rsidR="00C51E36" w:rsidRPr="001C7E11" w:rsidRDefault="00C51E36" w:rsidP="00C51E36">
            <w:pPr>
              <w:pStyle w:val="TAC"/>
              <w:rPr>
                <w:rFonts w:eastAsiaTheme="minorEastAsia"/>
                <w:lang w:eastAsia="zh-CN"/>
              </w:rPr>
            </w:pPr>
            <w:r w:rsidRPr="001C7E11">
              <w:rPr>
                <w:rFonts w:eastAsiaTheme="minorEastAsia"/>
                <w:lang w:eastAsia="zh-CN"/>
              </w:rPr>
              <w:t>CA_n26(2A)</w:t>
            </w:r>
          </w:p>
        </w:tc>
        <w:tc>
          <w:tcPr>
            <w:tcW w:w="1143" w:type="dxa"/>
            <w:tcBorders>
              <w:top w:val="single" w:sz="4" w:space="0" w:color="auto"/>
              <w:left w:val="single" w:sz="4" w:space="0" w:color="auto"/>
              <w:bottom w:val="single" w:sz="4" w:space="0" w:color="auto"/>
              <w:right w:val="single" w:sz="4" w:space="0" w:color="auto"/>
            </w:tcBorders>
            <w:vAlign w:val="center"/>
          </w:tcPr>
          <w:p w14:paraId="6FA0D117" w14:textId="77777777" w:rsidR="00C51E36" w:rsidRPr="001C7E11" w:rsidRDefault="00C51E36" w:rsidP="00C51E36">
            <w:pPr>
              <w:pStyle w:val="TAC"/>
              <w:rPr>
                <w:rFonts w:eastAsiaTheme="minorEastAsia"/>
                <w:lang w:eastAsia="zh-CN"/>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0782476F" w14:textId="77777777" w:rsidR="00C51E36" w:rsidRPr="001C7E11" w:rsidRDefault="00C51E36" w:rsidP="00C51E36">
            <w:pPr>
              <w:pStyle w:val="TAC"/>
              <w:rPr>
                <w:rFonts w:eastAsiaTheme="minorEastAsia"/>
              </w:rPr>
            </w:pPr>
            <w:r w:rsidRPr="001C7E11">
              <w:rPr>
                <w:rFonts w:eastAsiaTheme="minorEastAsia" w:cs="Arial"/>
                <w:color w:val="000000"/>
                <w:szCs w:val="18"/>
                <w:lang w:val="en-US" w:eastAsia="zh-CN" w:bidi="ar"/>
              </w:rPr>
              <w:t>CA_n3B_BCS0</w:t>
            </w:r>
          </w:p>
        </w:tc>
        <w:tc>
          <w:tcPr>
            <w:tcW w:w="2216" w:type="dxa"/>
            <w:tcBorders>
              <w:top w:val="single" w:sz="4" w:space="0" w:color="auto"/>
              <w:left w:val="single" w:sz="4" w:space="0" w:color="auto"/>
              <w:bottom w:val="nil"/>
              <w:right w:val="single" w:sz="4" w:space="0" w:color="auto"/>
            </w:tcBorders>
            <w:vAlign w:val="center"/>
          </w:tcPr>
          <w:p w14:paraId="2BFB2C57" w14:textId="77777777" w:rsidR="00C51E36" w:rsidRPr="001C7E11" w:rsidRDefault="00C51E36" w:rsidP="00C51E36">
            <w:pPr>
              <w:pStyle w:val="TAC"/>
              <w:rPr>
                <w:rFonts w:eastAsiaTheme="minorEastAsia"/>
                <w:lang w:eastAsia="zh-CN"/>
              </w:rPr>
            </w:pPr>
            <w:r w:rsidRPr="001C7E11">
              <w:rPr>
                <w:rFonts w:eastAsia="MS Mincho"/>
                <w:lang w:val="en-US" w:eastAsia="zh-CN"/>
              </w:rPr>
              <w:t>0</w:t>
            </w:r>
          </w:p>
        </w:tc>
      </w:tr>
      <w:tr w:rsidR="00C51E36" w:rsidRPr="001C7E11" w14:paraId="57972761" w14:textId="77777777" w:rsidTr="007D5BF0">
        <w:trPr>
          <w:trHeight w:val="29"/>
        </w:trPr>
        <w:tc>
          <w:tcPr>
            <w:tcW w:w="3060" w:type="dxa"/>
            <w:tcBorders>
              <w:top w:val="nil"/>
              <w:left w:val="single" w:sz="4" w:space="0" w:color="auto"/>
              <w:bottom w:val="nil"/>
              <w:right w:val="single" w:sz="4" w:space="0" w:color="auto"/>
            </w:tcBorders>
            <w:vAlign w:val="center"/>
          </w:tcPr>
          <w:p w14:paraId="158759FF"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nil"/>
              <w:right w:val="single" w:sz="4" w:space="0" w:color="auto"/>
            </w:tcBorders>
            <w:vAlign w:val="center"/>
          </w:tcPr>
          <w:p w14:paraId="049446D6"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76E1FE3" w14:textId="77777777" w:rsidR="00C51E36" w:rsidRPr="001C7E11" w:rsidRDefault="00C51E36" w:rsidP="00C51E36">
            <w:pPr>
              <w:pStyle w:val="TAC"/>
              <w:rPr>
                <w:rFonts w:eastAsiaTheme="minorEastAsia"/>
                <w:lang w:eastAsia="zh-CN"/>
              </w:rPr>
            </w:pPr>
            <w:r w:rsidRPr="001C7E11">
              <w:rPr>
                <w:rFonts w:eastAsia="DengXian"/>
                <w:color w:val="000000"/>
                <w:szCs w:val="18"/>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66CA1E61" w14:textId="77777777" w:rsidR="00C51E36" w:rsidRPr="001C7E11" w:rsidRDefault="00C51E36" w:rsidP="00C51E36">
            <w:pPr>
              <w:pStyle w:val="TAC"/>
              <w:rPr>
                <w:rFonts w:eastAsiaTheme="minorEastAsia"/>
              </w:rPr>
            </w:pPr>
            <w:r w:rsidRPr="001C7E11">
              <w:rPr>
                <w:rFonts w:eastAsiaTheme="minorEastAsia" w:cs="Arial"/>
                <w:color w:val="000000"/>
                <w:szCs w:val="18"/>
                <w:lang w:val="en-US" w:eastAsia="zh-CN" w:bidi="ar"/>
              </w:rPr>
              <w:t>CA_n26(2A)_BCS0</w:t>
            </w:r>
          </w:p>
        </w:tc>
        <w:tc>
          <w:tcPr>
            <w:tcW w:w="2216" w:type="dxa"/>
            <w:tcBorders>
              <w:top w:val="nil"/>
              <w:left w:val="single" w:sz="4" w:space="0" w:color="auto"/>
              <w:bottom w:val="nil"/>
              <w:right w:val="single" w:sz="4" w:space="0" w:color="auto"/>
            </w:tcBorders>
            <w:vAlign w:val="center"/>
          </w:tcPr>
          <w:p w14:paraId="72FC640C" w14:textId="77777777" w:rsidR="00C51E36" w:rsidRPr="001C7E11" w:rsidRDefault="00C51E36" w:rsidP="00C51E36">
            <w:pPr>
              <w:pStyle w:val="TAC"/>
              <w:rPr>
                <w:rFonts w:eastAsiaTheme="minorEastAsia"/>
                <w:lang w:eastAsia="zh-CN"/>
              </w:rPr>
            </w:pPr>
          </w:p>
        </w:tc>
      </w:tr>
      <w:tr w:rsidR="00C51E36" w:rsidRPr="001C7E11" w14:paraId="6E4D7411"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CCE9A5D"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single" w:sz="4" w:space="0" w:color="auto"/>
              <w:right w:val="single" w:sz="4" w:space="0" w:color="auto"/>
            </w:tcBorders>
            <w:vAlign w:val="center"/>
          </w:tcPr>
          <w:p w14:paraId="7D04D1BA"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CEEB4A5" w14:textId="77777777" w:rsidR="00C51E36" w:rsidRPr="001C7E11" w:rsidRDefault="00C51E36" w:rsidP="00C51E36">
            <w:pPr>
              <w:pStyle w:val="TAC"/>
              <w:rPr>
                <w:rFonts w:eastAsiaTheme="minorEastAsia"/>
                <w:lang w:eastAsia="zh-CN"/>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2C950352" w14:textId="77777777" w:rsidR="00C51E36" w:rsidRPr="001C7E11" w:rsidRDefault="00C51E36" w:rsidP="00C51E36">
            <w:pPr>
              <w:pStyle w:val="TAC"/>
              <w:rPr>
                <w:rFonts w:eastAsiaTheme="minorEastAsia"/>
              </w:rPr>
            </w:pPr>
            <w:r w:rsidRPr="001C7E11">
              <w:rPr>
                <w:rFonts w:cs="Arial"/>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6BAD3169" w14:textId="77777777" w:rsidR="00C51E36" w:rsidRPr="001C7E11" w:rsidRDefault="00C51E36" w:rsidP="00C51E36">
            <w:pPr>
              <w:pStyle w:val="TAC"/>
              <w:rPr>
                <w:rFonts w:eastAsiaTheme="minorEastAsia"/>
                <w:lang w:eastAsia="zh-CN"/>
              </w:rPr>
            </w:pPr>
          </w:p>
        </w:tc>
      </w:tr>
      <w:tr w:rsidR="00C51E36" w:rsidRPr="001C7E11" w14:paraId="69B5B894"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C6A91CF" w14:textId="77777777" w:rsidR="00C51E36" w:rsidRPr="001C7E11" w:rsidRDefault="00C51E36" w:rsidP="00C51E36">
            <w:pPr>
              <w:pStyle w:val="TAC"/>
              <w:rPr>
                <w:rFonts w:eastAsiaTheme="minorEastAsia"/>
                <w:lang w:eastAsia="zh-CN"/>
              </w:rPr>
            </w:pPr>
            <w:r w:rsidRPr="001C7E11">
              <w:rPr>
                <w:rFonts w:eastAsiaTheme="minorEastAsia"/>
              </w:rPr>
              <w:t>CA_n3B-n26(2A)-n78(2A)</w:t>
            </w:r>
          </w:p>
        </w:tc>
        <w:tc>
          <w:tcPr>
            <w:tcW w:w="2541" w:type="dxa"/>
            <w:tcBorders>
              <w:top w:val="single" w:sz="4" w:space="0" w:color="auto"/>
              <w:left w:val="single" w:sz="4" w:space="0" w:color="auto"/>
              <w:bottom w:val="nil"/>
              <w:right w:val="single" w:sz="4" w:space="0" w:color="auto"/>
            </w:tcBorders>
            <w:vAlign w:val="center"/>
          </w:tcPr>
          <w:p w14:paraId="0F687FC1"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CA_n3A-n26A</w:t>
            </w:r>
          </w:p>
          <w:p w14:paraId="36F9C284"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CA_n3A-n78A</w:t>
            </w:r>
          </w:p>
          <w:p w14:paraId="26A80CA9"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CA_n26A-n78A</w:t>
            </w:r>
          </w:p>
          <w:p w14:paraId="17FA668B" w14:textId="77777777" w:rsidR="00C51E36" w:rsidRPr="001C7E11" w:rsidRDefault="00C51E36" w:rsidP="00C51E36">
            <w:pPr>
              <w:pStyle w:val="TAC"/>
              <w:rPr>
                <w:rFonts w:eastAsiaTheme="minorEastAsia"/>
                <w:lang w:eastAsia="zh-CN"/>
              </w:rPr>
            </w:pPr>
            <w:r w:rsidRPr="001C7E11">
              <w:rPr>
                <w:rFonts w:eastAsiaTheme="minorEastAsia"/>
                <w:lang w:eastAsia="zh-CN"/>
              </w:rPr>
              <w:t>CA_n26(2A)</w:t>
            </w:r>
          </w:p>
        </w:tc>
        <w:tc>
          <w:tcPr>
            <w:tcW w:w="1143" w:type="dxa"/>
            <w:tcBorders>
              <w:top w:val="single" w:sz="4" w:space="0" w:color="auto"/>
              <w:left w:val="single" w:sz="4" w:space="0" w:color="auto"/>
              <w:bottom w:val="single" w:sz="4" w:space="0" w:color="auto"/>
              <w:right w:val="single" w:sz="4" w:space="0" w:color="auto"/>
            </w:tcBorders>
            <w:vAlign w:val="center"/>
          </w:tcPr>
          <w:p w14:paraId="7C3CB058" w14:textId="77777777" w:rsidR="00C51E36" w:rsidRPr="001C7E11" w:rsidRDefault="00C51E36" w:rsidP="00C51E36">
            <w:pPr>
              <w:pStyle w:val="TAC"/>
              <w:rPr>
                <w:rFonts w:eastAsiaTheme="minorEastAsia"/>
                <w:lang w:eastAsia="zh-CN"/>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3F46159B" w14:textId="77777777" w:rsidR="00C51E36" w:rsidRPr="001C7E11" w:rsidRDefault="00C51E36" w:rsidP="00C51E36">
            <w:pPr>
              <w:pStyle w:val="TAC"/>
              <w:rPr>
                <w:rFonts w:eastAsiaTheme="minorEastAsia"/>
              </w:rPr>
            </w:pPr>
            <w:r w:rsidRPr="001C7E11">
              <w:rPr>
                <w:rFonts w:eastAsiaTheme="minorEastAsia" w:cs="Arial"/>
                <w:color w:val="000000"/>
                <w:szCs w:val="18"/>
                <w:lang w:val="en-US" w:eastAsia="zh-CN" w:bidi="ar"/>
              </w:rPr>
              <w:t>CA_n3B_BCS0</w:t>
            </w:r>
          </w:p>
        </w:tc>
        <w:tc>
          <w:tcPr>
            <w:tcW w:w="2216" w:type="dxa"/>
            <w:tcBorders>
              <w:top w:val="single" w:sz="4" w:space="0" w:color="auto"/>
              <w:left w:val="single" w:sz="4" w:space="0" w:color="auto"/>
              <w:bottom w:val="nil"/>
              <w:right w:val="single" w:sz="4" w:space="0" w:color="auto"/>
            </w:tcBorders>
            <w:vAlign w:val="center"/>
          </w:tcPr>
          <w:p w14:paraId="7EB7BC0A" w14:textId="77777777" w:rsidR="00C51E36" w:rsidRPr="001C7E11" w:rsidRDefault="00C51E36" w:rsidP="00C51E36">
            <w:pPr>
              <w:pStyle w:val="TAC"/>
              <w:rPr>
                <w:rFonts w:eastAsiaTheme="minorEastAsia"/>
                <w:lang w:eastAsia="zh-CN"/>
              </w:rPr>
            </w:pPr>
            <w:r w:rsidRPr="001C7E11">
              <w:rPr>
                <w:rFonts w:eastAsia="MS Mincho"/>
                <w:lang w:val="en-US" w:eastAsia="zh-CN"/>
              </w:rPr>
              <w:t>0</w:t>
            </w:r>
          </w:p>
        </w:tc>
      </w:tr>
      <w:tr w:rsidR="00C51E36" w:rsidRPr="001C7E11" w14:paraId="29F00EAB" w14:textId="77777777" w:rsidTr="007D5BF0">
        <w:trPr>
          <w:trHeight w:val="29"/>
        </w:trPr>
        <w:tc>
          <w:tcPr>
            <w:tcW w:w="3060" w:type="dxa"/>
            <w:tcBorders>
              <w:top w:val="nil"/>
              <w:left w:val="single" w:sz="4" w:space="0" w:color="auto"/>
              <w:bottom w:val="nil"/>
              <w:right w:val="single" w:sz="4" w:space="0" w:color="auto"/>
            </w:tcBorders>
            <w:vAlign w:val="center"/>
          </w:tcPr>
          <w:p w14:paraId="7B76E3CC"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nil"/>
              <w:right w:val="single" w:sz="4" w:space="0" w:color="auto"/>
            </w:tcBorders>
            <w:vAlign w:val="center"/>
          </w:tcPr>
          <w:p w14:paraId="1B0E07BE"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44BB69B" w14:textId="77777777" w:rsidR="00C51E36" w:rsidRPr="001C7E11" w:rsidRDefault="00C51E36" w:rsidP="00C51E36">
            <w:pPr>
              <w:pStyle w:val="TAC"/>
              <w:rPr>
                <w:rFonts w:eastAsiaTheme="minorEastAsia"/>
                <w:lang w:eastAsia="zh-CN"/>
              </w:rPr>
            </w:pPr>
            <w:r w:rsidRPr="001C7E11">
              <w:rPr>
                <w:rFonts w:eastAsia="DengXian"/>
                <w:color w:val="000000"/>
                <w:szCs w:val="18"/>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67A8FCB9" w14:textId="77777777" w:rsidR="00C51E36" w:rsidRPr="001C7E11" w:rsidRDefault="00C51E36" w:rsidP="00C51E36">
            <w:pPr>
              <w:pStyle w:val="TAC"/>
              <w:rPr>
                <w:rFonts w:eastAsiaTheme="minorEastAsia"/>
              </w:rPr>
            </w:pPr>
            <w:r w:rsidRPr="001C7E11">
              <w:rPr>
                <w:rFonts w:eastAsiaTheme="minorEastAsia" w:cs="Arial"/>
                <w:color w:val="000000"/>
                <w:szCs w:val="18"/>
                <w:lang w:val="en-US" w:eastAsia="zh-CN" w:bidi="ar"/>
              </w:rPr>
              <w:t>CA_n26(2A)_BCS0</w:t>
            </w:r>
          </w:p>
        </w:tc>
        <w:tc>
          <w:tcPr>
            <w:tcW w:w="2216" w:type="dxa"/>
            <w:tcBorders>
              <w:top w:val="nil"/>
              <w:left w:val="single" w:sz="4" w:space="0" w:color="auto"/>
              <w:bottom w:val="nil"/>
              <w:right w:val="single" w:sz="4" w:space="0" w:color="auto"/>
            </w:tcBorders>
            <w:vAlign w:val="center"/>
          </w:tcPr>
          <w:p w14:paraId="58F429AF" w14:textId="77777777" w:rsidR="00C51E36" w:rsidRPr="001C7E11" w:rsidRDefault="00C51E36" w:rsidP="00C51E36">
            <w:pPr>
              <w:pStyle w:val="TAC"/>
              <w:rPr>
                <w:rFonts w:eastAsiaTheme="minorEastAsia"/>
                <w:lang w:eastAsia="zh-CN"/>
              </w:rPr>
            </w:pPr>
          </w:p>
        </w:tc>
      </w:tr>
      <w:tr w:rsidR="00C51E36" w:rsidRPr="001C7E11" w14:paraId="16D5F8E1"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96F85C4"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single" w:sz="4" w:space="0" w:color="auto"/>
              <w:right w:val="single" w:sz="4" w:space="0" w:color="auto"/>
            </w:tcBorders>
            <w:vAlign w:val="center"/>
          </w:tcPr>
          <w:p w14:paraId="466BB3A1"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CD6F20B" w14:textId="77777777" w:rsidR="00C51E36" w:rsidRPr="001C7E11" w:rsidRDefault="00C51E36" w:rsidP="00C51E36">
            <w:pPr>
              <w:pStyle w:val="TAC"/>
              <w:rPr>
                <w:rFonts w:eastAsiaTheme="minorEastAsia"/>
                <w:lang w:eastAsia="zh-CN"/>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4D105F92" w14:textId="77777777" w:rsidR="00C51E36" w:rsidRPr="001C7E11" w:rsidRDefault="00C51E36" w:rsidP="00C51E36">
            <w:pPr>
              <w:pStyle w:val="TAC"/>
              <w:rPr>
                <w:rFonts w:eastAsiaTheme="minorEastAsia"/>
              </w:rPr>
            </w:pPr>
            <w:r w:rsidRPr="001C7E11">
              <w:rPr>
                <w:rFonts w:cs="Arial"/>
                <w:color w:val="000000"/>
                <w:szCs w:val="18"/>
                <w:lang w:val="en-US" w:eastAsia="zh-CN" w:bidi="ar"/>
              </w:rPr>
              <w:t>CA_n78(2A)_BCS0</w:t>
            </w:r>
          </w:p>
        </w:tc>
        <w:tc>
          <w:tcPr>
            <w:tcW w:w="2216" w:type="dxa"/>
            <w:tcBorders>
              <w:top w:val="nil"/>
              <w:left w:val="single" w:sz="4" w:space="0" w:color="auto"/>
              <w:bottom w:val="single" w:sz="4" w:space="0" w:color="auto"/>
              <w:right w:val="single" w:sz="4" w:space="0" w:color="auto"/>
            </w:tcBorders>
            <w:vAlign w:val="center"/>
          </w:tcPr>
          <w:p w14:paraId="082F3A23" w14:textId="77777777" w:rsidR="00C51E36" w:rsidRPr="001C7E11" w:rsidRDefault="00C51E36" w:rsidP="00C51E36">
            <w:pPr>
              <w:pStyle w:val="TAC"/>
              <w:rPr>
                <w:rFonts w:eastAsiaTheme="minorEastAsia"/>
                <w:lang w:eastAsia="zh-CN"/>
              </w:rPr>
            </w:pPr>
          </w:p>
        </w:tc>
      </w:tr>
      <w:tr w:rsidR="00C51E36" w:rsidRPr="001C7E11" w14:paraId="45340602"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9B99101" w14:textId="77777777" w:rsidR="00C51E36" w:rsidRPr="001C7E11" w:rsidRDefault="00C51E36" w:rsidP="00C51E36">
            <w:pPr>
              <w:pStyle w:val="TAC"/>
              <w:rPr>
                <w:rFonts w:eastAsiaTheme="minorEastAsia"/>
                <w:lang w:eastAsia="zh-CN"/>
              </w:rPr>
            </w:pPr>
            <w:r w:rsidRPr="001C7E11">
              <w:rPr>
                <w:rFonts w:eastAsiaTheme="minorEastAsia"/>
              </w:rPr>
              <w:lastRenderedPageBreak/>
              <w:t>CA_n3B-n26(2A)-n78C</w:t>
            </w:r>
          </w:p>
        </w:tc>
        <w:tc>
          <w:tcPr>
            <w:tcW w:w="2541" w:type="dxa"/>
            <w:tcBorders>
              <w:top w:val="single" w:sz="4" w:space="0" w:color="auto"/>
              <w:left w:val="single" w:sz="4" w:space="0" w:color="auto"/>
              <w:bottom w:val="nil"/>
              <w:right w:val="single" w:sz="4" w:space="0" w:color="auto"/>
            </w:tcBorders>
            <w:vAlign w:val="center"/>
          </w:tcPr>
          <w:p w14:paraId="4EFC8EDB"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CA_n3A-n26A</w:t>
            </w:r>
          </w:p>
          <w:p w14:paraId="4A0149F0"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CA_n3A-n78A</w:t>
            </w:r>
          </w:p>
          <w:p w14:paraId="2E7E68FC"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CA_n26A-n78A</w:t>
            </w:r>
          </w:p>
          <w:p w14:paraId="428E5B7F"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CA_n26(2A)</w:t>
            </w:r>
          </w:p>
          <w:p w14:paraId="6A58E9B5" w14:textId="77777777" w:rsidR="00C51E36" w:rsidRPr="001C7E11" w:rsidRDefault="00C51E36" w:rsidP="00C51E36">
            <w:pPr>
              <w:pStyle w:val="TAC"/>
              <w:rPr>
                <w:rFonts w:eastAsiaTheme="minorEastAsia"/>
                <w:lang w:eastAsia="zh-CN"/>
              </w:rPr>
            </w:pPr>
            <w:r w:rsidRPr="001C7E11">
              <w:rPr>
                <w:rFonts w:eastAsiaTheme="minorEastAsia"/>
                <w:szCs w:val="18"/>
                <w:lang w:val="en-US" w:eastAsia="zh-CN"/>
              </w:rPr>
              <w:t>CA_n78C</w:t>
            </w:r>
          </w:p>
        </w:tc>
        <w:tc>
          <w:tcPr>
            <w:tcW w:w="1143" w:type="dxa"/>
            <w:tcBorders>
              <w:top w:val="single" w:sz="4" w:space="0" w:color="auto"/>
              <w:left w:val="single" w:sz="4" w:space="0" w:color="auto"/>
              <w:bottom w:val="single" w:sz="4" w:space="0" w:color="auto"/>
              <w:right w:val="single" w:sz="4" w:space="0" w:color="auto"/>
            </w:tcBorders>
            <w:vAlign w:val="center"/>
          </w:tcPr>
          <w:p w14:paraId="700AA509" w14:textId="77777777" w:rsidR="00C51E36" w:rsidRPr="001C7E11" w:rsidRDefault="00C51E36" w:rsidP="00C51E36">
            <w:pPr>
              <w:pStyle w:val="TAC"/>
              <w:rPr>
                <w:rFonts w:eastAsia="DengXian"/>
                <w:szCs w:val="18"/>
                <w:lang w:val="en-US" w:eastAsia="zh-CN"/>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636A33C4"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8"/>
                <w:lang w:val="en-US" w:eastAsia="zh-CN" w:bidi="ar"/>
              </w:rPr>
              <w:t>CA_n3B_BCS0</w:t>
            </w:r>
          </w:p>
        </w:tc>
        <w:tc>
          <w:tcPr>
            <w:tcW w:w="2216" w:type="dxa"/>
            <w:tcBorders>
              <w:top w:val="single" w:sz="4" w:space="0" w:color="auto"/>
              <w:left w:val="single" w:sz="4" w:space="0" w:color="auto"/>
              <w:bottom w:val="nil"/>
              <w:right w:val="single" w:sz="4" w:space="0" w:color="auto"/>
            </w:tcBorders>
            <w:vAlign w:val="center"/>
          </w:tcPr>
          <w:p w14:paraId="7C50DCD0" w14:textId="77777777" w:rsidR="00C51E36" w:rsidRPr="001C7E11" w:rsidRDefault="00C51E36" w:rsidP="00C51E36">
            <w:pPr>
              <w:pStyle w:val="TAC"/>
              <w:rPr>
                <w:rFonts w:eastAsiaTheme="minorEastAsia"/>
                <w:lang w:eastAsia="zh-CN"/>
              </w:rPr>
            </w:pPr>
            <w:r w:rsidRPr="001C7E11">
              <w:rPr>
                <w:rFonts w:eastAsia="MS Mincho"/>
                <w:lang w:val="en-US" w:eastAsia="zh-CN"/>
              </w:rPr>
              <w:t>0</w:t>
            </w:r>
          </w:p>
        </w:tc>
      </w:tr>
      <w:tr w:rsidR="00C51E36" w:rsidRPr="001C7E11" w14:paraId="6F419BBD" w14:textId="77777777" w:rsidTr="007D5BF0">
        <w:trPr>
          <w:trHeight w:val="29"/>
        </w:trPr>
        <w:tc>
          <w:tcPr>
            <w:tcW w:w="3060" w:type="dxa"/>
            <w:tcBorders>
              <w:top w:val="nil"/>
              <w:left w:val="single" w:sz="4" w:space="0" w:color="auto"/>
              <w:bottom w:val="nil"/>
              <w:right w:val="single" w:sz="4" w:space="0" w:color="auto"/>
            </w:tcBorders>
            <w:vAlign w:val="center"/>
          </w:tcPr>
          <w:p w14:paraId="77D74AAC"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nil"/>
              <w:right w:val="single" w:sz="4" w:space="0" w:color="auto"/>
            </w:tcBorders>
            <w:vAlign w:val="center"/>
          </w:tcPr>
          <w:p w14:paraId="1958A16C"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835664D" w14:textId="77777777" w:rsidR="00C51E36" w:rsidRPr="001C7E11" w:rsidRDefault="00C51E36" w:rsidP="00C51E36">
            <w:pPr>
              <w:pStyle w:val="TAC"/>
              <w:rPr>
                <w:rFonts w:eastAsia="DengXian"/>
                <w:szCs w:val="18"/>
                <w:lang w:val="en-US" w:eastAsia="zh-CN"/>
              </w:rPr>
            </w:pPr>
            <w:r w:rsidRPr="001C7E11">
              <w:rPr>
                <w:rFonts w:eastAsia="DengXian"/>
                <w:color w:val="000000"/>
                <w:szCs w:val="18"/>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33A28F69"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8"/>
                <w:lang w:val="en-US" w:eastAsia="zh-CN" w:bidi="ar"/>
              </w:rPr>
              <w:t>CA_n26(2A)_BCS0</w:t>
            </w:r>
          </w:p>
        </w:tc>
        <w:tc>
          <w:tcPr>
            <w:tcW w:w="2216" w:type="dxa"/>
            <w:tcBorders>
              <w:top w:val="nil"/>
              <w:left w:val="single" w:sz="4" w:space="0" w:color="auto"/>
              <w:bottom w:val="nil"/>
              <w:right w:val="single" w:sz="4" w:space="0" w:color="auto"/>
            </w:tcBorders>
            <w:vAlign w:val="center"/>
          </w:tcPr>
          <w:p w14:paraId="7E64774C" w14:textId="77777777" w:rsidR="00C51E36" w:rsidRPr="001C7E11" w:rsidRDefault="00C51E36" w:rsidP="00C51E36">
            <w:pPr>
              <w:pStyle w:val="TAC"/>
              <w:rPr>
                <w:rFonts w:eastAsiaTheme="minorEastAsia"/>
                <w:lang w:eastAsia="zh-CN"/>
              </w:rPr>
            </w:pPr>
          </w:p>
        </w:tc>
      </w:tr>
      <w:tr w:rsidR="00C51E36" w:rsidRPr="001C7E11" w14:paraId="7D6F2168"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30088B0"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single" w:sz="4" w:space="0" w:color="auto"/>
              <w:right w:val="single" w:sz="4" w:space="0" w:color="auto"/>
            </w:tcBorders>
            <w:vAlign w:val="center"/>
          </w:tcPr>
          <w:p w14:paraId="0688987D"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14EB100" w14:textId="77777777" w:rsidR="00C51E36" w:rsidRPr="001C7E11" w:rsidRDefault="00C51E36" w:rsidP="00C51E36">
            <w:pPr>
              <w:pStyle w:val="TAC"/>
              <w:rPr>
                <w:rFonts w:eastAsia="DengXian"/>
                <w:szCs w:val="18"/>
                <w:lang w:val="en-US" w:eastAsia="zh-CN"/>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02E932AF"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8"/>
                <w:lang w:val="en-US" w:eastAsia="zh-CN" w:bidi="ar"/>
              </w:rPr>
              <w:t>CA_n78C_BCS0</w:t>
            </w:r>
          </w:p>
        </w:tc>
        <w:tc>
          <w:tcPr>
            <w:tcW w:w="2216" w:type="dxa"/>
            <w:tcBorders>
              <w:top w:val="nil"/>
              <w:left w:val="single" w:sz="4" w:space="0" w:color="auto"/>
              <w:bottom w:val="single" w:sz="4" w:space="0" w:color="auto"/>
              <w:right w:val="single" w:sz="4" w:space="0" w:color="auto"/>
            </w:tcBorders>
            <w:vAlign w:val="center"/>
          </w:tcPr>
          <w:p w14:paraId="474A0358" w14:textId="77777777" w:rsidR="00C51E36" w:rsidRPr="001C7E11" w:rsidRDefault="00C51E36" w:rsidP="00C51E36">
            <w:pPr>
              <w:pStyle w:val="TAC"/>
              <w:rPr>
                <w:rFonts w:eastAsiaTheme="minorEastAsia"/>
                <w:lang w:eastAsia="zh-CN"/>
              </w:rPr>
            </w:pPr>
          </w:p>
        </w:tc>
      </w:tr>
      <w:tr w:rsidR="00C51E36" w:rsidRPr="001C7E11" w14:paraId="67C98157"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B618CD7" w14:textId="77777777" w:rsidR="00C51E36" w:rsidRPr="001C7E11" w:rsidRDefault="00C51E36" w:rsidP="00C51E36">
            <w:pPr>
              <w:pStyle w:val="TAC"/>
              <w:rPr>
                <w:rFonts w:eastAsiaTheme="minorEastAsia"/>
                <w:lang w:val="en-US"/>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28</w:t>
            </w:r>
            <w:r w:rsidRPr="001C7E11">
              <w:rPr>
                <w:rFonts w:eastAsiaTheme="minorEastAsia"/>
                <w:lang w:val="sv-SE"/>
              </w:rPr>
              <w:t>A</w:t>
            </w:r>
            <w:r w:rsidRPr="001C7E11">
              <w:rPr>
                <w:rFonts w:hint="eastAsia"/>
                <w:lang w:eastAsia="zh-CN"/>
              </w:rPr>
              <w:t>-n</w:t>
            </w:r>
            <w:r w:rsidRPr="001C7E11">
              <w:rPr>
                <w:lang w:eastAsia="zh-CN"/>
              </w:rPr>
              <w:t>38</w:t>
            </w:r>
            <w:r w:rsidRPr="001C7E11">
              <w:rPr>
                <w:rFonts w:hint="eastAsia"/>
                <w:lang w:eastAsia="zh-CN"/>
              </w:rPr>
              <w:t>A</w:t>
            </w:r>
          </w:p>
        </w:tc>
        <w:tc>
          <w:tcPr>
            <w:tcW w:w="2541" w:type="dxa"/>
            <w:tcBorders>
              <w:top w:val="single" w:sz="4" w:space="0" w:color="auto"/>
              <w:left w:val="single" w:sz="4" w:space="0" w:color="auto"/>
              <w:bottom w:val="nil"/>
              <w:right w:val="single" w:sz="4" w:space="0" w:color="auto"/>
            </w:tcBorders>
            <w:vAlign w:val="center"/>
          </w:tcPr>
          <w:p w14:paraId="5864E9E6" w14:textId="77777777" w:rsidR="00C51E36" w:rsidRPr="001C7E11" w:rsidRDefault="00C51E36" w:rsidP="00C51E36">
            <w:pPr>
              <w:pStyle w:val="TAC"/>
              <w:rPr>
                <w:rFonts w:eastAsiaTheme="minorEastAsia"/>
                <w:lang w:val="en-US"/>
              </w:rPr>
            </w:pPr>
            <w:r w:rsidRPr="001C7E11">
              <w:rPr>
                <w:rFonts w:eastAsiaTheme="minorEastAsia"/>
                <w:lang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326DF592" w14:textId="77777777" w:rsidR="00C51E36" w:rsidRPr="001C7E11" w:rsidRDefault="00C51E36" w:rsidP="00C51E36">
            <w:pPr>
              <w:pStyle w:val="TAC"/>
              <w:rPr>
                <w:rFonts w:eastAsiaTheme="minorEastAsia"/>
                <w:lang w:val="en-US"/>
              </w:rPr>
            </w:pPr>
            <w:r w:rsidRPr="001C7E11">
              <w:rPr>
                <w:rFonts w:eastAsiaTheme="minorEastAsia" w:hint="eastAsia"/>
                <w:lang w:eastAsia="zh-CN"/>
              </w:rPr>
              <w:t>n</w:t>
            </w:r>
            <w:r w:rsidRPr="001C7E11">
              <w:rPr>
                <w:rFonts w:eastAsiaTheme="minorEastAsia"/>
                <w:lang w:eastAsia="zh-CN"/>
              </w:rPr>
              <w:t>3</w:t>
            </w:r>
          </w:p>
        </w:tc>
        <w:tc>
          <w:tcPr>
            <w:tcW w:w="4627" w:type="dxa"/>
            <w:tcBorders>
              <w:top w:val="single" w:sz="4" w:space="0" w:color="auto"/>
              <w:left w:val="single" w:sz="4" w:space="0" w:color="auto"/>
              <w:bottom w:val="single" w:sz="4" w:space="0" w:color="auto"/>
              <w:right w:val="single" w:sz="4" w:space="0" w:color="auto"/>
            </w:tcBorders>
            <w:vAlign w:val="center"/>
          </w:tcPr>
          <w:p w14:paraId="3F72B3C9"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0, 15, 20, 30, 40, 50</w:t>
            </w:r>
          </w:p>
        </w:tc>
        <w:tc>
          <w:tcPr>
            <w:tcW w:w="2216" w:type="dxa"/>
            <w:tcBorders>
              <w:left w:val="single" w:sz="4" w:space="0" w:color="auto"/>
              <w:bottom w:val="nil"/>
              <w:right w:val="single" w:sz="4" w:space="0" w:color="auto"/>
            </w:tcBorders>
            <w:vAlign w:val="center"/>
          </w:tcPr>
          <w:p w14:paraId="2E680661"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0</w:t>
            </w:r>
          </w:p>
        </w:tc>
      </w:tr>
      <w:tr w:rsidR="00C51E36" w:rsidRPr="001C7E11" w14:paraId="6CC0D2C3" w14:textId="77777777" w:rsidTr="007D5BF0">
        <w:trPr>
          <w:trHeight w:val="29"/>
        </w:trPr>
        <w:tc>
          <w:tcPr>
            <w:tcW w:w="3060" w:type="dxa"/>
            <w:tcBorders>
              <w:top w:val="nil"/>
              <w:left w:val="single" w:sz="4" w:space="0" w:color="auto"/>
              <w:bottom w:val="nil"/>
              <w:right w:val="single" w:sz="4" w:space="0" w:color="auto"/>
            </w:tcBorders>
            <w:vAlign w:val="center"/>
          </w:tcPr>
          <w:p w14:paraId="3873D919"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4F5C5C89"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2556E669" w14:textId="77777777" w:rsidR="00C51E36" w:rsidRPr="001C7E11" w:rsidRDefault="00C51E36" w:rsidP="00C51E36">
            <w:pPr>
              <w:pStyle w:val="TAC"/>
              <w:rPr>
                <w:rFonts w:eastAsiaTheme="minorEastAsia"/>
                <w:lang w:val="en-US"/>
              </w:rPr>
            </w:pPr>
            <w:r w:rsidRPr="001C7E11">
              <w:rPr>
                <w:rFonts w:eastAsiaTheme="minorEastAsia" w:hint="eastAsia"/>
                <w:lang w:eastAsia="zh-CN"/>
              </w:rPr>
              <w:t>n</w:t>
            </w:r>
            <w:r w:rsidRPr="001C7E11">
              <w:rPr>
                <w:rFonts w:eastAsiaTheme="minorEastAsia"/>
                <w:lang w:eastAsia="zh-CN"/>
              </w:rPr>
              <w:t>28</w:t>
            </w:r>
          </w:p>
        </w:tc>
        <w:tc>
          <w:tcPr>
            <w:tcW w:w="4627" w:type="dxa"/>
            <w:tcBorders>
              <w:top w:val="single" w:sz="4" w:space="0" w:color="auto"/>
              <w:left w:val="single" w:sz="4" w:space="0" w:color="auto"/>
              <w:bottom w:val="single" w:sz="4" w:space="0" w:color="auto"/>
              <w:right w:val="single" w:sz="4" w:space="0" w:color="auto"/>
            </w:tcBorders>
            <w:vAlign w:val="center"/>
          </w:tcPr>
          <w:p w14:paraId="11D2208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w:t>
            </w:r>
          </w:p>
        </w:tc>
        <w:tc>
          <w:tcPr>
            <w:tcW w:w="2216" w:type="dxa"/>
            <w:tcBorders>
              <w:top w:val="nil"/>
              <w:left w:val="single" w:sz="4" w:space="0" w:color="auto"/>
              <w:bottom w:val="nil"/>
              <w:right w:val="single" w:sz="4" w:space="0" w:color="auto"/>
            </w:tcBorders>
            <w:vAlign w:val="center"/>
          </w:tcPr>
          <w:p w14:paraId="4537122B" w14:textId="77777777" w:rsidR="00C51E36" w:rsidRPr="001C7E11" w:rsidRDefault="00C51E36" w:rsidP="00C51E36">
            <w:pPr>
              <w:pStyle w:val="TAC"/>
              <w:rPr>
                <w:rFonts w:eastAsiaTheme="minorEastAsia"/>
                <w:lang w:val="en-US" w:eastAsia="zh-CN"/>
              </w:rPr>
            </w:pPr>
          </w:p>
        </w:tc>
      </w:tr>
      <w:tr w:rsidR="00C51E36" w:rsidRPr="001C7E11" w14:paraId="24BC69F3"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C626632"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25F7609C"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1E420F59" w14:textId="77777777" w:rsidR="00C51E36" w:rsidRPr="001C7E11" w:rsidRDefault="00C51E36" w:rsidP="00C51E36">
            <w:pPr>
              <w:pStyle w:val="TAC"/>
              <w:rPr>
                <w:rFonts w:eastAsiaTheme="minorEastAsia"/>
                <w:lang w:val="en-US"/>
              </w:rPr>
            </w:pPr>
            <w:r w:rsidRPr="001C7E11">
              <w:rPr>
                <w:rFonts w:eastAsiaTheme="minorEastAsia" w:hint="eastAsia"/>
                <w:lang w:eastAsia="zh-CN"/>
              </w:rPr>
              <w:t>n</w:t>
            </w:r>
            <w:r w:rsidRPr="001C7E11">
              <w:rPr>
                <w:rFonts w:eastAsiaTheme="minorEastAsia"/>
                <w:lang w:eastAsia="zh-CN"/>
              </w:rPr>
              <w:t>38</w:t>
            </w:r>
          </w:p>
        </w:tc>
        <w:tc>
          <w:tcPr>
            <w:tcW w:w="4627" w:type="dxa"/>
            <w:tcBorders>
              <w:top w:val="single" w:sz="4" w:space="0" w:color="auto"/>
              <w:left w:val="single" w:sz="4" w:space="0" w:color="auto"/>
              <w:bottom w:val="single" w:sz="4" w:space="0" w:color="auto"/>
              <w:right w:val="single" w:sz="4" w:space="0" w:color="auto"/>
            </w:tcBorders>
            <w:vAlign w:val="center"/>
          </w:tcPr>
          <w:p w14:paraId="67539887"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0, 15, 20, 30, 40</w:t>
            </w:r>
          </w:p>
        </w:tc>
        <w:tc>
          <w:tcPr>
            <w:tcW w:w="2216" w:type="dxa"/>
            <w:tcBorders>
              <w:top w:val="nil"/>
              <w:left w:val="single" w:sz="4" w:space="0" w:color="auto"/>
              <w:bottom w:val="single" w:sz="4" w:space="0" w:color="auto"/>
              <w:right w:val="single" w:sz="4" w:space="0" w:color="auto"/>
            </w:tcBorders>
            <w:vAlign w:val="center"/>
          </w:tcPr>
          <w:p w14:paraId="0D0F7306" w14:textId="77777777" w:rsidR="00C51E36" w:rsidRPr="001C7E11" w:rsidRDefault="00C51E36" w:rsidP="00C51E36">
            <w:pPr>
              <w:pStyle w:val="TAC"/>
              <w:rPr>
                <w:rFonts w:eastAsiaTheme="minorEastAsia"/>
                <w:lang w:val="en-US" w:eastAsia="zh-CN"/>
              </w:rPr>
            </w:pPr>
          </w:p>
        </w:tc>
      </w:tr>
      <w:tr w:rsidR="00C51E36" w:rsidRPr="001C7E11" w14:paraId="01DEDFEC" w14:textId="77777777" w:rsidTr="007D5BF0">
        <w:trPr>
          <w:trHeight w:val="29"/>
        </w:trPr>
        <w:tc>
          <w:tcPr>
            <w:tcW w:w="0" w:type="auto"/>
            <w:tcBorders>
              <w:top w:val="single" w:sz="4" w:space="0" w:color="auto"/>
              <w:left w:val="single" w:sz="4" w:space="0" w:color="auto"/>
              <w:bottom w:val="nil"/>
              <w:right w:val="single" w:sz="4" w:space="0" w:color="auto"/>
            </w:tcBorders>
            <w:vAlign w:val="center"/>
          </w:tcPr>
          <w:p w14:paraId="6B394EAA" w14:textId="77777777" w:rsidR="00C51E36" w:rsidRPr="001C7E11" w:rsidRDefault="00C51E36" w:rsidP="00C51E36">
            <w:pPr>
              <w:pStyle w:val="TAC"/>
              <w:rPr>
                <w:rFonts w:eastAsia="MS Mincho"/>
                <w:lang w:val="en-US" w:eastAsia="zh-CN"/>
              </w:rPr>
            </w:pPr>
            <w:r w:rsidRPr="001C7E11">
              <w:rPr>
                <w:rFonts w:eastAsia="DengXian" w:hint="eastAsia"/>
                <w:szCs w:val="18"/>
                <w:lang w:eastAsia="zh-CN"/>
              </w:rPr>
              <w:t>CA</w:t>
            </w:r>
            <w:r w:rsidRPr="001C7E11">
              <w:rPr>
                <w:rFonts w:eastAsia="DengXian"/>
                <w:szCs w:val="18"/>
              </w:rPr>
              <w:t>_</w:t>
            </w:r>
            <w:r w:rsidRPr="001C7E11">
              <w:rPr>
                <w:rFonts w:eastAsia="DengXian" w:hint="eastAsia"/>
                <w:szCs w:val="18"/>
                <w:lang w:val="en-US" w:eastAsia="zh-CN"/>
              </w:rPr>
              <w:t>n</w:t>
            </w:r>
            <w:r w:rsidRPr="001C7E11">
              <w:rPr>
                <w:rFonts w:eastAsia="DengXian"/>
                <w:szCs w:val="18"/>
                <w:lang w:val="en-US" w:eastAsia="zh-CN"/>
              </w:rPr>
              <w:t>3</w:t>
            </w:r>
            <w:r w:rsidRPr="001C7E11">
              <w:rPr>
                <w:rFonts w:eastAsia="DengXian"/>
                <w:szCs w:val="18"/>
                <w:lang w:val="sv-SE" w:eastAsia="ja-JP"/>
              </w:rPr>
              <w:t>A-</w:t>
            </w:r>
            <w:r w:rsidRPr="001C7E11">
              <w:rPr>
                <w:rFonts w:eastAsia="DengXian" w:hint="eastAsia"/>
                <w:szCs w:val="18"/>
                <w:lang w:val="en-US" w:eastAsia="zh-CN"/>
              </w:rPr>
              <w:t>n</w:t>
            </w:r>
            <w:r w:rsidRPr="001C7E11">
              <w:rPr>
                <w:rFonts w:eastAsia="DengXian"/>
                <w:szCs w:val="18"/>
                <w:lang w:val="en-US" w:eastAsia="zh-CN"/>
              </w:rPr>
              <w:t>28</w:t>
            </w:r>
            <w:r w:rsidRPr="001C7E11">
              <w:rPr>
                <w:rFonts w:eastAsia="DengXian"/>
                <w:szCs w:val="18"/>
                <w:lang w:val="sv-SE" w:eastAsia="ja-JP"/>
              </w:rPr>
              <w:t>A</w:t>
            </w:r>
            <w:r w:rsidRPr="001C7E11">
              <w:rPr>
                <w:rFonts w:eastAsiaTheme="minorEastAsia" w:hint="eastAsia"/>
                <w:szCs w:val="18"/>
                <w:lang w:val="en-US" w:eastAsia="zh-CN"/>
              </w:rPr>
              <w:t>-n</w:t>
            </w:r>
            <w:r w:rsidRPr="001C7E11">
              <w:rPr>
                <w:rFonts w:eastAsiaTheme="minorEastAsia"/>
                <w:szCs w:val="18"/>
                <w:lang w:val="en-US" w:eastAsia="zh-CN"/>
              </w:rPr>
              <w:t>40</w:t>
            </w:r>
            <w:r w:rsidRPr="001C7E11">
              <w:rPr>
                <w:rFonts w:eastAsiaTheme="minorEastAsia" w:hint="eastAsia"/>
                <w:szCs w:val="18"/>
                <w:lang w:val="en-US" w:eastAsia="zh-CN"/>
              </w:rPr>
              <w:t>A</w:t>
            </w:r>
          </w:p>
        </w:tc>
        <w:tc>
          <w:tcPr>
            <w:tcW w:w="0" w:type="auto"/>
            <w:tcBorders>
              <w:top w:val="single" w:sz="4" w:space="0" w:color="auto"/>
              <w:left w:val="single" w:sz="4" w:space="0" w:color="auto"/>
              <w:bottom w:val="nil"/>
              <w:right w:val="single" w:sz="4" w:space="0" w:color="auto"/>
            </w:tcBorders>
            <w:vAlign w:val="center"/>
          </w:tcPr>
          <w:p w14:paraId="108BC33A"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CA_n3A-n28A</w:t>
            </w:r>
          </w:p>
          <w:p w14:paraId="5CCD3819"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CA_n3A-n40A</w:t>
            </w:r>
          </w:p>
          <w:p w14:paraId="47EE017B" w14:textId="77777777" w:rsidR="00C51E36" w:rsidRPr="001C7E11" w:rsidRDefault="00C51E36" w:rsidP="00C51E36">
            <w:pPr>
              <w:pStyle w:val="TAC"/>
              <w:rPr>
                <w:rFonts w:eastAsia="MS Mincho"/>
                <w:lang w:val="en-US" w:eastAsia="zh-CN"/>
              </w:rPr>
            </w:pPr>
            <w:r w:rsidRPr="001C7E11">
              <w:rPr>
                <w:rFonts w:eastAsiaTheme="minorEastAsia"/>
                <w:szCs w:val="18"/>
                <w:lang w:val="en-US" w:eastAsia="zh-CN"/>
              </w:rPr>
              <w:t>CA_n28A-n40A</w:t>
            </w:r>
          </w:p>
        </w:tc>
        <w:tc>
          <w:tcPr>
            <w:tcW w:w="1143" w:type="dxa"/>
            <w:tcBorders>
              <w:top w:val="single" w:sz="4" w:space="0" w:color="auto"/>
              <w:left w:val="single" w:sz="4" w:space="0" w:color="auto"/>
              <w:bottom w:val="single" w:sz="4" w:space="0" w:color="auto"/>
              <w:right w:val="single" w:sz="4" w:space="0" w:color="auto"/>
            </w:tcBorders>
            <w:vAlign w:val="center"/>
          </w:tcPr>
          <w:p w14:paraId="10BBA2D4" w14:textId="77777777" w:rsidR="00C51E36" w:rsidRPr="001C7E11" w:rsidRDefault="00C51E36" w:rsidP="00C51E36">
            <w:pPr>
              <w:pStyle w:val="TAC"/>
              <w:rPr>
                <w:rFonts w:eastAsia="MS Mincho"/>
                <w:lang w:val="en-US" w:eastAsia="zh-CN"/>
              </w:rPr>
            </w:pPr>
            <w:r w:rsidRPr="001C7E11">
              <w:rPr>
                <w:rFonts w:eastAsia="DengXian" w:hint="eastAsia"/>
                <w:szCs w:val="18"/>
                <w:lang w:val="en-US" w:eastAsia="zh-CN"/>
              </w:rPr>
              <w:t>n</w:t>
            </w:r>
            <w:r w:rsidRPr="001C7E11">
              <w:rPr>
                <w:rFonts w:eastAsia="DengXian"/>
                <w:szCs w:val="18"/>
                <w:lang w:val="en-US" w:eastAsia="zh-CN"/>
              </w:rPr>
              <w:t>3</w:t>
            </w:r>
          </w:p>
        </w:tc>
        <w:tc>
          <w:tcPr>
            <w:tcW w:w="4627" w:type="dxa"/>
            <w:tcBorders>
              <w:top w:val="single" w:sz="4" w:space="0" w:color="auto"/>
              <w:left w:val="single" w:sz="4" w:space="0" w:color="auto"/>
              <w:bottom w:val="single" w:sz="4" w:space="0" w:color="auto"/>
              <w:right w:val="single" w:sz="4" w:space="0" w:color="auto"/>
            </w:tcBorders>
            <w:vAlign w:val="center"/>
          </w:tcPr>
          <w:p w14:paraId="09625C03"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lang w:val="en-US" w:eastAsia="zh-CN" w:bidi="ar"/>
              </w:rPr>
              <w:t>5, 10, 15, 20</w:t>
            </w:r>
          </w:p>
        </w:tc>
        <w:tc>
          <w:tcPr>
            <w:tcW w:w="0" w:type="auto"/>
            <w:tcBorders>
              <w:top w:val="single" w:sz="4" w:space="0" w:color="auto"/>
              <w:left w:val="single" w:sz="4" w:space="0" w:color="auto"/>
              <w:bottom w:val="nil"/>
              <w:right w:val="single" w:sz="4" w:space="0" w:color="auto"/>
            </w:tcBorders>
            <w:vAlign w:val="center"/>
          </w:tcPr>
          <w:p w14:paraId="1D708D06" w14:textId="77777777" w:rsidR="00C51E36" w:rsidRPr="001C7E11" w:rsidRDefault="00C51E36" w:rsidP="00C51E36">
            <w:pPr>
              <w:pStyle w:val="TAC"/>
              <w:rPr>
                <w:rFonts w:eastAsia="MS Mincho"/>
                <w:lang w:val="en-US" w:eastAsia="zh-CN"/>
              </w:rPr>
            </w:pPr>
            <w:r w:rsidRPr="001C7E11">
              <w:rPr>
                <w:rFonts w:eastAsia="DengXian" w:hint="eastAsia"/>
                <w:szCs w:val="18"/>
                <w:lang w:val="en-US" w:eastAsia="zh-CN"/>
              </w:rPr>
              <w:t>0</w:t>
            </w:r>
          </w:p>
        </w:tc>
      </w:tr>
      <w:tr w:rsidR="00C51E36" w:rsidRPr="001C7E11" w14:paraId="469AF074" w14:textId="77777777" w:rsidTr="007D5BF0">
        <w:trPr>
          <w:trHeight w:val="29"/>
        </w:trPr>
        <w:tc>
          <w:tcPr>
            <w:tcW w:w="0" w:type="auto"/>
            <w:tcBorders>
              <w:top w:val="nil"/>
              <w:left w:val="single" w:sz="4" w:space="0" w:color="auto"/>
              <w:bottom w:val="nil"/>
              <w:right w:val="single" w:sz="4" w:space="0" w:color="auto"/>
            </w:tcBorders>
            <w:vAlign w:val="center"/>
          </w:tcPr>
          <w:p w14:paraId="5E4111D0" w14:textId="77777777" w:rsidR="00C51E36" w:rsidRPr="001C7E11" w:rsidRDefault="00C51E36" w:rsidP="00C51E36">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0155316F"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C5623C6" w14:textId="77777777" w:rsidR="00C51E36" w:rsidRPr="001C7E11" w:rsidRDefault="00C51E36" w:rsidP="00C51E36">
            <w:pPr>
              <w:pStyle w:val="TAC"/>
              <w:rPr>
                <w:rFonts w:eastAsia="MS Mincho"/>
                <w:lang w:val="en-US" w:eastAsia="zh-CN"/>
              </w:rPr>
            </w:pPr>
            <w:r w:rsidRPr="001C7E11">
              <w:rPr>
                <w:rFonts w:eastAsia="DengXian" w:hint="eastAsia"/>
                <w:szCs w:val="18"/>
                <w:lang w:val="en-US" w:eastAsia="zh-CN"/>
              </w:rPr>
              <w:t>n</w:t>
            </w:r>
            <w:r w:rsidRPr="001C7E11">
              <w:rPr>
                <w:rFonts w:eastAsia="DengXian"/>
                <w:szCs w:val="18"/>
                <w:lang w:val="en-US" w:eastAsia="zh-CN"/>
              </w:rPr>
              <w:t>28</w:t>
            </w:r>
          </w:p>
        </w:tc>
        <w:tc>
          <w:tcPr>
            <w:tcW w:w="4627" w:type="dxa"/>
            <w:tcBorders>
              <w:top w:val="single" w:sz="4" w:space="0" w:color="auto"/>
              <w:left w:val="single" w:sz="4" w:space="0" w:color="auto"/>
              <w:bottom w:val="single" w:sz="4" w:space="0" w:color="auto"/>
              <w:right w:val="single" w:sz="4" w:space="0" w:color="auto"/>
            </w:tcBorders>
            <w:vAlign w:val="center"/>
          </w:tcPr>
          <w:p w14:paraId="4FA74277"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lang w:val="en-US" w:eastAsia="zh-CN" w:bidi="ar"/>
              </w:rPr>
              <w:t>5, 10</w:t>
            </w:r>
          </w:p>
        </w:tc>
        <w:tc>
          <w:tcPr>
            <w:tcW w:w="0" w:type="auto"/>
            <w:tcBorders>
              <w:top w:val="nil"/>
              <w:left w:val="single" w:sz="4" w:space="0" w:color="auto"/>
              <w:bottom w:val="nil"/>
              <w:right w:val="single" w:sz="4" w:space="0" w:color="auto"/>
            </w:tcBorders>
            <w:vAlign w:val="center"/>
          </w:tcPr>
          <w:p w14:paraId="5EADA4DF" w14:textId="77777777" w:rsidR="00C51E36" w:rsidRPr="001C7E11" w:rsidRDefault="00C51E36" w:rsidP="00C51E36">
            <w:pPr>
              <w:pStyle w:val="TAC"/>
              <w:rPr>
                <w:rFonts w:eastAsia="MS Mincho"/>
                <w:lang w:val="en-US" w:eastAsia="zh-CN"/>
              </w:rPr>
            </w:pPr>
          </w:p>
        </w:tc>
      </w:tr>
      <w:tr w:rsidR="00C51E36" w:rsidRPr="001C7E11" w14:paraId="34EDC631" w14:textId="77777777" w:rsidTr="007D5BF0">
        <w:trPr>
          <w:trHeight w:val="29"/>
        </w:trPr>
        <w:tc>
          <w:tcPr>
            <w:tcW w:w="0" w:type="auto"/>
            <w:tcBorders>
              <w:top w:val="nil"/>
              <w:left w:val="single" w:sz="4" w:space="0" w:color="auto"/>
              <w:bottom w:val="nil"/>
              <w:right w:val="single" w:sz="4" w:space="0" w:color="auto"/>
            </w:tcBorders>
            <w:vAlign w:val="center"/>
          </w:tcPr>
          <w:p w14:paraId="41076C21" w14:textId="77777777" w:rsidR="00C51E36" w:rsidRPr="001C7E11" w:rsidRDefault="00C51E36" w:rsidP="00C51E36">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54CC0D99"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33277BB" w14:textId="77777777" w:rsidR="00C51E36" w:rsidRPr="001C7E11" w:rsidRDefault="00C51E36" w:rsidP="00C51E36">
            <w:pPr>
              <w:pStyle w:val="TAC"/>
              <w:rPr>
                <w:rFonts w:eastAsia="MS Mincho"/>
                <w:lang w:val="en-US" w:eastAsia="zh-CN"/>
              </w:rPr>
            </w:pPr>
            <w:r w:rsidRPr="001C7E11">
              <w:rPr>
                <w:rFonts w:eastAsia="DengXian" w:hint="eastAsia"/>
                <w:szCs w:val="18"/>
                <w:lang w:val="en-US" w:eastAsia="zh-CN"/>
              </w:rPr>
              <w:t>n</w:t>
            </w:r>
            <w:r w:rsidRPr="001C7E11">
              <w:rPr>
                <w:rFonts w:eastAsia="DengXian"/>
                <w:szCs w:val="18"/>
                <w:lang w:val="en-US" w:eastAsia="zh-CN"/>
              </w:rPr>
              <w:t>40</w:t>
            </w:r>
          </w:p>
        </w:tc>
        <w:tc>
          <w:tcPr>
            <w:tcW w:w="4627" w:type="dxa"/>
            <w:tcBorders>
              <w:top w:val="single" w:sz="4" w:space="0" w:color="auto"/>
              <w:left w:val="single" w:sz="4" w:space="0" w:color="auto"/>
              <w:bottom w:val="single" w:sz="4" w:space="0" w:color="auto"/>
              <w:right w:val="single" w:sz="4" w:space="0" w:color="auto"/>
            </w:tcBorders>
            <w:vAlign w:val="center"/>
          </w:tcPr>
          <w:p w14:paraId="32280FE9"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lang w:val="en-US" w:eastAsia="zh-CN" w:bidi="ar"/>
              </w:rPr>
              <w:t>20, 40</w:t>
            </w:r>
          </w:p>
        </w:tc>
        <w:tc>
          <w:tcPr>
            <w:tcW w:w="0" w:type="auto"/>
            <w:tcBorders>
              <w:top w:val="nil"/>
              <w:left w:val="single" w:sz="4" w:space="0" w:color="auto"/>
              <w:bottom w:val="single" w:sz="4" w:space="0" w:color="auto"/>
              <w:right w:val="single" w:sz="4" w:space="0" w:color="auto"/>
            </w:tcBorders>
            <w:vAlign w:val="center"/>
          </w:tcPr>
          <w:p w14:paraId="45F7225B" w14:textId="77777777" w:rsidR="00C51E36" w:rsidRPr="001C7E11" w:rsidRDefault="00C51E36" w:rsidP="00C51E36">
            <w:pPr>
              <w:pStyle w:val="TAC"/>
              <w:rPr>
                <w:rFonts w:eastAsia="MS Mincho"/>
                <w:lang w:val="en-US" w:eastAsia="zh-CN"/>
              </w:rPr>
            </w:pPr>
          </w:p>
        </w:tc>
      </w:tr>
      <w:tr w:rsidR="00C51E36" w:rsidRPr="001C7E11" w14:paraId="4C128243" w14:textId="77777777" w:rsidTr="007D5BF0">
        <w:trPr>
          <w:trHeight w:val="29"/>
        </w:trPr>
        <w:tc>
          <w:tcPr>
            <w:tcW w:w="3060" w:type="dxa"/>
            <w:tcBorders>
              <w:top w:val="nil"/>
              <w:left w:val="single" w:sz="4" w:space="0" w:color="auto"/>
              <w:bottom w:val="nil"/>
              <w:right w:val="single" w:sz="4" w:space="0" w:color="auto"/>
            </w:tcBorders>
            <w:vAlign w:val="center"/>
          </w:tcPr>
          <w:p w14:paraId="20D90412" w14:textId="77777777" w:rsidR="00C51E36" w:rsidRPr="001C7E11" w:rsidRDefault="00C51E36" w:rsidP="00C51E36">
            <w:pPr>
              <w:pStyle w:val="TAC"/>
              <w:rPr>
                <w:rFonts w:eastAsiaTheme="minorEastAsia" w:cs="Arial"/>
                <w:lang w:val="en-US"/>
              </w:rPr>
            </w:pPr>
          </w:p>
        </w:tc>
        <w:tc>
          <w:tcPr>
            <w:tcW w:w="2541" w:type="dxa"/>
            <w:tcBorders>
              <w:top w:val="nil"/>
              <w:left w:val="single" w:sz="4" w:space="0" w:color="auto"/>
              <w:bottom w:val="nil"/>
              <w:right w:val="single" w:sz="4" w:space="0" w:color="auto"/>
            </w:tcBorders>
            <w:vAlign w:val="center"/>
          </w:tcPr>
          <w:p w14:paraId="407DD7D8" w14:textId="77777777" w:rsidR="00C51E36" w:rsidRPr="001C7E11" w:rsidRDefault="00C51E36" w:rsidP="00C51E36">
            <w:pPr>
              <w:pStyle w:val="TAC"/>
              <w:rPr>
                <w:rFonts w:eastAsiaTheme="minorEastAsia" w:cs="Arial"/>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36CE40E0" w14:textId="77777777" w:rsidR="00C51E36" w:rsidRPr="001C7E11" w:rsidRDefault="00C51E36" w:rsidP="00C51E36">
            <w:pPr>
              <w:pStyle w:val="TAC"/>
              <w:rPr>
                <w:rFonts w:eastAsiaTheme="minorEastAsia" w:cs="Arial"/>
                <w:lang w:val="en-US"/>
              </w:rPr>
            </w:pPr>
            <w:r w:rsidRPr="001C7E11">
              <w:rPr>
                <w:rFonts w:eastAsiaTheme="minorEastAsia" w:cs="Arial"/>
                <w:szCs w:val="18"/>
                <w:lang w:val="en-US" w:eastAsia="zh-CN" w:bidi="ar"/>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19BAF3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lang w:val="en-US" w:eastAsia="zh-CN" w:bidi="ar"/>
              </w:rPr>
              <w:t>5, 10, 15, 20, 25, 30, 35,40</w:t>
            </w:r>
          </w:p>
        </w:tc>
        <w:tc>
          <w:tcPr>
            <w:tcW w:w="2216" w:type="dxa"/>
            <w:tcBorders>
              <w:top w:val="single" w:sz="4" w:space="0" w:color="auto"/>
              <w:left w:val="single" w:sz="4" w:space="0" w:color="auto"/>
              <w:bottom w:val="nil"/>
              <w:right w:val="single" w:sz="4" w:space="0" w:color="auto"/>
            </w:tcBorders>
            <w:vAlign w:val="center"/>
          </w:tcPr>
          <w:p w14:paraId="6C9C87CC" w14:textId="77777777" w:rsidR="00C51E36" w:rsidRPr="001C7E11" w:rsidRDefault="00C51E36" w:rsidP="00C51E36">
            <w:pPr>
              <w:pStyle w:val="TAC"/>
              <w:rPr>
                <w:rFonts w:eastAsiaTheme="minorEastAsia"/>
                <w:lang w:val="en-US"/>
              </w:rPr>
            </w:pPr>
            <w:r w:rsidRPr="001C7E11">
              <w:rPr>
                <w:rFonts w:eastAsia="DengXian"/>
                <w:szCs w:val="18"/>
                <w:lang w:val="en-US" w:eastAsia="zh-CN"/>
              </w:rPr>
              <w:t>1</w:t>
            </w:r>
          </w:p>
        </w:tc>
      </w:tr>
      <w:tr w:rsidR="00C51E36" w:rsidRPr="001C7E11" w14:paraId="3B2D5342" w14:textId="77777777" w:rsidTr="007D5BF0">
        <w:trPr>
          <w:trHeight w:val="29"/>
        </w:trPr>
        <w:tc>
          <w:tcPr>
            <w:tcW w:w="3060" w:type="dxa"/>
            <w:tcBorders>
              <w:top w:val="nil"/>
              <w:left w:val="single" w:sz="4" w:space="0" w:color="auto"/>
              <w:bottom w:val="nil"/>
              <w:right w:val="single" w:sz="4" w:space="0" w:color="auto"/>
            </w:tcBorders>
            <w:vAlign w:val="center"/>
          </w:tcPr>
          <w:p w14:paraId="7D1C2691" w14:textId="77777777" w:rsidR="00C51E36" w:rsidRPr="001C7E11" w:rsidRDefault="00C51E36" w:rsidP="00C51E36">
            <w:pPr>
              <w:pStyle w:val="TAC"/>
              <w:rPr>
                <w:rFonts w:eastAsiaTheme="minorEastAsia" w:cs="Arial"/>
                <w:lang w:val="en-US"/>
              </w:rPr>
            </w:pPr>
          </w:p>
        </w:tc>
        <w:tc>
          <w:tcPr>
            <w:tcW w:w="2541" w:type="dxa"/>
            <w:tcBorders>
              <w:top w:val="nil"/>
              <w:left w:val="single" w:sz="4" w:space="0" w:color="auto"/>
              <w:bottom w:val="nil"/>
              <w:right w:val="single" w:sz="4" w:space="0" w:color="auto"/>
            </w:tcBorders>
            <w:vAlign w:val="center"/>
          </w:tcPr>
          <w:p w14:paraId="3C008DE6" w14:textId="77777777" w:rsidR="00C51E36" w:rsidRPr="001C7E11" w:rsidRDefault="00C51E36" w:rsidP="00C51E36">
            <w:pPr>
              <w:pStyle w:val="TAC"/>
              <w:rPr>
                <w:rFonts w:eastAsiaTheme="minorEastAsia" w:cs="Arial"/>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C5088E4" w14:textId="77777777" w:rsidR="00C51E36" w:rsidRPr="001C7E11" w:rsidRDefault="00C51E36" w:rsidP="00C51E36">
            <w:pPr>
              <w:pStyle w:val="TAC"/>
              <w:rPr>
                <w:rFonts w:eastAsiaTheme="minorEastAsia" w:cs="Arial"/>
                <w:lang w:val="en-US"/>
              </w:rPr>
            </w:pPr>
            <w:r w:rsidRPr="001C7E11">
              <w:rPr>
                <w:rFonts w:eastAsiaTheme="minorEastAsia" w:cs="Arial"/>
                <w:szCs w:val="18"/>
                <w:lang w:val="en-US" w:eastAsia="zh-CN" w:bidi="ar"/>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38A098F3"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lang w:val="en-US" w:eastAsia="zh-CN" w:bidi="ar"/>
              </w:rPr>
              <w:t>5, 10, 15, 20, 25, 30</w:t>
            </w:r>
          </w:p>
        </w:tc>
        <w:tc>
          <w:tcPr>
            <w:tcW w:w="2216" w:type="dxa"/>
            <w:tcBorders>
              <w:top w:val="nil"/>
              <w:left w:val="single" w:sz="4" w:space="0" w:color="auto"/>
              <w:bottom w:val="nil"/>
              <w:right w:val="single" w:sz="4" w:space="0" w:color="auto"/>
            </w:tcBorders>
            <w:vAlign w:val="center"/>
          </w:tcPr>
          <w:p w14:paraId="04188184" w14:textId="77777777" w:rsidR="00C51E36" w:rsidRPr="001C7E11" w:rsidRDefault="00C51E36" w:rsidP="00C51E36">
            <w:pPr>
              <w:pStyle w:val="TAC"/>
              <w:rPr>
                <w:rFonts w:eastAsiaTheme="minorEastAsia"/>
                <w:lang w:val="en-US"/>
              </w:rPr>
            </w:pPr>
          </w:p>
        </w:tc>
      </w:tr>
      <w:tr w:rsidR="00C51E36" w:rsidRPr="001C7E11" w14:paraId="37A84068"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4DFEE8E" w14:textId="77777777" w:rsidR="00C51E36" w:rsidRPr="001C7E11" w:rsidRDefault="00C51E36" w:rsidP="00C51E36">
            <w:pPr>
              <w:pStyle w:val="TAC"/>
              <w:rPr>
                <w:rFonts w:eastAsiaTheme="minorEastAsia" w:cs="Arial"/>
                <w:lang w:val="en-US"/>
              </w:rPr>
            </w:pPr>
          </w:p>
        </w:tc>
        <w:tc>
          <w:tcPr>
            <w:tcW w:w="2541" w:type="dxa"/>
            <w:tcBorders>
              <w:top w:val="nil"/>
              <w:left w:val="single" w:sz="4" w:space="0" w:color="auto"/>
              <w:bottom w:val="single" w:sz="4" w:space="0" w:color="auto"/>
              <w:right w:val="single" w:sz="4" w:space="0" w:color="auto"/>
            </w:tcBorders>
            <w:vAlign w:val="center"/>
          </w:tcPr>
          <w:p w14:paraId="2DCFA6C9" w14:textId="77777777" w:rsidR="00C51E36" w:rsidRPr="001C7E11" w:rsidRDefault="00C51E36" w:rsidP="00C51E36">
            <w:pPr>
              <w:pStyle w:val="TAC"/>
              <w:rPr>
                <w:rFonts w:eastAsiaTheme="minorEastAsia" w:cs="Arial"/>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123E47C3" w14:textId="77777777" w:rsidR="00C51E36" w:rsidRPr="001C7E11" w:rsidRDefault="00C51E36" w:rsidP="00C51E36">
            <w:pPr>
              <w:pStyle w:val="TAC"/>
              <w:rPr>
                <w:rFonts w:eastAsiaTheme="minorEastAsia" w:cs="Arial"/>
                <w:lang w:val="en-US"/>
              </w:rPr>
            </w:pPr>
            <w:r w:rsidRPr="001C7E11">
              <w:rPr>
                <w:rFonts w:eastAsiaTheme="minorEastAsia" w:cs="Arial"/>
                <w:szCs w:val="18"/>
                <w:lang w:val="en-US" w:eastAsia="zh-CN" w:bidi="ar"/>
              </w:rPr>
              <w:t>n40</w:t>
            </w:r>
          </w:p>
        </w:tc>
        <w:tc>
          <w:tcPr>
            <w:tcW w:w="4627" w:type="dxa"/>
            <w:tcBorders>
              <w:top w:val="single" w:sz="4" w:space="0" w:color="auto"/>
              <w:left w:val="single" w:sz="4" w:space="0" w:color="auto"/>
              <w:bottom w:val="single" w:sz="4" w:space="0" w:color="auto"/>
              <w:right w:val="single" w:sz="4" w:space="0" w:color="auto"/>
            </w:tcBorders>
            <w:vAlign w:val="center"/>
          </w:tcPr>
          <w:p w14:paraId="7A53B60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787B924B" w14:textId="77777777" w:rsidR="00C51E36" w:rsidRPr="001C7E11" w:rsidRDefault="00C51E36" w:rsidP="00C51E36">
            <w:pPr>
              <w:pStyle w:val="TAC"/>
              <w:rPr>
                <w:rFonts w:eastAsiaTheme="minorEastAsia"/>
                <w:lang w:val="en-US"/>
              </w:rPr>
            </w:pPr>
          </w:p>
        </w:tc>
      </w:tr>
      <w:tr w:rsidR="00C51E36" w:rsidRPr="001C7E11" w14:paraId="768E50EF"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CBBA4AE" w14:textId="77777777" w:rsidR="00C51E36" w:rsidRPr="001C7E11" w:rsidRDefault="00C51E36" w:rsidP="00C51E36">
            <w:pPr>
              <w:pStyle w:val="TAC"/>
              <w:rPr>
                <w:rFonts w:eastAsiaTheme="minorEastAsia"/>
                <w:lang w:val="en-US"/>
              </w:rPr>
            </w:pPr>
            <w:r w:rsidRPr="001C7E11">
              <w:rPr>
                <w:rFonts w:eastAsiaTheme="minorEastAsia" w:cs="Arial"/>
                <w:lang w:val="en-US"/>
              </w:rPr>
              <w:t>CA_n3A-n28A-n41A</w:t>
            </w:r>
          </w:p>
        </w:tc>
        <w:tc>
          <w:tcPr>
            <w:tcW w:w="2541" w:type="dxa"/>
            <w:tcBorders>
              <w:top w:val="single" w:sz="4" w:space="0" w:color="auto"/>
              <w:left w:val="single" w:sz="4" w:space="0" w:color="auto"/>
              <w:bottom w:val="nil"/>
              <w:right w:val="single" w:sz="4" w:space="0" w:color="auto"/>
            </w:tcBorders>
            <w:vAlign w:val="center"/>
          </w:tcPr>
          <w:p w14:paraId="55A98B50" w14:textId="77777777" w:rsidR="00C51E36" w:rsidRPr="001C7E11" w:rsidRDefault="00C51E36" w:rsidP="00C51E36">
            <w:pPr>
              <w:pStyle w:val="TAC"/>
              <w:rPr>
                <w:rFonts w:eastAsiaTheme="minorEastAsia" w:cs="Arial"/>
                <w:lang w:val="en-US"/>
              </w:rPr>
            </w:pPr>
            <w:r w:rsidRPr="001C7E11">
              <w:rPr>
                <w:rFonts w:eastAsiaTheme="minorEastAsia" w:cs="Arial"/>
                <w:lang w:val="en-US"/>
              </w:rPr>
              <w:t>n41</w:t>
            </w:r>
            <w:r w:rsidRPr="001C7E11">
              <w:rPr>
                <w:rFonts w:eastAsiaTheme="minorEastAsia" w:cs="Arial"/>
                <w:vertAlign w:val="superscript"/>
                <w:lang w:val="en-US"/>
              </w:rPr>
              <w:t>7</w:t>
            </w:r>
            <w:r w:rsidRPr="001C7E11">
              <w:rPr>
                <w:rFonts w:eastAsiaTheme="minorEastAsia" w:cs="Arial" w:hint="eastAsia"/>
                <w:vertAlign w:val="superscript"/>
                <w:lang w:val="en-US" w:eastAsia="zh-CN"/>
              </w:rPr>
              <w:t>,</w:t>
            </w:r>
            <w:r w:rsidRPr="001C7E11">
              <w:rPr>
                <w:rFonts w:eastAsiaTheme="minorEastAsia" w:cs="Arial"/>
                <w:vertAlign w:val="superscript"/>
                <w:lang w:val="en-US" w:eastAsia="zh-CN"/>
              </w:rPr>
              <w:t>9</w:t>
            </w:r>
          </w:p>
          <w:p w14:paraId="64526FAD" w14:textId="77777777" w:rsidR="00C51E36" w:rsidRPr="001C7E11" w:rsidRDefault="00C51E36" w:rsidP="00C51E36">
            <w:pPr>
              <w:pStyle w:val="TAC"/>
              <w:rPr>
                <w:rFonts w:eastAsiaTheme="minorEastAsia" w:cs="Arial"/>
                <w:lang w:val="en-US"/>
              </w:rPr>
            </w:pPr>
            <w:r w:rsidRPr="001C7E11">
              <w:rPr>
                <w:rFonts w:eastAsiaTheme="minorEastAsia" w:cs="Arial"/>
                <w:lang w:val="en-US"/>
              </w:rPr>
              <w:t>CA_n3A-n28A</w:t>
            </w:r>
          </w:p>
          <w:p w14:paraId="4993241A" w14:textId="77777777" w:rsidR="00C51E36" w:rsidRPr="001C7E11" w:rsidRDefault="00C51E36" w:rsidP="00C51E36">
            <w:pPr>
              <w:pStyle w:val="TAC"/>
              <w:rPr>
                <w:rFonts w:eastAsiaTheme="minorEastAsia"/>
                <w:lang w:val="en-US"/>
              </w:rPr>
            </w:pPr>
            <w:r w:rsidRPr="001C7E11">
              <w:rPr>
                <w:rFonts w:eastAsiaTheme="minorEastAsia"/>
                <w:lang w:val="en-US"/>
              </w:rPr>
              <w:t>CA_n3A-n41A</w:t>
            </w:r>
            <w:r w:rsidRPr="001C7E11">
              <w:rPr>
                <w:rFonts w:eastAsiaTheme="minorEastAsia"/>
                <w:vertAlign w:val="superscript"/>
                <w:lang w:val="en-US"/>
              </w:rPr>
              <w:t>7</w:t>
            </w:r>
          </w:p>
          <w:p w14:paraId="2CDCD4A2" w14:textId="77777777" w:rsidR="00C51E36" w:rsidRPr="001C7E11" w:rsidRDefault="00C51E36" w:rsidP="00C51E36">
            <w:pPr>
              <w:pStyle w:val="TAC"/>
              <w:rPr>
                <w:rFonts w:eastAsiaTheme="minorEastAsia"/>
                <w:lang w:val="en-US"/>
              </w:rPr>
            </w:pPr>
            <w:r w:rsidRPr="001C7E11">
              <w:rPr>
                <w:rFonts w:eastAsiaTheme="minorEastAsia"/>
                <w:lang w:val="en-US"/>
              </w:rPr>
              <w:t>CA_n28A-n41A</w:t>
            </w:r>
            <w:r w:rsidRPr="001C7E11">
              <w:rPr>
                <w:rFonts w:eastAsiaTheme="minorEastAsia"/>
                <w:vertAlign w:val="superscript"/>
                <w:lang w:val="en-US"/>
              </w:rPr>
              <w:t>7</w:t>
            </w:r>
          </w:p>
        </w:tc>
        <w:tc>
          <w:tcPr>
            <w:tcW w:w="1143" w:type="dxa"/>
            <w:tcBorders>
              <w:top w:val="single" w:sz="4" w:space="0" w:color="auto"/>
              <w:left w:val="single" w:sz="4" w:space="0" w:color="auto"/>
              <w:bottom w:val="single" w:sz="4" w:space="0" w:color="auto"/>
              <w:right w:val="single" w:sz="4" w:space="0" w:color="auto"/>
            </w:tcBorders>
            <w:vAlign w:val="center"/>
          </w:tcPr>
          <w:p w14:paraId="2ED626DD" w14:textId="77777777" w:rsidR="00C51E36" w:rsidRPr="001C7E11" w:rsidRDefault="00C51E36" w:rsidP="00C51E36">
            <w:pPr>
              <w:pStyle w:val="TAC"/>
              <w:rPr>
                <w:rFonts w:eastAsiaTheme="minorEastAsia"/>
                <w:lang w:val="en-US"/>
              </w:rPr>
            </w:pPr>
            <w:r w:rsidRPr="001C7E11">
              <w:rPr>
                <w:rFonts w:eastAsiaTheme="minorEastAsia" w:cs="Arial"/>
                <w:lang w:val="en-US"/>
              </w:rPr>
              <w:t>n</w:t>
            </w:r>
            <w:r w:rsidRPr="001C7E11">
              <w:rPr>
                <w:rFonts w:eastAsiaTheme="minorEastAsia" w:cs="Arial"/>
                <w:lang w:val="en-US" w:eastAsia="zh-CN"/>
              </w:rPr>
              <w:t>3</w:t>
            </w:r>
          </w:p>
        </w:tc>
        <w:tc>
          <w:tcPr>
            <w:tcW w:w="4627" w:type="dxa"/>
            <w:tcBorders>
              <w:top w:val="single" w:sz="4" w:space="0" w:color="auto"/>
              <w:left w:val="single" w:sz="4" w:space="0" w:color="auto"/>
              <w:bottom w:val="single" w:sz="4" w:space="0" w:color="auto"/>
              <w:right w:val="single" w:sz="4" w:space="0" w:color="auto"/>
            </w:tcBorders>
            <w:vAlign w:val="center"/>
          </w:tcPr>
          <w:p w14:paraId="689DC838" w14:textId="77777777" w:rsidR="00C51E36" w:rsidRPr="001C7E11" w:rsidRDefault="00C51E36" w:rsidP="00C51E36">
            <w:pPr>
              <w:pStyle w:val="TAC"/>
              <w:rPr>
                <w:rFonts w:ascii="Calibri" w:eastAsiaTheme="minorEastAsia" w:hAnsi="Calibri" w:cs="Arial"/>
                <w:sz w:val="21"/>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081707AE" w14:textId="77777777" w:rsidR="00C51E36" w:rsidRPr="001C7E11" w:rsidRDefault="00C51E36" w:rsidP="00C51E36">
            <w:pPr>
              <w:pStyle w:val="TAC"/>
              <w:rPr>
                <w:rFonts w:eastAsiaTheme="minorEastAsia"/>
                <w:lang w:val="en-US" w:eastAsia="zh-CN"/>
              </w:rPr>
            </w:pPr>
            <w:r w:rsidRPr="001C7E11">
              <w:rPr>
                <w:rFonts w:eastAsiaTheme="minorEastAsia"/>
                <w:lang w:val="en-US"/>
              </w:rPr>
              <w:t>0</w:t>
            </w:r>
          </w:p>
        </w:tc>
      </w:tr>
      <w:tr w:rsidR="00C51E36" w:rsidRPr="001C7E11" w14:paraId="43B880E3" w14:textId="77777777" w:rsidTr="007D5BF0">
        <w:trPr>
          <w:trHeight w:val="29"/>
        </w:trPr>
        <w:tc>
          <w:tcPr>
            <w:tcW w:w="3060" w:type="dxa"/>
            <w:tcBorders>
              <w:top w:val="nil"/>
              <w:left w:val="single" w:sz="4" w:space="0" w:color="auto"/>
              <w:bottom w:val="nil"/>
              <w:right w:val="single" w:sz="4" w:space="0" w:color="auto"/>
            </w:tcBorders>
            <w:vAlign w:val="center"/>
          </w:tcPr>
          <w:p w14:paraId="4CC3DFE7"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11717D28"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49DB3202" w14:textId="77777777" w:rsidR="00C51E36" w:rsidRPr="001C7E11" w:rsidRDefault="00C51E36" w:rsidP="00C51E36">
            <w:pPr>
              <w:pStyle w:val="TAC"/>
              <w:rPr>
                <w:rFonts w:eastAsiaTheme="minorEastAsia"/>
                <w:lang w:val="en-US"/>
              </w:rPr>
            </w:pPr>
            <w:r w:rsidRPr="001C7E11">
              <w:rPr>
                <w:rFonts w:eastAsiaTheme="minorEastAsia" w:cs="Arial"/>
                <w:lang w:val="en-US"/>
              </w:rPr>
              <w:t>n</w:t>
            </w:r>
            <w:r w:rsidRPr="001C7E11">
              <w:rPr>
                <w:rFonts w:eastAsiaTheme="minorEastAsia" w:cs="Arial"/>
                <w:lang w:val="en-US" w:eastAsia="zh-CN"/>
              </w:rPr>
              <w:t>28</w:t>
            </w:r>
          </w:p>
        </w:tc>
        <w:tc>
          <w:tcPr>
            <w:tcW w:w="4627" w:type="dxa"/>
            <w:tcBorders>
              <w:top w:val="single" w:sz="4" w:space="0" w:color="auto"/>
              <w:left w:val="single" w:sz="4" w:space="0" w:color="auto"/>
              <w:bottom w:val="single" w:sz="4" w:space="0" w:color="auto"/>
              <w:right w:val="single" w:sz="4" w:space="0" w:color="auto"/>
            </w:tcBorders>
            <w:vAlign w:val="center"/>
          </w:tcPr>
          <w:p w14:paraId="791A65B1" w14:textId="77777777" w:rsidR="00C51E36" w:rsidRPr="001C7E11" w:rsidRDefault="00C51E36" w:rsidP="00C51E36">
            <w:pPr>
              <w:pStyle w:val="TAC"/>
              <w:rPr>
                <w:rFonts w:ascii="Calibri" w:eastAsiaTheme="minorEastAsia" w:hAnsi="Calibri" w:cs="Arial"/>
                <w:sz w:val="21"/>
                <w:lang w:val="en-US" w:eastAsia="zh-CN"/>
              </w:rPr>
            </w:pPr>
            <w:r w:rsidRPr="001C7E11">
              <w:rPr>
                <w:rFonts w:eastAsiaTheme="minorEastAsia" w:cs="Arial"/>
                <w:color w:val="000000"/>
                <w:szCs w:val="18"/>
                <w:lang w:val="en-US" w:eastAsia="zh-CN" w:bidi="ar"/>
              </w:rPr>
              <w:t>5, 10, 15, 20, 30</w:t>
            </w:r>
          </w:p>
        </w:tc>
        <w:tc>
          <w:tcPr>
            <w:tcW w:w="2216" w:type="dxa"/>
            <w:tcBorders>
              <w:top w:val="nil"/>
              <w:left w:val="single" w:sz="4" w:space="0" w:color="auto"/>
              <w:bottom w:val="nil"/>
              <w:right w:val="single" w:sz="4" w:space="0" w:color="auto"/>
            </w:tcBorders>
            <w:vAlign w:val="center"/>
          </w:tcPr>
          <w:p w14:paraId="04BC37E2" w14:textId="77777777" w:rsidR="00C51E36" w:rsidRPr="001C7E11" w:rsidRDefault="00C51E36" w:rsidP="00C51E36">
            <w:pPr>
              <w:pStyle w:val="TAC"/>
              <w:rPr>
                <w:rFonts w:eastAsiaTheme="minorEastAsia"/>
                <w:lang w:val="en-US" w:eastAsia="zh-CN"/>
              </w:rPr>
            </w:pPr>
          </w:p>
        </w:tc>
      </w:tr>
      <w:tr w:rsidR="00C51E36" w:rsidRPr="001C7E11" w14:paraId="334FEA9B"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8356F9D"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5507AA22"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2216BADD" w14:textId="77777777" w:rsidR="00C51E36" w:rsidRPr="001C7E11" w:rsidRDefault="00C51E36" w:rsidP="00C51E36">
            <w:pPr>
              <w:pStyle w:val="TAC"/>
              <w:rPr>
                <w:rFonts w:eastAsiaTheme="minorEastAsia"/>
                <w:lang w:val="en-US"/>
              </w:rPr>
            </w:pPr>
            <w:r w:rsidRPr="001C7E11">
              <w:rPr>
                <w:rFonts w:eastAsiaTheme="minorEastAsia" w:cs="Arial"/>
                <w:lang w:val="en-US"/>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5D0B61F6" w14:textId="77777777" w:rsidR="00C51E36" w:rsidRPr="001C7E11" w:rsidRDefault="00C51E36" w:rsidP="00C51E36">
            <w:pPr>
              <w:pStyle w:val="TAC"/>
              <w:rPr>
                <w:rFonts w:ascii="Calibri" w:eastAsiaTheme="minorEastAsia" w:hAnsi="Calibri" w:cs="Arial"/>
                <w:sz w:val="21"/>
                <w:lang w:val="en-US" w:eastAsia="zh-CN"/>
              </w:rPr>
            </w:pPr>
            <w:r w:rsidRPr="001C7E11">
              <w:rPr>
                <w:rFonts w:eastAsiaTheme="minorEastAsia" w:cs="Arial"/>
                <w:color w:val="000000"/>
                <w:szCs w:val="18"/>
                <w:lang w:val="en-US" w:eastAsia="zh-CN" w:bidi="ar"/>
              </w:rPr>
              <w:t>10, 15, 20, 30, 40, 50, 60, 80, 90, 100</w:t>
            </w:r>
          </w:p>
        </w:tc>
        <w:tc>
          <w:tcPr>
            <w:tcW w:w="2216" w:type="dxa"/>
            <w:tcBorders>
              <w:top w:val="nil"/>
              <w:left w:val="single" w:sz="4" w:space="0" w:color="auto"/>
              <w:bottom w:val="single" w:sz="4" w:space="0" w:color="auto"/>
              <w:right w:val="single" w:sz="4" w:space="0" w:color="auto"/>
            </w:tcBorders>
            <w:vAlign w:val="center"/>
          </w:tcPr>
          <w:p w14:paraId="18BA049E" w14:textId="77777777" w:rsidR="00C51E36" w:rsidRPr="001C7E11" w:rsidRDefault="00C51E36" w:rsidP="00C51E36">
            <w:pPr>
              <w:pStyle w:val="TAC"/>
              <w:rPr>
                <w:rFonts w:eastAsiaTheme="minorEastAsia"/>
                <w:lang w:val="en-US" w:eastAsia="zh-CN"/>
              </w:rPr>
            </w:pPr>
          </w:p>
        </w:tc>
      </w:tr>
      <w:tr w:rsidR="00C51E36" w:rsidRPr="001C7E11" w14:paraId="49F8F6AB"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BE8018B" w14:textId="77777777" w:rsidR="00C51E36" w:rsidRPr="001C7E11" w:rsidRDefault="00C51E36" w:rsidP="00C51E36">
            <w:pPr>
              <w:pStyle w:val="TAC"/>
              <w:rPr>
                <w:rFonts w:eastAsiaTheme="minorEastAsia"/>
                <w:lang w:val="en-US"/>
              </w:rPr>
            </w:pPr>
            <w:r w:rsidRPr="001C7E11">
              <w:rPr>
                <w:rFonts w:eastAsiaTheme="minorEastAsia" w:cs="Arial"/>
                <w:lang w:val="en-US"/>
              </w:rPr>
              <w:t>CA_n3A-n28A-n41B</w:t>
            </w:r>
          </w:p>
        </w:tc>
        <w:tc>
          <w:tcPr>
            <w:tcW w:w="2541" w:type="dxa"/>
            <w:tcBorders>
              <w:top w:val="single" w:sz="4" w:space="0" w:color="auto"/>
              <w:left w:val="single" w:sz="4" w:space="0" w:color="auto"/>
              <w:bottom w:val="nil"/>
              <w:right w:val="single" w:sz="4" w:space="0" w:color="auto"/>
            </w:tcBorders>
            <w:vAlign w:val="center"/>
          </w:tcPr>
          <w:p w14:paraId="2E90050B" w14:textId="77777777" w:rsidR="00C51E36" w:rsidRPr="001C7E11" w:rsidRDefault="00C51E36" w:rsidP="00C51E36">
            <w:pPr>
              <w:pStyle w:val="TAC"/>
              <w:rPr>
                <w:rFonts w:eastAsiaTheme="minorEastAsia" w:cs="Arial"/>
                <w:lang w:val="en-US"/>
              </w:rPr>
            </w:pPr>
            <w:r w:rsidRPr="001C7E11">
              <w:rPr>
                <w:rFonts w:eastAsiaTheme="minorEastAsia" w:cs="Arial"/>
                <w:lang w:val="en-US"/>
              </w:rPr>
              <w:t>CA_n3A-n28A</w:t>
            </w:r>
          </w:p>
          <w:p w14:paraId="661E3EC7" w14:textId="77777777" w:rsidR="00C51E36" w:rsidRPr="001C7E11" w:rsidRDefault="00C51E36" w:rsidP="00C51E36">
            <w:pPr>
              <w:pStyle w:val="TAC"/>
              <w:rPr>
                <w:rFonts w:eastAsia="MS Mincho"/>
                <w:lang w:val="en-US" w:eastAsia="ja-JP"/>
              </w:rPr>
            </w:pPr>
            <w:r w:rsidRPr="001C7E11">
              <w:rPr>
                <w:rFonts w:eastAsia="MS Mincho" w:hint="eastAsia"/>
                <w:lang w:val="en-US" w:eastAsia="ja-JP"/>
              </w:rPr>
              <w:t>CA_n</w:t>
            </w:r>
            <w:r w:rsidRPr="001C7E11">
              <w:rPr>
                <w:rFonts w:eastAsia="MS Mincho"/>
                <w:lang w:val="en-US" w:eastAsia="ja-JP"/>
              </w:rPr>
              <w:t>3A-n41</w:t>
            </w:r>
            <w:r w:rsidRPr="001C7E11">
              <w:rPr>
                <w:rFonts w:eastAsia="MS Mincho" w:hint="eastAsia"/>
                <w:lang w:val="en-US" w:eastAsia="ja-JP"/>
              </w:rPr>
              <w:t>A</w:t>
            </w:r>
          </w:p>
          <w:p w14:paraId="315B3295" w14:textId="77777777" w:rsidR="00C51E36" w:rsidRPr="001C7E11" w:rsidRDefault="00C51E36" w:rsidP="00C51E36">
            <w:pPr>
              <w:pStyle w:val="TAC"/>
              <w:rPr>
                <w:rFonts w:eastAsiaTheme="minorEastAsia"/>
                <w:lang w:val="en-US"/>
              </w:rPr>
            </w:pPr>
            <w:r w:rsidRPr="001C7E11">
              <w:rPr>
                <w:rFonts w:eastAsia="MS Mincho" w:hint="eastAsia"/>
                <w:lang w:val="en-US" w:eastAsia="ja-JP"/>
              </w:rPr>
              <w:t>CA_n28A-n41A</w:t>
            </w:r>
          </w:p>
        </w:tc>
        <w:tc>
          <w:tcPr>
            <w:tcW w:w="1143" w:type="dxa"/>
            <w:tcBorders>
              <w:top w:val="single" w:sz="4" w:space="0" w:color="auto"/>
              <w:left w:val="single" w:sz="4" w:space="0" w:color="auto"/>
              <w:bottom w:val="single" w:sz="4" w:space="0" w:color="auto"/>
              <w:right w:val="single" w:sz="4" w:space="0" w:color="auto"/>
            </w:tcBorders>
            <w:vAlign w:val="center"/>
          </w:tcPr>
          <w:p w14:paraId="12B05340" w14:textId="77777777" w:rsidR="00C51E36" w:rsidRPr="001C7E11" w:rsidRDefault="00C51E36" w:rsidP="00C51E36">
            <w:pPr>
              <w:pStyle w:val="TAC"/>
              <w:rPr>
                <w:rFonts w:eastAsiaTheme="minorEastAsia" w:cs="Arial"/>
                <w:lang w:val="en-US"/>
              </w:rPr>
            </w:pPr>
            <w:r w:rsidRPr="001C7E11">
              <w:rPr>
                <w:rFonts w:eastAsiaTheme="minorEastAsia" w:cs="Arial"/>
                <w:lang w:val="en-US"/>
              </w:rPr>
              <w:t>n</w:t>
            </w:r>
            <w:r w:rsidRPr="001C7E11">
              <w:rPr>
                <w:rFonts w:eastAsiaTheme="minorEastAsia" w:cs="Arial"/>
                <w:lang w:val="en-US" w:eastAsia="zh-CN"/>
              </w:rPr>
              <w:t>3</w:t>
            </w:r>
          </w:p>
        </w:tc>
        <w:tc>
          <w:tcPr>
            <w:tcW w:w="4627" w:type="dxa"/>
            <w:tcBorders>
              <w:top w:val="single" w:sz="4" w:space="0" w:color="auto"/>
              <w:left w:val="single" w:sz="4" w:space="0" w:color="auto"/>
              <w:bottom w:val="single" w:sz="4" w:space="0" w:color="auto"/>
              <w:right w:val="single" w:sz="4" w:space="0" w:color="auto"/>
            </w:tcBorders>
            <w:vAlign w:val="center"/>
          </w:tcPr>
          <w:p w14:paraId="11767EE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09EFA77C"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0</w:t>
            </w:r>
          </w:p>
        </w:tc>
      </w:tr>
      <w:tr w:rsidR="00C51E36" w:rsidRPr="001C7E11" w14:paraId="2C518706" w14:textId="77777777" w:rsidTr="007D5BF0">
        <w:trPr>
          <w:trHeight w:val="29"/>
        </w:trPr>
        <w:tc>
          <w:tcPr>
            <w:tcW w:w="3060" w:type="dxa"/>
            <w:tcBorders>
              <w:top w:val="nil"/>
              <w:left w:val="single" w:sz="4" w:space="0" w:color="auto"/>
              <w:bottom w:val="nil"/>
              <w:right w:val="single" w:sz="4" w:space="0" w:color="auto"/>
            </w:tcBorders>
            <w:vAlign w:val="center"/>
          </w:tcPr>
          <w:p w14:paraId="6F1BE7EB"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1C9D0E7F"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041D5CF" w14:textId="77777777" w:rsidR="00C51E36" w:rsidRPr="001C7E11" w:rsidRDefault="00C51E36" w:rsidP="00C51E36">
            <w:pPr>
              <w:pStyle w:val="TAC"/>
              <w:rPr>
                <w:rFonts w:eastAsiaTheme="minorEastAsia" w:cs="Arial"/>
                <w:lang w:val="en-US"/>
              </w:rPr>
            </w:pPr>
            <w:r w:rsidRPr="001C7E11">
              <w:rPr>
                <w:rFonts w:eastAsiaTheme="minorEastAsia" w:cs="Arial"/>
                <w:lang w:val="en-US"/>
              </w:rPr>
              <w:t>n</w:t>
            </w:r>
            <w:r w:rsidRPr="001C7E11">
              <w:rPr>
                <w:rFonts w:eastAsiaTheme="minorEastAsia" w:cs="Arial"/>
                <w:lang w:val="en-US" w:eastAsia="zh-CN"/>
              </w:rPr>
              <w:t>28</w:t>
            </w:r>
          </w:p>
        </w:tc>
        <w:tc>
          <w:tcPr>
            <w:tcW w:w="4627" w:type="dxa"/>
            <w:tcBorders>
              <w:top w:val="single" w:sz="4" w:space="0" w:color="auto"/>
              <w:left w:val="single" w:sz="4" w:space="0" w:color="auto"/>
              <w:bottom w:val="single" w:sz="4" w:space="0" w:color="auto"/>
              <w:right w:val="single" w:sz="4" w:space="0" w:color="auto"/>
            </w:tcBorders>
            <w:vAlign w:val="center"/>
          </w:tcPr>
          <w:p w14:paraId="08B43E78"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05CD3406" w14:textId="77777777" w:rsidR="00C51E36" w:rsidRPr="001C7E11" w:rsidRDefault="00C51E36" w:rsidP="00C51E36">
            <w:pPr>
              <w:pStyle w:val="TAC"/>
              <w:rPr>
                <w:rFonts w:eastAsiaTheme="minorEastAsia"/>
                <w:lang w:val="en-US" w:eastAsia="zh-CN"/>
              </w:rPr>
            </w:pPr>
          </w:p>
        </w:tc>
      </w:tr>
      <w:tr w:rsidR="00C51E36" w:rsidRPr="001C7E11" w14:paraId="774AA0F5"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EB5B789"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2C4EF21D"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6BAB193A" w14:textId="77777777" w:rsidR="00C51E36" w:rsidRPr="001C7E11" w:rsidRDefault="00C51E36" w:rsidP="00C51E36">
            <w:pPr>
              <w:pStyle w:val="TAC"/>
              <w:rPr>
                <w:rFonts w:eastAsiaTheme="minorEastAsia" w:cs="Arial"/>
                <w:lang w:val="en-US"/>
              </w:rPr>
            </w:pPr>
            <w:r w:rsidRPr="001C7E11">
              <w:rPr>
                <w:rFonts w:eastAsiaTheme="minorEastAsia" w:cs="Arial"/>
                <w:lang w:val="en-US"/>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1DF3A5F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CA_n41B_BCS0</w:t>
            </w:r>
          </w:p>
        </w:tc>
        <w:tc>
          <w:tcPr>
            <w:tcW w:w="2216" w:type="dxa"/>
            <w:tcBorders>
              <w:top w:val="nil"/>
              <w:left w:val="single" w:sz="4" w:space="0" w:color="auto"/>
              <w:bottom w:val="single" w:sz="4" w:space="0" w:color="auto"/>
              <w:right w:val="single" w:sz="4" w:space="0" w:color="auto"/>
            </w:tcBorders>
            <w:vAlign w:val="center"/>
          </w:tcPr>
          <w:p w14:paraId="273354D8" w14:textId="77777777" w:rsidR="00C51E36" w:rsidRPr="001C7E11" w:rsidRDefault="00C51E36" w:rsidP="00C51E36">
            <w:pPr>
              <w:pStyle w:val="TAC"/>
              <w:rPr>
                <w:rFonts w:eastAsiaTheme="minorEastAsia"/>
                <w:lang w:val="en-US" w:eastAsia="zh-CN"/>
              </w:rPr>
            </w:pPr>
          </w:p>
        </w:tc>
      </w:tr>
      <w:tr w:rsidR="00C51E36" w:rsidRPr="001C7E11" w14:paraId="61BD52A6"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50DC39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CA_n3A-n28A-n77A</w:t>
            </w:r>
          </w:p>
        </w:tc>
        <w:tc>
          <w:tcPr>
            <w:tcW w:w="2541" w:type="dxa"/>
            <w:tcBorders>
              <w:top w:val="single" w:sz="4" w:space="0" w:color="auto"/>
              <w:left w:val="single" w:sz="4" w:space="0" w:color="auto"/>
              <w:bottom w:val="nil"/>
              <w:right w:val="single" w:sz="4" w:space="0" w:color="auto"/>
            </w:tcBorders>
            <w:vAlign w:val="center"/>
          </w:tcPr>
          <w:p w14:paraId="7C14BFE1"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n</w:t>
            </w:r>
            <w:r w:rsidRPr="001C7E11">
              <w:rPr>
                <w:rFonts w:eastAsiaTheme="minorEastAsia"/>
                <w:lang w:val="en-US" w:eastAsia="zh-CN"/>
              </w:rPr>
              <w:t>77</w:t>
            </w:r>
            <w:r w:rsidRPr="001C7E11">
              <w:rPr>
                <w:rFonts w:eastAsiaTheme="minorEastAsia"/>
                <w:vertAlign w:val="superscript"/>
                <w:lang w:val="en-US" w:eastAsia="zh-CN"/>
              </w:rPr>
              <w:t>7,9</w:t>
            </w:r>
          </w:p>
          <w:p w14:paraId="4312270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CA_n3A-n28A</w:t>
            </w:r>
          </w:p>
          <w:p w14:paraId="2A6F2C6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CA_n3A-n77A</w:t>
            </w:r>
            <w:r w:rsidRPr="001C7E11">
              <w:rPr>
                <w:rFonts w:eastAsiaTheme="minorEastAsia"/>
                <w:vertAlign w:val="superscript"/>
                <w:lang w:val="en-US" w:eastAsia="zh-CN"/>
              </w:rPr>
              <w:t>7</w:t>
            </w:r>
          </w:p>
          <w:p w14:paraId="0607397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CA_n28A-n77A</w:t>
            </w:r>
            <w:r w:rsidRPr="001C7E11">
              <w:rPr>
                <w:rFonts w:eastAsiaTheme="minorEastAsia"/>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5E357AF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44BAB6DC"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w:t>
            </w:r>
          </w:p>
        </w:tc>
        <w:tc>
          <w:tcPr>
            <w:tcW w:w="2216" w:type="dxa"/>
            <w:tcBorders>
              <w:top w:val="single" w:sz="4" w:space="0" w:color="auto"/>
              <w:left w:val="single" w:sz="4" w:space="0" w:color="auto"/>
              <w:bottom w:val="nil"/>
              <w:right w:val="single" w:sz="4" w:space="0" w:color="auto"/>
            </w:tcBorders>
            <w:vAlign w:val="center"/>
          </w:tcPr>
          <w:p w14:paraId="4A05F60E"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0</w:t>
            </w:r>
          </w:p>
        </w:tc>
      </w:tr>
      <w:tr w:rsidR="00C51E36" w:rsidRPr="001C7E11" w14:paraId="7F0EC304" w14:textId="77777777" w:rsidTr="007D5BF0">
        <w:trPr>
          <w:trHeight w:val="29"/>
        </w:trPr>
        <w:tc>
          <w:tcPr>
            <w:tcW w:w="3060" w:type="dxa"/>
            <w:tcBorders>
              <w:top w:val="nil"/>
              <w:left w:val="single" w:sz="4" w:space="0" w:color="auto"/>
              <w:bottom w:val="nil"/>
              <w:right w:val="single" w:sz="4" w:space="0" w:color="auto"/>
            </w:tcBorders>
            <w:vAlign w:val="center"/>
          </w:tcPr>
          <w:p w14:paraId="371882C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25E937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14B2CE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7C0614AB"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1053EF44" w14:textId="77777777" w:rsidR="00C51E36" w:rsidRPr="001C7E11" w:rsidRDefault="00C51E36" w:rsidP="00C51E36">
            <w:pPr>
              <w:pStyle w:val="TAC"/>
              <w:rPr>
                <w:rFonts w:eastAsiaTheme="minorEastAsia"/>
                <w:szCs w:val="18"/>
                <w:lang w:val="en-US"/>
              </w:rPr>
            </w:pPr>
          </w:p>
        </w:tc>
      </w:tr>
      <w:tr w:rsidR="00C51E36" w:rsidRPr="001C7E11" w14:paraId="561EF416" w14:textId="77777777" w:rsidTr="007D5BF0">
        <w:trPr>
          <w:trHeight w:val="29"/>
        </w:trPr>
        <w:tc>
          <w:tcPr>
            <w:tcW w:w="3060" w:type="dxa"/>
            <w:tcBorders>
              <w:top w:val="nil"/>
              <w:left w:val="single" w:sz="4" w:space="0" w:color="auto"/>
              <w:bottom w:val="nil"/>
              <w:right w:val="single" w:sz="4" w:space="0" w:color="auto"/>
            </w:tcBorders>
            <w:vAlign w:val="center"/>
          </w:tcPr>
          <w:p w14:paraId="745C5CF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666B0B8"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C963F9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2B13296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2216" w:type="dxa"/>
            <w:tcBorders>
              <w:top w:val="nil"/>
              <w:left w:val="single" w:sz="4" w:space="0" w:color="auto"/>
              <w:bottom w:val="single" w:sz="4" w:space="0" w:color="auto"/>
              <w:right w:val="single" w:sz="4" w:space="0" w:color="auto"/>
            </w:tcBorders>
            <w:vAlign w:val="center"/>
          </w:tcPr>
          <w:p w14:paraId="192907DA" w14:textId="77777777" w:rsidR="00C51E36" w:rsidRPr="001C7E11" w:rsidRDefault="00C51E36" w:rsidP="00C51E36">
            <w:pPr>
              <w:pStyle w:val="TAC"/>
              <w:rPr>
                <w:rFonts w:eastAsiaTheme="minorEastAsia"/>
                <w:szCs w:val="18"/>
                <w:lang w:val="en-US"/>
              </w:rPr>
            </w:pPr>
          </w:p>
        </w:tc>
      </w:tr>
      <w:tr w:rsidR="00C51E36" w:rsidRPr="001C7E11" w14:paraId="7D53EF82" w14:textId="77777777" w:rsidTr="007D5BF0">
        <w:trPr>
          <w:trHeight w:val="29"/>
        </w:trPr>
        <w:tc>
          <w:tcPr>
            <w:tcW w:w="3060" w:type="dxa"/>
            <w:tcBorders>
              <w:top w:val="nil"/>
              <w:left w:val="single" w:sz="4" w:space="0" w:color="auto"/>
              <w:bottom w:val="nil"/>
              <w:right w:val="single" w:sz="4" w:space="0" w:color="auto"/>
            </w:tcBorders>
            <w:vAlign w:val="center"/>
          </w:tcPr>
          <w:p w14:paraId="7C86CB2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A2D7FB9"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E89B825" w14:textId="77777777" w:rsidR="00C51E36" w:rsidRPr="001C7E11" w:rsidRDefault="00C51E36" w:rsidP="00C51E36">
            <w:pPr>
              <w:pStyle w:val="TAC"/>
              <w:rPr>
                <w:rFonts w:eastAsiaTheme="minorEastAsia"/>
                <w:lang w:val="en-US" w:eastAsia="zh-CN"/>
              </w:rPr>
            </w:pPr>
            <w:r w:rsidRPr="001C7E11">
              <w:rPr>
                <w:rFonts w:eastAsiaTheme="minorEastAsia"/>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46A3869"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1A02ED3D" w14:textId="77777777" w:rsidR="00C51E36" w:rsidRPr="001C7E11" w:rsidRDefault="00C51E36" w:rsidP="00C51E36">
            <w:pPr>
              <w:pStyle w:val="TAC"/>
              <w:rPr>
                <w:rFonts w:eastAsiaTheme="minorEastAsia"/>
                <w:szCs w:val="18"/>
                <w:lang w:val="en-US"/>
              </w:rPr>
            </w:pPr>
            <w:r w:rsidRPr="001C7E11">
              <w:rPr>
                <w:rFonts w:eastAsiaTheme="minorEastAsia"/>
                <w:szCs w:val="18"/>
                <w:lang w:val="en-US"/>
              </w:rPr>
              <w:t>1</w:t>
            </w:r>
          </w:p>
        </w:tc>
      </w:tr>
      <w:tr w:rsidR="00C51E36" w:rsidRPr="001C7E11" w14:paraId="322F6126" w14:textId="77777777" w:rsidTr="007D5BF0">
        <w:trPr>
          <w:trHeight w:val="29"/>
        </w:trPr>
        <w:tc>
          <w:tcPr>
            <w:tcW w:w="3060" w:type="dxa"/>
            <w:tcBorders>
              <w:top w:val="nil"/>
              <w:left w:val="single" w:sz="4" w:space="0" w:color="auto"/>
              <w:bottom w:val="nil"/>
              <w:right w:val="single" w:sz="4" w:space="0" w:color="auto"/>
            </w:tcBorders>
            <w:vAlign w:val="center"/>
          </w:tcPr>
          <w:p w14:paraId="181850D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7E19F9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5B3739D" w14:textId="77777777" w:rsidR="00C51E36" w:rsidRPr="001C7E11" w:rsidRDefault="00C51E36" w:rsidP="00C51E36">
            <w:pPr>
              <w:pStyle w:val="TAC"/>
              <w:rPr>
                <w:rFonts w:eastAsiaTheme="minorEastAsia"/>
                <w:lang w:val="en-US" w:eastAsia="zh-CN"/>
              </w:rPr>
            </w:pPr>
            <w:r w:rsidRPr="001C7E11">
              <w:rPr>
                <w:rFonts w:eastAsiaTheme="minorEastAsia"/>
                <w:lang w:val="en-US"/>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70672446"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w:t>
            </w:r>
          </w:p>
        </w:tc>
        <w:tc>
          <w:tcPr>
            <w:tcW w:w="2216" w:type="dxa"/>
            <w:tcBorders>
              <w:top w:val="nil"/>
              <w:left w:val="single" w:sz="4" w:space="0" w:color="auto"/>
              <w:bottom w:val="nil"/>
              <w:right w:val="single" w:sz="4" w:space="0" w:color="auto"/>
            </w:tcBorders>
            <w:vAlign w:val="center"/>
          </w:tcPr>
          <w:p w14:paraId="3FE79441" w14:textId="77777777" w:rsidR="00C51E36" w:rsidRPr="001C7E11" w:rsidRDefault="00C51E36" w:rsidP="00C51E36">
            <w:pPr>
              <w:pStyle w:val="TAC"/>
              <w:rPr>
                <w:rFonts w:eastAsiaTheme="minorEastAsia"/>
                <w:szCs w:val="18"/>
                <w:lang w:val="en-US"/>
              </w:rPr>
            </w:pPr>
          </w:p>
        </w:tc>
      </w:tr>
      <w:tr w:rsidR="00C51E36" w:rsidRPr="001C7E11" w14:paraId="0A2E4251" w14:textId="77777777" w:rsidTr="007D5BF0">
        <w:trPr>
          <w:trHeight w:val="29"/>
        </w:trPr>
        <w:tc>
          <w:tcPr>
            <w:tcW w:w="3060" w:type="dxa"/>
            <w:tcBorders>
              <w:top w:val="nil"/>
              <w:left w:val="single" w:sz="4" w:space="0" w:color="auto"/>
              <w:bottom w:val="nil"/>
              <w:right w:val="single" w:sz="4" w:space="0" w:color="auto"/>
            </w:tcBorders>
            <w:vAlign w:val="center"/>
          </w:tcPr>
          <w:p w14:paraId="5EAEB8F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FFB6EA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BD07447" w14:textId="77777777" w:rsidR="00C51E36" w:rsidRPr="001C7E11" w:rsidRDefault="00C51E36" w:rsidP="00C51E36">
            <w:pPr>
              <w:pStyle w:val="TAC"/>
              <w:rPr>
                <w:rFonts w:eastAsiaTheme="minorEastAsia"/>
                <w:lang w:val="en-US" w:eastAsia="zh-CN"/>
              </w:rPr>
            </w:pPr>
            <w:r w:rsidRPr="001C7E11">
              <w:rPr>
                <w:rFonts w:eastAsiaTheme="minorEastAsia"/>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27099472"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2216" w:type="dxa"/>
            <w:tcBorders>
              <w:top w:val="nil"/>
              <w:left w:val="single" w:sz="4" w:space="0" w:color="auto"/>
              <w:bottom w:val="single" w:sz="4" w:space="0" w:color="auto"/>
              <w:right w:val="single" w:sz="4" w:space="0" w:color="auto"/>
            </w:tcBorders>
            <w:vAlign w:val="center"/>
          </w:tcPr>
          <w:p w14:paraId="3590AC49" w14:textId="77777777" w:rsidR="00C51E36" w:rsidRPr="001C7E11" w:rsidRDefault="00C51E36" w:rsidP="00C51E36">
            <w:pPr>
              <w:pStyle w:val="TAC"/>
              <w:rPr>
                <w:rFonts w:eastAsiaTheme="minorEastAsia"/>
                <w:szCs w:val="18"/>
                <w:lang w:val="en-US"/>
              </w:rPr>
            </w:pPr>
          </w:p>
        </w:tc>
      </w:tr>
      <w:tr w:rsidR="00C51E36" w:rsidRPr="001C7E11" w14:paraId="2AEE1EE4" w14:textId="77777777" w:rsidTr="007D5BF0">
        <w:trPr>
          <w:trHeight w:val="29"/>
        </w:trPr>
        <w:tc>
          <w:tcPr>
            <w:tcW w:w="3060" w:type="dxa"/>
            <w:tcBorders>
              <w:top w:val="nil"/>
              <w:left w:val="single" w:sz="4" w:space="0" w:color="auto"/>
              <w:bottom w:val="nil"/>
              <w:right w:val="single" w:sz="4" w:space="0" w:color="auto"/>
            </w:tcBorders>
            <w:vAlign w:val="center"/>
          </w:tcPr>
          <w:p w14:paraId="2BB2D01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5E56104" w14:textId="77777777" w:rsidR="00C51E36" w:rsidRPr="001C7E11" w:rsidRDefault="00C51E36" w:rsidP="00C51E36">
            <w:pPr>
              <w:pStyle w:val="TAC"/>
              <w:rPr>
                <w:rFonts w:eastAsiaTheme="minorEastAsia" w:cs="Arial"/>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BC79072"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n3</w:t>
            </w:r>
          </w:p>
        </w:tc>
        <w:tc>
          <w:tcPr>
            <w:tcW w:w="4627" w:type="dxa"/>
            <w:tcBorders>
              <w:top w:val="single" w:sz="4" w:space="0" w:color="auto"/>
              <w:left w:val="single" w:sz="4" w:space="0" w:color="auto"/>
              <w:bottom w:val="single" w:sz="4" w:space="0" w:color="auto"/>
              <w:right w:val="single" w:sz="4" w:space="0" w:color="auto"/>
            </w:tcBorders>
            <w:vAlign w:val="center"/>
          </w:tcPr>
          <w:p w14:paraId="41FD55E2"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5, 10, 15, 20, 25, 30, 35,40</w:t>
            </w:r>
          </w:p>
        </w:tc>
        <w:tc>
          <w:tcPr>
            <w:tcW w:w="2216" w:type="dxa"/>
            <w:tcBorders>
              <w:top w:val="single" w:sz="4" w:space="0" w:color="auto"/>
              <w:left w:val="single" w:sz="4" w:space="0" w:color="auto"/>
              <w:bottom w:val="nil"/>
              <w:right w:val="single" w:sz="4" w:space="0" w:color="auto"/>
            </w:tcBorders>
            <w:vAlign w:val="center"/>
          </w:tcPr>
          <w:p w14:paraId="2ED48B3B"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2</w:t>
            </w:r>
          </w:p>
        </w:tc>
      </w:tr>
      <w:tr w:rsidR="00C51E36" w:rsidRPr="001C7E11" w14:paraId="35DE7B40" w14:textId="77777777" w:rsidTr="007D5BF0">
        <w:trPr>
          <w:trHeight w:val="29"/>
        </w:trPr>
        <w:tc>
          <w:tcPr>
            <w:tcW w:w="3060" w:type="dxa"/>
            <w:tcBorders>
              <w:top w:val="nil"/>
              <w:left w:val="single" w:sz="4" w:space="0" w:color="auto"/>
              <w:bottom w:val="nil"/>
              <w:right w:val="single" w:sz="4" w:space="0" w:color="auto"/>
            </w:tcBorders>
            <w:vAlign w:val="center"/>
          </w:tcPr>
          <w:p w14:paraId="0C23DD1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6E62B33" w14:textId="77777777" w:rsidR="00C51E36" w:rsidRPr="001C7E11" w:rsidRDefault="00C51E36" w:rsidP="00C51E36">
            <w:pPr>
              <w:pStyle w:val="TAC"/>
              <w:rPr>
                <w:rFonts w:eastAsiaTheme="minorEastAsia" w:cs="Arial"/>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7142DED"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3C32B43D"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2216" w:type="dxa"/>
            <w:tcBorders>
              <w:top w:val="nil"/>
              <w:left w:val="single" w:sz="4" w:space="0" w:color="auto"/>
              <w:bottom w:val="nil"/>
              <w:right w:val="single" w:sz="4" w:space="0" w:color="auto"/>
            </w:tcBorders>
            <w:vAlign w:val="center"/>
          </w:tcPr>
          <w:p w14:paraId="00396B85" w14:textId="77777777" w:rsidR="00C51E36" w:rsidRPr="001C7E11" w:rsidRDefault="00C51E36" w:rsidP="00C51E36">
            <w:pPr>
              <w:pStyle w:val="TAC"/>
              <w:rPr>
                <w:rFonts w:eastAsiaTheme="minorEastAsia"/>
                <w:lang w:val="en-US" w:eastAsia="zh-CN"/>
              </w:rPr>
            </w:pPr>
          </w:p>
        </w:tc>
      </w:tr>
      <w:tr w:rsidR="00C51E36" w:rsidRPr="001C7E11" w14:paraId="494E676F" w14:textId="77777777" w:rsidTr="007D5BF0">
        <w:trPr>
          <w:trHeight w:val="29"/>
        </w:trPr>
        <w:tc>
          <w:tcPr>
            <w:tcW w:w="3060" w:type="dxa"/>
            <w:tcBorders>
              <w:top w:val="nil"/>
              <w:left w:val="single" w:sz="4" w:space="0" w:color="auto"/>
              <w:bottom w:val="nil"/>
              <w:right w:val="single" w:sz="4" w:space="0" w:color="auto"/>
            </w:tcBorders>
            <w:vAlign w:val="center"/>
          </w:tcPr>
          <w:p w14:paraId="332B06F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4B7FDBE" w14:textId="77777777" w:rsidR="00C51E36" w:rsidRPr="001C7E11" w:rsidRDefault="00C51E36" w:rsidP="00C51E36">
            <w:pPr>
              <w:pStyle w:val="TAC"/>
              <w:rPr>
                <w:rFonts w:eastAsiaTheme="minorEastAsia" w:cs="Arial"/>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18E0FBA"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71FE4B21"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439514DE" w14:textId="77777777" w:rsidR="00C51E36" w:rsidRPr="001C7E11" w:rsidRDefault="00C51E36" w:rsidP="00C51E36">
            <w:pPr>
              <w:pStyle w:val="TAC"/>
              <w:rPr>
                <w:rFonts w:eastAsiaTheme="minorEastAsia"/>
                <w:lang w:val="en-US" w:eastAsia="zh-CN"/>
              </w:rPr>
            </w:pPr>
          </w:p>
        </w:tc>
      </w:tr>
      <w:tr w:rsidR="00C51E36" w:rsidRPr="001C7E11" w14:paraId="06CAC0A7" w14:textId="77777777" w:rsidTr="007D5BF0">
        <w:trPr>
          <w:trHeight w:val="29"/>
        </w:trPr>
        <w:tc>
          <w:tcPr>
            <w:tcW w:w="3060" w:type="dxa"/>
            <w:tcBorders>
              <w:top w:val="nil"/>
              <w:left w:val="single" w:sz="4" w:space="0" w:color="auto"/>
              <w:bottom w:val="nil"/>
              <w:right w:val="single" w:sz="4" w:space="0" w:color="auto"/>
            </w:tcBorders>
            <w:vAlign w:val="center"/>
          </w:tcPr>
          <w:p w14:paraId="5FE2DE8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D8076CE" w14:textId="77777777" w:rsidR="00C51E36" w:rsidRPr="001C7E11" w:rsidRDefault="00C51E36" w:rsidP="00C51E36">
            <w:pPr>
              <w:pStyle w:val="TAC"/>
              <w:rPr>
                <w:rFonts w:eastAsiaTheme="minorEastAsia" w:cs="Arial"/>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45A7D6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n3</w:t>
            </w:r>
          </w:p>
        </w:tc>
        <w:tc>
          <w:tcPr>
            <w:tcW w:w="4627" w:type="dxa"/>
            <w:tcBorders>
              <w:top w:val="single" w:sz="4" w:space="0" w:color="auto"/>
              <w:left w:val="single" w:sz="4" w:space="0" w:color="auto"/>
              <w:bottom w:val="single" w:sz="4" w:space="0" w:color="auto"/>
              <w:right w:val="single" w:sz="4" w:space="0" w:color="auto"/>
            </w:tcBorders>
            <w:vAlign w:val="center"/>
          </w:tcPr>
          <w:p w14:paraId="7E8A8819"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n3 channel bandwidths in Table 5.3.5-1 </w:t>
            </w:r>
          </w:p>
        </w:tc>
        <w:tc>
          <w:tcPr>
            <w:tcW w:w="2216" w:type="dxa"/>
            <w:tcBorders>
              <w:top w:val="single" w:sz="4" w:space="0" w:color="auto"/>
              <w:left w:val="single" w:sz="4" w:space="0" w:color="auto"/>
              <w:bottom w:val="nil"/>
              <w:right w:val="single" w:sz="4" w:space="0" w:color="auto"/>
            </w:tcBorders>
            <w:vAlign w:val="center"/>
          </w:tcPr>
          <w:p w14:paraId="23942E8E" w14:textId="77777777" w:rsidR="00C51E36" w:rsidRPr="001C7E11" w:rsidRDefault="00C51E36" w:rsidP="00C51E36">
            <w:pPr>
              <w:pStyle w:val="TAC"/>
              <w:rPr>
                <w:rFonts w:eastAsiaTheme="minorEastAsia"/>
                <w:lang w:val="en-US" w:eastAsia="zh-CN"/>
              </w:rPr>
            </w:pPr>
            <w:r w:rsidRPr="001C7E11">
              <w:rPr>
                <w:rFonts w:eastAsia="MS Mincho"/>
                <w:lang w:val="en-US" w:eastAsia="zh-CN"/>
              </w:rPr>
              <w:t>4 and 5</w:t>
            </w:r>
          </w:p>
        </w:tc>
      </w:tr>
      <w:tr w:rsidR="00C51E36" w:rsidRPr="001C7E11" w14:paraId="43A772EF" w14:textId="77777777" w:rsidTr="007D5BF0">
        <w:trPr>
          <w:trHeight w:val="29"/>
        </w:trPr>
        <w:tc>
          <w:tcPr>
            <w:tcW w:w="3060" w:type="dxa"/>
            <w:tcBorders>
              <w:top w:val="nil"/>
              <w:left w:val="single" w:sz="4" w:space="0" w:color="auto"/>
              <w:bottom w:val="nil"/>
              <w:right w:val="single" w:sz="4" w:space="0" w:color="auto"/>
            </w:tcBorders>
            <w:vAlign w:val="center"/>
          </w:tcPr>
          <w:p w14:paraId="2B4D6996"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3D86BB2" w14:textId="77777777" w:rsidR="00C51E36" w:rsidRPr="001C7E11" w:rsidRDefault="00C51E36" w:rsidP="00C51E36">
            <w:pPr>
              <w:pStyle w:val="TAC"/>
              <w:rPr>
                <w:rFonts w:eastAsiaTheme="minorEastAsia" w:cs="Arial"/>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0A85B17"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45BB4983"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n28 channel bandwidths in Table 5.3.5-1 </w:t>
            </w:r>
          </w:p>
        </w:tc>
        <w:tc>
          <w:tcPr>
            <w:tcW w:w="2216" w:type="dxa"/>
            <w:tcBorders>
              <w:top w:val="nil"/>
              <w:left w:val="single" w:sz="4" w:space="0" w:color="auto"/>
              <w:bottom w:val="nil"/>
              <w:right w:val="single" w:sz="4" w:space="0" w:color="auto"/>
            </w:tcBorders>
            <w:vAlign w:val="center"/>
          </w:tcPr>
          <w:p w14:paraId="3CFFFD5B" w14:textId="77777777" w:rsidR="00C51E36" w:rsidRPr="001C7E11" w:rsidRDefault="00C51E36" w:rsidP="00C51E36">
            <w:pPr>
              <w:pStyle w:val="TAC"/>
              <w:rPr>
                <w:rFonts w:eastAsiaTheme="minorEastAsia"/>
                <w:lang w:val="en-US" w:eastAsia="zh-CN"/>
              </w:rPr>
            </w:pPr>
          </w:p>
        </w:tc>
      </w:tr>
      <w:tr w:rsidR="00C51E36" w:rsidRPr="001C7E11" w14:paraId="2E01EEF5"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9F123B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2F45570" w14:textId="77777777" w:rsidR="00C51E36" w:rsidRPr="001C7E11" w:rsidRDefault="00C51E36" w:rsidP="00C51E36">
            <w:pPr>
              <w:pStyle w:val="TAC"/>
              <w:rPr>
                <w:rFonts w:eastAsiaTheme="minorEastAsia" w:cs="Arial"/>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27E6C5F"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77106BAD"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n77 channel bandwidths in Table 5.3.5-1 </w:t>
            </w:r>
          </w:p>
        </w:tc>
        <w:tc>
          <w:tcPr>
            <w:tcW w:w="2216" w:type="dxa"/>
            <w:tcBorders>
              <w:top w:val="nil"/>
              <w:left w:val="single" w:sz="4" w:space="0" w:color="auto"/>
              <w:bottom w:val="single" w:sz="4" w:space="0" w:color="auto"/>
              <w:right w:val="single" w:sz="4" w:space="0" w:color="auto"/>
            </w:tcBorders>
            <w:vAlign w:val="center"/>
          </w:tcPr>
          <w:p w14:paraId="4BFFC3A8" w14:textId="77777777" w:rsidR="00C51E36" w:rsidRPr="001C7E11" w:rsidRDefault="00C51E36" w:rsidP="00C51E36">
            <w:pPr>
              <w:pStyle w:val="TAC"/>
              <w:rPr>
                <w:rFonts w:eastAsiaTheme="minorEastAsia"/>
                <w:lang w:val="en-US" w:eastAsia="zh-CN"/>
              </w:rPr>
            </w:pPr>
          </w:p>
        </w:tc>
      </w:tr>
      <w:tr w:rsidR="00C51E36" w:rsidRPr="001C7E11" w14:paraId="588B809B"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B38E83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lastRenderedPageBreak/>
              <w:t>CA_n3A-n28A-n77(2A)</w:t>
            </w:r>
          </w:p>
        </w:tc>
        <w:tc>
          <w:tcPr>
            <w:tcW w:w="2541" w:type="dxa"/>
            <w:tcBorders>
              <w:top w:val="single" w:sz="4" w:space="0" w:color="auto"/>
              <w:left w:val="single" w:sz="4" w:space="0" w:color="auto"/>
              <w:bottom w:val="nil"/>
              <w:right w:val="single" w:sz="4" w:space="0" w:color="auto"/>
            </w:tcBorders>
            <w:vAlign w:val="center"/>
          </w:tcPr>
          <w:p w14:paraId="7130B308" w14:textId="77777777" w:rsidR="00C51E36" w:rsidRPr="00E61D25" w:rsidRDefault="00C51E36" w:rsidP="00C51E36">
            <w:pPr>
              <w:pStyle w:val="TAC"/>
              <w:rPr>
                <w:rFonts w:eastAsiaTheme="minorEastAsia"/>
                <w:lang w:val="en-US" w:eastAsia="zh-CN"/>
              </w:rPr>
            </w:pPr>
            <w:r w:rsidRPr="00E61D25">
              <w:rPr>
                <w:rFonts w:eastAsiaTheme="minorEastAsia" w:hint="eastAsia"/>
                <w:lang w:val="en-US" w:eastAsia="zh-CN"/>
              </w:rPr>
              <w:t>n</w:t>
            </w:r>
            <w:r w:rsidRPr="00E61D25">
              <w:rPr>
                <w:rFonts w:eastAsiaTheme="minorEastAsia"/>
                <w:lang w:val="en-US" w:eastAsia="zh-CN"/>
              </w:rPr>
              <w:t>77</w:t>
            </w:r>
            <w:r w:rsidRPr="00E61D25">
              <w:rPr>
                <w:rFonts w:eastAsiaTheme="minorEastAsia"/>
                <w:vertAlign w:val="superscript"/>
                <w:lang w:val="en-US" w:eastAsia="zh-CN"/>
              </w:rPr>
              <w:t>7,9</w:t>
            </w:r>
          </w:p>
          <w:p w14:paraId="7451372F" w14:textId="77777777" w:rsidR="00C51E36" w:rsidRPr="00E61D25" w:rsidRDefault="00C51E36" w:rsidP="00C51E36">
            <w:pPr>
              <w:pStyle w:val="TAC"/>
              <w:rPr>
                <w:rFonts w:eastAsiaTheme="minorEastAsia"/>
                <w:lang w:val="en-US" w:eastAsia="zh-CN"/>
              </w:rPr>
            </w:pPr>
            <w:r w:rsidRPr="00E61D25">
              <w:rPr>
                <w:rFonts w:eastAsiaTheme="minorEastAsia"/>
                <w:lang w:val="en-US" w:eastAsia="zh-CN"/>
              </w:rPr>
              <w:t>CA_n3A-n28A</w:t>
            </w:r>
          </w:p>
          <w:p w14:paraId="6ABEFAE3" w14:textId="77777777" w:rsidR="00C51E36" w:rsidRPr="00E61D25" w:rsidRDefault="00C51E36" w:rsidP="00C51E36">
            <w:pPr>
              <w:pStyle w:val="TAC"/>
              <w:rPr>
                <w:rFonts w:eastAsiaTheme="minorEastAsia"/>
                <w:lang w:val="en-US" w:eastAsia="zh-CN"/>
              </w:rPr>
            </w:pPr>
            <w:r w:rsidRPr="00E61D25">
              <w:rPr>
                <w:rFonts w:eastAsiaTheme="minorEastAsia"/>
                <w:lang w:val="en-US" w:eastAsia="zh-CN"/>
              </w:rPr>
              <w:t>CA_n3A-n77A</w:t>
            </w:r>
            <w:r w:rsidRPr="00E61D25">
              <w:rPr>
                <w:rFonts w:eastAsiaTheme="minorEastAsia"/>
                <w:vertAlign w:val="superscript"/>
                <w:lang w:val="en-US" w:eastAsia="zh-CN"/>
              </w:rPr>
              <w:t>7</w:t>
            </w:r>
          </w:p>
          <w:p w14:paraId="3BABB733" w14:textId="77777777" w:rsidR="00C51E36" w:rsidRDefault="00C51E36" w:rsidP="00C51E36">
            <w:pPr>
              <w:pStyle w:val="TAC"/>
              <w:rPr>
                <w:rFonts w:eastAsiaTheme="minorEastAsia"/>
                <w:vertAlign w:val="superscript"/>
                <w:lang w:val="en-US" w:eastAsia="zh-CN"/>
              </w:rPr>
            </w:pPr>
            <w:r w:rsidRPr="00E61D25">
              <w:rPr>
                <w:rFonts w:eastAsiaTheme="minorEastAsia"/>
                <w:lang w:val="en-US" w:eastAsia="zh-CN"/>
              </w:rPr>
              <w:t>CA_n28A-n77A</w:t>
            </w:r>
            <w:r w:rsidRPr="00E61D25">
              <w:rPr>
                <w:rFonts w:eastAsiaTheme="minorEastAsia"/>
                <w:vertAlign w:val="superscript"/>
                <w:lang w:val="en-US" w:eastAsia="zh-CN"/>
              </w:rPr>
              <w:t>7</w:t>
            </w:r>
          </w:p>
          <w:p w14:paraId="459FE61C" w14:textId="77777777" w:rsidR="00C51E36" w:rsidRPr="001C7E11" w:rsidRDefault="00C51E36" w:rsidP="00C51E36">
            <w:pPr>
              <w:pStyle w:val="TAC"/>
              <w:rPr>
                <w:rFonts w:eastAsiaTheme="minorEastAsia"/>
                <w:lang w:val="en-US" w:eastAsia="zh-CN"/>
              </w:rPr>
            </w:pPr>
            <w:r w:rsidRPr="00E61D25">
              <w:rPr>
                <w:rFonts w:eastAsiaTheme="minorEastAsia"/>
                <w:lang w:val="en-US" w:eastAsia="zh-CN"/>
              </w:rPr>
              <w:t>CA_n77(2A)</w:t>
            </w:r>
            <w:r w:rsidRPr="00E61D25">
              <w:rPr>
                <w:rFonts w:eastAsiaTheme="minorEastAsia"/>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224B9E0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49FB6FC7"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w:t>
            </w:r>
          </w:p>
        </w:tc>
        <w:tc>
          <w:tcPr>
            <w:tcW w:w="2216" w:type="dxa"/>
            <w:tcBorders>
              <w:top w:val="single" w:sz="4" w:space="0" w:color="auto"/>
              <w:left w:val="single" w:sz="4" w:space="0" w:color="auto"/>
              <w:bottom w:val="nil"/>
              <w:right w:val="single" w:sz="4" w:space="0" w:color="auto"/>
            </w:tcBorders>
            <w:vAlign w:val="center"/>
          </w:tcPr>
          <w:p w14:paraId="4DFC065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2C3871D0" w14:textId="77777777" w:rsidTr="007D5BF0">
        <w:trPr>
          <w:trHeight w:val="29"/>
        </w:trPr>
        <w:tc>
          <w:tcPr>
            <w:tcW w:w="3060" w:type="dxa"/>
            <w:tcBorders>
              <w:top w:val="nil"/>
              <w:left w:val="single" w:sz="4" w:space="0" w:color="auto"/>
              <w:bottom w:val="nil"/>
              <w:right w:val="single" w:sz="4" w:space="0" w:color="auto"/>
            </w:tcBorders>
            <w:vAlign w:val="center"/>
          </w:tcPr>
          <w:p w14:paraId="7AD1AE1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90FDAB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0470AE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50793680"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552CA165" w14:textId="77777777" w:rsidR="00C51E36" w:rsidRPr="001C7E11" w:rsidRDefault="00C51E36" w:rsidP="00C51E36">
            <w:pPr>
              <w:pStyle w:val="TAC"/>
              <w:rPr>
                <w:rFonts w:eastAsiaTheme="minorEastAsia"/>
                <w:lang w:val="en-US" w:eastAsia="zh-CN"/>
              </w:rPr>
            </w:pPr>
          </w:p>
        </w:tc>
      </w:tr>
      <w:tr w:rsidR="00C51E36" w:rsidRPr="001C7E11" w14:paraId="5E6416B1" w14:textId="77777777" w:rsidTr="007D5BF0">
        <w:trPr>
          <w:trHeight w:val="230"/>
        </w:trPr>
        <w:tc>
          <w:tcPr>
            <w:tcW w:w="3060" w:type="dxa"/>
            <w:tcBorders>
              <w:top w:val="nil"/>
              <w:left w:val="single" w:sz="4" w:space="0" w:color="auto"/>
              <w:bottom w:val="nil"/>
              <w:right w:val="single" w:sz="4" w:space="0" w:color="auto"/>
            </w:tcBorders>
            <w:vAlign w:val="center"/>
          </w:tcPr>
          <w:p w14:paraId="0C73156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608C5E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99D9660" w14:textId="77777777" w:rsidR="00C51E36" w:rsidRPr="001C7E11" w:rsidRDefault="00C51E36" w:rsidP="00C51E36">
            <w:pPr>
              <w:pStyle w:val="TAC"/>
              <w:rPr>
                <w:rFonts w:eastAsiaTheme="minorEastAsia"/>
                <w:lang w:val="en-US" w:eastAsia="zh-CN"/>
              </w:rPr>
            </w:pPr>
            <w:r w:rsidRPr="001C7E11">
              <w:rPr>
                <w:rFonts w:eastAsiaTheme="minorEastAsia"/>
                <w:lang w:val="en-US" w:eastAsia="ja-JP"/>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7D9E97B8" w14:textId="77777777" w:rsidR="00C51E36" w:rsidRPr="001C7E11" w:rsidRDefault="00C51E36" w:rsidP="00C51E36">
            <w:pPr>
              <w:pStyle w:val="TAC"/>
              <w:rPr>
                <w:rFonts w:ascii="Calibri" w:eastAsiaTheme="minorEastAsia" w:hAnsi="Calibri"/>
                <w:sz w:val="21"/>
                <w:lang w:val="en-US" w:eastAsia="ja-JP"/>
              </w:rPr>
            </w:pPr>
            <w:r w:rsidRPr="001C7E11">
              <w:rPr>
                <w:rFonts w:eastAsiaTheme="minorEastAsia" w:cs="Arial"/>
                <w:color w:val="000000"/>
                <w:szCs w:val="18"/>
                <w:lang w:val="en-US" w:eastAsia="zh-CN" w:bidi="ar"/>
              </w:rPr>
              <w:t>CA_n77(2A)_BCS0</w:t>
            </w:r>
          </w:p>
        </w:tc>
        <w:tc>
          <w:tcPr>
            <w:tcW w:w="2216" w:type="dxa"/>
            <w:tcBorders>
              <w:top w:val="nil"/>
              <w:left w:val="single" w:sz="4" w:space="0" w:color="auto"/>
              <w:bottom w:val="single" w:sz="4" w:space="0" w:color="auto"/>
              <w:right w:val="single" w:sz="4" w:space="0" w:color="auto"/>
            </w:tcBorders>
            <w:vAlign w:val="center"/>
          </w:tcPr>
          <w:p w14:paraId="482F6C8C" w14:textId="77777777" w:rsidR="00C51E36" w:rsidRPr="001C7E11" w:rsidRDefault="00C51E36" w:rsidP="00C51E36">
            <w:pPr>
              <w:pStyle w:val="TAC"/>
              <w:rPr>
                <w:rFonts w:eastAsiaTheme="minorEastAsia"/>
                <w:lang w:val="en-US" w:eastAsia="zh-CN"/>
              </w:rPr>
            </w:pPr>
          </w:p>
        </w:tc>
      </w:tr>
      <w:tr w:rsidR="00C51E36" w:rsidRPr="001C7E11" w14:paraId="78A52614" w14:textId="77777777" w:rsidTr="007D5BF0">
        <w:trPr>
          <w:trHeight w:val="29"/>
        </w:trPr>
        <w:tc>
          <w:tcPr>
            <w:tcW w:w="3060" w:type="dxa"/>
            <w:tcBorders>
              <w:top w:val="nil"/>
              <w:left w:val="single" w:sz="4" w:space="0" w:color="auto"/>
              <w:bottom w:val="nil"/>
              <w:right w:val="single" w:sz="4" w:space="0" w:color="auto"/>
            </w:tcBorders>
            <w:vAlign w:val="center"/>
          </w:tcPr>
          <w:p w14:paraId="40C76A5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D47E7A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A8F7752" w14:textId="77777777" w:rsidR="00C51E36" w:rsidRPr="001C7E11" w:rsidRDefault="00C51E36" w:rsidP="00C51E36">
            <w:pPr>
              <w:pStyle w:val="TAC"/>
              <w:rPr>
                <w:rFonts w:eastAsiaTheme="minorEastAsia"/>
                <w:lang w:val="en-US" w:eastAsia="zh-CN"/>
              </w:rPr>
            </w:pPr>
            <w:r w:rsidRPr="001C7E11">
              <w:rPr>
                <w:rFonts w:eastAsiaTheme="minorEastAsia"/>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3CE1435B"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single" w:sz="4" w:space="0" w:color="auto"/>
              <w:left w:val="single" w:sz="4" w:space="0" w:color="auto"/>
              <w:bottom w:val="nil"/>
              <w:right w:val="single" w:sz="4" w:space="0" w:color="auto"/>
            </w:tcBorders>
            <w:vAlign w:val="center"/>
          </w:tcPr>
          <w:p w14:paraId="28E1C73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1</w:t>
            </w:r>
          </w:p>
        </w:tc>
      </w:tr>
      <w:tr w:rsidR="00C51E36" w:rsidRPr="001C7E11" w14:paraId="23D37137" w14:textId="77777777" w:rsidTr="007D5BF0">
        <w:trPr>
          <w:trHeight w:val="29"/>
        </w:trPr>
        <w:tc>
          <w:tcPr>
            <w:tcW w:w="3060" w:type="dxa"/>
            <w:tcBorders>
              <w:top w:val="nil"/>
              <w:left w:val="single" w:sz="4" w:space="0" w:color="auto"/>
              <w:bottom w:val="nil"/>
              <w:right w:val="single" w:sz="4" w:space="0" w:color="auto"/>
            </w:tcBorders>
            <w:vAlign w:val="center"/>
          </w:tcPr>
          <w:p w14:paraId="72B2D2E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1531CD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C85AA2F" w14:textId="77777777" w:rsidR="00C51E36" w:rsidRPr="001C7E11" w:rsidRDefault="00C51E36" w:rsidP="00C51E36">
            <w:pPr>
              <w:pStyle w:val="TAC"/>
              <w:rPr>
                <w:rFonts w:eastAsiaTheme="minorEastAsia"/>
                <w:lang w:val="en-US" w:eastAsia="zh-CN"/>
              </w:rPr>
            </w:pPr>
            <w:r w:rsidRPr="001C7E11">
              <w:rPr>
                <w:rFonts w:eastAsiaTheme="minorEastAsia"/>
                <w:lang w:val="en-US"/>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2EDEBD9E"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w:t>
            </w:r>
          </w:p>
        </w:tc>
        <w:tc>
          <w:tcPr>
            <w:tcW w:w="2216" w:type="dxa"/>
            <w:tcBorders>
              <w:top w:val="nil"/>
              <w:left w:val="single" w:sz="4" w:space="0" w:color="auto"/>
              <w:bottom w:val="nil"/>
              <w:right w:val="single" w:sz="4" w:space="0" w:color="auto"/>
            </w:tcBorders>
            <w:vAlign w:val="center"/>
          </w:tcPr>
          <w:p w14:paraId="321D29A5" w14:textId="77777777" w:rsidR="00C51E36" w:rsidRPr="001C7E11" w:rsidRDefault="00C51E36" w:rsidP="00C51E36">
            <w:pPr>
              <w:pStyle w:val="TAC"/>
              <w:rPr>
                <w:rFonts w:eastAsiaTheme="minorEastAsia"/>
                <w:lang w:val="en-US" w:eastAsia="zh-CN"/>
              </w:rPr>
            </w:pPr>
          </w:p>
        </w:tc>
      </w:tr>
      <w:tr w:rsidR="00C51E36" w:rsidRPr="001C7E11" w14:paraId="4CC5809C" w14:textId="77777777" w:rsidTr="007D5BF0">
        <w:trPr>
          <w:trHeight w:val="29"/>
        </w:trPr>
        <w:tc>
          <w:tcPr>
            <w:tcW w:w="3060" w:type="dxa"/>
            <w:tcBorders>
              <w:top w:val="nil"/>
              <w:left w:val="single" w:sz="4" w:space="0" w:color="auto"/>
              <w:bottom w:val="nil"/>
              <w:right w:val="single" w:sz="4" w:space="0" w:color="auto"/>
            </w:tcBorders>
            <w:vAlign w:val="center"/>
          </w:tcPr>
          <w:p w14:paraId="01AB0F6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A7A42F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F673307" w14:textId="77777777" w:rsidR="00C51E36" w:rsidRPr="001C7E11" w:rsidRDefault="00C51E36" w:rsidP="00C51E36">
            <w:pPr>
              <w:pStyle w:val="TAC"/>
              <w:rPr>
                <w:rFonts w:eastAsiaTheme="minorEastAsia"/>
                <w:lang w:val="en-US" w:eastAsia="zh-CN"/>
              </w:rPr>
            </w:pPr>
            <w:r w:rsidRPr="001C7E11">
              <w:rPr>
                <w:rFonts w:eastAsiaTheme="minorEastAsia"/>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151D80B7"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CA_n77(2A)_BCS0</w:t>
            </w:r>
          </w:p>
        </w:tc>
        <w:tc>
          <w:tcPr>
            <w:tcW w:w="2216" w:type="dxa"/>
            <w:tcBorders>
              <w:top w:val="nil"/>
              <w:left w:val="single" w:sz="4" w:space="0" w:color="auto"/>
              <w:bottom w:val="single" w:sz="4" w:space="0" w:color="auto"/>
              <w:right w:val="single" w:sz="4" w:space="0" w:color="auto"/>
            </w:tcBorders>
            <w:vAlign w:val="center"/>
          </w:tcPr>
          <w:p w14:paraId="27DFB8E9" w14:textId="77777777" w:rsidR="00C51E36" w:rsidRPr="001C7E11" w:rsidRDefault="00C51E36" w:rsidP="00C51E36">
            <w:pPr>
              <w:pStyle w:val="TAC"/>
              <w:rPr>
                <w:rFonts w:eastAsiaTheme="minorEastAsia"/>
                <w:lang w:val="en-US" w:eastAsia="zh-CN"/>
              </w:rPr>
            </w:pPr>
          </w:p>
        </w:tc>
      </w:tr>
      <w:tr w:rsidR="00C51E36" w:rsidRPr="001C7E11" w14:paraId="7C88D6E5" w14:textId="77777777" w:rsidTr="007D5BF0">
        <w:trPr>
          <w:trHeight w:val="29"/>
        </w:trPr>
        <w:tc>
          <w:tcPr>
            <w:tcW w:w="3060" w:type="dxa"/>
            <w:tcBorders>
              <w:top w:val="nil"/>
              <w:left w:val="single" w:sz="4" w:space="0" w:color="auto"/>
              <w:bottom w:val="nil"/>
              <w:right w:val="single" w:sz="4" w:space="0" w:color="auto"/>
            </w:tcBorders>
            <w:vAlign w:val="center"/>
          </w:tcPr>
          <w:p w14:paraId="4FE3C2D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FB616E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7999E98" w14:textId="77777777" w:rsidR="00C51E36" w:rsidRPr="001C7E11" w:rsidRDefault="00C51E36" w:rsidP="00C51E36">
            <w:pPr>
              <w:pStyle w:val="TAC"/>
              <w:rPr>
                <w:rFonts w:eastAsiaTheme="minorEastAsia"/>
                <w:lang w:val="en-US"/>
              </w:rPr>
            </w:pPr>
            <w:r w:rsidRPr="001C7E11">
              <w:rPr>
                <w:rFonts w:eastAsiaTheme="minorEastAsia"/>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1B65FEA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n3 channel bandwidths in Table 5.3.5-1 </w:t>
            </w:r>
          </w:p>
        </w:tc>
        <w:tc>
          <w:tcPr>
            <w:tcW w:w="2216" w:type="dxa"/>
            <w:tcBorders>
              <w:top w:val="single" w:sz="4" w:space="0" w:color="auto"/>
              <w:left w:val="single" w:sz="4" w:space="0" w:color="auto"/>
              <w:bottom w:val="nil"/>
              <w:right w:val="single" w:sz="4" w:space="0" w:color="auto"/>
            </w:tcBorders>
            <w:vAlign w:val="center"/>
          </w:tcPr>
          <w:p w14:paraId="32E7AA9B" w14:textId="77777777" w:rsidR="00C51E36" w:rsidRPr="001C7E11" w:rsidRDefault="00C51E36" w:rsidP="00C51E36">
            <w:pPr>
              <w:pStyle w:val="TAC"/>
              <w:rPr>
                <w:rFonts w:eastAsiaTheme="minorEastAsia"/>
                <w:lang w:val="en-US" w:eastAsia="zh-CN"/>
              </w:rPr>
            </w:pPr>
            <w:r w:rsidRPr="001C7E11">
              <w:rPr>
                <w:rFonts w:eastAsia="MS Mincho"/>
                <w:lang w:val="en-US" w:eastAsia="zh-CN"/>
              </w:rPr>
              <w:t>4 and 5</w:t>
            </w:r>
          </w:p>
        </w:tc>
      </w:tr>
      <w:tr w:rsidR="00C51E36" w:rsidRPr="001C7E11" w14:paraId="38492748" w14:textId="77777777" w:rsidTr="007D5BF0">
        <w:trPr>
          <w:trHeight w:val="29"/>
        </w:trPr>
        <w:tc>
          <w:tcPr>
            <w:tcW w:w="3060" w:type="dxa"/>
            <w:tcBorders>
              <w:top w:val="nil"/>
              <w:left w:val="single" w:sz="4" w:space="0" w:color="auto"/>
              <w:bottom w:val="nil"/>
              <w:right w:val="single" w:sz="4" w:space="0" w:color="auto"/>
            </w:tcBorders>
            <w:vAlign w:val="center"/>
          </w:tcPr>
          <w:p w14:paraId="28A9002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678E19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6743C5F" w14:textId="77777777" w:rsidR="00C51E36" w:rsidRPr="001C7E11" w:rsidRDefault="00C51E36" w:rsidP="00C51E36">
            <w:pPr>
              <w:pStyle w:val="TAC"/>
              <w:rPr>
                <w:rFonts w:eastAsiaTheme="minorEastAsia"/>
                <w:lang w:val="en-US"/>
              </w:rPr>
            </w:pPr>
            <w:r w:rsidRPr="001C7E11">
              <w:rPr>
                <w:rFonts w:eastAsiaTheme="minorEastAsia"/>
                <w:lang w:val="en-US"/>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043CD791"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n28 channel bandwidths in Table 5.3.5-1 </w:t>
            </w:r>
          </w:p>
        </w:tc>
        <w:tc>
          <w:tcPr>
            <w:tcW w:w="2216" w:type="dxa"/>
            <w:tcBorders>
              <w:top w:val="nil"/>
              <w:left w:val="single" w:sz="4" w:space="0" w:color="auto"/>
              <w:bottom w:val="nil"/>
              <w:right w:val="single" w:sz="4" w:space="0" w:color="auto"/>
            </w:tcBorders>
            <w:vAlign w:val="center"/>
          </w:tcPr>
          <w:p w14:paraId="2D267AFE" w14:textId="77777777" w:rsidR="00C51E36" w:rsidRPr="001C7E11" w:rsidRDefault="00C51E36" w:rsidP="00C51E36">
            <w:pPr>
              <w:pStyle w:val="TAC"/>
              <w:rPr>
                <w:rFonts w:eastAsiaTheme="minorEastAsia"/>
                <w:lang w:val="en-US" w:eastAsia="zh-CN"/>
              </w:rPr>
            </w:pPr>
          </w:p>
        </w:tc>
      </w:tr>
      <w:tr w:rsidR="00C51E36" w:rsidRPr="001C7E11" w14:paraId="5A5CAC02"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974DA2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42E22B0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999F7CB" w14:textId="77777777" w:rsidR="00C51E36" w:rsidRPr="001C7E11" w:rsidRDefault="00C51E36" w:rsidP="00C51E36">
            <w:pPr>
              <w:pStyle w:val="TAC"/>
              <w:rPr>
                <w:rFonts w:eastAsiaTheme="minorEastAsia"/>
                <w:lang w:val="en-US"/>
              </w:rPr>
            </w:pPr>
            <w:r w:rsidRPr="001C7E11">
              <w:rPr>
                <w:rFonts w:eastAsiaTheme="minorEastAsia"/>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22C42CC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CA_n77(2A)_BCS4 and 5</w:t>
            </w:r>
          </w:p>
        </w:tc>
        <w:tc>
          <w:tcPr>
            <w:tcW w:w="2216" w:type="dxa"/>
            <w:tcBorders>
              <w:top w:val="nil"/>
              <w:left w:val="single" w:sz="4" w:space="0" w:color="auto"/>
              <w:bottom w:val="single" w:sz="4" w:space="0" w:color="auto"/>
              <w:right w:val="single" w:sz="4" w:space="0" w:color="auto"/>
            </w:tcBorders>
            <w:vAlign w:val="center"/>
          </w:tcPr>
          <w:p w14:paraId="5AF73FEF" w14:textId="77777777" w:rsidR="00C51E36" w:rsidRPr="001C7E11" w:rsidRDefault="00C51E36" w:rsidP="00C51E36">
            <w:pPr>
              <w:pStyle w:val="TAC"/>
              <w:rPr>
                <w:rFonts w:eastAsiaTheme="minorEastAsia"/>
                <w:lang w:val="en-US" w:eastAsia="zh-CN"/>
              </w:rPr>
            </w:pPr>
          </w:p>
        </w:tc>
      </w:tr>
      <w:tr w:rsidR="00C51E36" w:rsidRPr="001C7E11" w14:paraId="3ADE9847" w14:textId="77777777" w:rsidTr="007D5BF0">
        <w:trPr>
          <w:trHeight w:val="29"/>
        </w:trPr>
        <w:tc>
          <w:tcPr>
            <w:tcW w:w="3060" w:type="dxa"/>
            <w:tcBorders>
              <w:top w:val="nil"/>
              <w:left w:val="single" w:sz="4" w:space="0" w:color="auto"/>
              <w:bottom w:val="nil"/>
              <w:right w:val="single" w:sz="4" w:space="0" w:color="auto"/>
            </w:tcBorders>
            <w:vAlign w:val="center"/>
          </w:tcPr>
          <w:p w14:paraId="303FB00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CA_n3A-n28A-n77(3A)</w:t>
            </w:r>
          </w:p>
        </w:tc>
        <w:tc>
          <w:tcPr>
            <w:tcW w:w="2541" w:type="dxa"/>
            <w:tcBorders>
              <w:top w:val="nil"/>
              <w:left w:val="single" w:sz="4" w:space="0" w:color="auto"/>
              <w:bottom w:val="nil"/>
              <w:right w:val="single" w:sz="4" w:space="0" w:color="auto"/>
            </w:tcBorders>
            <w:vAlign w:val="center"/>
          </w:tcPr>
          <w:p w14:paraId="1651CF12" w14:textId="77777777" w:rsidR="00C51E36" w:rsidRPr="001C7E11" w:rsidRDefault="00C51E36" w:rsidP="00C51E36">
            <w:pPr>
              <w:pStyle w:val="TAC"/>
              <w:rPr>
                <w:rFonts w:eastAsia="DengXian"/>
                <w:lang w:eastAsia="zh-CN"/>
              </w:rPr>
            </w:pPr>
            <w:r w:rsidRPr="001C7E11">
              <w:rPr>
                <w:rFonts w:eastAsia="DengXian"/>
                <w:lang w:eastAsia="zh-CN"/>
              </w:rPr>
              <w:t>CA_n3A-n28A</w:t>
            </w:r>
          </w:p>
          <w:p w14:paraId="5B81B20A" w14:textId="77777777" w:rsidR="00C51E36" w:rsidRPr="001C7E11" w:rsidRDefault="00C51E36" w:rsidP="00C51E36">
            <w:pPr>
              <w:pStyle w:val="TAC"/>
              <w:rPr>
                <w:rFonts w:eastAsia="DengXian"/>
                <w:lang w:eastAsia="zh-CN"/>
              </w:rPr>
            </w:pPr>
            <w:r w:rsidRPr="001C7E11">
              <w:rPr>
                <w:rFonts w:eastAsia="DengXian"/>
                <w:lang w:eastAsia="zh-CN"/>
              </w:rPr>
              <w:t>CA_n3A-n77A</w:t>
            </w:r>
          </w:p>
          <w:p w14:paraId="199814EF" w14:textId="77777777" w:rsidR="00C51E36" w:rsidRPr="001C7E11" w:rsidRDefault="00C51E36" w:rsidP="00C51E36">
            <w:pPr>
              <w:pStyle w:val="TAC"/>
              <w:rPr>
                <w:rFonts w:eastAsia="DengXian"/>
                <w:lang w:eastAsia="zh-CN"/>
              </w:rPr>
            </w:pPr>
            <w:r w:rsidRPr="001C7E11">
              <w:rPr>
                <w:rFonts w:eastAsia="DengXian"/>
                <w:lang w:eastAsia="zh-CN"/>
              </w:rPr>
              <w:t>CA_n28A-n77A</w:t>
            </w:r>
          </w:p>
        </w:tc>
        <w:tc>
          <w:tcPr>
            <w:tcW w:w="1143" w:type="dxa"/>
            <w:tcBorders>
              <w:top w:val="single" w:sz="4" w:space="0" w:color="auto"/>
              <w:left w:val="single" w:sz="4" w:space="0" w:color="auto"/>
              <w:bottom w:val="single" w:sz="4" w:space="0" w:color="auto"/>
              <w:right w:val="single" w:sz="4" w:space="0" w:color="auto"/>
            </w:tcBorders>
            <w:vAlign w:val="center"/>
          </w:tcPr>
          <w:p w14:paraId="7A67CC7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7B1CFC66"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w:t>
            </w:r>
          </w:p>
        </w:tc>
        <w:tc>
          <w:tcPr>
            <w:tcW w:w="2216" w:type="dxa"/>
            <w:tcBorders>
              <w:top w:val="single" w:sz="4" w:space="0" w:color="auto"/>
              <w:left w:val="single" w:sz="4" w:space="0" w:color="auto"/>
              <w:bottom w:val="nil"/>
              <w:right w:val="single" w:sz="4" w:space="0" w:color="auto"/>
            </w:tcBorders>
            <w:vAlign w:val="center"/>
          </w:tcPr>
          <w:p w14:paraId="220BD45C" w14:textId="77777777" w:rsidR="00C51E36" w:rsidRPr="001C7E11" w:rsidRDefault="00C51E36" w:rsidP="00C51E36">
            <w:pPr>
              <w:pStyle w:val="TAC"/>
              <w:rPr>
                <w:rFonts w:eastAsiaTheme="minorEastAsia"/>
                <w:lang w:val="en-US" w:eastAsia="zh-CN"/>
              </w:rPr>
            </w:pPr>
            <w:r w:rsidRPr="001C7E11">
              <w:rPr>
                <w:rFonts w:eastAsiaTheme="minorEastAsia"/>
                <w:lang w:val="en-US" w:eastAsia="ja-JP"/>
              </w:rPr>
              <w:t>0</w:t>
            </w:r>
          </w:p>
        </w:tc>
      </w:tr>
      <w:tr w:rsidR="00C51E36" w:rsidRPr="001C7E11" w14:paraId="7510AEE5" w14:textId="77777777" w:rsidTr="007D5BF0">
        <w:trPr>
          <w:trHeight w:val="29"/>
        </w:trPr>
        <w:tc>
          <w:tcPr>
            <w:tcW w:w="3060" w:type="dxa"/>
            <w:tcBorders>
              <w:top w:val="nil"/>
              <w:left w:val="single" w:sz="4" w:space="0" w:color="auto"/>
              <w:bottom w:val="nil"/>
              <w:right w:val="single" w:sz="4" w:space="0" w:color="auto"/>
            </w:tcBorders>
            <w:vAlign w:val="center"/>
          </w:tcPr>
          <w:p w14:paraId="0884A0E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31C9D58"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BCD2F5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699E8F9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02F7BCBF" w14:textId="77777777" w:rsidR="00C51E36" w:rsidRPr="001C7E11" w:rsidRDefault="00C51E36" w:rsidP="00C51E36">
            <w:pPr>
              <w:pStyle w:val="TAC"/>
              <w:rPr>
                <w:rFonts w:eastAsiaTheme="minorEastAsia"/>
                <w:lang w:val="en-US" w:eastAsia="zh-CN"/>
              </w:rPr>
            </w:pPr>
          </w:p>
        </w:tc>
      </w:tr>
      <w:tr w:rsidR="00C51E36" w:rsidRPr="001C7E11" w14:paraId="1D32DA89"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C127A4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BEA0D1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D04617A" w14:textId="77777777" w:rsidR="00C51E36" w:rsidRPr="001C7E11" w:rsidRDefault="00C51E36" w:rsidP="00C51E36">
            <w:pPr>
              <w:pStyle w:val="TAC"/>
              <w:rPr>
                <w:rFonts w:eastAsiaTheme="minorEastAsia"/>
                <w:lang w:val="en-US" w:eastAsia="zh-CN"/>
              </w:rPr>
            </w:pPr>
            <w:r w:rsidRPr="001C7E11">
              <w:rPr>
                <w:rFonts w:eastAsiaTheme="minorEastAsia"/>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1C1C5B6A"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CA_n77(3A)_BCS0</w:t>
            </w:r>
          </w:p>
        </w:tc>
        <w:tc>
          <w:tcPr>
            <w:tcW w:w="2216" w:type="dxa"/>
            <w:tcBorders>
              <w:top w:val="nil"/>
              <w:left w:val="single" w:sz="4" w:space="0" w:color="auto"/>
              <w:bottom w:val="single" w:sz="4" w:space="0" w:color="auto"/>
              <w:right w:val="single" w:sz="4" w:space="0" w:color="auto"/>
            </w:tcBorders>
            <w:vAlign w:val="center"/>
          </w:tcPr>
          <w:p w14:paraId="06EBC009" w14:textId="77777777" w:rsidR="00C51E36" w:rsidRPr="001C7E11" w:rsidRDefault="00C51E36" w:rsidP="00C51E36">
            <w:pPr>
              <w:pStyle w:val="TAC"/>
              <w:rPr>
                <w:rFonts w:eastAsiaTheme="minorEastAsia"/>
                <w:lang w:val="en-US" w:eastAsia="zh-CN"/>
              </w:rPr>
            </w:pPr>
          </w:p>
        </w:tc>
      </w:tr>
      <w:tr w:rsidR="00C51E36" w:rsidRPr="001C7E11" w14:paraId="56228B75"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2F67543" w14:textId="77777777" w:rsidR="00C51E36" w:rsidRPr="001C7E11" w:rsidRDefault="00C51E36" w:rsidP="00C51E36">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en-US" w:eastAsia="zh-CN"/>
              </w:rPr>
              <w:t>n28</w:t>
            </w:r>
            <w:r w:rsidRPr="001C7E11">
              <w:rPr>
                <w:rFonts w:eastAsiaTheme="minorEastAsia"/>
                <w:lang w:val="sv-SE" w:eastAsia="ja-JP"/>
              </w:rPr>
              <w:t>A</w:t>
            </w:r>
            <w:r w:rsidRPr="001C7E11">
              <w:rPr>
                <w:rFonts w:eastAsiaTheme="minorEastAsia"/>
                <w:lang w:val="sv-SE" w:eastAsia="zh-CN"/>
              </w:rPr>
              <w:t>-n78A</w:t>
            </w:r>
          </w:p>
        </w:tc>
        <w:tc>
          <w:tcPr>
            <w:tcW w:w="2541" w:type="dxa"/>
            <w:tcBorders>
              <w:top w:val="single" w:sz="4" w:space="0" w:color="auto"/>
              <w:left w:val="single" w:sz="4" w:space="0" w:color="auto"/>
              <w:bottom w:val="nil"/>
              <w:right w:val="single" w:sz="4" w:space="0" w:color="auto"/>
            </w:tcBorders>
            <w:vAlign w:val="center"/>
          </w:tcPr>
          <w:p w14:paraId="03FD6DBA" w14:textId="77777777" w:rsidR="00C51E36" w:rsidRDefault="00C51E36" w:rsidP="00C51E36">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2C6718A4" w14:textId="77777777" w:rsidR="00C51E36" w:rsidRPr="001B2A76" w:rsidRDefault="00C51E36" w:rsidP="00C51E36">
            <w:pPr>
              <w:pStyle w:val="TAC"/>
              <w:rPr>
                <w:lang w:val="en-US" w:eastAsia="zh-CN"/>
              </w:rPr>
            </w:pPr>
            <w:r w:rsidRPr="001B2A76">
              <w:rPr>
                <w:lang w:val="en-US" w:eastAsia="zh-CN"/>
              </w:rPr>
              <w:t>n78</w:t>
            </w:r>
            <w:r w:rsidRPr="001B2A76">
              <w:rPr>
                <w:vertAlign w:val="superscript"/>
                <w:lang w:val="en-US" w:eastAsia="zh-CN"/>
              </w:rPr>
              <w:t>7,9</w:t>
            </w:r>
          </w:p>
          <w:p w14:paraId="0A291B88" w14:textId="77777777" w:rsidR="00C51E36" w:rsidRPr="00E61D25" w:rsidRDefault="00C51E36" w:rsidP="00C51E36">
            <w:pPr>
              <w:pStyle w:val="TAC"/>
              <w:rPr>
                <w:rFonts w:eastAsiaTheme="minorEastAsia"/>
                <w:lang w:val="en-US" w:eastAsia="zh-CN"/>
              </w:rPr>
            </w:pPr>
            <w:r w:rsidRPr="00E61D25">
              <w:rPr>
                <w:rFonts w:eastAsiaTheme="minorEastAsia"/>
                <w:lang w:val="en-US" w:eastAsia="zh-CN"/>
              </w:rPr>
              <w:t>CA_n3A-n28A</w:t>
            </w:r>
          </w:p>
          <w:p w14:paraId="6611DC9D" w14:textId="77777777" w:rsidR="00C51E36" w:rsidRPr="00E61D25" w:rsidRDefault="00C51E36" w:rsidP="00C51E36">
            <w:pPr>
              <w:pStyle w:val="TAC"/>
              <w:rPr>
                <w:rFonts w:eastAsiaTheme="minorEastAsia"/>
                <w:lang w:val="en-US" w:eastAsia="zh-CN"/>
              </w:rPr>
            </w:pPr>
            <w:r w:rsidRPr="00E61D25">
              <w:rPr>
                <w:rFonts w:eastAsiaTheme="minorEastAsia"/>
                <w:lang w:val="en-US" w:eastAsia="zh-CN"/>
              </w:rPr>
              <w:t>CA_n3A-n78A</w:t>
            </w:r>
            <w:r w:rsidRPr="001B2A76">
              <w:rPr>
                <w:rFonts w:asciiTheme="minorBidi" w:hAnsiTheme="minorBidi" w:cstheme="minorBidi"/>
                <w:szCs w:val="18"/>
                <w:vertAlign w:val="superscript"/>
                <w:lang w:val="en-US" w:eastAsia="zh-CN"/>
              </w:rPr>
              <w:t>7</w:t>
            </w:r>
          </w:p>
          <w:p w14:paraId="56495351" w14:textId="77777777" w:rsidR="00C51E36" w:rsidRPr="001C7E11" w:rsidRDefault="00C51E36" w:rsidP="00C51E36">
            <w:pPr>
              <w:pStyle w:val="TAC"/>
              <w:rPr>
                <w:rFonts w:eastAsiaTheme="minorEastAsia"/>
                <w:lang w:val="en-US"/>
              </w:rPr>
            </w:pPr>
            <w:r w:rsidRPr="00E61D25">
              <w:rPr>
                <w:rFonts w:eastAsiaTheme="minorEastAsia"/>
                <w:lang w:val="en-US" w:eastAsia="zh-CN"/>
              </w:rPr>
              <w:t>CA_n28A-n78A</w:t>
            </w:r>
            <w:r w:rsidRPr="001B2A76">
              <w:rPr>
                <w:rFonts w:asciiTheme="minorBidi" w:hAnsiTheme="minorBidi" w:cstheme="minorBidi"/>
                <w:szCs w:val="18"/>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560E33EC" w14:textId="77777777" w:rsidR="00C51E36" w:rsidRPr="001C7E11" w:rsidRDefault="00C51E36" w:rsidP="00C51E36">
            <w:pPr>
              <w:pStyle w:val="TAC"/>
              <w:rPr>
                <w:rFonts w:eastAsiaTheme="minorEastAsia"/>
                <w:lang w:val="en-US"/>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79EADB5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41EDAD6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3B15D98D" w14:textId="77777777" w:rsidTr="007D5BF0">
        <w:trPr>
          <w:trHeight w:val="29"/>
        </w:trPr>
        <w:tc>
          <w:tcPr>
            <w:tcW w:w="3060" w:type="dxa"/>
            <w:tcBorders>
              <w:top w:val="nil"/>
              <w:left w:val="single" w:sz="4" w:space="0" w:color="auto"/>
              <w:bottom w:val="nil"/>
              <w:right w:val="single" w:sz="4" w:space="0" w:color="auto"/>
            </w:tcBorders>
            <w:vAlign w:val="center"/>
          </w:tcPr>
          <w:p w14:paraId="064CDA14"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4D56EB2F"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1A895393" w14:textId="77777777" w:rsidR="00C51E36" w:rsidRPr="001C7E11" w:rsidRDefault="00C51E36" w:rsidP="00C51E36">
            <w:pPr>
              <w:pStyle w:val="TAC"/>
              <w:rPr>
                <w:rFonts w:eastAsiaTheme="minorEastAsia"/>
                <w:lang w:val="en-US"/>
              </w:rPr>
            </w:pPr>
            <w:r w:rsidRPr="001C7E11">
              <w:rPr>
                <w:rFonts w:eastAsiaTheme="minorEastAsia"/>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2157FEA7"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r w:rsidRPr="001C7E11">
              <w:rPr>
                <w:rFonts w:eastAsiaTheme="minorEastAsia" w:cs="Arial"/>
                <w:color w:val="000000"/>
                <w:szCs w:val="18"/>
                <w:vertAlign w:val="superscript"/>
                <w:lang w:val="en-US" w:eastAsia="zh-CN" w:bidi="ar"/>
              </w:rPr>
              <w:t>2</w:t>
            </w:r>
          </w:p>
        </w:tc>
        <w:tc>
          <w:tcPr>
            <w:tcW w:w="2216" w:type="dxa"/>
            <w:tcBorders>
              <w:top w:val="nil"/>
              <w:left w:val="single" w:sz="4" w:space="0" w:color="auto"/>
              <w:bottom w:val="nil"/>
              <w:right w:val="single" w:sz="4" w:space="0" w:color="auto"/>
            </w:tcBorders>
            <w:vAlign w:val="center"/>
          </w:tcPr>
          <w:p w14:paraId="47D114C0" w14:textId="77777777" w:rsidR="00C51E36" w:rsidRPr="001C7E11" w:rsidRDefault="00C51E36" w:rsidP="00C51E36">
            <w:pPr>
              <w:pStyle w:val="TAC"/>
              <w:rPr>
                <w:rFonts w:eastAsiaTheme="minorEastAsia"/>
                <w:lang w:val="en-US" w:eastAsia="zh-CN"/>
              </w:rPr>
            </w:pPr>
          </w:p>
        </w:tc>
      </w:tr>
      <w:tr w:rsidR="00C51E36" w:rsidRPr="001C7E11" w14:paraId="3B043114" w14:textId="77777777" w:rsidTr="007D5BF0">
        <w:trPr>
          <w:trHeight w:val="29"/>
        </w:trPr>
        <w:tc>
          <w:tcPr>
            <w:tcW w:w="3060" w:type="dxa"/>
            <w:tcBorders>
              <w:top w:val="nil"/>
              <w:left w:val="single" w:sz="4" w:space="0" w:color="auto"/>
              <w:bottom w:val="nil"/>
              <w:right w:val="single" w:sz="4" w:space="0" w:color="auto"/>
            </w:tcBorders>
            <w:vAlign w:val="center"/>
          </w:tcPr>
          <w:p w14:paraId="5047BADB"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6AD84C15"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06EBAA62" w14:textId="77777777" w:rsidR="00C51E36" w:rsidRPr="001C7E11" w:rsidRDefault="00C51E36" w:rsidP="00C51E36">
            <w:pPr>
              <w:pStyle w:val="TAC"/>
              <w:rPr>
                <w:rFonts w:eastAsiaTheme="minorEastAsia"/>
                <w:lang w:val="en-US"/>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19F422AF"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2216" w:type="dxa"/>
            <w:tcBorders>
              <w:top w:val="nil"/>
              <w:left w:val="single" w:sz="4" w:space="0" w:color="auto"/>
              <w:bottom w:val="single" w:sz="4" w:space="0" w:color="auto"/>
              <w:right w:val="single" w:sz="4" w:space="0" w:color="auto"/>
            </w:tcBorders>
            <w:vAlign w:val="center"/>
          </w:tcPr>
          <w:p w14:paraId="45E34613" w14:textId="77777777" w:rsidR="00C51E36" w:rsidRPr="001C7E11" w:rsidRDefault="00C51E36" w:rsidP="00C51E36">
            <w:pPr>
              <w:pStyle w:val="TAC"/>
              <w:rPr>
                <w:rFonts w:eastAsiaTheme="minorEastAsia"/>
                <w:lang w:val="en-US" w:eastAsia="zh-CN"/>
              </w:rPr>
            </w:pPr>
          </w:p>
        </w:tc>
      </w:tr>
      <w:tr w:rsidR="00C51E36" w:rsidRPr="001C7E11" w14:paraId="04363C7A" w14:textId="77777777" w:rsidTr="007D5BF0">
        <w:trPr>
          <w:trHeight w:val="29"/>
        </w:trPr>
        <w:tc>
          <w:tcPr>
            <w:tcW w:w="3060" w:type="dxa"/>
            <w:tcBorders>
              <w:top w:val="nil"/>
              <w:left w:val="single" w:sz="4" w:space="0" w:color="auto"/>
              <w:bottom w:val="nil"/>
              <w:right w:val="single" w:sz="4" w:space="0" w:color="auto"/>
            </w:tcBorders>
            <w:vAlign w:val="center"/>
          </w:tcPr>
          <w:p w14:paraId="2ADB8E81"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43F6B438"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6A6C9B8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6396E241"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single" w:sz="4" w:space="0" w:color="auto"/>
              <w:left w:val="single" w:sz="4" w:space="0" w:color="auto"/>
              <w:bottom w:val="nil"/>
              <w:right w:val="single" w:sz="4" w:space="0" w:color="auto"/>
            </w:tcBorders>
            <w:vAlign w:val="center"/>
          </w:tcPr>
          <w:p w14:paraId="2E72C68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1</w:t>
            </w:r>
          </w:p>
        </w:tc>
      </w:tr>
      <w:tr w:rsidR="00C51E36" w:rsidRPr="001C7E11" w14:paraId="40505750" w14:textId="77777777" w:rsidTr="007D5BF0">
        <w:trPr>
          <w:trHeight w:val="29"/>
        </w:trPr>
        <w:tc>
          <w:tcPr>
            <w:tcW w:w="3060" w:type="dxa"/>
            <w:tcBorders>
              <w:top w:val="nil"/>
              <w:left w:val="single" w:sz="4" w:space="0" w:color="auto"/>
              <w:bottom w:val="nil"/>
              <w:right w:val="single" w:sz="4" w:space="0" w:color="auto"/>
            </w:tcBorders>
            <w:vAlign w:val="center"/>
          </w:tcPr>
          <w:p w14:paraId="2FBAC03B"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2A6D5BD8"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4069411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20F2DE1B"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r w:rsidRPr="001C7E11">
              <w:rPr>
                <w:rFonts w:eastAsiaTheme="minorEastAsia" w:cs="Arial"/>
                <w:color w:val="000000"/>
                <w:szCs w:val="18"/>
                <w:vertAlign w:val="superscript"/>
                <w:lang w:val="en-US" w:eastAsia="zh-CN" w:bidi="ar"/>
              </w:rPr>
              <w:t>2</w:t>
            </w:r>
          </w:p>
        </w:tc>
        <w:tc>
          <w:tcPr>
            <w:tcW w:w="2216" w:type="dxa"/>
            <w:tcBorders>
              <w:top w:val="nil"/>
              <w:left w:val="single" w:sz="4" w:space="0" w:color="auto"/>
              <w:bottom w:val="nil"/>
              <w:right w:val="single" w:sz="4" w:space="0" w:color="auto"/>
            </w:tcBorders>
            <w:vAlign w:val="center"/>
          </w:tcPr>
          <w:p w14:paraId="203F87FA" w14:textId="77777777" w:rsidR="00C51E36" w:rsidRPr="001C7E11" w:rsidRDefault="00C51E36" w:rsidP="00C51E36">
            <w:pPr>
              <w:pStyle w:val="TAC"/>
              <w:rPr>
                <w:rFonts w:eastAsiaTheme="minorEastAsia"/>
                <w:lang w:val="en-US" w:eastAsia="zh-CN"/>
              </w:rPr>
            </w:pPr>
          </w:p>
        </w:tc>
      </w:tr>
      <w:tr w:rsidR="00C51E36" w:rsidRPr="001C7E11" w14:paraId="263EC2CB" w14:textId="77777777" w:rsidTr="007D5BF0">
        <w:trPr>
          <w:trHeight w:val="29"/>
        </w:trPr>
        <w:tc>
          <w:tcPr>
            <w:tcW w:w="3060" w:type="dxa"/>
            <w:tcBorders>
              <w:top w:val="nil"/>
              <w:left w:val="single" w:sz="4" w:space="0" w:color="auto"/>
              <w:bottom w:val="nil"/>
              <w:right w:val="single" w:sz="4" w:space="0" w:color="auto"/>
            </w:tcBorders>
            <w:vAlign w:val="center"/>
          </w:tcPr>
          <w:p w14:paraId="65327B91"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5CBB4BE8"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185BE22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17FF5746"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39C3C3E4" w14:textId="77777777" w:rsidR="00C51E36" w:rsidRPr="001C7E11" w:rsidRDefault="00C51E36" w:rsidP="00C51E36">
            <w:pPr>
              <w:pStyle w:val="TAC"/>
              <w:rPr>
                <w:rFonts w:eastAsiaTheme="minorEastAsia"/>
                <w:lang w:val="en-US" w:eastAsia="zh-CN"/>
              </w:rPr>
            </w:pPr>
          </w:p>
        </w:tc>
      </w:tr>
      <w:tr w:rsidR="00C51E36" w:rsidRPr="001C7E11" w14:paraId="3F621889" w14:textId="77777777" w:rsidTr="007D5BF0">
        <w:trPr>
          <w:trHeight w:val="29"/>
        </w:trPr>
        <w:tc>
          <w:tcPr>
            <w:tcW w:w="3060" w:type="dxa"/>
            <w:tcBorders>
              <w:top w:val="nil"/>
              <w:left w:val="single" w:sz="4" w:space="0" w:color="auto"/>
              <w:bottom w:val="nil"/>
              <w:right w:val="single" w:sz="4" w:space="0" w:color="auto"/>
            </w:tcBorders>
            <w:vAlign w:val="center"/>
          </w:tcPr>
          <w:p w14:paraId="50C3ABBA"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7D9FF16F"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BFE1A9E" w14:textId="77777777" w:rsidR="00C51E36" w:rsidRPr="001C7E11" w:rsidRDefault="00C51E36" w:rsidP="00C51E36">
            <w:pPr>
              <w:pStyle w:val="TAC"/>
              <w:rPr>
                <w:rFonts w:eastAsiaTheme="minorEastAsia"/>
                <w:lang w:val="en-US" w:eastAsia="zh-CN"/>
              </w:rPr>
            </w:pPr>
            <w:r w:rsidRPr="001C7E11">
              <w:rPr>
                <w:rFonts w:eastAsia="DengXian"/>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5E5023CC" w14:textId="77777777" w:rsidR="00C51E36" w:rsidRPr="001C7E11" w:rsidRDefault="00C51E36" w:rsidP="00C51E36">
            <w:pPr>
              <w:pStyle w:val="TAC"/>
              <w:rPr>
                <w:rFonts w:ascii="Calibri" w:eastAsia="DengXian"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single" w:sz="4" w:space="0" w:color="auto"/>
              <w:left w:val="single" w:sz="4" w:space="0" w:color="auto"/>
              <w:bottom w:val="nil"/>
              <w:right w:val="single" w:sz="4" w:space="0" w:color="auto"/>
            </w:tcBorders>
            <w:vAlign w:val="center"/>
          </w:tcPr>
          <w:p w14:paraId="437A217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2</w:t>
            </w:r>
          </w:p>
        </w:tc>
      </w:tr>
      <w:tr w:rsidR="00C51E36" w:rsidRPr="001C7E11" w14:paraId="1E79DE0C" w14:textId="77777777" w:rsidTr="007D5BF0">
        <w:trPr>
          <w:trHeight w:val="29"/>
        </w:trPr>
        <w:tc>
          <w:tcPr>
            <w:tcW w:w="3060" w:type="dxa"/>
            <w:tcBorders>
              <w:top w:val="nil"/>
              <w:left w:val="single" w:sz="4" w:space="0" w:color="auto"/>
              <w:bottom w:val="nil"/>
              <w:right w:val="single" w:sz="4" w:space="0" w:color="auto"/>
            </w:tcBorders>
            <w:vAlign w:val="center"/>
          </w:tcPr>
          <w:p w14:paraId="31541EDB"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03307E4C"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669C8B4" w14:textId="77777777" w:rsidR="00C51E36" w:rsidRPr="001C7E11" w:rsidRDefault="00C51E36" w:rsidP="00C51E36">
            <w:pPr>
              <w:pStyle w:val="TAC"/>
              <w:rPr>
                <w:rFonts w:eastAsiaTheme="minorEastAsia"/>
                <w:lang w:val="en-US" w:eastAsia="zh-CN"/>
              </w:rPr>
            </w:pPr>
            <w:r w:rsidRPr="001C7E11">
              <w:rPr>
                <w:rFonts w:eastAsia="DengXian"/>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534589D8" w14:textId="77777777" w:rsidR="00C51E36" w:rsidRPr="001C7E11" w:rsidRDefault="00C51E36" w:rsidP="00C51E36">
            <w:pPr>
              <w:pStyle w:val="TAC"/>
              <w:rPr>
                <w:rFonts w:ascii="Calibri" w:eastAsia="DengXian" w:hAnsi="Calibri"/>
                <w:sz w:val="21"/>
                <w:lang w:val="en-US" w:eastAsia="zh-CN"/>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2DC5F5F7" w14:textId="77777777" w:rsidR="00C51E36" w:rsidRPr="001C7E11" w:rsidRDefault="00C51E36" w:rsidP="00C51E36">
            <w:pPr>
              <w:pStyle w:val="TAC"/>
              <w:rPr>
                <w:rFonts w:eastAsiaTheme="minorEastAsia"/>
                <w:lang w:val="en-US" w:eastAsia="zh-CN"/>
              </w:rPr>
            </w:pPr>
          </w:p>
        </w:tc>
      </w:tr>
      <w:tr w:rsidR="00C51E36" w:rsidRPr="001C7E11" w14:paraId="46D9236C"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448399E"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21D73246"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7B07308" w14:textId="77777777" w:rsidR="00C51E36" w:rsidRPr="001C7E11" w:rsidRDefault="00C51E36" w:rsidP="00C51E36">
            <w:pPr>
              <w:pStyle w:val="TAC"/>
              <w:rPr>
                <w:rFonts w:eastAsiaTheme="minorEastAsia"/>
                <w:lang w:val="en-US" w:eastAsia="zh-CN"/>
              </w:rPr>
            </w:pPr>
            <w:r w:rsidRPr="001C7E11">
              <w:rPr>
                <w:rFonts w:eastAsia="DengXian"/>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2739DE50" w14:textId="77777777" w:rsidR="00C51E36" w:rsidRPr="001C7E11" w:rsidRDefault="00C51E36" w:rsidP="00C51E36">
            <w:pPr>
              <w:pStyle w:val="TAC"/>
              <w:rPr>
                <w:rFonts w:ascii="Calibri" w:eastAsia="DengXian" w:hAnsi="Calibri"/>
                <w:sz w:val="21"/>
                <w:lang w:val="en-US" w:eastAsia="zh-CN"/>
              </w:rPr>
            </w:pPr>
            <w:r w:rsidRPr="001C7E11">
              <w:rPr>
                <w:rFonts w:eastAsiaTheme="minorEastAsia" w:cs="Arial"/>
                <w:color w:val="000000"/>
                <w:szCs w:val="18"/>
                <w:lang w:val="en-US" w:eastAsia="zh-CN" w:bidi="ar"/>
              </w:rPr>
              <w:t>10, 15, 20, 40, 50, 60, 80, 90, 100</w:t>
            </w:r>
          </w:p>
        </w:tc>
        <w:tc>
          <w:tcPr>
            <w:tcW w:w="2216" w:type="dxa"/>
            <w:tcBorders>
              <w:top w:val="nil"/>
              <w:left w:val="single" w:sz="4" w:space="0" w:color="auto"/>
              <w:bottom w:val="single" w:sz="4" w:space="0" w:color="auto"/>
              <w:right w:val="single" w:sz="4" w:space="0" w:color="auto"/>
            </w:tcBorders>
            <w:vAlign w:val="center"/>
          </w:tcPr>
          <w:p w14:paraId="721265D2" w14:textId="77777777" w:rsidR="00C51E36" w:rsidRPr="001C7E11" w:rsidRDefault="00C51E36" w:rsidP="00C51E36">
            <w:pPr>
              <w:pStyle w:val="TAC"/>
              <w:rPr>
                <w:rFonts w:eastAsiaTheme="minorEastAsia"/>
                <w:lang w:val="en-US" w:eastAsia="zh-CN"/>
              </w:rPr>
            </w:pPr>
          </w:p>
        </w:tc>
      </w:tr>
      <w:tr w:rsidR="00C51E36" w:rsidRPr="001C7E11" w14:paraId="03E2804A"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330C31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en-US" w:eastAsia="zh-CN"/>
              </w:rPr>
              <w:t>n28</w:t>
            </w:r>
            <w:r w:rsidRPr="001C7E11">
              <w:rPr>
                <w:rFonts w:eastAsiaTheme="minorEastAsia"/>
                <w:lang w:val="sv-SE" w:eastAsia="ja-JP"/>
              </w:rPr>
              <w:t>A</w:t>
            </w:r>
            <w:r w:rsidRPr="001C7E11">
              <w:rPr>
                <w:rFonts w:eastAsiaTheme="minorEastAsia"/>
                <w:lang w:val="sv-SE" w:eastAsia="zh-CN"/>
              </w:rPr>
              <w:t>-n78C</w:t>
            </w:r>
          </w:p>
        </w:tc>
        <w:tc>
          <w:tcPr>
            <w:tcW w:w="2541" w:type="dxa"/>
            <w:tcBorders>
              <w:top w:val="single" w:sz="4" w:space="0" w:color="auto"/>
              <w:left w:val="single" w:sz="4" w:space="0" w:color="auto"/>
              <w:bottom w:val="nil"/>
              <w:right w:val="single" w:sz="4" w:space="0" w:color="auto"/>
            </w:tcBorders>
            <w:vAlign w:val="center"/>
          </w:tcPr>
          <w:p w14:paraId="50B8656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CA_n78C</w:t>
            </w:r>
          </w:p>
          <w:p w14:paraId="4D16EE6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CA_n3A-n28A</w:t>
            </w:r>
          </w:p>
          <w:p w14:paraId="03C55C1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CA_n3A-n78A</w:t>
            </w:r>
          </w:p>
          <w:p w14:paraId="456A69F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CA_n28A-n78A</w:t>
            </w:r>
          </w:p>
        </w:tc>
        <w:tc>
          <w:tcPr>
            <w:tcW w:w="1143" w:type="dxa"/>
            <w:tcBorders>
              <w:top w:val="single" w:sz="4" w:space="0" w:color="auto"/>
              <w:left w:val="single" w:sz="4" w:space="0" w:color="auto"/>
              <w:bottom w:val="single" w:sz="4" w:space="0" w:color="auto"/>
              <w:right w:val="single" w:sz="4" w:space="0" w:color="auto"/>
            </w:tcBorders>
            <w:vAlign w:val="center"/>
          </w:tcPr>
          <w:p w14:paraId="1E702ED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50C24047"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w:t>
            </w:r>
          </w:p>
        </w:tc>
        <w:tc>
          <w:tcPr>
            <w:tcW w:w="2216" w:type="dxa"/>
            <w:tcBorders>
              <w:top w:val="single" w:sz="4" w:space="0" w:color="auto"/>
              <w:left w:val="single" w:sz="4" w:space="0" w:color="auto"/>
              <w:bottom w:val="nil"/>
              <w:right w:val="single" w:sz="4" w:space="0" w:color="auto"/>
            </w:tcBorders>
            <w:vAlign w:val="center"/>
          </w:tcPr>
          <w:p w14:paraId="4728D0E3" w14:textId="77777777" w:rsidR="00C51E36" w:rsidRPr="001C7E11" w:rsidRDefault="00C51E36" w:rsidP="00C51E36">
            <w:pPr>
              <w:pStyle w:val="TAC"/>
              <w:rPr>
                <w:rFonts w:eastAsiaTheme="minorEastAsia" w:cs="Arial"/>
                <w:szCs w:val="18"/>
                <w:lang w:val="en-US" w:eastAsia="zh-CN"/>
              </w:rPr>
            </w:pPr>
            <w:r w:rsidRPr="001C7E11">
              <w:rPr>
                <w:rFonts w:eastAsiaTheme="minorEastAsia" w:hint="eastAsia"/>
                <w:lang w:val="en-US" w:eastAsia="zh-CN"/>
              </w:rPr>
              <w:t>0</w:t>
            </w:r>
          </w:p>
        </w:tc>
      </w:tr>
      <w:tr w:rsidR="00C51E36" w:rsidRPr="001C7E11" w14:paraId="608C32CD" w14:textId="77777777" w:rsidTr="007D5BF0">
        <w:trPr>
          <w:trHeight w:val="29"/>
        </w:trPr>
        <w:tc>
          <w:tcPr>
            <w:tcW w:w="3060" w:type="dxa"/>
            <w:tcBorders>
              <w:top w:val="nil"/>
              <w:left w:val="single" w:sz="4" w:space="0" w:color="auto"/>
              <w:bottom w:val="nil"/>
              <w:right w:val="single" w:sz="4" w:space="0" w:color="auto"/>
            </w:tcBorders>
            <w:vAlign w:val="center"/>
          </w:tcPr>
          <w:p w14:paraId="236058F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24203E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99B83C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5E1BA6EF"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65E014D6" w14:textId="77777777" w:rsidR="00C51E36" w:rsidRPr="001C7E11" w:rsidRDefault="00C51E36" w:rsidP="00C51E36">
            <w:pPr>
              <w:pStyle w:val="TAC"/>
              <w:rPr>
                <w:rFonts w:eastAsiaTheme="minorEastAsia" w:cs="Arial"/>
                <w:szCs w:val="18"/>
                <w:lang w:val="en-US" w:eastAsia="zh-CN"/>
              </w:rPr>
            </w:pPr>
          </w:p>
        </w:tc>
      </w:tr>
      <w:tr w:rsidR="00C51E36" w:rsidRPr="001C7E11" w14:paraId="2117C42E"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D85D33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205B32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FB70A3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2C104736"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CA_n78C_BCS1</w:t>
            </w:r>
          </w:p>
        </w:tc>
        <w:tc>
          <w:tcPr>
            <w:tcW w:w="2216" w:type="dxa"/>
            <w:tcBorders>
              <w:top w:val="nil"/>
              <w:left w:val="single" w:sz="4" w:space="0" w:color="auto"/>
              <w:bottom w:val="single" w:sz="4" w:space="0" w:color="auto"/>
              <w:right w:val="single" w:sz="4" w:space="0" w:color="auto"/>
            </w:tcBorders>
            <w:vAlign w:val="center"/>
          </w:tcPr>
          <w:p w14:paraId="0788AB14" w14:textId="77777777" w:rsidR="00C51E36" w:rsidRPr="001C7E11" w:rsidRDefault="00C51E36" w:rsidP="00C51E36">
            <w:pPr>
              <w:pStyle w:val="TAC"/>
              <w:rPr>
                <w:rFonts w:eastAsiaTheme="minorEastAsia" w:cs="Arial"/>
                <w:szCs w:val="18"/>
                <w:lang w:val="en-US" w:eastAsia="zh-CN"/>
              </w:rPr>
            </w:pPr>
          </w:p>
        </w:tc>
      </w:tr>
      <w:tr w:rsidR="00C51E36" w:rsidRPr="001C7E11" w14:paraId="35A2952D"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7CDEF1B" w14:textId="77777777" w:rsidR="00C51E36" w:rsidRPr="001C7E11" w:rsidRDefault="00C51E36" w:rsidP="00C51E36">
            <w:pPr>
              <w:pStyle w:val="TAC"/>
              <w:rPr>
                <w:rFonts w:eastAsiaTheme="minorEastAsia" w:cs="Arial"/>
                <w:szCs w:val="18"/>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en-US" w:eastAsia="zh-CN"/>
              </w:rPr>
              <w:t>n28</w:t>
            </w:r>
            <w:r w:rsidRPr="001C7E11">
              <w:rPr>
                <w:rFonts w:eastAsiaTheme="minorEastAsia"/>
                <w:lang w:val="sv-SE" w:eastAsia="ja-JP"/>
              </w:rPr>
              <w:t>A</w:t>
            </w:r>
            <w:r w:rsidRPr="001C7E11">
              <w:rPr>
                <w:rFonts w:eastAsiaTheme="minorEastAsia"/>
                <w:lang w:val="sv-SE" w:eastAsia="zh-CN"/>
              </w:rPr>
              <w:t>-n78(2A)</w:t>
            </w:r>
          </w:p>
        </w:tc>
        <w:tc>
          <w:tcPr>
            <w:tcW w:w="2541" w:type="dxa"/>
            <w:tcBorders>
              <w:top w:val="single" w:sz="4" w:space="0" w:color="auto"/>
              <w:left w:val="single" w:sz="4" w:space="0" w:color="auto"/>
              <w:bottom w:val="nil"/>
              <w:right w:val="single" w:sz="4" w:space="0" w:color="auto"/>
            </w:tcBorders>
            <w:vAlign w:val="center"/>
          </w:tcPr>
          <w:p w14:paraId="225AA2D8" w14:textId="77777777" w:rsidR="00C51E36" w:rsidRDefault="00C51E36" w:rsidP="00C51E36">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0A260F9D" w14:textId="77777777" w:rsidR="00C51E36" w:rsidRDefault="00C51E36" w:rsidP="00C51E36">
            <w:pPr>
              <w:pStyle w:val="TAC"/>
              <w:rPr>
                <w:lang w:val="en-US" w:eastAsia="zh-CN"/>
              </w:rPr>
            </w:pPr>
            <w:r>
              <w:rPr>
                <w:lang w:val="en-US" w:eastAsia="zh-CN"/>
              </w:rPr>
              <w:t>n78</w:t>
            </w:r>
            <w:r>
              <w:rPr>
                <w:vertAlign w:val="superscript"/>
                <w:lang w:val="en-US" w:eastAsia="zh-CN"/>
              </w:rPr>
              <w:t>7,9</w:t>
            </w:r>
          </w:p>
          <w:p w14:paraId="7131B706" w14:textId="77777777" w:rsidR="00C51E36" w:rsidRPr="00E61D25" w:rsidRDefault="00C51E36" w:rsidP="00C51E36">
            <w:pPr>
              <w:pStyle w:val="TAC"/>
              <w:rPr>
                <w:rFonts w:eastAsiaTheme="minorEastAsia"/>
                <w:lang w:val="en-US" w:eastAsia="zh-CN"/>
              </w:rPr>
            </w:pPr>
            <w:r w:rsidRPr="00E61D25">
              <w:rPr>
                <w:rFonts w:eastAsiaTheme="minorEastAsia"/>
                <w:lang w:val="en-US" w:eastAsia="zh-CN"/>
              </w:rPr>
              <w:t>CA_n3A-n28A</w:t>
            </w:r>
          </w:p>
          <w:p w14:paraId="1B475BD7" w14:textId="77777777" w:rsidR="00C51E36" w:rsidRPr="00E61D25" w:rsidRDefault="00C51E36" w:rsidP="00C51E36">
            <w:pPr>
              <w:pStyle w:val="TAC"/>
              <w:rPr>
                <w:rFonts w:eastAsiaTheme="minorEastAsia"/>
                <w:lang w:val="en-US" w:eastAsia="zh-CN"/>
              </w:rPr>
            </w:pPr>
            <w:r w:rsidRPr="00E61D25">
              <w:rPr>
                <w:rFonts w:eastAsiaTheme="minorEastAsia"/>
                <w:lang w:val="en-US" w:eastAsia="zh-CN"/>
              </w:rPr>
              <w:t>CA_n3A-n78A</w:t>
            </w:r>
            <w:r w:rsidRPr="00BD00EB">
              <w:rPr>
                <w:vertAlign w:val="superscript"/>
              </w:rPr>
              <w:t>7</w:t>
            </w:r>
          </w:p>
          <w:p w14:paraId="1B9B07EC" w14:textId="77777777" w:rsidR="00C51E36" w:rsidRPr="001C7E11" w:rsidRDefault="00C51E36" w:rsidP="00C51E36">
            <w:pPr>
              <w:pStyle w:val="TAC"/>
              <w:rPr>
                <w:rFonts w:eastAsiaTheme="minorEastAsia" w:cs="Arial"/>
                <w:szCs w:val="18"/>
                <w:lang w:val="en-US" w:eastAsia="zh-CN"/>
              </w:rPr>
            </w:pPr>
            <w:r w:rsidRPr="00E61D25">
              <w:rPr>
                <w:rFonts w:eastAsiaTheme="minorEastAsia"/>
                <w:lang w:val="en-US" w:eastAsia="zh-CN"/>
              </w:rPr>
              <w:t>CA_n28A-n78A</w:t>
            </w:r>
            <w:r w:rsidRPr="00051CAC">
              <w:rPr>
                <w:rFonts w:eastAsiaTheme="minorEastAsia"/>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258BA0C8" w14:textId="77777777" w:rsidR="00C51E36" w:rsidRPr="001C7E11" w:rsidRDefault="00C51E36" w:rsidP="00C51E36">
            <w:pPr>
              <w:pStyle w:val="TAC"/>
              <w:rPr>
                <w:rFonts w:eastAsiaTheme="minorEastAsia" w:cs="Arial"/>
                <w:szCs w:val="18"/>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78A3ED66"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43D74C9A"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0</w:t>
            </w:r>
          </w:p>
        </w:tc>
      </w:tr>
      <w:tr w:rsidR="00C51E36" w:rsidRPr="001C7E11" w14:paraId="4E64E45A" w14:textId="77777777" w:rsidTr="007D5BF0">
        <w:trPr>
          <w:trHeight w:val="29"/>
        </w:trPr>
        <w:tc>
          <w:tcPr>
            <w:tcW w:w="3060" w:type="dxa"/>
            <w:tcBorders>
              <w:top w:val="nil"/>
              <w:left w:val="single" w:sz="4" w:space="0" w:color="auto"/>
              <w:bottom w:val="nil"/>
              <w:right w:val="single" w:sz="4" w:space="0" w:color="auto"/>
            </w:tcBorders>
            <w:vAlign w:val="center"/>
          </w:tcPr>
          <w:p w14:paraId="3941A209" w14:textId="77777777" w:rsidR="00C51E36" w:rsidRPr="001C7E11" w:rsidRDefault="00C51E36" w:rsidP="00C51E36">
            <w:pPr>
              <w:pStyle w:val="TAC"/>
              <w:rPr>
                <w:rFonts w:eastAsiaTheme="minorEastAsia" w:cs="Arial"/>
                <w:szCs w:val="18"/>
                <w:lang w:val="en-US" w:eastAsia="zh-CN"/>
              </w:rPr>
            </w:pPr>
          </w:p>
        </w:tc>
        <w:tc>
          <w:tcPr>
            <w:tcW w:w="2541" w:type="dxa"/>
            <w:tcBorders>
              <w:top w:val="nil"/>
              <w:left w:val="single" w:sz="4" w:space="0" w:color="auto"/>
              <w:bottom w:val="nil"/>
              <w:right w:val="single" w:sz="4" w:space="0" w:color="auto"/>
            </w:tcBorders>
            <w:vAlign w:val="center"/>
          </w:tcPr>
          <w:p w14:paraId="25F20013"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FF99359" w14:textId="77777777" w:rsidR="00C51E36" w:rsidRPr="001C7E11" w:rsidRDefault="00C51E36" w:rsidP="00C51E36">
            <w:pPr>
              <w:pStyle w:val="TAC"/>
              <w:rPr>
                <w:rFonts w:eastAsiaTheme="minorEastAsia" w:cs="Arial"/>
                <w:szCs w:val="18"/>
                <w:lang w:val="en-US" w:eastAsia="zh-CN"/>
              </w:rPr>
            </w:pPr>
            <w:r w:rsidRPr="001C7E11">
              <w:rPr>
                <w:rFonts w:eastAsiaTheme="minorEastAsia"/>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34968AE2"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r w:rsidRPr="001C7E11">
              <w:rPr>
                <w:rFonts w:eastAsiaTheme="minorEastAsia" w:cs="Arial"/>
                <w:color w:val="000000"/>
                <w:szCs w:val="18"/>
                <w:vertAlign w:val="superscript"/>
                <w:lang w:val="en-US" w:eastAsia="zh-CN" w:bidi="ar"/>
              </w:rPr>
              <w:t>2</w:t>
            </w:r>
          </w:p>
        </w:tc>
        <w:tc>
          <w:tcPr>
            <w:tcW w:w="2216" w:type="dxa"/>
            <w:tcBorders>
              <w:top w:val="nil"/>
              <w:left w:val="single" w:sz="4" w:space="0" w:color="auto"/>
              <w:bottom w:val="nil"/>
              <w:right w:val="single" w:sz="4" w:space="0" w:color="auto"/>
            </w:tcBorders>
            <w:vAlign w:val="center"/>
          </w:tcPr>
          <w:p w14:paraId="0E5AD9DE" w14:textId="77777777" w:rsidR="00C51E36" w:rsidRPr="001C7E11" w:rsidRDefault="00C51E36" w:rsidP="00C51E36">
            <w:pPr>
              <w:pStyle w:val="TAC"/>
              <w:rPr>
                <w:rFonts w:eastAsiaTheme="minorEastAsia" w:cs="Arial"/>
                <w:szCs w:val="18"/>
                <w:lang w:val="en-US" w:eastAsia="zh-CN"/>
              </w:rPr>
            </w:pPr>
          </w:p>
        </w:tc>
      </w:tr>
      <w:tr w:rsidR="00C51E36" w:rsidRPr="001C7E11" w14:paraId="5A88388C" w14:textId="77777777" w:rsidTr="007D5BF0">
        <w:trPr>
          <w:trHeight w:val="29"/>
        </w:trPr>
        <w:tc>
          <w:tcPr>
            <w:tcW w:w="3060" w:type="dxa"/>
            <w:tcBorders>
              <w:top w:val="nil"/>
              <w:left w:val="single" w:sz="4" w:space="0" w:color="auto"/>
              <w:bottom w:val="nil"/>
              <w:right w:val="single" w:sz="4" w:space="0" w:color="auto"/>
            </w:tcBorders>
            <w:vAlign w:val="center"/>
          </w:tcPr>
          <w:p w14:paraId="0F992E36" w14:textId="77777777" w:rsidR="00C51E36" w:rsidRPr="001C7E11" w:rsidRDefault="00C51E36" w:rsidP="00C51E36">
            <w:pPr>
              <w:pStyle w:val="TAC"/>
              <w:rPr>
                <w:rFonts w:eastAsiaTheme="minorEastAsia" w:cs="Arial"/>
                <w:szCs w:val="18"/>
                <w:lang w:val="en-US" w:eastAsia="zh-CN"/>
              </w:rPr>
            </w:pPr>
          </w:p>
        </w:tc>
        <w:tc>
          <w:tcPr>
            <w:tcW w:w="2541" w:type="dxa"/>
            <w:tcBorders>
              <w:top w:val="nil"/>
              <w:left w:val="single" w:sz="4" w:space="0" w:color="auto"/>
              <w:bottom w:val="nil"/>
              <w:right w:val="single" w:sz="4" w:space="0" w:color="auto"/>
            </w:tcBorders>
            <w:vAlign w:val="center"/>
          </w:tcPr>
          <w:p w14:paraId="028E751C"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E2F5C1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69EC7236"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CA_n78(2A)_BCS0</w:t>
            </w:r>
          </w:p>
        </w:tc>
        <w:tc>
          <w:tcPr>
            <w:tcW w:w="2216" w:type="dxa"/>
            <w:tcBorders>
              <w:top w:val="nil"/>
              <w:left w:val="single" w:sz="4" w:space="0" w:color="auto"/>
              <w:bottom w:val="single" w:sz="4" w:space="0" w:color="auto"/>
              <w:right w:val="single" w:sz="4" w:space="0" w:color="auto"/>
            </w:tcBorders>
            <w:vAlign w:val="center"/>
          </w:tcPr>
          <w:p w14:paraId="2EE677A1" w14:textId="77777777" w:rsidR="00C51E36" w:rsidRPr="001C7E11" w:rsidRDefault="00C51E36" w:rsidP="00C51E36">
            <w:pPr>
              <w:pStyle w:val="TAC"/>
              <w:rPr>
                <w:rFonts w:eastAsiaTheme="minorEastAsia" w:cs="Arial"/>
                <w:szCs w:val="18"/>
                <w:lang w:val="en-US" w:eastAsia="zh-CN"/>
              </w:rPr>
            </w:pPr>
          </w:p>
        </w:tc>
      </w:tr>
      <w:tr w:rsidR="00C51E36" w:rsidRPr="001C7E11" w14:paraId="6DDE0DD9" w14:textId="77777777" w:rsidTr="007D5BF0">
        <w:trPr>
          <w:trHeight w:val="29"/>
        </w:trPr>
        <w:tc>
          <w:tcPr>
            <w:tcW w:w="3060" w:type="dxa"/>
            <w:tcBorders>
              <w:top w:val="nil"/>
              <w:left w:val="single" w:sz="4" w:space="0" w:color="auto"/>
              <w:bottom w:val="nil"/>
              <w:right w:val="single" w:sz="4" w:space="0" w:color="auto"/>
            </w:tcBorders>
            <w:vAlign w:val="center"/>
          </w:tcPr>
          <w:p w14:paraId="36EE43A1" w14:textId="77777777" w:rsidR="00C51E36" w:rsidRPr="001C7E11" w:rsidRDefault="00C51E36" w:rsidP="00C51E36">
            <w:pPr>
              <w:pStyle w:val="TAC"/>
              <w:rPr>
                <w:rFonts w:eastAsia="MS Mincho"/>
                <w:szCs w:val="18"/>
                <w:lang w:val="en-US" w:eastAsia="zh-CN"/>
              </w:rPr>
            </w:pPr>
          </w:p>
        </w:tc>
        <w:tc>
          <w:tcPr>
            <w:tcW w:w="2541" w:type="dxa"/>
            <w:tcBorders>
              <w:top w:val="nil"/>
              <w:left w:val="single" w:sz="4" w:space="0" w:color="auto"/>
              <w:bottom w:val="nil"/>
              <w:right w:val="single" w:sz="4" w:space="0" w:color="auto"/>
            </w:tcBorders>
            <w:vAlign w:val="center"/>
          </w:tcPr>
          <w:p w14:paraId="6DA5391F" w14:textId="77777777" w:rsidR="00C51E36" w:rsidRPr="001C7E11" w:rsidRDefault="00C51E36" w:rsidP="00C51E36">
            <w:pPr>
              <w:pStyle w:val="TAC"/>
              <w:rPr>
                <w:rFonts w:eastAsia="MS Mincho"/>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68D5EF5" w14:textId="77777777" w:rsidR="00C51E36" w:rsidRPr="001C7E11" w:rsidRDefault="00C51E36" w:rsidP="00C51E36">
            <w:pPr>
              <w:pStyle w:val="TAC"/>
              <w:rPr>
                <w:rFonts w:eastAsia="MS Mincho"/>
                <w:szCs w:val="18"/>
                <w:lang w:val="en-US" w:eastAsia="zh-CN"/>
              </w:rPr>
            </w:pPr>
            <w:r w:rsidRPr="001C7E11">
              <w:rPr>
                <w:rFonts w:eastAsia="DengXian"/>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880D138" w14:textId="77777777" w:rsidR="00C51E36" w:rsidRPr="001C7E11" w:rsidRDefault="00C51E36" w:rsidP="00C51E36">
            <w:pPr>
              <w:pStyle w:val="TAC"/>
              <w:rPr>
                <w:rFonts w:ascii="Calibri" w:eastAsia="DengXian"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single" w:sz="4" w:space="0" w:color="auto"/>
              <w:left w:val="single" w:sz="4" w:space="0" w:color="auto"/>
              <w:bottom w:val="nil"/>
              <w:right w:val="single" w:sz="4" w:space="0" w:color="auto"/>
            </w:tcBorders>
            <w:vAlign w:val="center"/>
          </w:tcPr>
          <w:p w14:paraId="70E720B1" w14:textId="77777777" w:rsidR="00C51E36" w:rsidRPr="001C7E11" w:rsidRDefault="00C51E36" w:rsidP="00C51E36">
            <w:pPr>
              <w:pStyle w:val="TAC"/>
              <w:rPr>
                <w:rFonts w:eastAsia="MS Mincho"/>
                <w:szCs w:val="18"/>
                <w:lang w:val="en-US" w:eastAsia="zh-CN"/>
              </w:rPr>
            </w:pPr>
            <w:r w:rsidRPr="001C7E11">
              <w:rPr>
                <w:rFonts w:eastAsia="MS Mincho"/>
                <w:szCs w:val="18"/>
                <w:lang w:val="en-US" w:eastAsia="zh-CN"/>
              </w:rPr>
              <w:t>1</w:t>
            </w:r>
          </w:p>
        </w:tc>
      </w:tr>
      <w:tr w:rsidR="00C51E36" w:rsidRPr="001C7E11" w14:paraId="1FE71528" w14:textId="77777777" w:rsidTr="007D5BF0">
        <w:trPr>
          <w:trHeight w:val="29"/>
        </w:trPr>
        <w:tc>
          <w:tcPr>
            <w:tcW w:w="3060" w:type="dxa"/>
            <w:tcBorders>
              <w:top w:val="nil"/>
              <w:left w:val="single" w:sz="4" w:space="0" w:color="auto"/>
              <w:bottom w:val="nil"/>
              <w:right w:val="single" w:sz="4" w:space="0" w:color="auto"/>
            </w:tcBorders>
            <w:vAlign w:val="center"/>
          </w:tcPr>
          <w:p w14:paraId="7AC63F3B" w14:textId="77777777" w:rsidR="00C51E36" w:rsidRPr="001C7E11" w:rsidRDefault="00C51E36" w:rsidP="00C51E36">
            <w:pPr>
              <w:pStyle w:val="TAC"/>
              <w:rPr>
                <w:rFonts w:eastAsia="MS Mincho"/>
                <w:szCs w:val="18"/>
                <w:lang w:val="en-US" w:eastAsia="zh-CN"/>
              </w:rPr>
            </w:pPr>
          </w:p>
        </w:tc>
        <w:tc>
          <w:tcPr>
            <w:tcW w:w="2541" w:type="dxa"/>
            <w:tcBorders>
              <w:top w:val="nil"/>
              <w:left w:val="single" w:sz="4" w:space="0" w:color="auto"/>
              <w:bottom w:val="nil"/>
              <w:right w:val="single" w:sz="4" w:space="0" w:color="auto"/>
            </w:tcBorders>
            <w:vAlign w:val="center"/>
          </w:tcPr>
          <w:p w14:paraId="2274AEF3" w14:textId="77777777" w:rsidR="00C51E36" w:rsidRPr="001C7E11" w:rsidRDefault="00C51E36" w:rsidP="00C51E36">
            <w:pPr>
              <w:pStyle w:val="TAC"/>
              <w:rPr>
                <w:rFonts w:eastAsia="MS Mincho"/>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1686522" w14:textId="77777777" w:rsidR="00C51E36" w:rsidRPr="001C7E11" w:rsidRDefault="00C51E36" w:rsidP="00C51E36">
            <w:pPr>
              <w:pStyle w:val="TAC"/>
              <w:rPr>
                <w:rFonts w:eastAsia="MS Mincho"/>
                <w:szCs w:val="18"/>
                <w:lang w:val="en-US" w:eastAsia="zh-CN"/>
              </w:rPr>
            </w:pPr>
            <w:r w:rsidRPr="001C7E11">
              <w:rPr>
                <w:rFonts w:eastAsia="DengXian"/>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4CFCC6C8" w14:textId="77777777" w:rsidR="00C51E36" w:rsidRPr="001C7E11" w:rsidRDefault="00C51E36" w:rsidP="00C51E36">
            <w:pPr>
              <w:pStyle w:val="TAC"/>
              <w:rPr>
                <w:rFonts w:ascii="Calibri" w:eastAsia="DengXian" w:hAnsi="Calibri"/>
                <w:sz w:val="21"/>
                <w:lang w:val="en-US" w:eastAsia="zh-CN"/>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1862C332" w14:textId="77777777" w:rsidR="00C51E36" w:rsidRPr="001C7E11" w:rsidRDefault="00C51E36" w:rsidP="00C51E36">
            <w:pPr>
              <w:pStyle w:val="TAC"/>
              <w:rPr>
                <w:rFonts w:eastAsia="MS Mincho"/>
                <w:szCs w:val="18"/>
                <w:lang w:val="en-US" w:eastAsia="zh-CN"/>
              </w:rPr>
            </w:pPr>
          </w:p>
        </w:tc>
      </w:tr>
      <w:tr w:rsidR="00C51E36" w:rsidRPr="001C7E11" w14:paraId="78257A0D" w14:textId="77777777" w:rsidTr="007D5BF0">
        <w:trPr>
          <w:trHeight w:val="29"/>
        </w:trPr>
        <w:tc>
          <w:tcPr>
            <w:tcW w:w="3060" w:type="dxa"/>
            <w:tcBorders>
              <w:top w:val="nil"/>
              <w:left w:val="single" w:sz="4" w:space="0" w:color="auto"/>
              <w:bottom w:val="nil"/>
              <w:right w:val="single" w:sz="4" w:space="0" w:color="auto"/>
            </w:tcBorders>
            <w:vAlign w:val="center"/>
          </w:tcPr>
          <w:p w14:paraId="7F2357A6" w14:textId="77777777" w:rsidR="00C51E36" w:rsidRPr="001C7E11" w:rsidRDefault="00C51E36" w:rsidP="00C51E36">
            <w:pPr>
              <w:pStyle w:val="TAC"/>
              <w:rPr>
                <w:rFonts w:eastAsia="MS Mincho"/>
                <w:szCs w:val="18"/>
                <w:lang w:val="en-US" w:eastAsia="zh-CN"/>
              </w:rPr>
            </w:pPr>
          </w:p>
        </w:tc>
        <w:tc>
          <w:tcPr>
            <w:tcW w:w="2541" w:type="dxa"/>
            <w:tcBorders>
              <w:top w:val="nil"/>
              <w:left w:val="single" w:sz="4" w:space="0" w:color="auto"/>
              <w:bottom w:val="single" w:sz="4" w:space="0" w:color="auto"/>
              <w:right w:val="single" w:sz="4" w:space="0" w:color="auto"/>
            </w:tcBorders>
            <w:vAlign w:val="center"/>
          </w:tcPr>
          <w:p w14:paraId="09E67D62" w14:textId="77777777" w:rsidR="00C51E36" w:rsidRPr="001C7E11" w:rsidRDefault="00C51E36" w:rsidP="00C51E36">
            <w:pPr>
              <w:pStyle w:val="TAC"/>
              <w:rPr>
                <w:rFonts w:eastAsia="MS Mincho"/>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A64D8AA" w14:textId="77777777" w:rsidR="00C51E36" w:rsidRPr="001C7E11" w:rsidRDefault="00C51E36" w:rsidP="00C51E36">
            <w:pPr>
              <w:pStyle w:val="TAC"/>
              <w:rPr>
                <w:rFonts w:eastAsia="MS Mincho"/>
                <w:szCs w:val="18"/>
                <w:lang w:val="en-US" w:eastAsia="zh-CN"/>
              </w:rPr>
            </w:pPr>
            <w:r w:rsidRPr="001C7E11">
              <w:rPr>
                <w:rFonts w:eastAsia="DengXian"/>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39D8D736" w14:textId="77777777" w:rsidR="00C51E36" w:rsidRPr="001C7E11" w:rsidRDefault="00C51E36" w:rsidP="00C51E36">
            <w:pPr>
              <w:pStyle w:val="TAC"/>
              <w:rPr>
                <w:rFonts w:ascii="Calibri" w:eastAsia="DengXian" w:hAnsi="Calibri"/>
                <w:sz w:val="21"/>
                <w:lang w:val="en-US" w:eastAsia="zh-CN"/>
              </w:rPr>
            </w:pPr>
            <w:r w:rsidRPr="001C7E11">
              <w:rPr>
                <w:rFonts w:eastAsiaTheme="minorEastAsia" w:cs="Arial"/>
                <w:color w:val="000000"/>
                <w:szCs w:val="18"/>
                <w:lang w:val="en-US" w:eastAsia="zh-CN" w:bidi="ar"/>
              </w:rPr>
              <w:t>CA_n78(2A)_BCS2</w:t>
            </w:r>
          </w:p>
        </w:tc>
        <w:tc>
          <w:tcPr>
            <w:tcW w:w="2216" w:type="dxa"/>
            <w:tcBorders>
              <w:top w:val="nil"/>
              <w:left w:val="single" w:sz="4" w:space="0" w:color="auto"/>
              <w:bottom w:val="single" w:sz="4" w:space="0" w:color="auto"/>
              <w:right w:val="single" w:sz="4" w:space="0" w:color="auto"/>
            </w:tcBorders>
            <w:vAlign w:val="center"/>
          </w:tcPr>
          <w:p w14:paraId="4EC50A35" w14:textId="77777777" w:rsidR="00C51E36" w:rsidRPr="001C7E11" w:rsidRDefault="00C51E36" w:rsidP="00C51E36">
            <w:pPr>
              <w:pStyle w:val="TAC"/>
              <w:rPr>
                <w:rFonts w:eastAsia="MS Mincho"/>
                <w:szCs w:val="18"/>
                <w:lang w:val="en-US" w:eastAsia="zh-CN"/>
              </w:rPr>
            </w:pPr>
          </w:p>
        </w:tc>
      </w:tr>
      <w:tr w:rsidR="00C51E36" w:rsidRPr="001C7E11" w14:paraId="1D71E042" w14:textId="77777777" w:rsidTr="007D5BF0">
        <w:trPr>
          <w:trHeight w:val="29"/>
        </w:trPr>
        <w:tc>
          <w:tcPr>
            <w:tcW w:w="3060" w:type="dxa"/>
            <w:tcBorders>
              <w:top w:val="nil"/>
              <w:left w:val="single" w:sz="4" w:space="0" w:color="auto"/>
              <w:bottom w:val="nil"/>
              <w:right w:val="single" w:sz="4" w:space="0" w:color="auto"/>
            </w:tcBorders>
            <w:vAlign w:val="center"/>
          </w:tcPr>
          <w:p w14:paraId="50C84D04" w14:textId="77777777" w:rsidR="00C51E36" w:rsidRPr="001C7E11" w:rsidRDefault="00C51E36" w:rsidP="00C51E36">
            <w:pPr>
              <w:pStyle w:val="TAC"/>
              <w:rPr>
                <w:rFonts w:eastAsia="MS Mincho"/>
                <w:szCs w:val="18"/>
                <w:lang w:val="en-US" w:eastAsia="zh-CN"/>
              </w:rPr>
            </w:pPr>
          </w:p>
        </w:tc>
        <w:tc>
          <w:tcPr>
            <w:tcW w:w="2541" w:type="dxa"/>
            <w:tcBorders>
              <w:top w:val="single" w:sz="4" w:space="0" w:color="auto"/>
              <w:left w:val="single" w:sz="4" w:space="0" w:color="auto"/>
              <w:bottom w:val="nil"/>
              <w:right w:val="single" w:sz="4" w:space="0" w:color="auto"/>
            </w:tcBorders>
            <w:vAlign w:val="center"/>
          </w:tcPr>
          <w:p w14:paraId="2F3F7BE1" w14:textId="77777777" w:rsidR="00C51E36" w:rsidRDefault="00C51E36" w:rsidP="00C51E36">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31803005" w14:textId="77777777" w:rsidR="00C51E36" w:rsidRDefault="00C51E36" w:rsidP="00C51E36">
            <w:pPr>
              <w:pStyle w:val="TAC"/>
              <w:rPr>
                <w:lang w:val="en-US" w:eastAsia="zh-CN"/>
              </w:rPr>
            </w:pPr>
            <w:r>
              <w:rPr>
                <w:lang w:val="en-US" w:eastAsia="zh-CN"/>
              </w:rPr>
              <w:t>n78</w:t>
            </w:r>
            <w:r>
              <w:rPr>
                <w:vertAlign w:val="superscript"/>
                <w:lang w:val="en-US" w:eastAsia="zh-CN"/>
              </w:rPr>
              <w:t>7,9</w:t>
            </w:r>
          </w:p>
          <w:p w14:paraId="1DBEFC05" w14:textId="77777777" w:rsidR="00C51E36" w:rsidRPr="00E61D25" w:rsidRDefault="00C51E36" w:rsidP="00C51E36">
            <w:pPr>
              <w:pStyle w:val="TAC"/>
              <w:rPr>
                <w:rFonts w:eastAsiaTheme="minorEastAsia"/>
                <w:lang w:val="en-US" w:eastAsia="zh-CN"/>
              </w:rPr>
            </w:pPr>
            <w:r w:rsidRPr="00E61D25">
              <w:rPr>
                <w:rFonts w:eastAsiaTheme="minorEastAsia"/>
                <w:lang w:val="en-US" w:eastAsia="zh-CN"/>
              </w:rPr>
              <w:t>CA_n78(2A)</w:t>
            </w:r>
            <w:r>
              <w:rPr>
                <w:rFonts w:asciiTheme="minorBidi" w:hAnsiTheme="minorBidi" w:cstheme="minorBidi"/>
                <w:szCs w:val="18"/>
                <w:vertAlign w:val="superscript"/>
                <w:lang w:val="en-US" w:eastAsia="zh-CN"/>
              </w:rPr>
              <w:t xml:space="preserve"> 7</w:t>
            </w:r>
          </w:p>
          <w:p w14:paraId="42D71B3E" w14:textId="77777777" w:rsidR="00C51E36" w:rsidRPr="00E61D25" w:rsidRDefault="00C51E36" w:rsidP="00C51E36">
            <w:pPr>
              <w:pStyle w:val="TAC"/>
              <w:rPr>
                <w:rFonts w:eastAsiaTheme="minorEastAsia"/>
                <w:lang w:val="en-US" w:eastAsia="zh-CN"/>
              </w:rPr>
            </w:pPr>
            <w:r w:rsidRPr="00E61D25">
              <w:rPr>
                <w:rFonts w:eastAsiaTheme="minorEastAsia"/>
                <w:lang w:val="en-US" w:eastAsia="zh-CN"/>
              </w:rPr>
              <w:t>CA_n3A-n28A</w:t>
            </w:r>
          </w:p>
          <w:p w14:paraId="513CE1AE" w14:textId="77777777" w:rsidR="00C51E36" w:rsidRPr="00E61D25" w:rsidRDefault="00C51E36" w:rsidP="00C51E36">
            <w:pPr>
              <w:pStyle w:val="TAC"/>
              <w:rPr>
                <w:rFonts w:eastAsiaTheme="minorEastAsia"/>
                <w:lang w:val="en-US" w:eastAsia="zh-CN"/>
              </w:rPr>
            </w:pPr>
            <w:r w:rsidRPr="00E61D25">
              <w:rPr>
                <w:rFonts w:eastAsiaTheme="minorEastAsia"/>
                <w:lang w:val="en-US" w:eastAsia="zh-CN"/>
              </w:rPr>
              <w:t>CA_n3A-n78A</w:t>
            </w:r>
            <w:r>
              <w:rPr>
                <w:rFonts w:asciiTheme="minorBidi" w:hAnsiTheme="minorBidi" w:cstheme="minorBidi"/>
                <w:szCs w:val="18"/>
                <w:vertAlign w:val="superscript"/>
                <w:lang w:val="en-US" w:eastAsia="zh-CN"/>
              </w:rPr>
              <w:t>7</w:t>
            </w:r>
          </w:p>
          <w:p w14:paraId="27AAA6FB" w14:textId="77777777" w:rsidR="00C51E36" w:rsidRPr="001C7E11" w:rsidRDefault="00C51E36" w:rsidP="00C51E36">
            <w:pPr>
              <w:pStyle w:val="TAC"/>
              <w:rPr>
                <w:rFonts w:eastAsia="MS Mincho"/>
                <w:szCs w:val="18"/>
                <w:lang w:val="en-US" w:eastAsia="zh-CN"/>
              </w:rPr>
            </w:pPr>
            <w:r w:rsidRPr="00E61D25">
              <w:rPr>
                <w:rFonts w:eastAsiaTheme="minorEastAsia"/>
                <w:lang w:val="en-US" w:eastAsia="zh-CN"/>
              </w:rPr>
              <w:t>CA_n28A-n78A</w:t>
            </w:r>
            <w:r>
              <w:rPr>
                <w:rFonts w:asciiTheme="minorBidi" w:hAnsiTheme="minorBidi" w:cstheme="minorBidi"/>
                <w:szCs w:val="18"/>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58D4ABB2" w14:textId="77777777" w:rsidR="00C51E36" w:rsidRPr="001C7E11" w:rsidRDefault="00C51E36" w:rsidP="00C51E36">
            <w:pPr>
              <w:pStyle w:val="TAC"/>
              <w:rPr>
                <w:rFonts w:eastAsia="DengXian"/>
                <w:lang w:val="en-US" w:eastAsia="zh-CN"/>
              </w:rPr>
            </w:pPr>
            <w:r w:rsidRPr="001C7E11">
              <w:rPr>
                <w:rFonts w:eastAsia="DengXian"/>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71CBB490" w14:textId="77777777" w:rsidR="00C51E36" w:rsidRPr="001C7E11" w:rsidRDefault="00C51E36" w:rsidP="00C51E36">
            <w:pPr>
              <w:pStyle w:val="TAC"/>
              <w:rPr>
                <w:rFonts w:eastAsia="DengXian"/>
                <w:lang w:val="en-US" w:eastAsia="zh-CN"/>
              </w:rPr>
            </w:pPr>
            <w:r w:rsidRPr="001C7E11">
              <w:rPr>
                <w:rFonts w:eastAsia="DengXian"/>
                <w:lang w:val="en-US" w:eastAsia="zh-CN"/>
              </w:rPr>
              <w:t>5, 10, 15, 20, 25, 30, 40</w:t>
            </w:r>
          </w:p>
        </w:tc>
        <w:tc>
          <w:tcPr>
            <w:tcW w:w="2216" w:type="dxa"/>
            <w:tcBorders>
              <w:top w:val="single" w:sz="4" w:space="0" w:color="auto"/>
              <w:left w:val="single" w:sz="4" w:space="0" w:color="auto"/>
              <w:bottom w:val="nil"/>
              <w:right w:val="single" w:sz="4" w:space="0" w:color="auto"/>
            </w:tcBorders>
            <w:vAlign w:val="center"/>
          </w:tcPr>
          <w:p w14:paraId="2EDADD8B" w14:textId="77777777" w:rsidR="00C51E36" w:rsidRPr="001C7E11" w:rsidRDefault="00C51E36" w:rsidP="00C51E36">
            <w:pPr>
              <w:pStyle w:val="TAC"/>
              <w:rPr>
                <w:rFonts w:eastAsia="MS Mincho"/>
                <w:szCs w:val="18"/>
                <w:lang w:val="en-US" w:eastAsia="zh-CN"/>
              </w:rPr>
            </w:pPr>
            <w:r w:rsidRPr="001C7E11">
              <w:rPr>
                <w:rFonts w:eastAsia="MS Mincho"/>
                <w:szCs w:val="18"/>
                <w:lang w:val="en-US" w:eastAsia="zh-CN"/>
              </w:rPr>
              <w:t>2</w:t>
            </w:r>
          </w:p>
        </w:tc>
      </w:tr>
      <w:tr w:rsidR="00C51E36" w:rsidRPr="001C7E11" w14:paraId="17A0E013" w14:textId="77777777" w:rsidTr="007D5BF0">
        <w:trPr>
          <w:trHeight w:val="29"/>
        </w:trPr>
        <w:tc>
          <w:tcPr>
            <w:tcW w:w="3060" w:type="dxa"/>
            <w:tcBorders>
              <w:top w:val="nil"/>
              <w:left w:val="single" w:sz="4" w:space="0" w:color="auto"/>
              <w:bottom w:val="nil"/>
              <w:right w:val="single" w:sz="4" w:space="0" w:color="auto"/>
            </w:tcBorders>
            <w:vAlign w:val="center"/>
          </w:tcPr>
          <w:p w14:paraId="34B517BF" w14:textId="77777777" w:rsidR="00C51E36" w:rsidRPr="001C7E11" w:rsidRDefault="00C51E36" w:rsidP="00C51E36">
            <w:pPr>
              <w:pStyle w:val="TAC"/>
              <w:rPr>
                <w:rFonts w:eastAsia="MS Mincho"/>
                <w:szCs w:val="18"/>
                <w:lang w:val="en-US" w:eastAsia="zh-CN"/>
              </w:rPr>
            </w:pPr>
          </w:p>
        </w:tc>
        <w:tc>
          <w:tcPr>
            <w:tcW w:w="2541" w:type="dxa"/>
            <w:tcBorders>
              <w:top w:val="nil"/>
              <w:left w:val="single" w:sz="4" w:space="0" w:color="auto"/>
              <w:bottom w:val="nil"/>
              <w:right w:val="single" w:sz="4" w:space="0" w:color="auto"/>
            </w:tcBorders>
            <w:vAlign w:val="center"/>
          </w:tcPr>
          <w:p w14:paraId="225CD713" w14:textId="77777777" w:rsidR="00C51E36" w:rsidRPr="001C7E11" w:rsidRDefault="00C51E36" w:rsidP="00C51E36">
            <w:pPr>
              <w:pStyle w:val="TAC"/>
              <w:rPr>
                <w:rFonts w:eastAsia="MS Mincho"/>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EB3C1D4" w14:textId="77777777" w:rsidR="00C51E36" w:rsidRPr="001C7E11" w:rsidRDefault="00C51E36" w:rsidP="00C51E36">
            <w:pPr>
              <w:pStyle w:val="TAC"/>
              <w:rPr>
                <w:rFonts w:eastAsia="DengXian"/>
                <w:lang w:val="en-US" w:eastAsia="zh-CN"/>
              </w:rPr>
            </w:pPr>
            <w:r w:rsidRPr="001C7E11">
              <w:rPr>
                <w:rFonts w:eastAsia="DengXian"/>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311FB842" w14:textId="77777777" w:rsidR="00C51E36" w:rsidRPr="001C7E11" w:rsidRDefault="00C51E36" w:rsidP="00C51E36">
            <w:pPr>
              <w:pStyle w:val="TAC"/>
              <w:rPr>
                <w:rFonts w:eastAsia="DengXian"/>
                <w:lang w:val="en-US" w:eastAsia="zh-CN"/>
              </w:rPr>
            </w:pPr>
            <w:r w:rsidRPr="001C7E11">
              <w:rPr>
                <w:rFonts w:eastAsia="DengXian"/>
                <w:lang w:val="en-US" w:eastAsia="zh-CN"/>
              </w:rPr>
              <w:t>5, 10, 15, 20</w:t>
            </w:r>
          </w:p>
        </w:tc>
        <w:tc>
          <w:tcPr>
            <w:tcW w:w="2216" w:type="dxa"/>
            <w:tcBorders>
              <w:top w:val="nil"/>
              <w:left w:val="single" w:sz="4" w:space="0" w:color="auto"/>
              <w:bottom w:val="nil"/>
              <w:right w:val="single" w:sz="4" w:space="0" w:color="auto"/>
            </w:tcBorders>
            <w:vAlign w:val="center"/>
          </w:tcPr>
          <w:p w14:paraId="28EC9871" w14:textId="77777777" w:rsidR="00C51E36" w:rsidRPr="001C7E11" w:rsidRDefault="00C51E36" w:rsidP="00C51E36">
            <w:pPr>
              <w:pStyle w:val="TAC"/>
              <w:rPr>
                <w:rFonts w:eastAsia="MS Mincho"/>
                <w:szCs w:val="18"/>
                <w:lang w:val="en-US" w:eastAsia="zh-CN"/>
              </w:rPr>
            </w:pPr>
          </w:p>
        </w:tc>
      </w:tr>
      <w:tr w:rsidR="00C51E36" w:rsidRPr="001C7E11" w14:paraId="5C389ADC"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1C0F526" w14:textId="77777777" w:rsidR="00C51E36" w:rsidRPr="001C7E11" w:rsidRDefault="00C51E36" w:rsidP="00C51E36">
            <w:pPr>
              <w:pStyle w:val="TAC"/>
              <w:rPr>
                <w:rFonts w:eastAsia="MS Mincho"/>
                <w:szCs w:val="18"/>
                <w:lang w:val="en-US" w:eastAsia="zh-CN"/>
              </w:rPr>
            </w:pPr>
          </w:p>
        </w:tc>
        <w:tc>
          <w:tcPr>
            <w:tcW w:w="2541" w:type="dxa"/>
            <w:tcBorders>
              <w:top w:val="nil"/>
              <w:left w:val="single" w:sz="4" w:space="0" w:color="auto"/>
              <w:bottom w:val="single" w:sz="4" w:space="0" w:color="auto"/>
              <w:right w:val="single" w:sz="4" w:space="0" w:color="auto"/>
            </w:tcBorders>
            <w:vAlign w:val="center"/>
          </w:tcPr>
          <w:p w14:paraId="328967C8" w14:textId="77777777" w:rsidR="00C51E36" w:rsidRPr="001C7E11" w:rsidRDefault="00C51E36" w:rsidP="00C51E36">
            <w:pPr>
              <w:pStyle w:val="TAC"/>
              <w:rPr>
                <w:rFonts w:eastAsia="MS Mincho"/>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C5F273D" w14:textId="77777777" w:rsidR="00C51E36" w:rsidRPr="001C7E11" w:rsidRDefault="00C51E36" w:rsidP="00C51E36">
            <w:pPr>
              <w:pStyle w:val="TAC"/>
              <w:rPr>
                <w:rFonts w:eastAsia="DengXian"/>
                <w:lang w:val="en-US" w:eastAsia="zh-CN"/>
              </w:rPr>
            </w:pPr>
            <w:r w:rsidRPr="001C7E11">
              <w:rPr>
                <w:rFonts w:eastAsia="DengXian"/>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49714938" w14:textId="77777777" w:rsidR="00C51E36" w:rsidRPr="001C7E11" w:rsidRDefault="00C51E36" w:rsidP="00C51E36">
            <w:pPr>
              <w:pStyle w:val="TAC"/>
              <w:rPr>
                <w:rFonts w:eastAsia="DengXian"/>
                <w:lang w:val="en-US" w:eastAsia="zh-CN"/>
              </w:rPr>
            </w:pPr>
            <w:r w:rsidRPr="001C7E11">
              <w:rPr>
                <w:rFonts w:eastAsia="DengXian"/>
                <w:lang w:val="en-US" w:eastAsia="zh-CN"/>
              </w:rPr>
              <w:t>CA_n78(2A)_BCS2</w:t>
            </w:r>
          </w:p>
        </w:tc>
        <w:tc>
          <w:tcPr>
            <w:tcW w:w="2216" w:type="dxa"/>
            <w:tcBorders>
              <w:top w:val="nil"/>
              <w:left w:val="single" w:sz="4" w:space="0" w:color="auto"/>
              <w:bottom w:val="single" w:sz="4" w:space="0" w:color="auto"/>
              <w:right w:val="single" w:sz="4" w:space="0" w:color="auto"/>
            </w:tcBorders>
            <w:vAlign w:val="center"/>
          </w:tcPr>
          <w:p w14:paraId="1A12BF10" w14:textId="77777777" w:rsidR="00C51E36" w:rsidRPr="001C7E11" w:rsidRDefault="00C51E36" w:rsidP="00C51E36">
            <w:pPr>
              <w:pStyle w:val="TAC"/>
              <w:rPr>
                <w:rFonts w:eastAsia="MS Mincho"/>
                <w:szCs w:val="18"/>
                <w:lang w:val="en-US" w:eastAsia="zh-CN"/>
              </w:rPr>
            </w:pPr>
          </w:p>
        </w:tc>
      </w:tr>
      <w:tr w:rsidR="00C51E36" w:rsidRPr="001C7E11" w14:paraId="0FB2832B"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299BFCB" w14:textId="77777777" w:rsidR="00C51E36" w:rsidRPr="001C7E11" w:rsidRDefault="00C51E36" w:rsidP="00C51E36">
            <w:pPr>
              <w:pStyle w:val="TAC"/>
              <w:rPr>
                <w:rFonts w:eastAsia="MS Mincho"/>
                <w:lang w:val="en-US" w:eastAsia="zh-CN"/>
              </w:rPr>
            </w:pPr>
            <w:r w:rsidRPr="001C7E11">
              <w:rPr>
                <w:rFonts w:eastAsiaTheme="minorEastAsia"/>
                <w:lang w:val="en-US" w:eastAsia="zh-CN"/>
              </w:rPr>
              <w:t>CA_n3B-n28A-n78A</w:t>
            </w:r>
          </w:p>
        </w:tc>
        <w:tc>
          <w:tcPr>
            <w:tcW w:w="2541" w:type="dxa"/>
            <w:tcBorders>
              <w:top w:val="single" w:sz="4" w:space="0" w:color="auto"/>
              <w:left w:val="single" w:sz="4" w:space="0" w:color="auto"/>
              <w:bottom w:val="nil"/>
              <w:right w:val="single" w:sz="4" w:space="0" w:color="auto"/>
            </w:tcBorders>
            <w:vAlign w:val="center"/>
          </w:tcPr>
          <w:p w14:paraId="5F5F885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CA_n3A-n28A</w:t>
            </w:r>
          </w:p>
          <w:p w14:paraId="6EFF4BC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CA_n3A-n78A</w:t>
            </w:r>
          </w:p>
          <w:p w14:paraId="530AE2AA" w14:textId="77777777" w:rsidR="00C51E36" w:rsidRPr="001C7E11" w:rsidRDefault="00C51E36" w:rsidP="00C51E36">
            <w:pPr>
              <w:pStyle w:val="TAC"/>
              <w:rPr>
                <w:rFonts w:eastAsiaTheme="minorEastAsia"/>
                <w:lang w:val="sv-SE" w:eastAsia="zh-CN"/>
              </w:rPr>
            </w:pPr>
            <w:r w:rsidRPr="001C7E11">
              <w:rPr>
                <w:rFonts w:eastAsiaTheme="minorEastAsia"/>
                <w:lang w:val="en-US" w:eastAsia="zh-CN"/>
              </w:rPr>
              <w:t>CA_n28A-n78A</w:t>
            </w:r>
          </w:p>
        </w:tc>
        <w:tc>
          <w:tcPr>
            <w:tcW w:w="1143" w:type="dxa"/>
            <w:tcBorders>
              <w:top w:val="single" w:sz="4" w:space="0" w:color="auto"/>
              <w:left w:val="single" w:sz="4" w:space="0" w:color="auto"/>
              <w:bottom w:val="single" w:sz="4" w:space="0" w:color="auto"/>
              <w:right w:val="single" w:sz="4" w:space="0" w:color="auto"/>
            </w:tcBorders>
            <w:vAlign w:val="center"/>
          </w:tcPr>
          <w:p w14:paraId="63A677C9" w14:textId="77777777" w:rsidR="00C51E36" w:rsidRPr="001C7E11" w:rsidRDefault="00C51E36" w:rsidP="00C51E36">
            <w:pPr>
              <w:pStyle w:val="TAC"/>
              <w:rPr>
                <w:rFonts w:eastAsia="DengXian"/>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044E46AB" w14:textId="77777777" w:rsidR="00C51E36" w:rsidRPr="001C7E11" w:rsidRDefault="00C51E36" w:rsidP="00C51E36">
            <w:pPr>
              <w:pStyle w:val="TAC"/>
              <w:rPr>
                <w:rFonts w:eastAsia="DengXian"/>
                <w:lang w:val="en-US" w:eastAsia="zh-CN"/>
              </w:rPr>
            </w:pPr>
            <w:r w:rsidRPr="001C7E11">
              <w:rPr>
                <w:rFonts w:eastAsiaTheme="minorEastAsia"/>
                <w:lang w:val="en-US" w:eastAsia="zh-CN"/>
              </w:rPr>
              <w:t>CA_n3B_BCS0</w:t>
            </w:r>
          </w:p>
        </w:tc>
        <w:tc>
          <w:tcPr>
            <w:tcW w:w="2216" w:type="dxa"/>
            <w:tcBorders>
              <w:top w:val="single" w:sz="4" w:space="0" w:color="auto"/>
              <w:left w:val="single" w:sz="4" w:space="0" w:color="auto"/>
              <w:bottom w:val="nil"/>
              <w:right w:val="single" w:sz="4" w:space="0" w:color="auto"/>
            </w:tcBorders>
            <w:vAlign w:val="center"/>
          </w:tcPr>
          <w:p w14:paraId="49F9D022" w14:textId="77777777" w:rsidR="00C51E36" w:rsidRPr="001C7E11" w:rsidRDefault="00C51E36" w:rsidP="00C51E36">
            <w:pPr>
              <w:pStyle w:val="TAC"/>
              <w:rPr>
                <w:rFonts w:eastAsia="MS Mincho"/>
                <w:lang w:val="en-US" w:eastAsia="zh-CN"/>
              </w:rPr>
            </w:pPr>
            <w:r w:rsidRPr="001C7E11">
              <w:rPr>
                <w:rFonts w:eastAsiaTheme="minorEastAsia" w:hint="eastAsia"/>
                <w:lang w:val="en-US" w:eastAsia="zh-CN"/>
              </w:rPr>
              <w:t>0</w:t>
            </w:r>
          </w:p>
        </w:tc>
      </w:tr>
      <w:tr w:rsidR="00C51E36" w:rsidRPr="001C7E11" w14:paraId="2D8C510A" w14:textId="77777777" w:rsidTr="007D5BF0">
        <w:trPr>
          <w:trHeight w:val="29"/>
        </w:trPr>
        <w:tc>
          <w:tcPr>
            <w:tcW w:w="3060" w:type="dxa"/>
            <w:tcBorders>
              <w:top w:val="nil"/>
              <w:left w:val="single" w:sz="4" w:space="0" w:color="auto"/>
              <w:bottom w:val="nil"/>
              <w:right w:val="single" w:sz="4" w:space="0" w:color="auto"/>
            </w:tcBorders>
            <w:vAlign w:val="center"/>
          </w:tcPr>
          <w:p w14:paraId="4E5EC1CA" w14:textId="77777777" w:rsidR="00C51E36" w:rsidRPr="001C7E11" w:rsidRDefault="00C51E36" w:rsidP="00C51E36">
            <w:pPr>
              <w:pStyle w:val="TAC"/>
              <w:rPr>
                <w:rFonts w:eastAsia="MS Mincho"/>
                <w:lang w:val="en-US" w:eastAsia="zh-CN"/>
              </w:rPr>
            </w:pPr>
          </w:p>
        </w:tc>
        <w:tc>
          <w:tcPr>
            <w:tcW w:w="2541" w:type="dxa"/>
            <w:tcBorders>
              <w:top w:val="nil"/>
              <w:left w:val="single" w:sz="4" w:space="0" w:color="auto"/>
              <w:bottom w:val="nil"/>
              <w:right w:val="single" w:sz="4" w:space="0" w:color="auto"/>
            </w:tcBorders>
            <w:vAlign w:val="center"/>
          </w:tcPr>
          <w:p w14:paraId="243D52ED" w14:textId="77777777" w:rsidR="00C51E36" w:rsidRPr="001C7E11" w:rsidRDefault="00C51E36" w:rsidP="00C51E36">
            <w:pPr>
              <w:pStyle w:val="TAC"/>
              <w:rPr>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FA32131" w14:textId="77777777" w:rsidR="00C51E36" w:rsidRPr="001C7E11" w:rsidRDefault="00C51E36" w:rsidP="00C51E36">
            <w:pPr>
              <w:pStyle w:val="TAC"/>
              <w:rPr>
                <w:rFonts w:eastAsia="DengXian"/>
                <w:lang w:val="en-US" w:eastAsia="zh-CN"/>
              </w:rPr>
            </w:pPr>
            <w:r w:rsidRPr="001C7E11">
              <w:rPr>
                <w:rFonts w:eastAsiaTheme="minorEastAsia"/>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103D3F80" w14:textId="77777777" w:rsidR="00C51E36" w:rsidRPr="001C7E11" w:rsidRDefault="00C51E36" w:rsidP="00C51E36">
            <w:pPr>
              <w:pStyle w:val="TAC"/>
              <w:rPr>
                <w:rFonts w:eastAsia="DengXian"/>
                <w:lang w:val="en-US" w:eastAsia="zh-CN"/>
              </w:rPr>
            </w:pPr>
            <w:r w:rsidRPr="001C7E11">
              <w:rPr>
                <w:rFonts w:eastAsiaTheme="minorEastAsia"/>
                <w:lang w:val="en-US" w:eastAsia="zh-CN"/>
              </w:rPr>
              <w:t>5, 10, 15, 20</w:t>
            </w:r>
          </w:p>
        </w:tc>
        <w:tc>
          <w:tcPr>
            <w:tcW w:w="2216" w:type="dxa"/>
            <w:tcBorders>
              <w:top w:val="nil"/>
              <w:left w:val="single" w:sz="4" w:space="0" w:color="auto"/>
              <w:bottom w:val="nil"/>
              <w:right w:val="single" w:sz="4" w:space="0" w:color="auto"/>
            </w:tcBorders>
            <w:vAlign w:val="center"/>
          </w:tcPr>
          <w:p w14:paraId="18B9DE28" w14:textId="77777777" w:rsidR="00C51E36" w:rsidRPr="001C7E11" w:rsidRDefault="00C51E36" w:rsidP="00C51E36">
            <w:pPr>
              <w:pStyle w:val="TAC"/>
              <w:rPr>
                <w:rFonts w:eastAsia="MS Mincho"/>
                <w:lang w:val="en-US" w:eastAsia="zh-CN"/>
              </w:rPr>
            </w:pPr>
          </w:p>
        </w:tc>
      </w:tr>
      <w:tr w:rsidR="00C51E36" w:rsidRPr="001C7E11" w14:paraId="4089721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B0DC26C" w14:textId="77777777" w:rsidR="00C51E36" w:rsidRPr="001C7E11" w:rsidRDefault="00C51E36" w:rsidP="00C51E36">
            <w:pPr>
              <w:pStyle w:val="TAC"/>
              <w:rPr>
                <w:rFonts w:eastAsia="MS Mincho"/>
                <w:lang w:val="en-US" w:eastAsia="zh-CN"/>
              </w:rPr>
            </w:pPr>
          </w:p>
        </w:tc>
        <w:tc>
          <w:tcPr>
            <w:tcW w:w="2541" w:type="dxa"/>
            <w:tcBorders>
              <w:top w:val="nil"/>
              <w:left w:val="single" w:sz="4" w:space="0" w:color="auto"/>
              <w:bottom w:val="single" w:sz="4" w:space="0" w:color="auto"/>
              <w:right w:val="single" w:sz="4" w:space="0" w:color="auto"/>
            </w:tcBorders>
            <w:vAlign w:val="center"/>
          </w:tcPr>
          <w:p w14:paraId="59E8A89C" w14:textId="77777777" w:rsidR="00C51E36" w:rsidRPr="001C7E11" w:rsidRDefault="00C51E36" w:rsidP="00C51E36">
            <w:pPr>
              <w:pStyle w:val="TAC"/>
              <w:rPr>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D9960C8" w14:textId="77777777" w:rsidR="00C51E36" w:rsidRPr="001C7E11" w:rsidRDefault="00C51E36" w:rsidP="00C51E36">
            <w:pPr>
              <w:pStyle w:val="TAC"/>
              <w:rPr>
                <w:rFonts w:eastAsia="DengXian"/>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1022B904" w14:textId="77777777" w:rsidR="00C51E36" w:rsidRPr="001C7E11" w:rsidRDefault="00C51E36" w:rsidP="00C51E36">
            <w:pPr>
              <w:pStyle w:val="TAC"/>
              <w:rPr>
                <w:rFonts w:eastAsia="DengXian"/>
                <w:lang w:val="en-US" w:eastAsia="zh-CN"/>
              </w:rPr>
            </w:pPr>
            <w:r w:rsidRPr="001C7E11">
              <w:rPr>
                <w:rFonts w:eastAsiaTheme="minorEastAsia"/>
                <w:lang w:val="en-US" w:eastAsia="zh-CN"/>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1F20988F" w14:textId="77777777" w:rsidR="00C51E36" w:rsidRPr="001C7E11" w:rsidRDefault="00C51E36" w:rsidP="00C51E36">
            <w:pPr>
              <w:pStyle w:val="TAC"/>
              <w:rPr>
                <w:rFonts w:eastAsia="MS Mincho"/>
                <w:lang w:val="en-US" w:eastAsia="zh-CN"/>
              </w:rPr>
            </w:pPr>
          </w:p>
        </w:tc>
      </w:tr>
      <w:tr w:rsidR="00C51E36" w:rsidRPr="001C7E11" w14:paraId="476119E5"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3EA31B8" w14:textId="77777777" w:rsidR="00C51E36" w:rsidRPr="001C7E11" w:rsidRDefault="00C51E36" w:rsidP="00C51E36">
            <w:pPr>
              <w:pStyle w:val="TAC"/>
              <w:rPr>
                <w:rFonts w:eastAsia="MS Mincho"/>
                <w:lang w:val="en-US" w:eastAsia="zh-CN"/>
              </w:rPr>
            </w:pPr>
            <w:r w:rsidRPr="001C7E11">
              <w:rPr>
                <w:rFonts w:eastAsiaTheme="minorEastAsia"/>
                <w:lang w:val="en-US" w:eastAsia="zh-CN"/>
              </w:rPr>
              <w:t>CA_n3B-n28A-n78(2A)</w:t>
            </w:r>
          </w:p>
        </w:tc>
        <w:tc>
          <w:tcPr>
            <w:tcW w:w="2541" w:type="dxa"/>
            <w:tcBorders>
              <w:top w:val="single" w:sz="4" w:space="0" w:color="auto"/>
              <w:left w:val="single" w:sz="4" w:space="0" w:color="auto"/>
              <w:bottom w:val="nil"/>
              <w:right w:val="single" w:sz="4" w:space="0" w:color="auto"/>
            </w:tcBorders>
            <w:vAlign w:val="center"/>
          </w:tcPr>
          <w:p w14:paraId="7A82527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CA_n78(2A)</w:t>
            </w:r>
          </w:p>
          <w:p w14:paraId="74A3359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CA_n3A-n28A</w:t>
            </w:r>
          </w:p>
          <w:p w14:paraId="344BB3E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CA_n3A-n78A</w:t>
            </w:r>
          </w:p>
          <w:p w14:paraId="57417ADC" w14:textId="77777777" w:rsidR="00C51E36" w:rsidRPr="001C7E11" w:rsidRDefault="00C51E36" w:rsidP="00C51E36">
            <w:pPr>
              <w:pStyle w:val="TAC"/>
              <w:rPr>
                <w:rFonts w:eastAsiaTheme="minorEastAsia"/>
                <w:lang w:val="sv-SE" w:eastAsia="zh-CN"/>
              </w:rPr>
            </w:pPr>
            <w:r w:rsidRPr="001C7E11">
              <w:rPr>
                <w:rFonts w:eastAsiaTheme="minorEastAsia"/>
                <w:lang w:val="en-US" w:eastAsia="zh-CN"/>
              </w:rPr>
              <w:t>CA_n28A-n78A</w:t>
            </w:r>
          </w:p>
        </w:tc>
        <w:tc>
          <w:tcPr>
            <w:tcW w:w="1143" w:type="dxa"/>
            <w:tcBorders>
              <w:top w:val="single" w:sz="4" w:space="0" w:color="auto"/>
              <w:left w:val="single" w:sz="4" w:space="0" w:color="auto"/>
              <w:bottom w:val="single" w:sz="4" w:space="0" w:color="auto"/>
              <w:right w:val="single" w:sz="4" w:space="0" w:color="auto"/>
            </w:tcBorders>
            <w:vAlign w:val="center"/>
          </w:tcPr>
          <w:p w14:paraId="061330E1" w14:textId="77777777" w:rsidR="00C51E36" w:rsidRPr="001C7E11" w:rsidRDefault="00C51E36" w:rsidP="00C51E36">
            <w:pPr>
              <w:pStyle w:val="TAC"/>
              <w:rPr>
                <w:rFonts w:eastAsia="DengXian"/>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946CAE2" w14:textId="77777777" w:rsidR="00C51E36" w:rsidRPr="001C7E11" w:rsidRDefault="00C51E36" w:rsidP="00C51E36">
            <w:pPr>
              <w:pStyle w:val="TAC"/>
              <w:rPr>
                <w:rFonts w:eastAsia="DengXian"/>
                <w:lang w:val="en-US" w:eastAsia="zh-CN"/>
              </w:rPr>
            </w:pPr>
            <w:r w:rsidRPr="001C7E11">
              <w:rPr>
                <w:rFonts w:eastAsiaTheme="minorEastAsia"/>
                <w:lang w:val="en-US" w:eastAsia="zh-CN"/>
              </w:rPr>
              <w:t>CA_n3B_BCS0</w:t>
            </w:r>
          </w:p>
        </w:tc>
        <w:tc>
          <w:tcPr>
            <w:tcW w:w="2216" w:type="dxa"/>
            <w:tcBorders>
              <w:top w:val="single" w:sz="4" w:space="0" w:color="auto"/>
              <w:left w:val="single" w:sz="4" w:space="0" w:color="auto"/>
              <w:bottom w:val="nil"/>
              <w:right w:val="single" w:sz="4" w:space="0" w:color="auto"/>
            </w:tcBorders>
            <w:vAlign w:val="center"/>
          </w:tcPr>
          <w:p w14:paraId="1BE1FAD9" w14:textId="77777777" w:rsidR="00C51E36" w:rsidRPr="001C7E11" w:rsidRDefault="00C51E36" w:rsidP="00C51E36">
            <w:pPr>
              <w:pStyle w:val="TAC"/>
              <w:rPr>
                <w:rFonts w:eastAsia="MS Mincho"/>
                <w:lang w:val="en-US" w:eastAsia="zh-CN"/>
              </w:rPr>
            </w:pPr>
            <w:r w:rsidRPr="001C7E11">
              <w:rPr>
                <w:rFonts w:eastAsiaTheme="minorEastAsia" w:hint="eastAsia"/>
                <w:lang w:val="en-US" w:eastAsia="zh-CN"/>
              </w:rPr>
              <w:t>0</w:t>
            </w:r>
          </w:p>
        </w:tc>
      </w:tr>
      <w:tr w:rsidR="00C51E36" w:rsidRPr="001C7E11" w14:paraId="4FE0AA4A" w14:textId="77777777" w:rsidTr="007D5BF0">
        <w:trPr>
          <w:trHeight w:val="29"/>
        </w:trPr>
        <w:tc>
          <w:tcPr>
            <w:tcW w:w="3060" w:type="dxa"/>
            <w:tcBorders>
              <w:top w:val="nil"/>
              <w:left w:val="single" w:sz="4" w:space="0" w:color="auto"/>
              <w:bottom w:val="nil"/>
              <w:right w:val="single" w:sz="4" w:space="0" w:color="auto"/>
            </w:tcBorders>
            <w:vAlign w:val="center"/>
          </w:tcPr>
          <w:p w14:paraId="732B2F78" w14:textId="77777777" w:rsidR="00C51E36" w:rsidRPr="001C7E11" w:rsidRDefault="00C51E36" w:rsidP="00C51E36">
            <w:pPr>
              <w:pStyle w:val="TAC"/>
              <w:rPr>
                <w:rFonts w:eastAsia="MS Mincho"/>
                <w:lang w:val="en-US" w:eastAsia="zh-CN"/>
              </w:rPr>
            </w:pPr>
          </w:p>
        </w:tc>
        <w:tc>
          <w:tcPr>
            <w:tcW w:w="2541" w:type="dxa"/>
            <w:tcBorders>
              <w:top w:val="nil"/>
              <w:left w:val="single" w:sz="4" w:space="0" w:color="auto"/>
              <w:bottom w:val="nil"/>
              <w:right w:val="single" w:sz="4" w:space="0" w:color="auto"/>
            </w:tcBorders>
            <w:vAlign w:val="center"/>
          </w:tcPr>
          <w:p w14:paraId="5AC90128" w14:textId="77777777" w:rsidR="00C51E36" w:rsidRPr="001C7E11" w:rsidRDefault="00C51E36" w:rsidP="00C51E36">
            <w:pPr>
              <w:pStyle w:val="TAC"/>
              <w:rPr>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C3E5164" w14:textId="77777777" w:rsidR="00C51E36" w:rsidRPr="001C7E11" w:rsidRDefault="00C51E36" w:rsidP="00C51E36">
            <w:pPr>
              <w:pStyle w:val="TAC"/>
              <w:rPr>
                <w:rFonts w:eastAsia="DengXian"/>
                <w:lang w:val="en-US" w:eastAsia="zh-CN"/>
              </w:rPr>
            </w:pPr>
            <w:r w:rsidRPr="001C7E11">
              <w:rPr>
                <w:rFonts w:eastAsiaTheme="minorEastAsia"/>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2DC55ED1" w14:textId="77777777" w:rsidR="00C51E36" w:rsidRPr="001C7E11" w:rsidRDefault="00C51E36" w:rsidP="00C51E36">
            <w:pPr>
              <w:pStyle w:val="TAC"/>
              <w:rPr>
                <w:rFonts w:eastAsia="DengXian"/>
                <w:lang w:val="en-US" w:eastAsia="zh-CN"/>
              </w:rPr>
            </w:pPr>
            <w:r w:rsidRPr="001C7E11">
              <w:rPr>
                <w:rFonts w:eastAsiaTheme="minorEastAsia"/>
                <w:lang w:val="en-US" w:eastAsia="zh-CN"/>
              </w:rPr>
              <w:t>5, 10, 15, 20</w:t>
            </w:r>
          </w:p>
        </w:tc>
        <w:tc>
          <w:tcPr>
            <w:tcW w:w="2216" w:type="dxa"/>
            <w:tcBorders>
              <w:top w:val="nil"/>
              <w:left w:val="single" w:sz="4" w:space="0" w:color="auto"/>
              <w:bottom w:val="nil"/>
              <w:right w:val="single" w:sz="4" w:space="0" w:color="auto"/>
            </w:tcBorders>
            <w:vAlign w:val="center"/>
          </w:tcPr>
          <w:p w14:paraId="07D34A93" w14:textId="77777777" w:rsidR="00C51E36" w:rsidRPr="001C7E11" w:rsidRDefault="00C51E36" w:rsidP="00C51E36">
            <w:pPr>
              <w:pStyle w:val="TAC"/>
              <w:rPr>
                <w:rFonts w:eastAsia="MS Mincho"/>
                <w:lang w:val="en-US" w:eastAsia="zh-CN"/>
              </w:rPr>
            </w:pPr>
          </w:p>
        </w:tc>
      </w:tr>
      <w:tr w:rsidR="00C51E36" w:rsidRPr="001C7E11" w14:paraId="42E6EFE8"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8F1BE42" w14:textId="77777777" w:rsidR="00C51E36" w:rsidRPr="001C7E11" w:rsidRDefault="00C51E36" w:rsidP="00C51E36">
            <w:pPr>
              <w:pStyle w:val="TAC"/>
              <w:rPr>
                <w:rFonts w:eastAsia="MS Mincho"/>
                <w:lang w:val="en-US" w:eastAsia="zh-CN"/>
              </w:rPr>
            </w:pPr>
          </w:p>
        </w:tc>
        <w:tc>
          <w:tcPr>
            <w:tcW w:w="2541" w:type="dxa"/>
            <w:tcBorders>
              <w:top w:val="nil"/>
              <w:left w:val="single" w:sz="4" w:space="0" w:color="auto"/>
              <w:bottom w:val="single" w:sz="4" w:space="0" w:color="auto"/>
              <w:right w:val="single" w:sz="4" w:space="0" w:color="auto"/>
            </w:tcBorders>
            <w:vAlign w:val="center"/>
          </w:tcPr>
          <w:p w14:paraId="6D1CE0F6" w14:textId="77777777" w:rsidR="00C51E36" w:rsidRPr="001C7E11" w:rsidRDefault="00C51E36" w:rsidP="00C51E36">
            <w:pPr>
              <w:pStyle w:val="TAC"/>
              <w:rPr>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7EF284B" w14:textId="77777777" w:rsidR="00C51E36" w:rsidRPr="001C7E11" w:rsidRDefault="00C51E36" w:rsidP="00C51E36">
            <w:pPr>
              <w:pStyle w:val="TAC"/>
              <w:rPr>
                <w:rFonts w:eastAsia="DengXian"/>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7CE98083" w14:textId="77777777" w:rsidR="00C51E36" w:rsidRPr="001C7E11" w:rsidRDefault="00C51E36" w:rsidP="00C51E36">
            <w:pPr>
              <w:pStyle w:val="TAC"/>
              <w:rPr>
                <w:rFonts w:eastAsia="DengXian"/>
                <w:lang w:val="en-US" w:eastAsia="zh-CN"/>
              </w:rPr>
            </w:pPr>
            <w:r w:rsidRPr="001C7E11">
              <w:rPr>
                <w:rFonts w:eastAsiaTheme="minorEastAsia"/>
                <w:lang w:val="en-US" w:eastAsia="zh-CN"/>
              </w:rPr>
              <w:t>CA_n78(2A)_BCS2</w:t>
            </w:r>
          </w:p>
        </w:tc>
        <w:tc>
          <w:tcPr>
            <w:tcW w:w="2216" w:type="dxa"/>
            <w:tcBorders>
              <w:top w:val="nil"/>
              <w:left w:val="single" w:sz="4" w:space="0" w:color="auto"/>
              <w:bottom w:val="single" w:sz="4" w:space="0" w:color="auto"/>
              <w:right w:val="single" w:sz="4" w:space="0" w:color="auto"/>
            </w:tcBorders>
            <w:vAlign w:val="center"/>
          </w:tcPr>
          <w:p w14:paraId="24F4156E" w14:textId="77777777" w:rsidR="00C51E36" w:rsidRPr="001C7E11" w:rsidRDefault="00C51E36" w:rsidP="00C51E36">
            <w:pPr>
              <w:pStyle w:val="TAC"/>
              <w:rPr>
                <w:rFonts w:eastAsia="MS Mincho"/>
                <w:lang w:val="en-US" w:eastAsia="zh-CN"/>
              </w:rPr>
            </w:pPr>
          </w:p>
        </w:tc>
      </w:tr>
      <w:tr w:rsidR="00C51E36" w:rsidRPr="001C7E11" w14:paraId="78A0EA67"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08E740B" w14:textId="77777777" w:rsidR="00C51E36" w:rsidRPr="001C7E11" w:rsidRDefault="00C51E36" w:rsidP="00C51E36">
            <w:pPr>
              <w:pStyle w:val="TAC"/>
              <w:rPr>
                <w:rFonts w:eastAsia="MS Mincho"/>
                <w:lang w:val="en-US" w:eastAsia="zh-CN"/>
              </w:rPr>
            </w:pPr>
            <w:r w:rsidRPr="001C7E11">
              <w:rPr>
                <w:rFonts w:eastAsiaTheme="minorEastAsia"/>
                <w:lang w:val="en-US" w:eastAsia="zh-CN"/>
              </w:rPr>
              <w:t>CA_n3B-n28A-n78C</w:t>
            </w:r>
          </w:p>
        </w:tc>
        <w:tc>
          <w:tcPr>
            <w:tcW w:w="2541" w:type="dxa"/>
            <w:tcBorders>
              <w:top w:val="single" w:sz="4" w:space="0" w:color="auto"/>
              <w:left w:val="single" w:sz="4" w:space="0" w:color="auto"/>
              <w:bottom w:val="nil"/>
              <w:right w:val="single" w:sz="4" w:space="0" w:color="auto"/>
            </w:tcBorders>
            <w:vAlign w:val="center"/>
          </w:tcPr>
          <w:p w14:paraId="64069EE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CA_n78C</w:t>
            </w:r>
          </w:p>
          <w:p w14:paraId="6D0A62F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CA_n3A-n28A</w:t>
            </w:r>
          </w:p>
          <w:p w14:paraId="4282E11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CA_n3A-n78A</w:t>
            </w:r>
          </w:p>
          <w:p w14:paraId="3202F179" w14:textId="77777777" w:rsidR="00C51E36" w:rsidRPr="001C7E11" w:rsidRDefault="00C51E36" w:rsidP="00C51E36">
            <w:pPr>
              <w:pStyle w:val="TAC"/>
              <w:rPr>
                <w:rFonts w:eastAsiaTheme="minorEastAsia"/>
                <w:lang w:val="sv-SE" w:eastAsia="zh-CN"/>
              </w:rPr>
            </w:pPr>
            <w:r w:rsidRPr="001C7E11">
              <w:rPr>
                <w:rFonts w:eastAsiaTheme="minorEastAsia"/>
                <w:lang w:val="en-US" w:eastAsia="zh-CN"/>
              </w:rPr>
              <w:t>CA_n28A-n78A</w:t>
            </w:r>
          </w:p>
        </w:tc>
        <w:tc>
          <w:tcPr>
            <w:tcW w:w="1143" w:type="dxa"/>
            <w:tcBorders>
              <w:top w:val="single" w:sz="4" w:space="0" w:color="auto"/>
              <w:left w:val="single" w:sz="4" w:space="0" w:color="auto"/>
              <w:bottom w:val="single" w:sz="4" w:space="0" w:color="auto"/>
              <w:right w:val="single" w:sz="4" w:space="0" w:color="auto"/>
            </w:tcBorders>
            <w:vAlign w:val="center"/>
          </w:tcPr>
          <w:p w14:paraId="35F683E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4D2FF43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CA_n3B_BCS0</w:t>
            </w:r>
          </w:p>
        </w:tc>
        <w:tc>
          <w:tcPr>
            <w:tcW w:w="2216" w:type="dxa"/>
            <w:tcBorders>
              <w:top w:val="single" w:sz="4" w:space="0" w:color="auto"/>
              <w:left w:val="single" w:sz="4" w:space="0" w:color="auto"/>
              <w:bottom w:val="nil"/>
              <w:right w:val="single" w:sz="4" w:space="0" w:color="auto"/>
            </w:tcBorders>
            <w:vAlign w:val="center"/>
          </w:tcPr>
          <w:p w14:paraId="43B7AE27" w14:textId="77777777" w:rsidR="00C51E36" w:rsidRPr="001C7E11" w:rsidRDefault="00C51E36" w:rsidP="00C51E36">
            <w:pPr>
              <w:pStyle w:val="TAC"/>
              <w:rPr>
                <w:rFonts w:eastAsia="MS Mincho"/>
                <w:lang w:val="en-US" w:eastAsia="zh-CN"/>
              </w:rPr>
            </w:pPr>
            <w:r w:rsidRPr="001C7E11">
              <w:rPr>
                <w:rFonts w:eastAsiaTheme="minorEastAsia" w:hint="eastAsia"/>
                <w:lang w:val="en-US" w:eastAsia="zh-CN"/>
              </w:rPr>
              <w:t>0</w:t>
            </w:r>
          </w:p>
        </w:tc>
      </w:tr>
      <w:tr w:rsidR="00C51E36" w:rsidRPr="001C7E11" w14:paraId="40EF041F" w14:textId="77777777" w:rsidTr="007D5BF0">
        <w:trPr>
          <w:trHeight w:val="29"/>
        </w:trPr>
        <w:tc>
          <w:tcPr>
            <w:tcW w:w="3060" w:type="dxa"/>
            <w:tcBorders>
              <w:top w:val="nil"/>
              <w:left w:val="single" w:sz="4" w:space="0" w:color="auto"/>
              <w:bottom w:val="nil"/>
              <w:right w:val="single" w:sz="4" w:space="0" w:color="auto"/>
            </w:tcBorders>
            <w:vAlign w:val="center"/>
          </w:tcPr>
          <w:p w14:paraId="504D6242" w14:textId="77777777" w:rsidR="00C51E36" w:rsidRPr="001C7E11" w:rsidRDefault="00C51E36" w:rsidP="00C51E36">
            <w:pPr>
              <w:pStyle w:val="TAC"/>
              <w:rPr>
                <w:rFonts w:eastAsia="MS Mincho"/>
                <w:lang w:val="en-US" w:eastAsia="zh-CN"/>
              </w:rPr>
            </w:pPr>
          </w:p>
        </w:tc>
        <w:tc>
          <w:tcPr>
            <w:tcW w:w="2541" w:type="dxa"/>
            <w:tcBorders>
              <w:top w:val="nil"/>
              <w:left w:val="single" w:sz="4" w:space="0" w:color="auto"/>
              <w:bottom w:val="nil"/>
              <w:right w:val="single" w:sz="4" w:space="0" w:color="auto"/>
            </w:tcBorders>
            <w:vAlign w:val="center"/>
          </w:tcPr>
          <w:p w14:paraId="43BF6D18" w14:textId="77777777" w:rsidR="00C51E36" w:rsidRPr="001C7E11" w:rsidRDefault="00C51E36" w:rsidP="00C51E36">
            <w:pPr>
              <w:pStyle w:val="TAC"/>
              <w:rPr>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1C919D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3AF245E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5, 10, 15, 20</w:t>
            </w:r>
          </w:p>
        </w:tc>
        <w:tc>
          <w:tcPr>
            <w:tcW w:w="2216" w:type="dxa"/>
            <w:tcBorders>
              <w:top w:val="nil"/>
              <w:left w:val="single" w:sz="4" w:space="0" w:color="auto"/>
              <w:bottom w:val="nil"/>
              <w:right w:val="single" w:sz="4" w:space="0" w:color="auto"/>
            </w:tcBorders>
            <w:vAlign w:val="center"/>
          </w:tcPr>
          <w:p w14:paraId="7B713444" w14:textId="77777777" w:rsidR="00C51E36" w:rsidRPr="001C7E11" w:rsidRDefault="00C51E36" w:rsidP="00C51E36">
            <w:pPr>
              <w:pStyle w:val="TAC"/>
              <w:rPr>
                <w:rFonts w:eastAsia="MS Mincho"/>
                <w:lang w:val="en-US" w:eastAsia="zh-CN"/>
              </w:rPr>
            </w:pPr>
          </w:p>
        </w:tc>
      </w:tr>
      <w:tr w:rsidR="00C51E36" w:rsidRPr="001C7E11" w14:paraId="05351D1B"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C7DF700" w14:textId="77777777" w:rsidR="00C51E36" w:rsidRPr="001C7E11" w:rsidRDefault="00C51E36" w:rsidP="00C51E36">
            <w:pPr>
              <w:pStyle w:val="TAC"/>
              <w:rPr>
                <w:rFonts w:eastAsia="MS Mincho"/>
                <w:lang w:val="en-US" w:eastAsia="zh-CN"/>
              </w:rPr>
            </w:pPr>
          </w:p>
        </w:tc>
        <w:tc>
          <w:tcPr>
            <w:tcW w:w="2541" w:type="dxa"/>
            <w:tcBorders>
              <w:top w:val="nil"/>
              <w:left w:val="single" w:sz="4" w:space="0" w:color="auto"/>
              <w:bottom w:val="single" w:sz="4" w:space="0" w:color="auto"/>
              <w:right w:val="single" w:sz="4" w:space="0" w:color="auto"/>
            </w:tcBorders>
            <w:vAlign w:val="center"/>
          </w:tcPr>
          <w:p w14:paraId="77797764" w14:textId="77777777" w:rsidR="00C51E36" w:rsidRPr="001C7E11" w:rsidRDefault="00C51E36" w:rsidP="00C51E36">
            <w:pPr>
              <w:pStyle w:val="TAC"/>
              <w:rPr>
                <w:rFonts w:eastAsiaTheme="minorEastAsia"/>
                <w:lang w:val="sv-SE"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9E6209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5C7D95B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CA_n78C_BCS0</w:t>
            </w:r>
          </w:p>
        </w:tc>
        <w:tc>
          <w:tcPr>
            <w:tcW w:w="2216" w:type="dxa"/>
            <w:tcBorders>
              <w:top w:val="nil"/>
              <w:left w:val="single" w:sz="4" w:space="0" w:color="auto"/>
              <w:bottom w:val="single" w:sz="4" w:space="0" w:color="auto"/>
              <w:right w:val="single" w:sz="4" w:space="0" w:color="auto"/>
            </w:tcBorders>
            <w:vAlign w:val="center"/>
          </w:tcPr>
          <w:p w14:paraId="58E5DBFB" w14:textId="77777777" w:rsidR="00C51E36" w:rsidRPr="001C7E11" w:rsidRDefault="00C51E36" w:rsidP="00C51E36">
            <w:pPr>
              <w:pStyle w:val="TAC"/>
              <w:rPr>
                <w:rFonts w:eastAsia="MS Mincho"/>
                <w:lang w:val="en-US" w:eastAsia="zh-CN"/>
              </w:rPr>
            </w:pPr>
          </w:p>
        </w:tc>
      </w:tr>
      <w:tr w:rsidR="00C51E36" w:rsidRPr="001C7E11" w14:paraId="343AD49E"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1AA3E04" w14:textId="77777777" w:rsidR="00C51E36" w:rsidRPr="001C7E11" w:rsidRDefault="00C51E36" w:rsidP="00C51E36">
            <w:pPr>
              <w:pStyle w:val="TAC"/>
              <w:rPr>
                <w:rFonts w:eastAsia="MS Mincho"/>
                <w:lang w:val="en-US" w:eastAsia="zh-CN"/>
              </w:rPr>
            </w:pPr>
            <w:r w:rsidRPr="001C7E11">
              <w:rPr>
                <w:rFonts w:eastAsia="MS Mincho"/>
                <w:lang w:val="en-US" w:eastAsia="zh-CN"/>
              </w:rPr>
              <w:t>CA_n3A-n2</w:t>
            </w:r>
            <w:r w:rsidRPr="001C7E11">
              <w:rPr>
                <w:rFonts w:eastAsiaTheme="minorEastAsia"/>
                <w:lang w:val="en-US" w:eastAsia="zh-CN"/>
              </w:rPr>
              <w:t>8</w:t>
            </w:r>
            <w:r w:rsidRPr="001C7E11">
              <w:rPr>
                <w:rFonts w:eastAsia="MS Mincho"/>
                <w:lang w:val="en-US" w:eastAsia="zh-CN"/>
              </w:rPr>
              <w:t>A-n7</w:t>
            </w:r>
            <w:r w:rsidRPr="001C7E11">
              <w:rPr>
                <w:rFonts w:eastAsiaTheme="minorEastAsia"/>
                <w:lang w:val="en-US" w:eastAsia="zh-CN"/>
              </w:rPr>
              <w:t>9</w:t>
            </w:r>
            <w:r w:rsidRPr="001C7E11">
              <w:rPr>
                <w:rFonts w:eastAsia="MS Mincho"/>
                <w:lang w:val="en-US" w:eastAsia="zh-CN"/>
              </w:rPr>
              <w:t>A</w:t>
            </w:r>
          </w:p>
        </w:tc>
        <w:tc>
          <w:tcPr>
            <w:tcW w:w="2541" w:type="dxa"/>
            <w:tcBorders>
              <w:top w:val="single" w:sz="4" w:space="0" w:color="auto"/>
              <w:left w:val="single" w:sz="4" w:space="0" w:color="auto"/>
              <w:bottom w:val="nil"/>
              <w:right w:val="single" w:sz="4" w:space="0" w:color="auto"/>
            </w:tcBorders>
            <w:vAlign w:val="center"/>
          </w:tcPr>
          <w:p w14:paraId="5B1A1BE8"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n</w:t>
            </w:r>
            <w:r w:rsidRPr="001C7E11">
              <w:rPr>
                <w:rFonts w:eastAsiaTheme="minorEastAsia"/>
                <w:lang w:val="en-US" w:eastAsia="zh-CN"/>
              </w:rPr>
              <w:t>79</w:t>
            </w:r>
            <w:r w:rsidRPr="001C7E11">
              <w:rPr>
                <w:rFonts w:eastAsiaTheme="minorEastAsia"/>
                <w:vertAlign w:val="superscript"/>
                <w:lang w:val="en-US" w:eastAsia="zh-CN"/>
              </w:rPr>
              <w:t>7,9</w:t>
            </w:r>
          </w:p>
          <w:p w14:paraId="13AD882C" w14:textId="77777777" w:rsidR="00C51E36" w:rsidRPr="001C7E11" w:rsidRDefault="00C51E36" w:rsidP="00C51E36">
            <w:pPr>
              <w:pStyle w:val="TAC"/>
              <w:rPr>
                <w:rFonts w:eastAsiaTheme="minorEastAsia"/>
                <w:lang w:val="sv-SE" w:eastAsia="zh-CN"/>
              </w:rPr>
            </w:pPr>
            <w:r w:rsidRPr="001C7E11">
              <w:rPr>
                <w:rFonts w:eastAsiaTheme="minorEastAsia"/>
                <w:lang w:val="sv-SE" w:eastAsia="zh-CN"/>
              </w:rPr>
              <w:t>CA_n3A-n28A</w:t>
            </w:r>
          </w:p>
          <w:p w14:paraId="034DC140" w14:textId="77777777" w:rsidR="00C51E36" w:rsidRPr="001C7E11" w:rsidRDefault="00C51E36" w:rsidP="00C51E36">
            <w:pPr>
              <w:pStyle w:val="TAC"/>
              <w:rPr>
                <w:rFonts w:eastAsiaTheme="minorEastAsia"/>
                <w:lang w:val="sv-SE" w:eastAsia="zh-CN"/>
              </w:rPr>
            </w:pPr>
            <w:r w:rsidRPr="001C7E11">
              <w:rPr>
                <w:rFonts w:eastAsiaTheme="minorEastAsia"/>
                <w:lang w:val="sv-SE" w:eastAsia="zh-CN"/>
              </w:rPr>
              <w:t>CA_n3A-n79A</w:t>
            </w:r>
            <w:r w:rsidRPr="001C7E11">
              <w:rPr>
                <w:rFonts w:eastAsiaTheme="minorEastAsia"/>
                <w:vertAlign w:val="superscript"/>
                <w:lang w:val="en-US" w:eastAsia="zh-CN"/>
              </w:rPr>
              <w:t>7</w:t>
            </w:r>
          </w:p>
          <w:p w14:paraId="58FB6FBE" w14:textId="77777777" w:rsidR="00C51E36" w:rsidRPr="001C7E11" w:rsidRDefault="00C51E36" w:rsidP="00C51E36">
            <w:pPr>
              <w:pStyle w:val="TAC"/>
              <w:rPr>
                <w:rFonts w:eastAsia="MS Mincho"/>
                <w:lang w:val="en-US" w:eastAsia="zh-CN"/>
              </w:rPr>
            </w:pPr>
            <w:r w:rsidRPr="001C7E11">
              <w:rPr>
                <w:rFonts w:eastAsiaTheme="minorEastAsia"/>
                <w:lang w:val="sv-SE" w:eastAsia="zh-CN"/>
              </w:rPr>
              <w:t>CA_n28A-n79A</w:t>
            </w:r>
            <w:r w:rsidRPr="001C7E11">
              <w:rPr>
                <w:rFonts w:eastAsiaTheme="minorEastAsia"/>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40FAAE68" w14:textId="77777777" w:rsidR="00C51E36" w:rsidRPr="001C7E11" w:rsidRDefault="00C51E36" w:rsidP="00C51E36">
            <w:pPr>
              <w:pStyle w:val="TAC"/>
              <w:rPr>
                <w:rFonts w:eastAsia="DengXian"/>
                <w:lang w:val="en-US" w:eastAsia="zh-CN"/>
              </w:rPr>
            </w:pPr>
            <w:r w:rsidRPr="001C7E11">
              <w:rPr>
                <w:rFonts w:eastAsia="DengXian"/>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6C01A937" w14:textId="77777777" w:rsidR="00C51E36" w:rsidRPr="001C7E11" w:rsidRDefault="00C51E36" w:rsidP="00C51E36">
            <w:pPr>
              <w:pStyle w:val="TAC"/>
              <w:rPr>
                <w:rFonts w:eastAsia="DengXian"/>
                <w:lang w:val="en-US" w:eastAsia="zh-CN"/>
              </w:rPr>
            </w:pPr>
            <w:r w:rsidRPr="001C7E11">
              <w:rPr>
                <w:rFonts w:eastAsia="DengXian"/>
                <w:lang w:val="en-US" w:eastAsia="zh-CN"/>
              </w:rPr>
              <w:t>5, 10, 15, 20, 25, 30</w:t>
            </w:r>
          </w:p>
        </w:tc>
        <w:tc>
          <w:tcPr>
            <w:tcW w:w="2216" w:type="dxa"/>
            <w:tcBorders>
              <w:top w:val="single" w:sz="4" w:space="0" w:color="auto"/>
              <w:left w:val="single" w:sz="4" w:space="0" w:color="auto"/>
              <w:bottom w:val="nil"/>
              <w:right w:val="single" w:sz="4" w:space="0" w:color="auto"/>
            </w:tcBorders>
            <w:vAlign w:val="center"/>
          </w:tcPr>
          <w:p w14:paraId="16C5903B" w14:textId="77777777" w:rsidR="00C51E36" w:rsidRPr="001C7E11" w:rsidRDefault="00C51E36" w:rsidP="00C51E36">
            <w:pPr>
              <w:pStyle w:val="TAC"/>
              <w:rPr>
                <w:rFonts w:eastAsia="MS Mincho"/>
                <w:lang w:val="en-US" w:eastAsia="zh-CN"/>
              </w:rPr>
            </w:pPr>
            <w:r w:rsidRPr="001C7E11">
              <w:rPr>
                <w:rFonts w:eastAsia="MS Mincho"/>
                <w:lang w:val="en-US" w:eastAsia="zh-CN"/>
              </w:rPr>
              <w:t>0</w:t>
            </w:r>
          </w:p>
        </w:tc>
      </w:tr>
      <w:tr w:rsidR="00C51E36" w:rsidRPr="001C7E11" w14:paraId="1BADAC2D" w14:textId="77777777" w:rsidTr="007D5BF0">
        <w:trPr>
          <w:trHeight w:val="29"/>
        </w:trPr>
        <w:tc>
          <w:tcPr>
            <w:tcW w:w="3060" w:type="dxa"/>
            <w:tcBorders>
              <w:top w:val="nil"/>
              <w:left w:val="single" w:sz="4" w:space="0" w:color="auto"/>
              <w:bottom w:val="nil"/>
              <w:right w:val="single" w:sz="4" w:space="0" w:color="auto"/>
            </w:tcBorders>
            <w:vAlign w:val="center"/>
          </w:tcPr>
          <w:p w14:paraId="4FFB792E" w14:textId="77777777" w:rsidR="00C51E36" w:rsidRPr="001C7E11" w:rsidRDefault="00C51E36" w:rsidP="00C51E36">
            <w:pPr>
              <w:pStyle w:val="TAC"/>
              <w:rPr>
                <w:rFonts w:eastAsia="MS Mincho"/>
                <w:lang w:val="en-US" w:eastAsia="zh-CN"/>
              </w:rPr>
            </w:pPr>
          </w:p>
        </w:tc>
        <w:tc>
          <w:tcPr>
            <w:tcW w:w="2541" w:type="dxa"/>
            <w:tcBorders>
              <w:top w:val="nil"/>
              <w:left w:val="single" w:sz="4" w:space="0" w:color="auto"/>
              <w:bottom w:val="nil"/>
              <w:right w:val="single" w:sz="4" w:space="0" w:color="auto"/>
            </w:tcBorders>
            <w:vAlign w:val="center"/>
          </w:tcPr>
          <w:p w14:paraId="7D64B3FF"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B5A391F" w14:textId="77777777" w:rsidR="00C51E36" w:rsidRPr="001C7E11" w:rsidRDefault="00C51E36" w:rsidP="00C51E36">
            <w:pPr>
              <w:pStyle w:val="TAC"/>
              <w:rPr>
                <w:rFonts w:eastAsiaTheme="minorEastAsia"/>
                <w:lang w:val="en-US" w:eastAsia="zh-CN"/>
              </w:rPr>
            </w:pPr>
            <w:r w:rsidRPr="001C7E11">
              <w:rPr>
                <w:rFonts w:eastAsia="MS Mincho"/>
                <w:lang w:val="en-US" w:eastAsia="zh-CN"/>
              </w:rPr>
              <w:t>n2</w:t>
            </w:r>
            <w:r w:rsidRPr="001C7E11">
              <w:rPr>
                <w:rFonts w:eastAsiaTheme="minorEastAsia"/>
                <w:lang w:val="en-US" w:eastAsia="zh-CN"/>
              </w:rPr>
              <w:t>8</w:t>
            </w:r>
          </w:p>
        </w:tc>
        <w:tc>
          <w:tcPr>
            <w:tcW w:w="4627" w:type="dxa"/>
            <w:tcBorders>
              <w:top w:val="single" w:sz="4" w:space="0" w:color="auto"/>
              <w:left w:val="single" w:sz="4" w:space="0" w:color="auto"/>
              <w:bottom w:val="single" w:sz="4" w:space="0" w:color="auto"/>
              <w:right w:val="single" w:sz="4" w:space="0" w:color="auto"/>
            </w:tcBorders>
            <w:vAlign w:val="center"/>
          </w:tcPr>
          <w:p w14:paraId="6F4E1AEC" w14:textId="77777777" w:rsidR="00C51E36" w:rsidRPr="001C7E11" w:rsidRDefault="00C51E36" w:rsidP="00C51E36">
            <w:pPr>
              <w:pStyle w:val="TAC"/>
              <w:rPr>
                <w:rFonts w:ascii="Calibri" w:eastAsia="MS Mincho"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226BC693" w14:textId="77777777" w:rsidR="00C51E36" w:rsidRPr="001C7E11" w:rsidRDefault="00C51E36" w:rsidP="00C51E36">
            <w:pPr>
              <w:pStyle w:val="TAC"/>
              <w:rPr>
                <w:rFonts w:eastAsia="MS Mincho"/>
                <w:lang w:val="en-US" w:eastAsia="zh-CN"/>
              </w:rPr>
            </w:pPr>
          </w:p>
        </w:tc>
      </w:tr>
      <w:tr w:rsidR="00C51E36" w:rsidRPr="001C7E11" w14:paraId="2CC1AD38"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0B30BB8" w14:textId="77777777" w:rsidR="00C51E36" w:rsidRPr="001C7E11" w:rsidRDefault="00C51E36" w:rsidP="00C51E36">
            <w:pPr>
              <w:pStyle w:val="TAC"/>
              <w:rPr>
                <w:rFonts w:eastAsia="MS Mincho"/>
                <w:lang w:val="en-US" w:eastAsia="zh-CN"/>
              </w:rPr>
            </w:pPr>
          </w:p>
        </w:tc>
        <w:tc>
          <w:tcPr>
            <w:tcW w:w="2541" w:type="dxa"/>
            <w:tcBorders>
              <w:top w:val="nil"/>
              <w:left w:val="single" w:sz="4" w:space="0" w:color="auto"/>
              <w:bottom w:val="single" w:sz="4" w:space="0" w:color="auto"/>
              <w:right w:val="single" w:sz="4" w:space="0" w:color="auto"/>
            </w:tcBorders>
            <w:vAlign w:val="center"/>
          </w:tcPr>
          <w:p w14:paraId="1FD575BA"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B1218FD" w14:textId="77777777" w:rsidR="00C51E36" w:rsidRPr="001C7E11" w:rsidRDefault="00C51E36" w:rsidP="00C51E36">
            <w:pPr>
              <w:pStyle w:val="TAC"/>
              <w:rPr>
                <w:rFonts w:eastAsiaTheme="minorEastAsia"/>
                <w:lang w:val="en-US" w:eastAsia="zh-CN"/>
              </w:rPr>
            </w:pPr>
            <w:r w:rsidRPr="001C7E11">
              <w:rPr>
                <w:rFonts w:eastAsia="MS Mincho"/>
                <w:lang w:val="en-US" w:eastAsia="zh-CN"/>
              </w:rPr>
              <w:t>n7</w:t>
            </w:r>
            <w:r w:rsidRPr="001C7E11">
              <w:rPr>
                <w:rFonts w:eastAsiaTheme="minorEastAsia"/>
                <w:lang w:val="en-US" w:eastAsia="zh-CN"/>
              </w:rPr>
              <w:t>9</w:t>
            </w:r>
          </w:p>
        </w:tc>
        <w:tc>
          <w:tcPr>
            <w:tcW w:w="4627" w:type="dxa"/>
            <w:tcBorders>
              <w:top w:val="single" w:sz="4" w:space="0" w:color="auto"/>
              <w:left w:val="single" w:sz="4" w:space="0" w:color="auto"/>
              <w:bottom w:val="single" w:sz="4" w:space="0" w:color="auto"/>
              <w:right w:val="single" w:sz="4" w:space="0" w:color="auto"/>
            </w:tcBorders>
            <w:vAlign w:val="center"/>
          </w:tcPr>
          <w:p w14:paraId="6055997E" w14:textId="77777777" w:rsidR="00C51E36" w:rsidRPr="001C7E11" w:rsidRDefault="00C51E36" w:rsidP="00C51E36">
            <w:pPr>
              <w:pStyle w:val="TAC"/>
              <w:rPr>
                <w:rFonts w:ascii="Calibri" w:eastAsia="MS Mincho" w:hAnsi="Calibri"/>
                <w:sz w:val="21"/>
                <w:lang w:val="en-US" w:eastAsia="zh-CN"/>
              </w:rPr>
            </w:pPr>
            <w:r w:rsidRPr="001C7E11">
              <w:rPr>
                <w:rFonts w:eastAsiaTheme="minorEastAsia" w:cs="Arial"/>
                <w:color w:val="000000"/>
                <w:szCs w:val="18"/>
                <w:lang w:val="en-US" w:eastAsia="zh-CN" w:bidi="ar"/>
              </w:rPr>
              <w:t>40, 50, 80, 100</w:t>
            </w:r>
          </w:p>
        </w:tc>
        <w:tc>
          <w:tcPr>
            <w:tcW w:w="2216" w:type="dxa"/>
            <w:tcBorders>
              <w:top w:val="nil"/>
              <w:left w:val="single" w:sz="4" w:space="0" w:color="auto"/>
              <w:bottom w:val="single" w:sz="4" w:space="0" w:color="auto"/>
              <w:right w:val="single" w:sz="4" w:space="0" w:color="auto"/>
            </w:tcBorders>
            <w:vAlign w:val="center"/>
          </w:tcPr>
          <w:p w14:paraId="4EEE7314" w14:textId="77777777" w:rsidR="00C51E36" w:rsidRPr="001C7E11" w:rsidRDefault="00C51E36" w:rsidP="00C51E36">
            <w:pPr>
              <w:pStyle w:val="TAC"/>
              <w:rPr>
                <w:rFonts w:eastAsia="MS Mincho"/>
                <w:lang w:val="en-US" w:eastAsia="zh-CN"/>
              </w:rPr>
            </w:pPr>
          </w:p>
        </w:tc>
      </w:tr>
      <w:tr w:rsidR="00C51E36" w:rsidRPr="001C7E11" w14:paraId="320DB5A8" w14:textId="77777777" w:rsidTr="007D5BF0">
        <w:trPr>
          <w:trHeight w:val="29"/>
        </w:trPr>
        <w:tc>
          <w:tcPr>
            <w:tcW w:w="3060" w:type="dxa"/>
            <w:tcBorders>
              <w:top w:val="nil"/>
              <w:left w:val="single" w:sz="4" w:space="0" w:color="auto"/>
              <w:bottom w:val="nil"/>
              <w:right w:val="single" w:sz="4" w:space="0" w:color="auto"/>
            </w:tcBorders>
          </w:tcPr>
          <w:p w14:paraId="1D1F06DA" w14:textId="77777777" w:rsidR="00C51E36" w:rsidRPr="001C7E11" w:rsidRDefault="00C51E36" w:rsidP="00C51E36">
            <w:pPr>
              <w:pStyle w:val="TAC"/>
              <w:rPr>
                <w:rFonts w:eastAsia="MS Mincho"/>
                <w:lang w:val="en-US" w:eastAsia="zh-CN"/>
              </w:rPr>
            </w:pPr>
            <w:r w:rsidRPr="001C7E11">
              <w:rPr>
                <w:rFonts w:eastAsiaTheme="minorEastAsia"/>
                <w:lang w:eastAsia="zh-CN"/>
              </w:rPr>
              <w:t>CA_n3A-n38A-n40A</w:t>
            </w:r>
          </w:p>
        </w:tc>
        <w:tc>
          <w:tcPr>
            <w:tcW w:w="2541" w:type="dxa"/>
            <w:tcBorders>
              <w:top w:val="nil"/>
              <w:left w:val="single" w:sz="4" w:space="0" w:color="auto"/>
              <w:bottom w:val="nil"/>
              <w:right w:val="single" w:sz="4" w:space="0" w:color="auto"/>
            </w:tcBorders>
            <w:vAlign w:val="center"/>
          </w:tcPr>
          <w:p w14:paraId="4A5693F0" w14:textId="77777777" w:rsidR="00C51E36" w:rsidRPr="001C7E11" w:rsidRDefault="00C51E36" w:rsidP="00C51E36">
            <w:pPr>
              <w:pStyle w:val="TAC"/>
              <w:rPr>
                <w:rFonts w:eastAsia="MS Mincho"/>
                <w:lang w:val="en-US" w:eastAsia="zh-CN"/>
              </w:rPr>
            </w:pPr>
            <w:r w:rsidRPr="001C7E11">
              <w:rPr>
                <w:rFonts w:ascii="Calibri" w:eastAsiaTheme="minorEastAsia" w:hAnsi="Calibri" w:cs="Calibri"/>
                <w:szCs w:val="18"/>
              </w:rPr>
              <w:t>-</w:t>
            </w:r>
          </w:p>
        </w:tc>
        <w:tc>
          <w:tcPr>
            <w:tcW w:w="1143" w:type="dxa"/>
            <w:tcBorders>
              <w:top w:val="single" w:sz="4" w:space="0" w:color="auto"/>
              <w:left w:val="single" w:sz="4" w:space="0" w:color="auto"/>
              <w:bottom w:val="single" w:sz="4" w:space="0" w:color="auto"/>
              <w:right w:val="single" w:sz="4" w:space="0" w:color="auto"/>
            </w:tcBorders>
            <w:vAlign w:val="center"/>
          </w:tcPr>
          <w:p w14:paraId="7676479C" w14:textId="77777777" w:rsidR="00C51E36" w:rsidRPr="001C7E11" w:rsidRDefault="00C51E36" w:rsidP="00C51E36">
            <w:pPr>
              <w:pStyle w:val="TAC"/>
              <w:rPr>
                <w:rFonts w:eastAsia="MS Mincho"/>
                <w:lang w:val="en-US" w:eastAsia="zh-CN"/>
              </w:rPr>
            </w:pPr>
            <w:r w:rsidRPr="001C7E11">
              <w:rPr>
                <w:rFonts w:eastAsiaTheme="minorEastAsia" w:cs="Arial"/>
                <w:szCs w:val="18"/>
                <w:lang w:eastAsia="en-GB"/>
              </w:rPr>
              <w:t>n3</w:t>
            </w:r>
          </w:p>
        </w:tc>
        <w:tc>
          <w:tcPr>
            <w:tcW w:w="4627" w:type="dxa"/>
            <w:tcBorders>
              <w:top w:val="single" w:sz="4" w:space="0" w:color="auto"/>
              <w:left w:val="single" w:sz="4" w:space="0" w:color="auto"/>
              <w:bottom w:val="single" w:sz="4" w:space="0" w:color="auto"/>
              <w:right w:val="single" w:sz="4" w:space="0" w:color="auto"/>
            </w:tcBorders>
            <w:vAlign w:val="center"/>
          </w:tcPr>
          <w:p w14:paraId="32A61B51" w14:textId="77777777" w:rsidR="00C51E36" w:rsidRPr="001C7E11" w:rsidRDefault="00C51E36" w:rsidP="00C51E36">
            <w:pPr>
              <w:pStyle w:val="TAC"/>
              <w:rPr>
                <w:rFonts w:eastAsiaTheme="minorEastAsia" w:cs="Arial"/>
                <w:szCs w:val="18"/>
                <w:lang w:val="en-US" w:eastAsia="zh-CN" w:bidi="ar"/>
              </w:rPr>
            </w:pPr>
            <w:r w:rsidRPr="001C7E11">
              <w:rPr>
                <w:rFonts w:eastAsia="DengXian" w:cs="Arial"/>
                <w:kern w:val="2"/>
                <w:szCs w:val="22"/>
                <w:lang w:val="en-US" w:eastAsia="zh-CN"/>
              </w:rPr>
              <w:t>5, 10, 15, 20, 25, 30</w:t>
            </w:r>
            <w:r w:rsidRPr="001C7E11">
              <w:rPr>
                <w:rFonts w:eastAsia="DengXian" w:cs="Arial" w:hint="eastAsia"/>
                <w:kern w:val="2"/>
                <w:szCs w:val="22"/>
                <w:lang w:val="en-US" w:eastAsia="zh-CN"/>
              </w:rPr>
              <w:t>, 40, 50</w:t>
            </w:r>
          </w:p>
        </w:tc>
        <w:tc>
          <w:tcPr>
            <w:tcW w:w="2216" w:type="dxa"/>
            <w:tcBorders>
              <w:top w:val="nil"/>
              <w:left w:val="single" w:sz="4" w:space="0" w:color="auto"/>
              <w:bottom w:val="nil"/>
              <w:right w:val="single" w:sz="4" w:space="0" w:color="auto"/>
            </w:tcBorders>
            <w:vAlign w:val="center"/>
          </w:tcPr>
          <w:p w14:paraId="2972BEC8" w14:textId="77777777" w:rsidR="00C51E36" w:rsidRPr="001C7E11" w:rsidRDefault="00C51E36" w:rsidP="00C51E36">
            <w:pPr>
              <w:pStyle w:val="TAC"/>
              <w:rPr>
                <w:rFonts w:eastAsia="MS Mincho"/>
                <w:lang w:val="en-US" w:eastAsia="zh-CN"/>
              </w:rPr>
            </w:pPr>
            <w:r w:rsidRPr="001C7E11">
              <w:rPr>
                <w:rFonts w:eastAsia="MS Mincho"/>
                <w:kern w:val="2"/>
                <w:szCs w:val="22"/>
                <w:lang w:val="en-US" w:eastAsia="zh-CN"/>
              </w:rPr>
              <w:t>0</w:t>
            </w:r>
          </w:p>
        </w:tc>
      </w:tr>
      <w:tr w:rsidR="00C51E36" w:rsidRPr="001C7E11" w14:paraId="6C5E54D3" w14:textId="77777777" w:rsidTr="007D5BF0">
        <w:trPr>
          <w:trHeight w:val="29"/>
        </w:trPr>
        <w:tc>
          <w:tcPr>
            <w:tcW w:w="3060" w:type="dxa"/>
            <w:tcBorders>
              <w:top w:val="nil"/>
              <w:left w:val="single" w:sz="4" w:space="0" w:color="auto"/>
              <w:bottom w:val="nil"/>
              <w:right w:val="single" w:sz="4" w:space="0" w:color="auto"/>
            </w:tcBorders>
          </w:tcPr>
          <w:p w14:paraId="52FEADF2" w14:textId="77777777" w:rsidR="00C51E36" w:rsidRPr="001C7E11" w:rsidRDefault="00C51E36" w:rsidP="00C51E36">
            <w:pPr>
              <w:pStyle w:val="TAC"/>
              <w:rPr>
                <w:rFonts w:eastAsia="MS Mincho"/>
                <w:lang w:val="en-US" w:eastAsia="zh-CN"/>
              </w:rPr>
            </w:pPr>
          </w:p>
        </w:tc>
        <w:tc>
          <w:tcPr>
            <w:tcW w:w="2541" w:type="dxa"/>
            <w:tcBorders>
              <w:top w:val="nil"/>
              <w:left w:val="single" w:sz="4" w:space="0" w:color="auto"/>
              <w:bottom w:val="nil"/>
              <w:right w:val="single" w:sz="4" w:space="0" w:color="auto"/>
            </w:tcBorders>
            <w:vAlign w:val="center"/>
          </w:tcPr>
          <w:p w14:paraId="0F63F46F"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8A4FFCC" w14:textId="77777777" w:rsidR="00C51E36" w:rsidRPr="001C7E11" w:rsidRDefault="00C51E36" w:rsidP="00C51E36">
            <w:pPr>
              <w:pStyle w:val="TAC"/>
              <w:rPr>
                <w:rFonts w:eastAsia="MS Mincho"/>
                <w:lang w:val="en-US" w:eastAsia="zh-CN"/>
              </w:rPr>
            </w:pPr>
            <w:r w:rsidRPr="001C7E11">
              <w:rPr>
                <w:rFonts w:eastAsiaTheme="minorEastAsia" w:cs="Arial"/>
                <w:szCs w:val="18"/>
                <w:lang w:eastAsia="en-GB"/>
              </w:rPr>
              <w:t>n38</w:t>
            </w:r>
          </w:p>
        </w:tc>
        <w:tc>
          <w:tcPr>
            <w:tcW w:w="4627" w:type="dxa"/>
            <w:tcBorders>
              <w:top w:val="single" w:sz="4" w:space="0" w:color="auto"/>
              <w:left w:val="single" w:sz="4" w:space="0" w:color="auto"/>
              <w:bottom w:val="single" w:sz="4" w:space="0" w:color="auto"/>
              <w:right w:val="single" w:sz="4" w:space="0" w:color="auto"/>
            </w:tcBorders>
            <w:vAlign w:val="center"/>
          </w:tcPr>
          <w:p w14:paraId="3CF5F4CD" w14:textId="77777777" w:rsidR="00C51E36" w:rsidRPr="001C7E11" w:rsidRDefault="00C51E36" w:rsidP="00C51E36">
            <w:pPr>
              <w:pStyle w:val="TAC"/>
              <w:rPr>
                <w:rFonts w:eastAsiaTheme="minorEastAsia" w:cs="Arial"/>
                <w:szCs w:val="18"/>
                <w:lang w:val="en-US" w:eastAsia="zh-CN" w:bidi="ar"/>
              </w:rPr>
            </w:pPr>
            <w:r w:rsidRPr="001C7E11">
              <w:rPr>
                <w:rFonts w:cs="Arial"/>
                <w:szCs w:val="18"/>
                <w:lang w:val="en-US" w:eastAsia="zh-CN" w:bidi="ar"/>
              </w:rPr>
              <w:t>5, 10, 15, 20</w:t>
            </w:r>
            <w:r w:rsidRPr="001C7E11">
              <w:rPr>
                <w:rFonts w:cs="Arial" w:hint="eastAsia"/>
                <w:szCs w:val="18"/>
                <w:lang w:val="en-US" w:eastAsia="zh-CN" w:bidi="ar"/>
              </w:rPr>
              <w:t xml:space="preserve">, </w:t>
            </w:r>
            <w:r w:rsidRPr="001C7E11">
              <w:rPr>
                <w:rFonts w:eastAsia="DengXian" w:cs="Arial"/>
                <w:kern w:val="2"/>
                <w:szCs w:val="22"/>
                <w:lang w:val="en-US" w:eastAsia="zh-CN"/>
              </w:rPr>
              <w:t>25, 30</w:t>
            </w:r>
            <w:r w:rsidRPr="001C7E11">
              <w:rPr>
                <w:rFonts w:eastAsia="DengXian" w:cs="Arial" w:hint="eastAsia"/>
                <w:kern w:val="2"/>
                <w:szCs w:val="22"/>
                <w:lang w:val="en-US" w:eastAsia="zh-CN"/>
              </w:rPr>
              <w:t>, 40</w:t>
            </w:r>
          </w:p>
        </w:tc>
        <w:tc>
          <w:tcPr>
            <w:tcW w:w="2216" w:type="dxa"/>
            <w:tcBorders>
              <w:top w:val="nil"/>
              <w:left w:val="single" w:sz="4" w:space="0" w:color="auto"/>
              <w:bottom w:val="nil"/>
              <w:right w:val="single" w:sz="4" w:space="0" w:color="auto"/>
            </w:tcBorders>
            <w:vAlign w:val="center"/>
          </w:tcPr>
          <w:p w14:paraId="42BD1F16" w14:textId="77777777" w:rsidR="00C51E36" w:rsidRPr="001C7E11" w:rsidRDefault="00C51E36" w:rsidP="00C51E36">
            <w:pPr>
              <w:pStyle w:val="TAC"/>
              <w:rPr>
                <w:rFonts w:eastAsia="MS Mincho"/>
                <w:lang w:val="en-US" w:eastAsia="zh-CN"/>
              </w:rPr>
            </w:pPr>
          </w:p>
        </w:tc>
      </w:tr>
      <w:tr w:rsidR="00C51E36" w:rsidRPr="001C7E11" w14:paraId="42707D45" w14:textId="77777777" w:rsidTr="007D5BF0">
        <w:trPr>
          <w:trHeight w:val="29"/>
        </w:trPr>
        <w:tc>
          <w:tcPr>
            <w:tcW w:w="3060" w:type="dxa"/>
            <w:tcBorders>
              <w:top w:val="nil"/>
              <w:left w:val="single" w:sz="4" w:space="0" w:color="auto"/>
              <w:bottom w:val="single" w:sz="4" w:space="0" w:color="auto"/>
              <w:right w:val="single" w:sz="4" w:space="0" w:color="auto"/>
            </w:tcBorders>
          </w:tcPr>
          <w:p w14:paraId="79E90794" w14:textId="77777777" w:rsidR="00C51E36" w:rsidRPr="001C7E11" w:rsidRDefault="00C51E36" w:rsidP="00C51E36">
            <w:pPr>
              <w:pStyle w:val="TAC"/>
              <w:rPr>
                <w:rFonts w:eastAsia="MS Mincho"/>
                <w:lang w:val="en-US" w:eastAsia="zh-CN"/>
              </w:rPr>
            </w:pPr>
          </w:p>
        </w:tc>
        <w:tc>
          <w:tcPr>
            <w:tcW w:w="2541" w:type="dxa"/>
            <w:tcBorders>
              <w:top w:val="nil"/>
              <w:left w:val="single" w:sz="4" w:space="0" w:color="auto"/>
              <w:bottom w:val="single" w:sz="4" w:space="0" w:color="auto"/>
              <w:right w:val="single" w:sz="4" w:space="0" w:color="auto"/>
            </w:tcBorders>
            <w:vAlign w:val="center"/>
          </w:tcPr>
          <w:p w14:paraId="7BD4AC60"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8E5E992" w14:textId="77777777" w:rsidR="00C51E36" w:rsidRPr="001C7E11" w:rsidRDefault="00C51E36" w:rsidP="00C51E36">
            <w:pPr>
              <w:pStyle w:val="TAC"/>
              <w:rPr>
                <w:rFonts w:eastAsia="MS Mincho"/>
                <w:lang w:val="en-US" w:eastAsia="zh-CN"/>
              </w:rPr>
            </w:pPr>
            <w:r w:rsidRPr="001C7E11">
              <w:rPr>
                <w:rFonts w:eastAsiaTheme="minorEastAsia" w:cs="Arial"/>
                <w:szCs w:val="18"/>
                <w:lang w:eastAsia="en-GB"/>
              </w:rPr>
              <w:t>n40</w:t>
            </w:r>
          </w:p>
        </w:tc>
        <w:tc>
          <w:tcPr>
            <w:tcW w:w="4627" w:type="dxa"/>
            <w:tcBorders>
              <w:top w:val="single" w:sz="4" w:space="0" w:color="auto"/>
              <w:left w:val="single" w:sz="4" w:space="0" w:color="auto"/>
              <w:bottom w:val="single" w:sz="4" w:space="0" w:color="auto"/>
              <w:right w:val="single" w:sz="4" w:space="0" w:color="auto"/>
            </w:tcBorders>
            <w:vAlign w:val="center"/>
          </w:tcPr>
          <w:p w14:paraId="173E41E9" w14:textId="77777777" w:rsidR="00C51E36" w:rsidRPr="001C7E11" w:rsidRDefault="00C51E36" w:rsidP="00C51E36">
            <w:pPr>
              <w:pStyle w:val="TAC"/>
              <w:rPr>
                <w:rFonts w:eastAsiaTheme="minorEastAsia" w:cs="Arial"/>
                <w:szCs w:val="18"/>
                <w:lang w:val="en-US" w:eastAsia="zh-CN" w:bidi="ar"/>
              </w:rPr>
            </w:pPr>
            <w:r w:rsidRPr="001C7E11">
              <w:rPr>
                <w:rFonts w:cs="Arial" w:hint="eastAsia"/>
                <w:kern w:val="2"/>
                <w:szCs w:val="18"/>
                <w:lang w:val="en-US" w:eastAsia="zh-CN" w:bidi="ar"/>
              </w:rPr>
              <w:t xml:space="preserve">5, </w:t>
            </w:r>
            <w:r w:rsidRPr="001C7E11">
              <w:rPr>
                <w:rFonts w:cs="Arial"/>
                <w:kern w:val="2"/>
                <w:szCs w:val="18"/>
                <w:lang w:val="en-US" w:eastAsia="zh-CN" w:bidi="ar"/>
              </w:rPr>
              <w:t xml:space="preserve">10, </w:t>
            </w:r>
            <w:r w:rsidRPr="001C7E11">
              <w:rPr>
                <w:rFonts w:cs="Arial"/>
                <w:szCs w:val="18"/>
                <w:lang w:val="en-US" w:eastAsia="zh-CN" w:bidi="ar"/>
              </w:rPr>
              <w:t>15</w:t>
            </w:r>
            <w:r w:rsidRPr="001C7E11">
              <w:rPr>
                <w:rFonts w:cs="Arial"/>
                <w:kern w:val="2"/>
                <w:szCs w:val="18"/>
                <w:lang w:val="en-US" w:eastAsia="zh-CN" w:bidi="ar"/>
              </w:rPr>
              <w:t xml:space="preserve">, </w:t>
            </w:r>
            <w:r w:rsidRPr="001C7E11">
              <w:rPr>
                <w:rFonts w:cs="Arial"/>
                <w:szCs w:val="18"/>
                <w:lang w:val="en-US" w:eastAsia="zh-CN" w:bidi="ar"/>
              </w:rPr>
              <w:t>20</w:t>
            </w:r>
            <w:r w:rsidRPr="001C7E11">
              <w:rPr>
                <w:rFonts w:cs="Arial"/>
                <w:kern w:val="2"/>
                <w:szCs w:val="18"/>
                <w:lang w:val="en-US" w:eastAsia="zh-CN" w:bidi="ar"/>
              </w:rPr>
              <w:t xml:space="preserve">, </w:t>
            </w:r>
            <w:r w:rsidRPr="001C7E11">
              <w:rPr>
                <w:rFonts w:cs="Arial" w:hint="eastAsia"/>
                <w:kern w:val="2"/>
                <w:szCs w:val="18"/>
                <w:lang w:val="en-US" w:eastAsia="zh-CN" w:bidi="ar"/>
              </w:rPr>
              <w:t xml:space="preserve">25, 30, </w:t>
            </w:r>
            <w:r w:rsidRPr="001C7E11">
              <w:rPr>
                <w:rFonts w:cs="Arial"/>
                <w:szCs w:val="18"/>
                <w:lang w:val="en-US" w:eastAsia="zh-CN" w:bidi="ar"/>
              </w:rPr>
              <w:t>40</w:t>
            </w:r>
            <w:r w:rsidRPr="001C7E11">
              <w:rPr>
                <w:rFonts w:cs="Arial"/>
                <w:kern w:val="2"/>
                <w:szCs w:val="18"/>
                <w:lang w:val="en-US" w:eastAsia="zh-CN" w:bidi="ar"/>
              </w:rPr>
              <w:t xml:space="preserve">, </w:t>
            </w:r>
            <w:r w:rsidRPr="001C7E11">
              <w:rPr>
                <w:rFonts w:cs="Arial"/>
                <w:szCs w:val="18"/>
                <w:lang w:val="en-US" w:eastAsia="zh-CN" w:bidi="ar"/>
              </w:rPr>
              <w:t>50</w:t>
            </w:r>
            <w:r w:rsidRPr="001C7E11">
              <w:rPr>
                <w:rFonts w:cs="Arial"/>
                <w:kern w:val="2"/>
                <w:szCs w:val="18"/>
                <w:lang w:val="en-US" w:eastAsia="zh-CN" w:bidi="ar"/>
              </w:rPr>
              <w:t xml:space="preserve">, </w:t>
            </w:r>
            <w:r w:rsidRPr="001C7E11">
              <w:rPr>
                <w:rFonts w:cs="Arial"/>
                <w:szCs w:val="18"/>
                <w:lang w:val="en-US" w:eastAsia="zh-CN" w:bidi="ar"/>
              </w:rPr>
              <w:t>60</w:t>
            </w:r>
            <w:r w:rsidRPr="001C7E11">
              <w:rPr>
                <w:rFonts w:cs="Arial"/>
                <w:kern w:val="2"/>
                <w:szCs w:val="18"/>
                <w:lang w:val="en-US" w:eastAsia="zh-CN" w:bidi="ar"/>
              </w:rPr>
              <w:t xml:space="preserve">, </w:t>
            </w:r>
            <w:r w:rsidRPr="001C7E11">
              <w:rPr>
                <w:rFonts w:cs="Arial" w:hint="eastAsia"/>
                <w:kern w:val="2"/>
                <w:szCs w:val="18"/>
                <w:lang w:val="en-US" w:eastAsia="zh-CN" w:bidi="ar"/>
              </w:rPr>
              <w:t xml:space="preserve">70, </w:t>
            </w:r>
            <w:r w:rsidRPr="001C7E11">
              <w:rPr>
                <w:rFonts w:cs="Arial"/>
                <w:szCs w:val="18"/>
                <w:lang w:val="en-US" w:eastAsia="zh-CN" w:bidi="ar"/>
              </w:rPr>
              <w:t>80</w:t>
            </w:r>
            <w:r w:rsidRPr="001C7E11">
              <w:rPr>
                <w:rFonts w:cs="Arial"/>
                <w:kern w:val="2"/>
                <w:szCs w:val="18"/>
                <w:lang w:val="en-US" w:eastAsia="zh-CN" w:bidi="ar"/>
              </w:rPr>
              <w:t xml:space="preserve">, </w:t>
            </w:r>
            <w:r w:rsidRPr="001C7E11">
              <w:rPr>
                <w:rFonts w:cs="Arial"/>
                <w:szCs w:val="18"/>
                <w:lang w:val="en-US" w:eastAsia="zh-CN" w:bidi="ar"/>
              </w:rPr>
              <w:t>90</w:t>
            </w:r>
            <w:r w:rsidRPr="001C7E11">
              <w:rPr>
                <w:rFonts w:cs="Arial"/>
                <w:kern w:val="2"/>
                <w:szCs w:val="18"/>
                <w:lang w:val="en-US" w:eastAsia="zh-CN" w:bidi="ar"/>
              </w:rPr>
              <w:t xml:space="preserve">, </w:t>
            </w:r>
            <w:r w:rsidRPr="001C7E11">
              <w:rPr>
                <w:rFonts w:cs="Arial"/>
                <w:szCs w:val="18"/>
                <w:lang w:val="en-US" w:eastAsia="zh-CN" w:bidi="ar"/>
              </w:rPr>
              <w:t>100</w:t>
            </w:r>
          </w:p>
        </w:tc>
        <w:tc>
          <w:tcPr>
            <w:tcW w:w="2216" w:type="dxa"/>
            <w:tcBorders>
              <w:top w:val="nil"/>
              <w:left w:val="single" w:sz="4" w:space="0" w:color="auto"/>
              <w:bottom w:val="single" w:sz="4" w:space="0" w:color="auto"/>
              <w:right w:val="single" w:sz="4" w:space="0" w:color="auto"/>
            </w:tcBorders>
            <w:vAlign w:val="center"/>
          </w:tcPr>
          <w:p w14:paraId="4A734024" w14:textId="77777777" w:rsidR="00C51E36" w:rsidRPr="001C7E11" w:rsidRDefault="00C51E36" w:rsidP="00C51E36">
            <w:pPr>
              <w:pStyle w:val="TAC"/>
              <w:rPr>
                <w:rFonts w:eastAsia="MS Mincho"/>
                <w:lang w:val="en-US" w:eastAsia="zh-CN"/>
              </w:rPr>
            </w:pPr>
          </w:p>
        </w:tc>
      </w:tr>
      <w:tr w:rsidR="00C51E36" w:rsidRPr="001C7E11" w14:paraId="33892A00" w14:textId="77777777" w:rsidTr="007D5BF0">
        <w:trPr>
          <w:trHeight w:val="29"/>
        </w:trPr>
        <w:tc>
          <w:tcPr>
            <w:tcW w:w="3060" w:type="dxa"/>
            <w:tcBorders>
              <w:top w:val="single" w:sz="4" w:space="0" w:color="auto"/>
              <w:left w:val="single" w:sz="4" w:space="0" w:color="auto"/>
              <w:bottom w:val="nil"/>
              <w:right w:val="single" w:sz="4" w:space="0" w:color="auto"/>
            </w:tcBorders>
          </w:tcPr>
          <w:p w14:paraId="708291E3" w14:textId="77777777" w:rsidR="00C51E36" w:rsidRPr="001C7E11" w:rsidRDefault="00C51E36" w:rsidP="00C51E36">
            <w:pPr>
              <w:pStyle w:val="TAC"/>
              <w:rPr>
                <w:color w:val="000000"/>
                <w:lang w:eastAsia="zh-CN"/>
              </w:rPr>
            </w:pPr>
            <w:r w:rsidRPr="001C7E11">
              <w:rPr>
                <w:rFonts w:eastAsiaTheme="minorEastAsia"/>
                <w:lang w:eastAsia="zh-CN"/>
              </w:rPr>
              <w:t>CA_n3A-n38A-n78A</w:t>
            </w:r>
          </w:p>
        </w:tc>
        <w:tc>
          <w:tcPr>
            <w:tcW w:w="2541" w:type="dxa"/>
            <w:tcBorders>
              <w:top w:val="single" w:sz="4" w:space="0" w:color="auto"/>
              <w:left w:val="single" w:sz="4" w:space="0" w:color="auto"/>
              <w:bottom w:val="nil"/>
              <w:right w:val="single" w:sz="4" w:space="0" w:color="auto"/>
            </w:tcBorders>
            <w:vAlign w:val="center"/>
          </w:tcPr>
          <w:p w14:paraId="5C2398CA" w14:textId="77777777" w:rsidR="00C51E36" w:rsidRPr="001C7E11" w:rsidRDefault="00C51E36" w:rsidP="00C51E36">
            <w:pPr>
              <w:pStyle w:val="TAC"/>
              <w:rPr>
                <w:rFonts w:eastAsiaTheme="minorEastAsia" w:cs="Arial"/>
                <w:szCs w:val="18"/>
                <w:lang w:val="en-US" w:eastAsia="zh-CN"/>
              </w:rPr>
            </w:pPr>
            <w:r w:rsidRPr="001C7E11">
              <w:rPr>
                <w:rFonts w:ascii="Calibri" w:eastAsiaTheme="minorEastAsia" w:hAnsi="Calibri" w:cs="Calibri"/>
                <w:szCs w:val="18"/>
              </w:rPr>
              <w:t>-</w:t>
            </w:r>
          </w:p>
        </w:tc>
        <w:tc>
          <w:tcPr>
            <w:tcW w:w="1143" w:type="dxa"/>
            <w:tcBorders>
              <w:top w:val="single" w:sz="4" w:space="0" w:color="auto"/>
              <w:left w:val="single" w:sz="4" w:space="0" w:color="auto"/>
              <w:bottom w:val="single" w:sz="4" w:space="0" w:color="auto"/>
              <w:right w:val="single" w:sz="4" w:space="0" w:color="auto"/>
            </w:tcBorders>
            <w:vAlign w:val="center"/>
          </w:tcPr>
          <w:p w14:paraId="5CA969CD" w14:textId="77777777" w:rsidR="00C51E36" w:rsidRPr="001C7E11" w:rsidRDefault="00C51E36" w:rsidP="00C51E36">
            <w:pPr>
              <w:pStyle w:val="TAC"/>
              <w:rPr>
                <w:rFonts w:eastAsiaTheme="minorEastAsia" w:cs="Arial"/>
                <w:color w:val="000000"/>
              </w:rPr>
            </w:pPr>
            <w:r w:rsidRPr="001C7E11">
              <w:rPr>
                <w:rFonts w:eastAsiaTheme="minorEastAsia" w:cs="Arial"/>
                <w:szCs w:val="18"/>
                <w:lang w:eastAsia="en-GB"/>
              </w:rPr>
              <w:t>n3</w:t>
            </w:r>
          </w:p>
        </w:tc>
        <w:tc>
          <w:tcPr>
            <w:tcW w:w="4627" w:type="dxa"/>
            <w:tcBorders>
              <w:top w:val="single" w:sz="4" w:space="0" w:color="auto"/>
              <w:left w:val="single" w:sz="4" w:space="0" w:color="auto"/>
              <w:bottom w:val="single" w:sz="4" w:space="0" w:color="auto"/>
              <w:right w:val="single" w:sz="4" w:space="0" w:color="auto"/>
            </w:tcBorders>
            <w:vAlign w:val="center"/>
          </w:tcPr>
          <w:p w14:paraId="6A4CD74E" w14:textId="77777777" w:rsidR="00C51E36" w:rsidRPr="001C7E11" w:rsidRDefault="00C51E36" w:rsidP="00C51E36">
            <w:pPr>
              <w:pStyle w:val="TAC"/>
              <w:rPr>
                <w:rFonts w:eastAsiaTheme="minorEastAsia" w:cs="Arial"/>
                <w:szCs w:val="18"/>
              </w:rPr>
            </w:pPr>
            <w:r w:rsidRPr="001C7E11">
              <w:rPr>
                <w:rFonts w:eastAsia="DengXian" w:cs="Arial"/>
                <w:kern w:val="2"/>
                <w:szCs w:val="22"/>
                <w:lang w:val="en-US" w:eastAsia="zh-CN"/>
              </w:rPr>
              <w:t>5, 10, 15, 20, 25, 30</w:t>
            </w:r>
            <w:r w:rsidRPr="001C7E11">
              <w:rPr>
                <w:rFonts w:eastAsia="DengXian" w:cs="Arial" w:hint="eastAsia"/>
                <w:kern w:val="2"/>
                <w:szCs w:val="22"/>
                <w:lang w:val="en-US" w:eastAsia="zh-CN"/>
              </w:rPr>
              <w:t>, 40, 50</w:t>
            </w:r>
          </w:p>
        </w:tc>
        <w:tc>
          <w:tcPr>
            <w:tcW w:w="2216" w:type="dxa"/>
            <w:tcBorders>
              <w:top w:val="single" w:sz="4" w:space="0" w:color="auto"/>
              <w:left w:val="single" w:sz="4" w:space="0" w:color="auto"/>
              <w:bottom w:val="nil"/>
              <w:right w:val="single" w:sz="4" w:space="0" w:color="auto"/>
            </w:tcBorders>
            <w:vAlign w:val="center"/>
          </w:tcPr>
          <w:p w14:paraId="20ECB284" w14:textId="77777777" w:rsidR="00C51E36" w:rsidRPr="001C7E11" w:rsidRDefault="00C51E36" w:rsidP="00C51E36">
            <w:pPr>
              <w:pStyle w:val="TAC"/>
              <w:rPr>
                <w:rFonts w:eastAsiaTheme="minorEastAsia"/>
                <w:szCs w:val="18"/>
                <w:lang w:val="en-US" w:eastAsia="zh-CN"/>
              </w:rPr>
            </w:pPr>
            <w:r w:rsidRPr="001C7E11">
              <w:rPr>
                <w:rFonts w:eastAsia="MS Mincho"/>
                <w:kern w:val="2"/>
                <w:szCs w:val="22"/>
                <w:lang w:val="en-US" w:eastAsia="zh-CN"/>
              </w:rPr>
              <w:t>0</w:t>
            </w:r>
          </w:p>
        </w:tc>
      </w:tr>
      <w:tr w:rsidR="00C51E36" w:rsidRPr="001C7E11" w14:paraId="10B8D96A" w14:textId="77777777" w:rsidTr="007D5BF0">
        <w:trPr>
          <w:trHeight w:val="29"/>
        </w:trPr>
        <w:tc>
          <w:tcPr>
            <w:tcW w:w="3060" w:type="dxa"/>
            <w:tcBorders>
              <w:top w:val="nil"/>
              <w:left w:val="single" w:sz="4" w:space="0" w:color="auto"/>
              <w:bottom w:val="nil"/>
              <w:right w:val="single" w:sz="4" w:space="0" w:color="auto"/>
            </w:tcBorders>
          </w:tcPr>
          <w:p w14:paraId="301D16BF" w14:textId="77777777" w:rsidR="00C51E36" w:rsidRPr="001C7E11" w:rsidRDefault="00C51E36" w:rsidP="00C51E36">
            <w:pPr>
              <w:pStyle w:val="TAC"/>
              <w:rPr>
                <w:color w:val="000000"/>
                <w:lang w:eastAsia="zh-CN"/>
              </w:rPr>
            </w:pPr>
          </w:p>
        </w:tc>
        <w:tc>
          <w:tcPr>
            <w:tcW w:w="2541" w:type="dxa"/>
            <w:tcBorders>
              <w:top w:val="nil"/>
              <w:left w:val="single" w:sz="4" w:space="0" w:color="auto"/>
              <w:bottom w:val="nil"/>
              <w:right w:val="single" w:sz="4" w:space="0" w:color="auto"/>
            </w:tcBorders>
            <w:vAlign w:val="center"/>
          </w:tcPr>
          <w:p w14:paraId="66FE6192"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7F2031E" w14:textId="77777777" w:rsidR="00C51E36" w:rsidRPr="001C7E11" w:rsidRDefault="00C51E36" w:rsidP="00C51E36">
            <w:pPr>
              <w:pStyle w:val="TAC"/>
              <w:rPr>
                <w:rFonts w:eastAsiaTheme="minorEastAsia" w:cs="Arial"/>
                <w:color w:val="000000"/>
              </w:rPr>
            </w:pPr>
            <w:r w:rsidRPr="001C7E11">
              <w:rPr>
                <w:rFonts w:eastAsiaTheme="minorEastAsia" w:cs="Arial"/>
                <w:szCs w:val="18"/>
                <w:lang w:eastAsia="en-GB"/>
              </w:rPr>
              <w:t>n38</w:t>
            </w:r>
          </w:p>
        </w:tc>
        <w:tc>
          <w:tcPr>
            <w:tcW w:w="4627" w:type="dxa"/>
            <w:tcBorders>
              <w:top w:val="single" w:sz="4" w:space="0" w:color="auto"/>
              <w:left w:val="single" w:sz="4" w:space="0" w:color="auto"/>
              <w:bottom w:val="single" w:sz="4" w:space="0" w:color="auto"/>
              <w:right w:val="single" w:sz="4" w:space="0" w:color="auto"/>
            </w:tcBorders>
            <w:vAlign w:val="center"/>
          </w:tcPr>
          <w:p w14:paraId="2A6E7103" w14:textId="77777777" w:rsidR="00C51E36" w:rsidRPr="001C7E11" w:rsidRDefault="00C51E36" w:rsidP="00C51E36">
            <w:pPr>
              <w:pStyle w:val="TAC"/>
              <w:rPr>
                <w:rFonts w:eastAsiaTheme="minorEastAsia" w:cs="Arial"/>
                <w:szCs w:val="18"/>
              </w:rPr>
            </w:pPr>
            <w:r w:rsidRPr="001C7E11">
              <w:rPr>
                <w:rFonts w:cs="Arial"/>
                <w:szCs w:val="18"/>
                <w:lang w:val="en-US" w:eastAsia="zh-CN" w:bidi="ar"/>
              </w:rPr>
              <w:t>5, 10, 15, 20</w:t>
            </w:r>
            <w:r w:rsidRPr="001C7E11">
              <w:rPr>
                <w:rFonts w:cs="Arial" w:hint="eastAsia"/>
                <w:szCs w:val="18"/>
                <w:lang w:val="en-US" w:eastAsia="zh-CN" w:bidi="ar"/>
              </w:rPr>
              <w:t xml:space="preserve">, </w:t>
            </w:r>
            <w:r w:rsidRPr="001C7E11">
              <w:rPr>
                <w:rFonts w:eastAsia="DengXian" w:cs="Arial"/>
                <w:kern w:val="2"/>
                <w:szCs w:val="22"/>
                <w:lang w:val="en-US" w:eastAsia="zh-CN"/>
              </w:rPr>
              <w:t>25, 30</w:t>
            </w:r>
            <w:r w:rsidRPr="001C7E11">
              <w:rPr>
                <w:rFonts w:eastAsia="DengXian" w:cs="Arial" w:hint="eastAsia"/>
                <w:kern w:val="2"/>
                <w:szCs w:val="22"/>
                <w:lang w:val="en-US" w:eastAsia="zh-CN"/>
              </w:rPr>
              <w:t>, 40</w:t>
            </w:r>
          </w:p>
        </w:tc>
        <w:tc>
          <w:tcPr>
            <w:tcW w:w="2216" w:type="dxa"/>
            <w:tcBorders>
              <w:top w:val="nil"/>
              <w:left w:val="single" w:sz="4" w:space="0" w:color="auto"/>
              <w:bottom w:val="nil"/>
              <w:right w:val="single" w:sz="4" w:space="0" w:color="auto"/>
            </w:tcBorders>
            <w:vAlign w:val="center"/>
          </w:tcPr>
          <w:p w14:paraId="69F25522" w14:textId="77777777" w:rsidR="00C51E36" w:rsidRPr="001C7E11" w:rsidRDefault="00C51E36" w:rsidP="00C51E36">
            <w:pPr>
              <w:pStyle w:val="TAC"/>
              <w:rPr>
                <w:rFonts w:eastAsiaTheme="minorEastAsia"/>
                <w:szCs w:val="18"/>
                <w:lang w:val="en-US" w:eastAsia="zh-CN"/>
              </w:rPr>
            </w:pPr>
          </w:p>
        </w:tc>
      </w:tr>
      <w:tr w:rsidR="00C51E36" w:rsidRPr="001C7E11" w14:paraId="25AC8498" w14:textId="77777777" w:rsidTr="007D5BF0">
        <w:trPr>
          <w:trHeight w:val="29"/>
        </w:trPr>
        <w:tc>
          <w:tcPr>
            <w:tcW w:w="3060" w:type="dxa"/>
            <w:tcBorders>
              <w:top w:val="nil"/>
              <w:left w:val="single" w:sz="4" w:space="0" w:color="auto"/>
              <w:bottom w:val="single" w:sz="4" w:space="0" w:color="auto"/>
              <w:right w:val="single" w:sz="4" w:space="0" w:color="auto"/>
            </w:tcBorders>
          </w:tcPr>
          <w:p w14:paraId="1E7965BE" w14:textId="77777777" w:rsidR="00C51E36" w:rsidRPr="001C7E11" w:rsidRDefault="00C51E36" w:rsidP="00C51E36">
            <w:pPr>
              <w:pStyle w:val="TAC"/>
              <w:rPr>
                <w:color w:val="000000"/>
                <w:lang w:eastAsia="zh-CN"/>
              </w:rPr>
            </w:pPr>
          </w:p>
        </w:tc>
        <w:tc>
          <w:tcPr>
            <w:tcW w:w="2541" w:type="dxa"/>
            <w:tcBorders>
              <w:top w:val="nil"/>
              <w:left w:val="single" w:sz="4" w:space="0" w:color="auto"/>
              <w:bottom w:val="single" w:sz="4" w:space="0" w:color="auto"/>
              <w:right w:val="single" w:sz="4" w:space="0" w:color="auto"/>
            </w:tcBorders>
            <w:vAlign w:val="center"/>
          </w:tcPr>
          <w:p w14:paraId="3240E046"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DE8A462" w14:textId="77777777" w:rsidR="00C51E36" w:rsidRPr="001C7E11" w:rsidRDefault="00C51E36" w:rsidP="00C51E36">
            <w:pPr>
              <w:pStyle w:val="TAC"/>
              <w:rPr>
                <w:rFonts w:eastAsiaTheme="minorEastAsia" w:cs="Arial"/>
                <w:color w:val="000000"/>
              </w:rPr>
            </w:pPr>
            <w:r w:rsidRPr="001C7E11">
              <w:rPr>
                <w:rFonts w:eastAsiaTheme="minorEastAsia" w:cs="Arial"/>
                <w:szCs w:val="18"/>
                <w:lang w:eastAsia="en-GB"/>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60F74454" w14:textId="77777777" w:rsidR="00C51E36" w:rsidRPr="001C7E11" w:rsidRDefault="00C51E36" w:rsidP="00C51E36">
            <w:pPr>
              <w:pStyle w:val="TAC"/>
              <w:rPr>
                <w:rFonts w:eastAsiaTheme="minorEastAsia" w:cs="Arial"/>
                <w:szCs w:val="18"/>
              </w:rPr>
            </w:pPr>
            <w:r w:rsidRPr="001C7E11">
              <w:rPr>
                <w:rFonts w:cs="Arial"/>
                <w:kern w:val="2"/>
                <w:szCs w:val="18"/>
                <w:lang w:val="en-US" w:eastAsia="zh-CN" w:bidi="ar"/>
              </w:rPr>
              <w:t xml:space="preserve">10, </w:t>
            </w:r>
            <w:r w:rsidRPr="001C7E11">
              <w:rPr>
                <w:rFonts w:cs="Arial"/>
                <w:szCs w:val="18"/>
                <w:lang w:val="en-US" w:eastAsia="zh-CN" w:bidi="ar"/>
              </w:rPr>
              <w:t>15</w:t>
            </w:r>
            <w:r w:rsidRPr="001C7E11">
              <w:rPr>
                <w:rFonts w:cs="Arial"/>
                <w:kern w:val="2"/>
                <w:szCs w:val="18"/>
                <w:lang w:val="en-US" w:eastAsia="zh-CN" w:bidi="ar"/>
              </w:rPr>
              <w:t xml:space="preserve">, </w:t>
            </w:r>
            <w:r w:rsidRPr="001C7E11">
              <w:rPr>
                <w:rFonts w:cs="Arial"/>
                <w:szCs w:val="18"/>
                <w:lang w:val="en-US" w:eastAsia="zh-CN" w:bidi="ar"/>
              </w:rPr>
              <w:t>20</w:t>
            </w:r>
            <w:r w:rsidRPr="001C7E11">
              <w:rPr>
                <w:rFonts w:cs="Arial"/>
                <w:kern w:val="2"/>
                <w:szCs w:val="18"/>
                <w:lang w:val="en-US" w:eastAsia="zh-CN" w:bidi="ar"/>
              </w:rPr>
              <w:t xml:space="preserve">, </w:t>
            </w:r>
            <w:r w:rsidRPr="001C7E11">
              <w:rPr>
                <w:rFonts w:cs="Arial" w:hint="eastAsia"/>
                <w:kern w:val="2"/>
                <w:szCs w:val="18"/>
                <w:lang w:val="en-US" w:eastAsia="zh-CN" w:bidi="ar"/>
              </w:rPr>
              <w:t xml:space="preserve">25, 30, </w:t>
            </w:r>
            <w:r w:rsidRPr="001C7E11">
              <w:rPr>
                <w:rFonts w:cs="Arial"/>
                <w:szCs w:val="18"/>
                <w:lang w:val="en-US" w:eastAsia="zh-CN" w:bidi="ar"/>
              </w:rPr>
              <w:t>40</w:t>
            </w:r>
            <w:r w:rsidRPr="001C7E11">
              <w:rPr>
                <w:rFonts w:cs="Arial"/>
                <w:kern w:val="2"/>
                <w:szCs w:val="18"/>
                <w:lang w:val="en-US" w:eastAsia="zh-CN" w:bidi="ar"/>
              </w:rPr>
              <w:t xml:space="preserve">, </w:t>
            </w:r>
            <w:r w:rsidRPr="001C7E11">
              <w:rPr>
                <w:rFonts w:cs="Arial"/>
                <w:szCs w:val="18"/>
                <w:lang w:val="en-US" w:eastAsia="zh-CN" w:bidi="ar"/>
              </w:rPr>
              <w:t>50</w:t>
            </w:r>
            <w:r w:rsidRPr="001C7E11">
              <w:rPr>
                <w:rFonts w:cs="Arial"/>
                <w:kern w:val="2"/>
                <w:szCs w:val="18"/>
                <w:lang w:val="en-US" w:eastAsia="zh-CN" w:bidi="ar"/>
              </w:rPr>
              <w:t xml:space="preserve">, </w:t>
            </w:r>
            <w:r w:rsidRPr="001C7E11">
              <w:rPr>
                <w:rFonts w:cs="Arial"/>
                <w:szCs w:val="18"/>
                <w:lang w:val="en-US" w:eastAsia="zh-CN" w:bidi="ar"/>
              </w:rPr>
              <w:t>60</w:t>
            </w:r>
            <w:r w:rsidRPr="001C7E11">
              <w:rPr>
                <w:rFonts w:cs="Arial"/>
                <w:kern w:val="2"/>
                <w:szCs w:val="18"/>
                <w:lang w:val="en-US" w:eastAsia="zh-CN" w:bidi="ar"/>
              </w:rPr>
              <w:t xml:space="preserve">, </w:t>
            </w:r>
            <w:r w:rsidRPr="001C7E11">
              <w:rPr>
                <w:rFonts w:cs="Arial" w:hint="eastAsia"/>
                <w:kern w:val="2"/>
                <w:szCs w:val="18"/>
                <w:lang w:val="en-US" w:eastAsia="zh-CN" w:bidi="ar"/>
              </w:rPr>
              <w:t xml:space="preserve">70, </w:t>
            </w:r>
            <w:r w:rsidRPr="001C7E11">
              <w:rPr>
                <w:rFonts w:cs="Arial"/>
                <w:szCs w:val="18"/>
                <w:lang w:val="en-US" w:eastAsia="zh-CN" w:bidi="ar"/>
              </w:rPr>
              <w:t>80</w:t>
            </w:r>
            <w:r w:rsidRPr="001C7E11">
              <w:rPr>
                <w:rFonts w:cs="Arial"/>
                <w:kern w:val="2"/>
                <w:szCs w:val="18"/>
                <w:lang w:val="en-US" w:eastAsia="zh-CN" w:bidi="ar"/>
              </w:rPr>
              <w:t xml:space="preserve">, </w:t>
            </w:r>
            <w:r w:rsidRPr="001C7E11">
              <w:rPr>
                <w:rFonts w:cs="Arial"/>
                <w:szCs w:val="18"/>
                <w:lang w:val="en-US" w:eastAsia="zh-CN" w:bidi="ar"/>
              </w:rPr>
              <w:t>90</w:t>
            </w:r>
            <w:r w:rsidRPr="001C7E11">
              <w:rPr>
                <w:rFonts w:cs="Arial"/>
                <w:kern w:val="2"/>
                <w:szCs w:val="18"/>
                <w:lang w:val="en-US" w:eastAsia="zh-CN" w:bidi="ar"/>
              </w:rPr>
              <w:t xml:space="preserve">, </w:t>
            </w:r>
            <w:r w:rsidRPr="001C7E11">
              <w:rPr>
                <w:rFonts w:cs="Arial"/>
                <w:szCs w:val="18"/>
                <w:lang w:val="en-US" w:eastAsia="zh-CN" w:bidi="ar"/>
              </w:rPr>
              <w:t>100</w:t>
            </w:r>
          </w:p>
        </w:tc>
        <w:tc>
          <w:tcPr>
            <w:tcW w:w="2216" w:type="dxa"/>
            <w:tcBorders>
              <w:top w:val="nil"/>
              <w:left w:val="single" w:sz="4" w:space="0" w:color="auto"/>
              <w:bottom w:val="single" w:sz="4" w:space="0" w:color="auto"/>
              <w:right w:val="single" w:sz="4" w:space="0" w:color="auto"/>
            </w:tcBorders>
            <w:vAlign w:val="center"/>
          </w:tcPr>
          <w:p w14:paraId="090526C2" w14:textId="77777777" w:rsidR="00C51E36" w:rsidRPr="001C7E11" w:rsidRDefault="00C51E36" w:rsidP="00C51E36">
            <w:pPr>
              <w:pStyle w:val="TAC"/>
              <w:rPr>
                <w:rFonts w:eastAsiaTheme="minorEastAsia"/>
                <w:szCs w:val="18"/>
                <w:lang w:val="en-US" w:eastAsia="zh-CN"/>
              </w:rPr>
            </w:pPr>
          </w:p>
        </w:tc>
      </w:tr>
      <w:tr w:rsidR="00C51E36" w:rsidRPr="001C7E11" w14:paraId="5009DB69"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66783D2" w14:textId="77777777" w:rsidR="00C51E36" w:rsidRPr="001C7E11" w:rsidRDefault="00C51E36" w:rsidP="00C51E36">
            <w:pPr>
              <w:pStyle w:val="TAC"/>
              <w:rPr>
                <w:color w:val="000000"/>
                <w:lang w:eastAsia="zh-CN"/>
              </w:rPr>
            </w:pPr>
            <w:r w:rsidRPr="001C7E11">
              <w:rPr>
                <w:rFonts w:eastAsiaTheme="minorEastAsia"/>
                <w:kern w:val="2"/>
                <w:szCs w:val="22"/>
                <w:lang w:val="en-US"/>
              </w:rPr>
              <w:t>CA_n3A-n39A-n41A</w:t>
            </w:r>
          </w:p>
        </w:tc>
        <w:tc>
          <w:tcPr>
            <w:tcW w:w="2541" w:type="dxa"/>
            <w:tcBorders>
              <w:top w:val="single" w:sz="4" w:space="0" w:color="auto"/>
              <w:left w:val="single" w:sz="4" w:space="0" w:color="auto"/>
              <w:bottom w:val="nil"/>
              <w:right w:val="single" w:sz="4" w:space="0" w:color="auto"/>
            </w:tcBorders>
            <w:vAlign w:val="center"/>
          </w:tcPr>
          <w:p w14:paraId="2C390FDE" w14:textId="77777777" w:rsidR="00C51E36" w:rsidRPr="001C7E11" w:rsidRDefault="00C51E36" w:rsidP="00C51E36">
            <w:pPr>
              <w:pStyle w:val="TAC"/>
              <w:rPr>
                <w:rFonts w:eastAsiaTheme="minorEastAsia" w:cs="Arial"/>
                <w:szCs w:val="18"/>
                <w:lang w:val="en-US" w:eastAsia="zh-CN"/>
              </w:rPr>
            </w:pPr>
            <w:r w:rsidRPr="001C7E11">
              <w:rPr>
                <w:rFonts w:eastAsiaTheme="minorEastAsia"/>
                <w:kern w:val="2"/>
                <w:szCs w:val="18"/>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242285CD" w14:textId="77777777" w:rsidR="00C51E36" w:rsidRPr="001C7E11" w:rsidRDefault="00C51E36" w:rsidP="00C51E36">
            <w:pPr>
              <w:pStyle w:val="TAC"/>
              <w:rPr>
                <w:rFonts w:eastAsiaTheme="minorEastAsia" w:cs="Arial"/>
                <w:szCs w:val="18"/>
                <w:lang w:eastAsia="en-GB"/>
              </w:rPr>
            </w:pPr>
            <w:r w:rsidRPr="001C7E11">
              <w:rPr>
                <w:rFonts w:eastAsiaTheme="minorEastAsia"/>
                <w:color w:val="000000"/>
              </w:rPr>
              <w:t>n3</w:t>
            </w:r>
          </w:p>
        </w:tc>
        <w:tc>
          <w:tcPr>
            <w:tcW w:w="4627" w:type="dxa"/>
            <w:tcBorders>
              <w:top w:val="single" w:sz="4" w:space="0" w:color="auto"/>
              <w:left w:val="single" w:sz="4" w:space="0" w:color="auto"/>
              <w:bottom w:val="single" w:sz="4" w:space="0" w:color="auto"/>
              <w:right w:val="single" w:sz="4" w:space="0" w:color="auto"/>
            </w:tcBorders>
            <w:vAlign w:val="center"/>
          </w:tcPr>
          <w:p w14:paraId="5B73CE41" w14:textId="77777777" w:rsidR="00C51E36" w:rsidRPr="001C7E11" w:rsidRDefault="00C51E36" w:rsidP="00C51E36">
            <w:pPr>
              <w:pStyle w:val="TAC"/>
              <w:rPr>
                <w:rFonts w:cs="Arial"/>
                <w:kern w:val="2"/>
                <w:szCs w:val="18"/>
                <w:lang w:val="en-US" w:eastAsia="zh-CN" w:bidi="ar"/>
              </w:rPr>
            </w:pPr>
            <w:r w:rsidRPr="001C7E11">
              <w:rPr>
                <w:rFonts w:eastAsiaTheme="minorEastAsia"/>
                <w:lang w:val="en-US" w:eastAsia="zh-CN" w:bidi="ar"/>
              </w:rPr>
              <w:t>5</w:t>
            </w:r>
            <w:r>
              <w:rPr>
                <w:rFonts w:eastAsiaTheme="minorEastAsia"/>
                <w:lang w:val="en-US" w:eastAsia="zh-CN" w:bidi="ar"/>
              </w:rPr>
              <w:t>,</w:t>
            </w:r>
            <w:r w:rsidRPr="001C7E11">
              <w:rPr>
                <w:rFonts w:eastAsiaTheme="minorEastAsia"/>
                <w:lang w:val="en-US" w:eastAsia="zh-CN" w:bidi="ar"/>
              </w:rPr>
              <w:t xml:space="preserve"> 10, 15, 20, 25, 30</w:t>
            </w:r>
          </w:p>
        </w:tc>
        <w:tc>
          <w:tcPr>
            <w:tcW w:w="2216" w:type="dxa"/>
            <w:tcBorders>
              <w:top w:val="single" w:sz="4" w:space="0" w:color="auto"/>
              <w:left w:val="single" w:sz="4" w:space="0" w:color="auto"/>
              <w:bottom w:val="nil"/>
              <w:right w:val="single" w:sz="4" w:space="0" w:color="auto"/>
            </w:tcBorders>
            <w:vAlign w:val="center"/>
          </w:tcPr>
          <w:p w14:paraId="04BC8A14" w14:textId="77777777" w:rsidR="00C51E36" w:rsidRPr="001C7E11" w:rsidRDefault="00C51E36" w:rsidP="00C51E36">
            <w:pPr>
              <w:pStyle w:val="TAC"/>
              <w:rPr>
                <w:rFonts w:eastAsiaTheme="minorEastAsia"/>
                <w:szCs w:val="18"/>
                <w:lang w:val="en-US" w:eastAsia="zh-CN"/>
              </w:rPr>
            </w:pPr>
            <w:r w:rsidRPr="001C7E11">
              <w:rPr>
                <w:rFonts w:eastAsiaTheme="minorEastAsia"/>
                <w:kern w:val="2"/>
                <w:szCs w:val="22"/>
                <w:lang w:val="en-US"/>
              </w:rPr>
              <w:t>0</w:t>
            </w:r>
          </w:p>
        </w:tc>
      </w:tr>
      <w:tr w:rsidR="00C51E36" w:rsidRPr="001C7E11" w14:paraId="328FFC8D" w14:textId="77777777" w:rsidTr="007D5BF0">
        <w:trPr>
          <w:trHeight w:val="29"/>
        </w:trPr>
        <w:tc>
          <w:tcPr>
            <w:tcW w:w="3060" w:type="dxa"/>
            <w:tcBorders>
              <w:top w:val="nil"/>
              <w:left w:val="single" w:sz="4" w:space="0" w:color="auto"/>
              <w:bottom w:val="nil"/>
              <w:right w:val="single" w:sz="4" w:space="0" w:color="auto"/>
            </w:tcBorders>
            <w:vAlign w:val="center"/>
          </w:tcPr>
          <w:p w14:paraId="25332330" w14:textId="77777777" w:rsidR="00C51E36" w:rsidRPr="001C7E11" w:rsidRDefault="00C51E36" w:rsidP="00C51E36">
            <w:pPr>
              <w:pStyle w:val="TAC"/>
              <w:rPr>
                <w:color w:val="000000"/>
                <w:lang w:eastAsia="zh-CN"/>
              </w:rPr>
            </w:pPr>
          </w:p>
        </w:tc>
        <w:tc>
          <w:tcPr>
            <w:tcW w:w="2541" w:type="dxa"/>
            <w:tcBorders>
              <w:top w:val="nil"/>
              <w:left w:val="single" w:sz="4" w:space="0" w:color="auto"/>
              <w:bottom w:val="nil"/>
              <w:right w:val="single" w:sz="4" w:space="0" w:color="auto"/>
            </w:tcBorders>
            <w:vAlign w:val="center"/>
          </w:tcPr>
          <w:p w14:paraId="35D9AC53"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AB4B55B" w14:textId="77777777" w:rsidR="00C51E36" w:rsidRPr="001C7E11" w:rsidRDefault="00C51E36" w:rsidP="00C51E36">
            <w:pPr>
              <w:pStyle w:val="TAC"/>
              <w:rPr>
                <w:rFonts w:eastAsiaTheme="minorEastAsia" w:cs="Arial"/>
                <w:szCs w:val="18"/>
                <w:lang w:eastAsia="en-GB"/>
              </w:rPr>
            </w:pPr>
            <w:r w:rsidRPr="001C7E11">
              <w:rPr>
                <w:rFonts w:eastAsiaTheme="minorEastAsia"/>
                <w:color w:val="000000"/>
              </w:rPr>
              <w:t>n39</w:t>
            </w:r>
          </w:p>
        </w:tc>
        <w:tc>
          <w:tcPr>
            <w:tcW w:w="4627" w:type="dxa"/>
            <w:tcBorders>
              <w:top w:val="single" w:sz="4" w:space="0" w:color="auto"/>
              <w:left w:val="single" w:sz="4" w:space="0" w:color="auto"/>
              <w:bottom w:val="single" w:sz="4" w:space="0" w:color="auto"/>
              <w:right w:val="single" w:sz="4" w:space="0" w:color="auto"/>
            </w:tcBorders>
            <w:vAlign w:val="center"/>
          </w:tcPr>
          <w:p w14:paraId="019E4FA9" w14:textId="77777777" w:rsidR="00C51E36" w:rsidRPr="001C7E11" w:rsidRDefault="00C51E36" w:rsidP="00C51E36">
            <w:pPr>
              <w:pStyle w:val="TAC"/>
              <w:rPr>
                <w:rFonts w:cs="Arial"/>
                <w:kern w:val="2"/>
                <w:szCs w:val="18"/>
                <w:lang w:val="en-US" w:eastAsia="zh-CN" w:bidi="ar"/>
              </w:rPr>
            </w:pPr>
            <w:r w:rsidRPr="001C7E11">
              <w:rPr>
                <w:rFonts w:eastAsiaTheme="minorEastAsia"/>
                <w:lang w:val="en-US" w:eastAsia="zh-CN" w:bidi="ar"/>
              </w:rPr>
              <w:t>5, 10, 15, 20, 25, 30, 35, 40</w:t>
            </w:r>
          </w:p>
        </w:tc>
        <w:tc>
          <w:tcPr>
            <w:tcW w:w="2216" w:type="dxa"/>
            <w:tcBorders>
              <w:top w:val="nil"/>
              <w:left w:val="single" w:sz="4" w:space="0" w:color="auto"/>
              <w:bottom w:val="nil"/>
              <w:right w:val="single" w:sz="4" w:space="0" w:color="auto"/>
            </w:tcBorders>
            <w:vAlign w:val="center"/>
          </w:tcPr>
          <w:p w14:paraId="3162B394" w14:textId="77777777" w:rsidR="00C51E36" w:rsidRPr="001C7E11" w:rsidRDefault="00C51E36" w:rsidP="00C51E36">
            <w:pPr>
              <w:pStyle w:val="TAC"/>
              <w:rPr>
                <w:rFonts w:eastAsiaTheme="minorEastAsia"/>
                <w:szCs w:val="18"/>
                <w:lang w:val="en-US" w:eastAsia="zh-CN"/>
              </w:rPr>
            </w:pPr>
          </w:p>
        </w:tc>
      </w:tr>
      <w:tr w:rsidR="00C51E36" w:rsidRPr="001C7E11" w14:paraId="0EDDEE7F"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8D86CA6" w14:textId="77777777" w:rsidR="00C51E36" w:rsidRPr="001C7E11" w:rsidRDefault="00C51E36" w:rsidP="00C51E36">
            <w:pPr>
              <w:pStyle w:val="TAC"/>
              <w:rPr>
                <w:color w:val="000000"/>
                <w:lang w:eastAsia="zh-CN"/>
              </w:rPr>
            </w:pPr>
          </w:p>
        </w:tc>
        <w:tc>
          <w:tcPr>
            <w:tcW w:w="2541" w:type="dxa"/>
            <w:tcBorders>
              <w:top w:val="nil"/>
              <w:left w:val="single" w:sz="4" w:space="0" w:color="auto"/>
              <w:bottom w:val="single" w:sz="4" w:space="0" w:color="auto"/>
              <w:right w:val="single" w:sz="4" w:space="0" w:color="auto"/>
            </w:tcBorders>
            <w:vAlign w:val="center"/>
          </w:tcPr>
          <w:p w14:paraId="01CD0013"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08899F1" w14:textId="77777777" w:rsidR="00C51E36" w:rsidRPr="001C7E11" w:rsidRDefault="00C51E36" w:rsidP="00C51E36">
            <w:pPr>
              <w:pStyle w:val="TAC"/>
              <w:rPr>
                <w:rFonts w:eastAsiaTheme="minorEastAsia" w:cs="Arial"/>
                <w:szCs w:val="18"/>
                <w:lang w:eastAsia="en-GB"/>
              </w:rPr>
            </w:pPr>
            <w:r w:rsidRPr="001C7E11">
              <w:rPr>
                <w:rFonts w:eastAsiaTheme="minorEastAsia"/>
                <w:color w:val="000000"/>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03867F82" w14:textId="77777777" w:rsidR="00C51E36" w:rsidRPr="001C7E11" w:rsidRDefault="00C51E36" w:rsidP="00C51E36">
            <w:pPr>
              <w:pStyle w:val="TAC"/>
              <w:rPr>
                <w:rFonts w:cs="Arial"/>
                <w:kern w:val="2"/>
                <w:szCs w:val="18"/>
                <w:lang w:val="en-US" w:eastAsia="zh-CN" w:bidi="ar"/>
              </w:rPr>
            </w:pPr>
            <w:r w:rsidRPr="001C7E11">
              <w:rPr>
                <w:rFonts w:eastAsiaTheme="minorEastAsia"/>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59D6573F" w14:textId="77777777" w:rsidR="00C51E36" w:rsidRPr="001C7E11" w:rsidRDefault="00C51E36" w:rsidP="00C51E36">
            <w:pPr>
              <w:pStyle w:val="TAC"/>
              <w:rPr>
                <w:rFonts w:eastAsiaTheme="minorEastAsia"/>
                <w:szCs w:val="18"/>
                <w:lang w:val="en-US" w:eastAsia="zh-CN"/>
              </w:rPr>
            </w:pPr>
          </w:p>
        </w:tc>
      </w:tr>
      <w:tr w:rsidR="00C51E36" w:rsidRPr="001C7E11" w14:paraId="42DC09E3"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313331C" w14:textId="77777777" w:rsidR="00C51E36" w:rsidRPr="001C7E11" w:rsidRDefault="00C51E36" w:rsidP="00C51E36">
            <w:pPr>
              <w:pStyle w:val="TAC"/>
              <w:rPr>
                <w:color w:val="000000"/>
                <w:lang w:eastAsia="zh-CN"/>
              </w:rPr>
            </w:pPr>
            <w:r w:rsidRPr="001C7E11">
              <w:rPr>
                <w:rFonts w:eastAsiaTheme="minorEastAsia"/>
                <w:kern w:val="2"/>
                <w:szCs w:val="22"/>
                <w:lang w:val="en-US"/>
              </w:rPr>
              <w:t>CA_n3A-n39A-n79A</w:t>
            </w:r>
          </w:p>
        </w:tc>
        <w:tc>
          <w:tcPr>
            <w:tcW w:w="2541" w:type="dxa"/>
            <w:tcBorders>
              <w:top w:val="single" w:sz="4" w:space="0" w:color="auto"/>
              <w:left w:val="single" w:sz="4" w:space="0" w:color="auto"/>
              <w:bottom w:val="nil"/>
              <w:right w:val="single" w:sz="4" w:space="0" w:color="auto"/>
            </w:tcBorders>
            <w:vAlign w:val="center"/>
          </w:tcPr>
          <w:p w14:paraId="429CA31F" w14:textId="77777777" w:rsidR="00C51E36" w:rsidRPr="001C7E11" w:rsidRDefault="00C51E36" w:rsidP="00C51E36">
            <w:pPr>
              <w:pStyle w:val="TAC"/>
              <w:rPr>
                <w:rFonts w:eastAsiaTheme="minorEastAsia" w:cs="Arial"/>
                <w:szCs w:val="18"/>
                <w:lang w:val="en-US" w:eastAsia="zh-CN"/>
              </w:rPr>
            </w:pPr>
            <w:r w:rsidRPr="001C7E11">
              <w:rPr>
                <w:rFonts w:eastAsiaTheme="minorEastAsia"/>
                <w:kern w:val="2"/>
                <w:szCs w:val="18"/>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0E2AB01C" w14:textId="77777777" w:rsidR="00C51E36" w:rsidRPr="001C7E11" w:rsidRDefault="00C51E36" w:rsidP="00C51E36">
            <w:pPr>
              <w:pStyle w:val="TAC"/>
              <w:rPr>
                <w:rFonts w:eastAsiaTheme="minorEastAsia"/>
                <w:color w:val="000000"/>
              </w:rPr>
            </w:pPr>
            <w:r w:rsidRPr="001C7E11">
              <w:rPr>
                <w:rFonts w:eastAsiaTheme="minorEastAsia"/>
                <w:color w:val="000000"/>
              </w:rPr>
              <w:t>n3</w:t>
            </w:r>
          </w:p>
        </w:tc>
        <w:tc>
          <w:tcPr>
            <w:tcW w:w="4627" w:type="dxa"/>
            <w:tcBorders>
              <w:top w:val="single" w:sz="4" w:space="0" w:color="auto"/>
              <w:left w:val="single" w:sz="4" w:space="0" w:color="auto"/>
              <w:bottom w:val="single" w:sz="4" w:space="0" w:color="auto"/>
              <w:right w:val="single" w:sz="4" w:space="0" w:color="auto"/>
            </w:tcBorders>
            <w:vAlign w:val="center"/>
          </w:tcPr>
          <w:p w14:paraId="16B2DF77"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5</w:t>
            </w:r>
            <w:r>
              <w:rPr>
                <w:rFonts w:eastAsiaTheme="minorEastAsia"/>
                <w:lang w:val="en-US" w:eastAsia="zh-CN" w:bidi="ar"/>
              </w:rPr>
              <w:t>,</w:t>
            </w:r>
            <w:r w:rsidRPr="001C7E11">
              <w:rPr>
                <w:rFonts w:eastAsiaTheme="minorEastAsia"/>
                <w:lang w:val="en-US" w:eastAsia="zh-CN" w:bidi="ar"/>
              </w:rPr>
              <w:t xml:space="preserve"> 10, 15, 20, 25, 30</w:t>
            </w:r>
          </w:p>
        </w:tc>
        <w:tc>
          <w:tcPr>
            <w:tcW w:w="2216" w:type="dxa"/>
            <w:tcBorders>
              <w:top w:val="single" w:sz="4" w:space="0" w:color="auto"/>
              <w:left w:val="single" w:sz="4" w:space="0" w:color="auto"/>
              <w:bottom w:val="nil"/>
              <w:right w:val="single" w:sz="4" w:space="0" w:color="auto"/>
            </w:tcBorders>
            <w:vAlign w:val="center"/>
          </w:tcPr>
          <w:p w14:paraId="6733A208" w14:textId="77777777" w:rsidR="00C51E36" w:rsidRPr="001C7E11" w:rsidRDefault="00C51E36" w:rsidP="00C51E36">
            <w:pPr>
              <w:pStyle w:val="TAC"/>
              <w:rPr>
                <w:rFonts w:eastAsiaTheme="minorEastAsia"/>
                <w:szCs w:val="18"/>
                <w:lang w:val="en-US" w:eastAsia="zh-CN"/>
              </w:rPr>
            </w:pPr>
            <w:r w:rsidRPr="001C7E11">
              <w:rPr>
                <w:rFonts w:eastAsiaTheme="minorEastAsia"/>
                <w:kern w:val="2"/>
                <w:szCs w:val="22"/>
                <w:lang w:val="en-US"/>
              </w:rPr>
              <w:t>0</w:t>
            </w:r>
          </w:p>
        </w:tc>
      </w:tr>
      <w:tr w:rsidR="00C51E36" w:rsidRPr="001C7E11" w14:paraId="7106C969" w14:textId="77777777" w:rsidTr="007D5BF0">
        <w:trPr>
          <w:trHeight w:val="29"/>
        </w:trPr>
        <w:tc>
          <w:tcPr>
            <w:tcW w:w="3060" w:type="dxa"/>
            <w:tcBorders>
              <w:top w:val="nil"/>
              <w:left w:val="single" w:sz="4" w:space="0" w:color="auto"/>
              <w:bottom w:val="nil"/>
              <w:right w:val="single" w:sz="4" w:space="0" w:color="auto"/>
            </w:tcBorders>
            <w:vAlign w:val="center"/>
          </w:tcPr>
          <w:p w14:paraId="0E742268" w14:textId="77777777" w:rsidR="00C51E36" w:rsidRPr="001C7E11" w:rsidRDefault="00C51E36" w:rsidP="00C51E36">
            <w:pPr>
              <w:pStyle w:val="TAC"/>
              <w:rPr>
                <w:color w:val="000000"/>
                <w:lang w:eastAsia="zh-CN"/>
              </w:rPr>
            </w:pPr>
          </w:p>
        </w:tc>
        <w:tc>
          <w:tcPr>
            <w:tcW w:w="2541" w:type="dxa"/>
            <w:tcBorders>
              <w:top w:val="nil"/>
              <w:left w:val="single" w:sz="4" w:space="0" w:color="auto"/>
              <w:bottom w:val="nil"/>
              <w:right w:val="single" w:sz="4" w:space="0" w:color="auto"/>
            </w:tcBorders>
            <w:vAlign w:val="center"/>
          </w:tcPr>
          <w:p w14:paraId="1858BA90"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EF9E46E" w14:textId="77777777" w:rsidR="00C51E36" w:rsidRPr="001C7E11" w:rsidRDefault="00C51E36" w:rsidP="00C51E36">
            <w:pPr>
              <w:pStyle w:val="TAC"/>
              <w:rPr>
                <w:rFonts w:eastAsiaTheme="minorEastAsia"/>
                <w:color w:val="000000"/>
              </w:rPr>
            </w:pPr>
            <w:r w:rsidRPr="001C7E11">
              <w:rPr>
                <w:rFonts w:eastAsiaTheme="minorEastAsia"/>
                <w:color w:val="000000"/>
              </w:rPr>
              <w:t>n39</w:t>
            </w:r>
          </w:p>
        </w:tc>
        <w:tc>
          <w:tcPr>
            <w:tcW w:w="4627" w:type="dxa"/>
            <w:tcBorders>
              <w:top w:val="single" w:sz="4" w:space="0" w:color="auto"/>
              <w:left w:val="single" w:sz="4" w:space="0" w:color="auto"/>
              <w:bottom w:val="single" w:sz="4" w:space="0" w:color="auto"/>
              <w:right w:val="single" w:sz="4" w:space="0" w:color="auto"/>
            </w:tcBorders>
            <w:vAlign w:val="center"/>
          </w:tcPr>
          <w:p w14:paraId="73BD19B0"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5, 10, 15, 20, 25, 30, 35, 40</w:t>
            </w:r>
          </w:p>
        </w:tc>
        <w:tc>
          <w:tcPr>
            <w:tcW w:w="2216" w:type="dxa"/>
            <w:tcBorders>
              <w:top w:val="nil"/>
              <w:left w:val="single" w:sz="4" w:space="0" w:color="auto"/>
              <w:bottom w:val="nil"/>
              <w:right w:val="single" w:sz="4" w:space="0" w:color="auto"/>
            </w:tcBorders>
            <w:vAlign w:val="center"/>
          </w:tcPr>
          <w:p w14:paraId="388F6AF3" w14:textId="77777777" w:rsidR="00C51E36" w:rsidRPr="001C7E11" w:rsidRDefault="00C51E36" w:rsidP="00C51E36">
            <w:pPr>
              <w:pStyle w:val="TAC"/>
              <w:rPr>
                <w:rFonts w:eastAsiaTheme="minorEastAsia"/>
                <w:szCs w:val="18"/>
                <w:lang w:val="en-US" w:eastAsia="zh-CN"/>
              </w:rPr>
            </w:pPr>
          </w:p>
        </w:tc>
      </w:tr>
      <w:tr w:rsidR="00C51E36" w:rsidRPr="001C7E11" w14:paraId="1D6A4A7E"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C69B8E2" w14:textId="77777777" w:rsidR="00C51E36" w:rsidRPr="001C7E11" w:rsidRDefault="00C51E36" w:rsidP="00C51E36">
            <w:pPr>
              <w:pStyle w:val="TAC"/>
              <w:rPr>
                <w:color w:val="000000"/>
                <w:lang w:eastAsia="zh-CN"/>
              </w:rPr>
            </w:pPr>
          </w:p>
        </w:tc>
        <w:tc>
          <w:tcPr>
            <w:tcW w:w="2541" w:type="dxa"/>
            <w:tcBorders>
              <w:top w:val="nil"/>
              <w:left w:val="single" w:sz="4" w:space="0" w:color="auto"/>
              <w:bottom w:val="single" w:sz="4" w:space="0" w:color="auto"/>
              <w:right w:val="single" w:sz="4" w:space="0" w:color="auto"/>
            </w:tcBorders>
            <w:vAlign w:val="center"/>
          </w:tcPr>
          <w:p w14:paraId="6EE673C4"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9F412DA" w14:textId="77777777" w:rsidR="00C51E36" w:rsidRPr="001C7E11" w:rsidRDefault="00C51E36" w:rsidP="00C51E36">
            <w:pPr>
              <w:pStyle w:val="TAC"/>
              <w:rPr>
                <w:rFonts w:eastAsiaTheme="minorEastAsia"/>
                <w:color w:val="000000"/>
              </w:rPr>
            </w:pPr>
            <w:r w:rsidRPr="001C7E11">
              <w:rPr>
                <w:rFonts w:eastAsiaTheme="minorEastAsia"/>
                <w:color w:val="000000"/>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4383F75B"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10, 20, 30, 40, 50, 60, 70, 80, 90, 100</w:t>
            </w:r>
          </w:p>
        </w:tc>
        <w:tc>
          <w:tcPr>
            <w:tcW w:w="2216" w:type="dxa"/>
            <w:tcBorders>
              <w:top w:val="nil"/>
              <w:left w:val="single" w:sz="4" w:space="0" w:color="auto"/>
              <w:bottom w:val="single" w:sz="4" w:space="0" w:color="auto"/>
              <w:right w:val="single" w:sz="4" w:space="0" w:color="auto"/>
            </w:tcBorders>
            <w:vAlign w:val="center"/>
          </w:tcPr>
          <w:p w14:paraId="38B546CF" w14:textId="77777777" w:rsidR="00C51E36" w:rsidRPr="001C7E11" w:rsidRDefault="00C51E36" w:rsidP="00C51E36">
            <w:pPr>
              <w:pStyle w:val="TAC"/>
              <w:rPr>
                <w:rFonts w:eastAsiaTheme="minorEastAsia"/>
                <w:szCs w:val="18"/>
                <w:lang w:val="en-US" w:eastAsia="zh-CN"/>
              </w:rPr>
            </w:pPr>
          </w:p>
        </w:tc>
      </w:tr>
      <w:tr w:rsidR="00C51E36" w:rsidRPr="001C7E11" w14:paraId="719CE157" w14:textId="77777777" w:rsidTr="007D5BF0">
        <w:trPr>
          <w:trHeight w:val="29"/>
        </w:trPr>
        <w:tc>
          <w:tcPr>
            <w:tcW w:w="3060" w:type="dxa"/>
            <w:tcBorders>
              <w:top w:val="single" w:sz="4" w:space="0" w:color="auto"/>
              <w:left w:val="single" w:sz="4" w:space="0" w:color="auto"/>
              <w:bottom w:val="nil"/>
              <w:right w:val="single" w:sz="4" w:space="0" w:color="auto"/>
            </w:tcBorders>
          </w:tcPr>
          <w:p w14:paraId="11B88EB4" w14:textId="77777777" w:rsidR="00C51E36" w:rsidRPr="001C7E11" w:rsidRDefault="00C51E36" w:rsidP="00C51E36">
            <w:pPr>
              <w:pStyle w:val="TAC"/>
              <w:rPr>
                <w:color w:val="000000"/>
                <w:lang w:eastAsia="zh-CN"/>
              </w:rPr>
            </w:pPr>
            <w:r w:rsidRPr="001C7E11">
              <w:rPr>
                <w:rFonts w:eastAsiaTheme="minorEastAsia"/>
                <w:color w:val="000000"/>
                <w:lang w:eastAsia="zh-CN"/>
              </w:rPr>
              <w:t>CA_n3A-n40A-n78A</w:t>
            </w:r>
          </w:p>
        </w:tc>
        <w:tc>
          <w:tcPr>
            <w:tcW w:w="2541" w:type="dxa"/>
            <w:tcBorders>
              <w:top w:val="single" w:sz="4" w:space="0" w:color="auto"/>
              <w:left w:val="single" w:sz="4" w:space="0" w:color="auto"/>
              <w:bottom w:val="nil"/>
              <w:right w:val="single" w:sz="4" w:space="0" w:color="auto"/>
            </w:tcBorders>
            <w:vAlign w:val="center"/>
          </w:tcPr>
          <w:p w14:paraId="70475B71"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8"/>
              </w:rPr>
              <w:t>CA_n3A-n40A</w:t>
            </w:r>
          </w:p>
          <w:p w14:paraId="7C8BE5E6"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8"/>
              </w:rPr>
              <w:t>CA_n3A-n78A</w:t>
            </w:r>
          </w:p>
          <w:p w14:paraId="1DFF9F78"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color w:val="000000"/>
                <w:szCs w:val="18"/>
              </w:rPr>
              <w:t>CA_n40A-n78A</w:t>
            </w:r>
          </w:p>
        </w:tc>
        <w:tc>
          <w:tcPr>
            <w:tcW w:w="1143" w:type="dxa"/>
            <w:tcBorders>
              <w:top w:val="single" w:sz="4" w:space="0" w:color="auto"/>
              <w:left w:val="single" w:sz="4" w:space="0" w:color="auto"/>
              <w:bottom w:val="single" w:sz="4" w:space="0" w:color="auto"/>
              <w:right w:val="single" w:sz="4" w:space="0" w:color="auto"/>
            </w:tcBorders>
            <w:vAlign w:val="center"/>
          </w:tcPr>
          <w:p w14:paraId="72957C42" w14:textId="77777777" w:rsidR="00C51E36" w:rsidRPr="001C7E11" w:rsidRDefault="00C51E36" w:rsidP="00C51E36">
            <w:pPr>
              <w:pStyle w:val="TAC"/>
              <w:rPr>
                <w:rFonts w:eastAsiaTheme="minorEastAsia" w:cs="Arial"/>
                <w:color w:val="000000"/>
              </w:rPr>
            </w:pPr>
            <w:r w:rsidRPr="001C7E11">
              <w:rPr>
                <w:rFonts w:eastAsiaTheme="minorEastAsia"/>
                <w:color w:val="000000"/>
              </w:rPr>
              <w:t>n3</w:t>
            </w:r>
          </w:p>
        </w:tc>
        <w:tc>
          <w:tcPr>
            <w:tcW w:w="4627" w:type="dxa"/>
            <w:tcBorders>
              <w:top w:val="single" w:sz="4" w:space="0" w:color="auto"/>
              <w:left w:val="single" w:sz="4" w:space="0" w:color="auto"/>
              <w:bottom w:val="single" w:sz="4" w:space="0" w:color="auto"/>
              <w:right w:val="single" w:sz="4" w:space="0" w:color="auto"/>
            </w:tcBorders>
          </w:tcPr>
          <w:p w14:paraId="6BCCDC9F" w14:textId="77777777" w:rsidR="00C51E36" w:rsidRPr="001C7E11" w:rsidRDefault="00C51E36" w:rsidP="00C51E36">
            <w:pPr>
              <w:pStyle w:val="TAC"/>
              <w:rPr>
                <w:rFonts w:eastAsiaTheme="minorEastAsia" w:cs="Arial"/>
                <w:szCs w:val="18"/>
              </w:rPr>
            </w:pPr>
            <w:r w:rsidRPr="001C7E11">
              <w:rPr>
                <w:rFonts w:eastAsiaTheme="minorEastAsia" w:cs="Arial"/>
                <w:color w:val="000000"/>
                <w:szCs w:val="16"/>
              </w:rPr>
              <w:t>5, 10, 15, 20, 25, 30, 40, 50</w:t>
            </w:r>
          </w:p>
        </w:tc>
        <w:tc>
          <w:tcPr>
            <w:tcW w:w="2216" w:type="dxa"/>
            <w:tcBorders>
              <w:top w:val="single" w:sz="4" w:space="0" w:color="auto"/>
              <w:left w:val="single" w:sz="4" w:space="0" w:color="auto"/>
              <w:bottom w:val="nil"/>
              <w:right w:val="single" w:sz="4" w:space="0" w:color="auto"/>
            </w:tcBorders>
            <w:vAlign w:val="center"/>
          </w:tcPr>
          <w:p w14:paraId="2D38A84A" w14:textId="77777777" w:rsidR="00C51E36" w:rsidRPr="001C7E11" w:rsidRDefault="00C51E36" w:rsidP="00C51E36">
            <w:pPr>
              <w:pStyle w:val="TAC"/>
              <w:rPr>
                <w:rFonts w:eastAsiaTheme="minorEastAsia"/>
                <w:szCs w:val="18"/>
                <w:lang w:val="en-US" w:eastAsia="zh-CN"/>
              </w:rPr>
            </w:pPr>
            <w:r w:rsidRPr="001C7E11">
              <w:rPr>
                <w:rFonts w:eastAsiaTheme="minorEastAsia" w:hint="eastAsia"/>
                <w:szCs w:val="18"/>
                <w:lang w:val="en-US" w:eastAsia="zh-CN"/>
              </w:rPr>
              <w:t>0</w:t>
            </w:r>
          </w:p>
        </w:tc>
      </w:tr>
      <w:tr w:rsidR="00C51E36" w:rsidRPr="001C7E11" w14:paraId="7E5220DB" w14:textId="77777777" w:rsidTr="007D5BF0">
        <w:trPr>
          <w:trHeight w:val="29"/>
        </w:trPr>
        <w:tc>
          <w:tcPr>
            <w:tcW w:w="3060" w:type="dxa"/>
            <w:tcBorders>
              <w:top w:val="nil"/>
              <w:left w:val="single" w:sz="4" w:space="0" w:color="auto"/>
              <w:bottom w:val="nil"/>
              <w:right w:val="single" w:sz="4" w:space="0" w:color="auto"/>
            </w:tcBorders>
            <w:vAlign w:val="center"/>
          </w:tcPr>
          <w:p w14:paraId="2A7DCB3B" w14:textId="77777777" w:rsidR="00C51E36" w:rsidRPr="001C7E11" w:rsidRDefault="00C51E36" w:rsidP="00C51E36">
            <w:pPr>
              <w:pStyle w:val="TAC"/>
              <w:rPr>
                <w:color w:val="000000"/>
                <w:lang w:eastAsia="zh-CN"/>
              </w:rPr>
            </w:pPr>
          </w:p>
        </w:tc>
        <w:tc>
          <w:tcPr>
            <w:tcW w:w="2541" w:type="dxa"/>
            <w:tcBorders>
              <w:top w:val="nil"/>
              <w:left w:val="single" w:sz="4" w:space="0" w:color="auto"/>
              <w:bottom w:val="nil"/>
              <w:right w:val="single" w:sz="4" w:space="0" w:color="auto"/>
            </w:tcBorders>
            <w:vAlign w:val="center"/>
          </w:tcPr>
          <w:p w14:paraId="36EA5D64"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80D9FB1" w14:textId="77777777" w:rsidR="00C51E36" w:rsidRPr="001C7E11" w:rsidRDefault="00C51E36" w:rsidP="00C51E36">
            <w:pPr>
              <w:pStyle w:val="TAC"/>
              <w:rPr>
                <w:rFonts w:eastAsiaTheme="minorEastAsia" w:cs="Arial"/>
                <w:color w:val="000000"/>
              </w:rPr>
            </w:pPr>
            <w:r w:rsidRPr="001C7E11">
              <w:rPr>
                <w:rFonts w:eastAsiaTheme="minorEastAsia"/>
                <w:color w:val="000000"/>
              </w:rPr>
              <w:t>n40</w:t>
            </w:r>
          </w:p>
        </w:tc>
        <w:tc>
          <w:tcPr>
            <w:tcW w:w="4627" w:type="dxa"/>
            <w:tcBorders>
              <w:top w:val="single" w:sz="4" w:space="0" w:color="auto"/>
              <w:left w:val="single" w:sz="4" w:space="0" w:color="auto"/>
              <w:bottom w:val="single" w:sz="4" w:space="0" w:color="auto"/>
              <w:right w:val="single" w:sz="4" w:space="0" w:color="auto"/>
            </w:tcBorders>
          </w:tcPr>
          <w:p w14:paraId="1DB42564" w14:textId="77777777" w:rsidR="00C51E36" w:rsidRPr="001C7E11" w:rsidRDefault="00C51E36" w:rsidP="00C51E36">
            <w:pPr>
              <w:pStyle w:val="TAC"/>
              <w:rPr>
                <w:rFonts w:eastAsiaTheme="minorEastAsia" w:cs="Arial"/>
                <w:szCs w:val="18"/>
              </w:rPr>
            </w:pPr>
            <w:r w:rsidRPr="001C7E11">
              <w:rPr>
                <w:rFonts w:eastAsiaTheme="minorEastAsia" w:cs="Arial"/>
                <w:color w:val="000000"/>
                <w:szCs w:val="16"/>
              </w:rPr>
              <w:t>10, 15, 20, 25, 30, 40, 50, 60, 70, 80, 90, 100</w:t>
            </w:r>
          </w:p>
        </w:tc>
        <w:tc>
          <w:tcPr>
            <w:tcW w:w="2216" w:type="dxa"/>
            <w:tcBorders>
              <w:top w:val="nil"/>
              <w:left w:val="single" w:sz="4" w:space="0" w:color="auto"/>
              <w:bottom w:val="nil"/>
              <w:right w:val="single" w:sz="4" w:space="0" w:color="auto"/>
            </w:tcBorders>
            <w:vAlign w:val="center"/>
          </w:tcPr>
          <w:p w14:paraId="230B29DF" w14:textId="77777777" w:rsidR="00C51E36" w:rsidRPr="001C7E11" w:rsidRDefault="00C51E36" w:rsidP="00C51E36">
            <w:pPr>
              <w:pStyle w:val="TAC"/>
              <w:rPr>
                <w:rFonts w:eastAsiaTheme="minorEastAsia"/>
                <w:szCs w:val="18"/>
                <w:lang w:val="en-US" w:eastAsia="zh-CN"/>
              </w:rPr>
            </w:pPr>
          </w:p>
        </w:tc>
      </w:tr>
      <w:tr w:rsidR="00C51E36" w:rsidRPr="001C7E11" w14:paraId="7230AE8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FC37163" w14:textId="77777777" w:rsidR="00C51E36" w:rsidRPr="001C7E11" w:rsidRDefault="00C51E36" w:rsidP="00C51E36">
            <w:pPr>
              <w:pStyle w:val="TAC"/>
              <w:rPr>
                <w:color w:val="000000"/>
                <w:lang w:eastAsia="zh-CN"/>
              </w:rPr>
            </w:pPr>
          </w:p>
        </w:tc>
        <w:tc>
          <w:tcPr>
            <w:tcW w:w="2541" w:type="dxa"/>
            <w:tcBorders>
              <w:top w:val="nil"/>
              <w:left w:val="single" w:sz="4" w:space="0" w:color="auto"/>
              <w:bottom w:val="single" w:sz="4" w:space="0" w:color="auto"/>
              <w:right w:val="single" w:sz="4" w:space="0" w:color="auto"/>
            </w:tcBorders>
            <w:vAlign w:val="center"/>
          </w:tcPr>
          <w:p w14:paraId="77E1B84E"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9688445" w14:textId="77777777" w:rsidR="00C51E36" w:rsidRPr="001C7E11" w:rsidRDefault="00C51E36" w:rsidP="00C51E36">
            <w:pPr>
              <w:pStyle w:val="TAC"/>
              <w:rPr>
                <w:rFonts w:eastAsiaTheme="minorEastAsia" w:cs="Arial"/>
                <w:color w:val="000000"/>
              </w:rPr>
            </w:pPr>
            <w:r w:rsidRPr="001C7E11">
              <w:rPr>
                <w:color w:val="000000"/>
                <w:lang w:eastAsia="zh-CN"/>
              </w:rPr>
              <w:t>n78</w:t>
            </w:r>
          </w:p>
        </w:tc>
        <w:tc>
          <w:tcPr>
            <w:tcW w:w="4627" w:type="dxa"/>
            <w:tcBorders>
              <w:top w:val="single" w:sz="4" w:space="0" w:color="auto"/>
              <w:left w:val="single" w:sz="4" w:space="0" w:color="auto"/>
              <w:bottom w:val="single" w:sz="4" w:space="0" w:color="auto"/>
              <w:right w:val="single" w:sz="4" w:space="0" w:color="auto"/>
            </w:tcBorders>
          </w:tcPr>
          <w:p w14:paraId="29A70F54" w14:textId="77777777" w:rsidR="00C51E36" w:rsidRPr="001C7E11" w:rsidRDefault="00C51E36" w:rsidP="00C51E36">
            <w:pPr>
              <w:pStyle w:val="TAC"/>
              <w:rPr>
                <w:rFonts w:eastAsiaTheme="minorEastAsia" w:cs="Arial"/>
                <w:szCs w:val="18"/>
              </w:rPr>
            </w:pPr>
            <w:r w:rsidRPr="001C7E11">
              <w:rPr>
                <w:rFonts w:eastAsiaTheme="minorEastAsia" w:cs="Arial"/>
                <w:color w:val="000000"/>
                <w:szCs w:val="16"/>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0903CF34" w14:textId="77777777" w:rsidR="00C51E36" w:rsidRPr="001C7E11" w:rsidRDefault="00C51E36" w:rsidP="00C51E36">
            <w:pPr>
              <w:pStyle w:val="TAC"/>
              <w:rPr>
                <w:rFonts w:eastAsiaTheme="minorEastAsia"/>
                <w:szCs w:val="18"/>
                <w:lang w:val="en-US" w:eastAsia="zh-CN"/>
              </w:rPr>
            </w:pPr>
          </w:p>
        </w:tc>
      </w:tr>
      <w:tr w:rsidR="00C51E36" w:rsidRPr="001C7E11" w14:paraId="42358439"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0A3F9BC" w14:textId="77777777" w:rsidR="00C51E36" w:rsidRPr="001C7E11" w:rsidRDefault="00C51E36" w:rsidP="00C51E36">
            <w:pPr>
              <w:pStyle w:val="TAC"/>
              <w:rPr>
                <w:rFonts w:eastAsia="MS Mincho"/>
                <w:lang w:val="en-US" w:eastAsia="zh-CN"/>
              </w:rPr>
            </w:pPr>
            <w:r w:rsidRPr="001C7E11">
              <w:rPr>
                <w:color w:val="000000"/>
                <w:lang w:eastAsia="zh-CN"/>
              </w:rPr>
              <w:t>CA_n3A-n40A-n105A</w:t>
            </w:r>
          </w:p>
        </w:tc>
        <w:tc>
          <w:tcPr>
            <w:tcW w:w="2541" w:type="dxa"/>
            <w:tcBorders>
              <w:top w:val="single" w:sz="4" w:space="0" w:color="auto"/>
              <w:left w:val="single" w:sz="4" w:space="0" w:color="auto"/>
              <w:bottom w:val="nil"/>
              <w:right w:val="single" w:sz="4" w:space="0" w:color="auto"/>
            </w:tcBorders>
            <w:vAlign w:val="center"/>
          </w:tcPr>
          <w:p w14:paraId="3DB07DD5" w14:textId="77777777" w:rsidR="00C51E36" w:rsidRPr="00E61D25" w:rsidRDefault="00C51E36" w:rsidP="00C51E36">
            <w:pPr>
              <w:pStyle w:val="TAC"/>
              <w:rPr>
                <w:rFonts w:eastAsiaTheme="minorEastAsia" w:cs="Arial"/>
                <w:szCs w:val="18"/>
                <w:lang w:val="en-US" w:eastAsia="zh-CN"/>
              </w:rPr>
            </w:pPr>
            <w:r w:rsidRPr="00E61D25">
              <w:rPr>
                <w:rFonts w:eastAsiaTheme="minorEastAsia" w:cs="Arial"/>
                <w:szCs w:val="18"/>
                <w:lang w:val="en-US" w:eastAsia="zh-CN"/>
              </w:rPr>
              <w:t>CA_n3A-n40A</w:t>
            </w:r>
          </w:p>
          <w:p w14:paraId="36D83ABB" w14:textId="77777777" w:rsidR="00C51E36" w:rsidRDefault="00C51E36" w:rsidP="00C51E36">
            <w:pPr>
              <w:pStyle w:val="TAC"/>
              <w:rPr>
                <w:rFonts w:eastAsiaTheme="minorEastAsia" w:cs="Arial"/>
                <w:szCs w:val="18"/>
                <w:lang w:val="en-US" w:eastAsia="zh-CN"/>
              </w:rPr>
            </w:pPr>
            <w:r w:rsidRPr="00E61D25">
              <w:rPr>
                <w:rFonts w:eastAsiaTheme="minorEastAsia" w:cs="Arial"/>
                <w:szCs w:val="18"/>
                <w:lang w:val="en-US" w:eastAsia="zh-CN"/>
              </w:rPr>
              <w:t>CA_n3A-n105A</w:t>
            </w:r>
          </w:p>
          <w:p w14:paraId="2051F66C" w14:textId="77777777" w:rsidR="00C51E36" w:rsidRPr="001C7E11" w:rsidRDefault="00C51E36" w:rsidP="00C51E36">
            <w:pPr>
              <w:pStyle w:val="TAC"/>
              <w:rPr>
                <w:rFonts w:eastAsia="MS Mincho"/>
                <w:lang w:val="en-US" w:eastAsia="zh-CN"/>
              </w:rPr>
            </w:pPr>
            <w:r w:rsidRPr="00C62692">
              <w:rPr>
                <w:rFonts w:eastAsia="MS Mincho"/>
                <w:lang w:val="en-US" w:eastAsia="zh-CN"/>
              </w:rPr>
              <w:t>CA_n40A-n105A</w:t>
            </w:r>
          </w:p>
        </w:tc>
        <w:tc>
          <w:tcPr>
            <w:tcW w:w="1143" w:type="dxa"/>
            <w:tcBorders>
              <w:top w:val="single" w:sz="4" w:space="0" w:color="auto"/>
              <w:left w:val="single" w:sz="4" w:space="0" w:color="auto"/>
              <w:bottom w:val="single" w:sz="4" w:space="0" w:color="auto"/>
              <w:right w:val="single" w:sz="4" w:space="0" w:color="auto"/>
            </w:tcBorders>
            <w:vAlign w:val="center"/>
          </w:tcPr>
          <w:p w14:paraId="03674296" w14:textId="77777777" w:rsidR="00C51E36" w:rsidRPr="001C7E11" w:rsidRDefault="00C51E36" w:rsidP="00C51E36">
            <w:pPr>
              <w:pStyle w:val="TAC"/>
              <w:rPr>
                <w:rFonts w:eastAsiaTheme="minorEastAsia" w:cs="Arial"/>
                <w:szCs w:val="18"/>
                <w:lang w:eastAsia="en-GB"/>
              </w:rPr>
            </w:pPr>
            <w:r w:rsidRPr="001C7E11">
              <w:rPr>
                <w:rFonts w:eastAsiaTheme="minorEastAsia" w:cs="Arial"/>
                <w:color w:val="000000"/>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B72348F" w14:textId="77777777" w:rsidR="00C51E36" w:rsidRPr="001C7E11" w:rsidRDefault="00C51E36" w:rsidP="00C51E36">
            <w:pPr>
              <w:pStyle w:val="TAC"/>
              <w:rPr>
                <w:rFonts w:cs="Arial"/>
                <w:kern w:val="2"/>
                <w:szCs w:val="18"/>
                <w:lang w:val="en-US" w:eastAsia="zh-CN" w:bidi="ar"/>
              </w:rPr>
            </w:pPr>
            <w:r w:rsidRPr="001C7E11">
              <w:rPr>
                <w:rFonts w:eastAsiaTheme="minorEastAsia" w:cs="Arial"/>
                <w:szCs w:val="18"/>
              </w:rPr>
              <w:t>5, 10, 15, 20, 25, 30, 40, 50</w:t>
            </w:r>
          </w:p>
        </w:tc>
        <w:tc>
          <w:tcPr>
            <w:tcW w:w="2216" w:type="dxa"/>
            <w:tcBorders>
              <w:top w:val="single" w:sz="4" w:space="0" w:color="auto"/>
              <w:left w:val="single" w:sz="4" w:space="0" w:color="auto"/>
              <w:bottom w:val="nil"/>
              <w:right w:val="single" w:sz="4" w:space="0" w:color="auto"/>
            </w:tcBorders>
            <w:vAlign w:val="center"/>
          </w:tcPr>
          <w:p w14:paraId="5757110A" w14:textId="77777777" w:rsidR="00C51E36" w:rsidRPr="001C7E11" w:rsidRDefault="00C51E36" w:rsidP="00C51E36">
            <w:pPr>
              <w:pStyle w:val="TAC"/>
              <w:rPr>
                <w:rFonts w:eastAsia="MS Mincho"/>
                <w:lang w:val="en-US" w:eastAsia="zh-CN"/>
              </w:rPr>
            </w:pPr>
            <w:r w:rsidRPr="001C7E11">
              <w:rPr>
                <w:rFonts w:eastAsiaTheme="minorEastAsia" w:hint="eastAsia"/>
                <w:szCs w:val="18"/>
                <w:lang w:val="en-US" w:eastAsia="zh-CN"/>
              </w:rPr>
              <w:t>0</w:t>
            </w:r>
          </w:p>
        </w:tc>
      </w:tr>
      <w:tr w:rsidR="00C51E36" w:rsidRPr="001C7E11" w14:paraId="7CBDF56D" w14:textId="77777777" w:rsidTr="007D5BF0">
        <w:trPr>
          <w:trHeight w:val="29"/>
        </w:trPr>
        <w:tc>
          <w:tcPr>
            <w:tcW w:w="3060" w:type="dxa"/>
            <w:tcBorders>
              <w:top w:val="nil"/>
              <w:left w:val="single" w:sz="4" w:space="0" w:color="auto"/>
              <w:bottom w:val="nil"/>
              <w:right w:val="single" w:sz="4" w:space="0" w:color="auto"/>
            </w:tcBorders>
            <w:vAlign w:val="center"/>
          </w:tcPr>
          <w:p w14:paraId="1A1E6583" w14:textId="77777777" w:rsidR="00C51E36" w:rsidRPr="001C7E11" w:rsidRDefault="00C51E36" w:rsidP="00C51E36">
            <w:pPr>
              <w:pStyle w:val="TAC"/>
              <w:rPr>
                <w:rFonts w:eastAsia="MS Mincho"/>
                <w:lang w:val="en-US" w:eastAsia="zh-CN"/>
              </w:rPr>
            </w:pPr>
          </w:p>
        </w:tc>
        <w:tc>
          <w:tcPr>
            <w:tcW w:w="2541" w:type="dxa"/>
            <w:tcBorders>
              <w:top w:val="nil"/>
              <w:left w:val="single" w:sz="4" w:space="0" w:color="auto"/>
              <w:bottom w:val="nil"/>
              <w:right w:val="single" w:sz="4" w:space="0" w:color="auto"/>
            </w:tcBorders>
            <w:vAlign w:val="center"/>
          </w:tcPr>
          <w:p w14:paraId="1B290E29"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110FDE2" w14:textId="77777777" w:rsidR="00C51E36" w:rsidRPr="001C7E11" w:rsidRDefault="00C51E36" w:rsidP="00C51E36">
            <w:pPr>
              <w:pStyle w:val="TAC"/>
              <w:rPr>
                <w:rFonts w:eastAsiaTheme="minorEastAsia" w:cs="Arial"/>
                <w:szCs w:val="18"/>
                <w:lang w:eastAsia="en-GB"/>
              </w:rPr>
            </w:pPr>
            <w:r w:rsidRPr="001C7E11">
              <w:rPr>
                <w:rFonts w:cs="Arial"/>
                <w:color w:val="000000"/>
                <w:lang w:eastAsia="zh-CN"/>
              </w:rPr>
              <w:t>n40</w:t>
            </w:r>
          </w:p>
        </w:tc>
        <w:tc>
          <w:tcPr>
            <w:tcW w:w="4627" w:type="dxa"/>
            <w:tcBorders>
              <w:top w:val="single" w:sz="4" w:space="0" w:color="auto"/>
              <w:left w:val="single" w:sz="4" w:space="0" w:color="auto"/>
              <w:bottom w:val="single" w:sz="4" w:space="0" w:color="auto"/>
              <w:right w:val="single" w:sz="4" w:space="0" w:color="auto"/>
            </w:tcBorders>
            <w:vAlign w:val="center"/>
          </w:tcPr>
          <w:p w14:paraId="53E8896A" w14:textId="77777777" w:rsidR="00C51E36" w:rsidRPr="001C7E11" w:rsidRDefault="00C51E36" w:rsidP="00C51E36">
            <w:pPr>
              <w:pStyle w:val="TAC"/>
              <w:rPr>
                <w:rFonts w:cs="Arial"/>
                <w:kern w:val="2"/>
                <w:szCs w:val="18"/>
                <w:lang w:val="en-US" w:eastAsia="zh-CN" w:bidi="ar"/>
              </w:rPr>
            </w:pPr>
            <w:r w:rsidRPr="001C7E11">
              <w:rPr>
                <w:rFonts w:eastAsiaTheme="minorEastAsia" w:cs="Arial"/>
                <w:szCs w:val="18"/>
                <w:lang w:val="en-US" w:eastAsia="zh-CN" w:bidi="ar"/>
              </w:rPr>
              <w:t>10, 15, 20, 25, 30, 40, 50, 60, 70, 80, 90, 100</w:t>
            </w:r>
          </w:p>
        </w:tc>
        <w:tc>
          <w:tcPr>
            <w:tcW w:w="2216" w:type="dxa"/>
            <w:tcBorders>
              <w:top w:val="nil"/>
              <w:left w:val="single" w:sz="4" w:space="0" w:color="auto"/>
              <w:bottom w:val="nil"/>
              <w:right w:val="single" w:sz="4" w:space="0" w:color="auto"/>
            </w:tcBorders>
            <w:vAlign w:val="center"/>
          </w:tcPr>
          <w:p w14:paraId="1AEC77D5" w14:textId="77777777" w:rsidR="00C51E36" w:rsidRPr="001C7E11" w:rsidRDefault="00C51E36" w:rsidP="00C51E36">
            <w:pPr>
              <w:pStyle w:val="TAC"/>
              <w:rPr>
                <w:rFonts w:eastAsia="MS Mincho"/>
                <w:lang w:val="en-US" w:eastAsia="zh-CN"/>
              </w:rPr>
            </w:pPr>
          </w:p>
        </w:tc>
      </w:tr>
      <w:tr w:rsidR="00C51E36" w:rsidRPr="001C7E11" w14:paraId="493C2636"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E7D48A4" w14:textId="77777777" w:rsidR="00C51E36" w:rsidRPr="001C7E11" w:rsidRDefault="00C51E36" w:rsidP="00C51E36">
            <w:pPr>
              <w:pStyle w:val="TAC"/>
              <w:rPr>
                <w:rFonts w:eastAsia="MS Mincho"/>
                <w:lang w:val="en-US" w:eastAsia="zh-CN"/>
              </w:rPr>
            </w:pPr>
          </w:p>
        </w:tc>
        <w:tc>
          <w:tcPr>
            <w:tcW w:w="2541" w:type="dxa"/>
            <w:tcBorders>
              <w:top w:val="nil"/>
              <w:left w:val="single" w:sz="4" w:space="0" w:color="auto"/>
              <w:bottom w:val="single" w:sz="4" w:space="0" w:color="auto"/>
              <w:right w:val="single" w:sz="4" w:space="0" w:color="auto"/>
            </w:tcBorders>
            <w:vAlign w:val="center"/>
          </w:tcPr>
          <w:p w14:paraId="475880BD"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94F9F3D" w14:textId="77777777" w:rsidR="00C51E36" w:rsidRPr="001C7E11" w:rsidRDefault="00C51E36" w:rsidP="00C51E36">
            <w:pPr>
              <w:pStyle w:val="TAC"/>
              <w:rPr>
                <w:rFonts w:eastAsiaTheme="minorEastAsia" w:cs="Arial"/>
                <w:szCs w:val="18"/>
                <w:lang w:eastAsia="en-GB"/>
              </w:rPr>
            </w:pPr>
            <w:r w:rsidRPr="001C7E11">
              <w:rPr>
                <w:rFonts w:eastAsiaTheme="minorEastAsia" w:cs="Arial"/>
                <w:szCs w:val="18"/>
                <w:lang w:val="en-US" w:eastAsia="zh-CN"/>
              </w:rPr>
              <w:t>n105</w:t>
            </w:r>
          </w:p>
        </w:tc>
        <w:tc>
          <w:tcPr>
            <w:tcW w:w="4627" w:type="dxa"/>
            <w:tcBorders>
              <w:top w:val="single" w:sz="4" w:space="0" w:color="auto"/>
              <w:left w:val="single" w:sz="4" w:space="0" w:color="auto"/>
              <w:bottom w:val="single" w:sz="4" w:space="0" w:color="auto"/>
              <w:right w:val="single" w:sz="4" w:space="0" w:color="auto"/>
            </w:tcBorders>
            <w:vAlign w:val="center"/>
          </w:tcPr>
          <w:p w14:paraId="6E9CB30F" w14:textId="77777777" w:rsidR="00C51E36" w:rsidRPr="001C7E11" w:rsidRDefault="00C51E36" w:rsidP="00C51E36">
            <w:pPr>
              <w:pStyle w:val="TAC"/>
              <w:rPr>
                <w:rFonts w:cs="Arial"/>
                <w:kern w:val="2"/>
                <w:szCs w:val="18"/>
                <w:lang w:val="en-US" w:eastAsia="zh-CN" w:bidi="ar"/>
              </w:rPr>
            </w:pPr>
            <w:r w:rsidRPr="001C7E11">
              <w:rPr>
                <w:rFonts w:eastAsiaTheme="minorEastAsia" w:cs="Arial"/>
                <w:szCs w:val="18"/>
              </w:rPr>
              <w:t>5, 10, 15, 20, 25, 30, 35</w:t>
            </w:r>
          </w:p>
        </w:tc>
        <w:tc>
          <w:tcPr>
            <w:tcW w:w="2216" w:type="dxa"/>
            <w:tcBorders>
              <w:top w:val="nil"/>
              <w:left w:val="single" w:sz="4" w:space="0" w:color="auto"/>
              <w:bottom w:val="single" w:sz="4" w:space="0" w:color="auto"/>
              <w:right w:val="single" w:sz="4" w:space="0" w:color="auto"/>
            </w:tcBorders>
            <w:vAlign w:val="center"/>
          </w:tcPr>
          <w:p w14:paraId="0C8E46BB" w14:textId="77777777" w:rsidR="00C51E36" w:rsidRPr="001C7E11" w:rsidRDefault="00C51E36" w:rsidP="00C51E36">
            <w:pPr>
              <w:pStyle w:val="TAC"/>
              <w:rPr>
                <w:rFonts w:eastAsia="MS Mincho"/>
                <w:lang w:val="en-US" w:eastAsia="zh-CN"/>
              </w:rPr>
            </w:pPr>
          </w:p>
        </w:tc>
      </w:tr>
      <w:tr w:rsidR="00C51E36" w:rsidRPr="001C7E11" w14:paraId="4A40D2B6"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392BAE3" w14:textId="77777777" w:rsidR="00C51E36" w:rsidRPr="001C7E11" w:rsidRDefault="00C51E36" w:rsidP="00C51E36">
            <w:pPr>
              <w:pStyle w:val="TAC"/>
              <w:rPr>
                <w:rFonts w:eastAsiaTheme="minorEastAsia"/>
                <w:vertAlign w:val="superscript"/>
                <w:lang w:val="en-US" w:eastAsia="zh-CN"/>
              </w:rPr>
            </w:pPr>
            <w:r w:rsidRPr="001C7E11">
              <w:rPr>
                <w:rFonts w:eastAsia="MS Mincho"/>
                <w:lang w:val="en-US" w:eastAsia="zh-CN"/>
              </w:rPr>
              <w:t>CA_n3A-n</w:t>
            </w:r>
            <w:r w:rsidRPr="001C7E11">
              <w:rPr>
                <w:rFonts w:eastAsiaTheme="minorEastAsia"/>
                <w:lang w:val="en-US" w:eastAsia="zh-CN"/>
              </w:rPr>
              <w:t>77</w:t>
            </w:r>
            <w:r w:rsidRPr="001C7E11">
              <w:rPr>
                <w:rFonts w:eastAsia="MS Mincho"/>
                <w:lang w:val="en-US" w:eastAsia="zh-CN"/>
              </w:rPr>
              <w:t>A-n7</w:t>
            </w:r>
            <w:r w:rsidRPr="001C7E11">
              <w:rPr>
                <w:rFonts w:eastAsiaTheme="minorEastAsia"/>
                <w:lang w:val="en-US" w:eastAsia="zh-CN"/>
              </w:rPr>
              <w:t>9</w:t>
            </w:r>
            <w:r w:rsidRPr="001C7E11">
              <w:rPr>
                <w:rFonts w:eastAsia="MS Mincho"/>
                <w:lang w:val="en-US" w:eastAsia="zh-CN"/>
              </w:rPr>
              <w:t>A</w:t>
            </w:r>
            <w:r w:rsidRPr="001C7E11">
              <w:rPr>
                <w:rFonts w:eastAsiaTheme="minorEastAsia"/>
                <w:vertAlign w:val="superscript"/>
                <w:lang w:val="en-US" w:eastAsia="zh-CN"/>
              </w:rPr>
              <w:t>4</w:t>
            </w:r>
          </w:p>
        </w:tc>
        <w:tc>
          <w:tcPr>
            <w:tcW w:w="2541" w:type="dxa"/>
            <w:tcBorders>
              <w:top w:val="single" w:sz="4" w:space="0" w:color="auto"/>
              <w:left w:val="single" w:sz="4" w:space="0" w:color="auto"/>
              <w:bottom w:val="nil"/>
              <w:right w:val="single" w:sz="4" w:space="0" w:color="auto"/>
            </w:tcBorders>
            <w:vAlign w:val="center"/>
          </w:tcPr>
          <w:p w14:paraId="4F186510" w14:textId="77777777" w:rsidR="00C51E36" w:rsidRPr="001C7E11" w:rsidRDefault="00C51E36" w:rsidP="00C51E36">
            <w:pPr>
              <w:pStyle w:val="TAC"/>
              <w:rPr>
                <w:rFonts w:eastAsia="Yu Mincho"/>
                <w:lang w:val="sv-SE" w:eastAsia="ja-JP"/>
              </w:rPr>
            </w:pPr>
            <w:r w:rsidRPr="001C7E11">
              <w:rPr>
                <w:rFonts w:eastAsia="Yu Mincho"/>
                <w:lang w:val="sv-SE" w:eastAsia="ja-JP"/>
              </w:rPr>
              <w:t>n77</w:t>
            </w:r>
            <w:r w:rsidRPr="001C7E11">
              <w:rPr>
                <w:rFonts w:eastAsia="Yu Mincho"/>
                <w:vertAlign w:val="superscript"/>
                <w:lang w:val="sv-SE" w:eastAsia="ja-JP"/>
              </w:rPr>
              <w:t>7,9</w:t>
            </w:r>
          </w:p>
          <w:p w14:paraId="75EA0567" w14:textId="77777777" w:rsidR="00C51E36" w:rsidRPr="001C7E11" w:rsidRDefault="00C51E36" w:rsidP="00C51E36">
            <w:pPr>
              <w:pStyle w:val="TAC"/>
              <w:rPr>
                <w:rFonts w:eastAsia="Yu Mincho"/>
                <w:lang w:val="sv-SE" w:eastAsia="ja-JP"/>
              </w:rPr>
            </w:pPr>
            <w:r w:rsidRPr="001C7E11">
              <w:rPr>
                <w:rFonts w:eastAsia="Yu Mincho"/>
                <w:lang w:val="sv-SE" w:eastAsia="ja-JP"/>
              </w:rPr>
              <w:t>n79</w:t>
            </w:r>
            <w:r w:rsidRPr="001C7E11">
              <w:rPr>
                <w:rFonts w:eastAsia="Yu Mincho"/>
                <w:vertAlign w:val="superscript"/>
                <w:lang w:val="sv-SE" w:eastAsia="ja-JP"/>
              </w:rPr>
              <w:t>7,9</w:t>
            </w:r>
          </w:p>
          <w:p w14:paraId="2DDE4485" w14:textId="77777777" w:rsidR="00C51E36" w:rsidRPr="001C7E11" w:rsidRDefault="00C51E36" w:rsidP="00C51E36">
            <w:pPr>
              <w:pStyle w:val="TAC"/>
              <w:rPr>
                <w:rFonts w:eastAsia="MS Mincho"/>
                <w:lang w:val="en-US" w:eastAsia="zh-CN"/>
              </w:rPr>
            </w:pPr>
            <w:r w:rsidRPr="001C7E11">
              <w:rPr>
                <w:rFonts w:eastAsiaTheme="minorEastAsia"/>
                <w:lang w:val="sv-SE" w:eastAsia="zh-CN"/>
              </w:rPr>
              <w:t>CA_n3A-n77A</w:t>
            </w:r>
            <w:r w:rsidRPr="001C7E11">
              <w:rPr>
                <w:rFonts w:eastAsiaTheme="minorEastAsia" w:cs="Arial"/>
                <w:vertAlign w:val="superscript"/>
                <w:lang w:val="en-US"/>
              </w:rPr>
              <w:t>7</w:t>
            </w:r>
          </w:p>
          <w:p w14:paraId="42F75EC9" w14:textId="77777777" w:rsidR="00C51E36" w:rsidRPr="001C7E11" w:rsidRDefault="00C51E36" w:rsidP="00C51E36">
            <w:pPr>
              <w:pStyle w:val="TAC"/>
              <w:rPr>
                <w:rFonts w:eastAsiaTheme="minorEastAsia"/>
                <w:lang w:val="sv-SE" w:eastAsia="zh-CN"/>
              </w:rPr>
            </w:pPr>
            <w:r w:rsidRPr="001C7E11">
              <w:rPr>
                <w:rFonts w:eastAsiaTheme="minorEastAsia"/>
                <w:lang w:val="sv-SE" w:eastAsia="zh-CN"/>
              </w:rPr>
              <w:t>CA_n3A-n79A</w:t>
            </w:r>
            <w:r w:rsidRPr="001C7E11">
              <w:rPr>
                <w:rFonts w:eastAsiaTheme="minorEastAsia" w:cs="Arial"/>
                <w:vertAlign w:val="superscript"/>
                <w:lang w:val="en-US"/>
              </w:rPr>
              <w:t>7</w:t>
            </w:r>
          </w:p>
          <w:p w14:paraId="26FC0EE7" w14:textId="77777777" w:rsidR="00C51E36" w:rsidRPr="001C7E11" w:rsidRDefault="00C51E36" w:rsidP="00C51E36">
            <w:pPr>
              <w:pStyle w:val="TAC"/>
              <w:rPr>
                <w:rFonts w:eastAsia="MS Mincho"/>
                <w:lang w:val="en-US" w:eastAsia="zh-CN"/>
              </w:rPr>
            </w:pPr>
            <w:r w:rsidRPr="001C7E11">
              <w:rPr>
                <w:rFonts w:eastAsiaTheme="minorEastAsia"/>
                <w:lang w:val="sv-SE" w:eastAsia="zh-CN"/>
              </w:rPr>
              <w:t>CA_n77A-n79A</w:t>
            </w:r>
            <w:r w:rsidRPr="001C7E11">
              <w:rPr>
                <w:rFonts w:eastAsiaTheme="minorEastAsia" w:cs="Arial"/>
                <w:vertAlign w:val="superscript"/>
                <w:lang w:val="en-US"/>
              </w:rPr>
              <w:t>7</w:t>
            </w:r>
          </w:p>
        </w:tc>
        <w:tc>
          <w:tcPr>
            <w:tcW w:w="1143" w:type="dxa"/>
            <w:tcBorders>
              <w:top w:val="single" w:sz="4" w:space="0" w:color="auto"/>
              <w:left w:val="single" w:sz="4" w:space="0" w:color="auto"/>
              <w:bottom w:val="single" w:sz="4" w:space="0" w:color="auto"/>
              <w:right w:val="single" w:sz="4" w:space="0" w:color="auto"/>
            </w:tcBorders>
            <w:vAlign w:val="center"/>
          </w:tcPr>
          <w:p w14:paraId="2ED46B24" w14:textId="77777777" w:rsidR="00C51E36" w:rsidRPr="001C7E11" w:rsidRDefault="00C51E36" w:rsidP="00C51E36">
            <w:pPr>
              <w:pStyle w:val="TAC"/>
              <w:rPr>
                <w:rFonts w:eastAsia="MS Mincho"/>
                <w:lang w:val="en-US" w:eastAsia="zh-CN"/>
              </w:rPr>
            </w:pPr>
            <w:r w:rsidRPr="001C7E11">
              <w:rPr>
                <w:rFonts w:eastAsiaTheme="minorEastAsia" w:cs="Arial"/>
                <w:color w:val="000000"/>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61F18E6" w14:textId="77777777" w:rsidR="00C51E36" w:rsidRPr="001C7E11" w:rsidRDefault="00C51E36" w:rsidP="00C51E36">
            <w:pPr>
              <w:pStyle w:val="TAC"/>
              <w:rPr>
                <w:rFonts w:ascii="Calibri" w:eastAsiaTheme="minorEastAsia" w:hAnsi="Calibri" w:cs="Arial"/>
                <w:color w:val="000000"/>
                <w:sz w:val="21"/>
                <w:lang w:val="en-US" w:eastAsia="zh-CN"/>
              </w:rPr>
            </w:pPr>
            <w:r w:rsidRPr="001C7E11">
              <w:rPr>
                <w:rFonts w:eastAsiaTheme="minorEastAsia" w:cs="Arial"/>
                <w:color w:val="000000"/>
                <w:szCs w:val="18"/>
                <w:lang w:val="en-US" w:eastAsia="zh-CN" w:bidi="ar"/>
              </w:rPr>
              <w:t>5, 10, 15, 20, 25, 30</w:t>
            </w:r>
          </w:p>
        </w:tc>
        <w:tc>
          <w:tcPr>
            <w:tcW w:w="2216" w:type="dxa"/>
            <w:tcBorders>
              <w:top w:val="single" w:sz="4" w:space="0" w:color="auto"/>
              <w:left w:val="single" w:sz="4" w:space="0" w:color="auto"/>
              <w:bottom w:val="nil"/>
              <w:right w:val="single" w:sz="4" w:space="0" w:color="auto"/>
            </w:tcBorders>
            <w:vAlign w:val="center"/>
          </w:tcPr>
          <w:p w14:paraId="120AFAB6" w14:textId="77777777" w:rsidR="00C51E36" w:rsidRPr="001C7E11" w:rsidRDefault="00C51E36" w:rsidP="00C51E36">
            <w:pPr>
              <w:pStyle w:val="TAC"/>
              <w:rPr>
                <w:rFonts w:eastAsia="MS Mincho"/>
                <w:lang w:val="en-US" w:eastAsia="zh-CN"/>
              </w:rPr>
            </w:pPr>
            <w:r w:rsidRPr="001C7E11">
              <w:rPr>
                <w:rFonts w:eastAsia="MS Mincho"/>
                <w:lang w:val="en-US" w:eastAsia="zh-CN"/>
              </w:rPr>
              <w:t>0</w:t>
            </w:r>
          </w:p>
        </w:tc>
      </w:tr>
      <w:tr w:rsidR="00C51E36" w:rsidRPr="001C7E11" w14:paraId="243DB8C4" w14:textId="77777777" w:rsidTr="007D5BF0">
        <w:trPr>
          <w:trHeight w:val="29"/>
        </w:trPr>
        <w:tc>
          <w:tcPr>
            <w:tcW w:w="3060" w:type="dxa"/>
            <w:tcBorders>
              <w:top w:val="nil"/>
              <w:left w:val="single" w:sz="4" w:space="0" w:color="auto"/>
              <w:bottom w:val="nil"/>
              <w:right w:val="single" w:sz="4" w:space="0" w:color="auto"/>
            </w:tcBorders>
            <w:vAlign w:val="center"/>
          </w:tcPr>
          <w:p w14:paraId="33E06B9B" w14:textId="77777777" w:rsidR="00C51E36" w:rsidRPr="001C7E11" w:rsidRDefault="00C51E36" w:rsidP="00C51E36">
            <w:pPr>
              <w:pStyle w:val="TAC"/>
              <w:rPr>
                <w:rFonts w:eastAsia="MS Mincho"/>
                <w:lang w:val="en-US" w:eastAsia="zh-CN"/>
              </w:rPr>
            </w:pPr>
          </w:p>
        </w:tc>
        <w:tc>
          <w:tcPr>
            <w:tcW w:w="2541" w:type="dxa"/>
            <w:tcBorders>
              <w:top w:val="nil"/>
              <w:left w:val="single" w:sz="4" w:space="0" w:color="auto"/>
              <w:bottom w:val="nil"/>
              <w:right w:val="single" w:sz="4" w:space="0" w:color="auto"/>
            </w:tcBorders>
            <w:vAlign w:val="center"/>
          </w:tcPr>
          <w:p w14:paraId="438CEAD5"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019B8D6" w14:textId="77777777" w:rsidR="00C51E36" w:rsidRPr="001C7E11" w:rsidRDefault="00C51E36" w:rsidP="00C51E36">
            <w:pPr>
              <w:pStyle w:val="TAC"/>
              <w:rPr>
                <w:rFonts w:eastAsiaTheme="minorEastAsia"/>
                <w:lang w:val="en-US" w:eastAsia="zh-CN"/>
              </w:rPr>
            </w:pPr>
            <w:r w:rsidRPr="001C7E11">
              <w:rPr>
                <w:rFonts w:eastAsiaTheme="minorEastAsia" w:cs="Arial"/>
                <w:color w:val="000000"/>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45D499D9" w14:textId="77777777" w:rsidR="00C51E36" w:rsidRPr="001C7E11" w:rsidRDefault="00C51E36" w:rsidP="00C51E36">
            <w:pPr>
              <w:pStyle w:val="TAC"/>
              <w:rPr>
                <w:rFonts w:ascii="Calibri" w:eastAsiaTheme="minorEastAsia" w:hAnsi="Calibri" w:cs="Arial"/>
                <w:color w:val="000000"/>
                <w:sz w:val="21"/>
                <w:lang w:val="en-US" w:eastAsia="zh-CN"/>
              </w:rPr>
            </w:pPr>
            <w:r w:rsidRPr="001C7E11">
              <w:rPr>
                <w:rFonts w:eastAsiaTheme="minorEastAsia" w:cs="Arial"/>
                <w:color w:val="000000"/>
                <w:szCs w:val="18"/>
                <w:lang w:val="en-US" w:eastAsia="zh-CN" w:bidi="ar"/>
              </w:rPr>
              <w:t>10, 15, 20, 40, 50, 60, 80, 90, 100</w:t>
            </w:r>
          </w:p>
        </w:tc>
        <w:tc>
          <w:tcPr>
            <w:tcW w:w="2216" w:type="dxa"/>
            <w:tcBorders>
              <w:top w:val="nil"/>
              <w:left w:val="single" w:sz="4" w:space="0" w:color="auto"/>
              <w:bottom w:val="nil"/>
              <w:right w:val="single" w:sz="4" w:space="0" w:color="auto"/>
            </w:tcBorders>
            <w:vAlign w:val="center"/>
          </w:tcPr>
          <w:p w14:paraId="081EE4D7" w14:textId="77777777" w:rsidR="00C51E36" w:rsidRPr="001C7E11" w:rsidRDefault="00C51E36" w:rsidP="00C51E36">
            <w:pPr>
              <w:pStyle w:val="TAC"/>
              <w:rPr>
                <w:rFonts w:eastAsia="MS Mincho"/>
                <w:lang w:val="en-US" w:eastAsia="zh-CN"/>
              </w:rPr>
            </w:pPr>
          </w:p>
        </w:tc>
      </w:tr>
      <w:tr w:rsidR="00C51E36" w:rsidRPr="001C7E11" w14:paraId="6C252B9C" w14:textId="77777777" w:rsidTr="007D5BF0">
        <w:trPr>
          <w:trHeight w:val="29"/>
        </w:trPr>
        <w:tc>
          <w:tcPr>
            <w:tcW w:w="3060" w:type="dxa"/>
            <w:tcBorders>
              <w:top w:val="nil"/>
              <w:left w:val="single" w:sz="4" w:space="0" w:color="auto"/>
              <w:bottom w:val="nil"/>
              <w:right w:val="single" w:sz="4" w:space="0" w:color="auto"/>
            </w:tcBorders>
            <w:vAlign w:val="center"/>
          </w:tcPr>
          <w:p w14:paraId="6EE5F491" w14:textId="77777777" w:rsidR="00C51E36" w:rsidRPr="001C7E11" w:rsidRDefault="00C51E36" w:rsidP="00C51E36">
            <w:pPr>
              <w:pStyle w:val="TAC"/>
              <w:rPr>
                <w:rFonts w:eastAsia="MS Mincho"/>
                <w:lang w:val="en-US" w:eastAsia="zh-CN"/>
              </w:rPr>
            </w:pPr>
          </w:p>
        </w:tc>
        <w:tc>
          <w:tcPr>
            <w:tcW w:w="2541" w:type="dxa"/>
            <w:tcBorders>
              <w:top w:val="nil"/>
              <w:left w:val="single" w:sz="4" w:space="0" w:color="auto"/>
              <w:bottom w:val="nil"/>
              <w:right w:val="single" w:sz="4" w:space="0" w:color="auto"/>
            </w:tcBorders>
            <w:vAlign w:val="center"/>
          </w:tcPr>
          <w:p w14:paraId="06E455D1"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0BCDF36" w14:textId="77777777" w:rsidR="00C51E36" w:rsidRPr="001C7E11" w:rsidRDefault="00C51E36" w:rsidP="00C51E36">
            <w:pPr>
              <w:pStyle w:val="TAC"/>
              <w:rPr>
                <w:rFonts w:eastAsiaTheme="minorEastAsia"/>
                <w:lang w:val="en-US" w:eastAsia="zh-CN"/>
              </w:rPr>
            </w:pPr>
            <w:r w:rsidRPr="001C7E11">
              <w:rPr>
                <w:rFonts w:eastAsiaTheme="minorEastAsia" w:cs="Arial"/>
                <w:color w:val="000000"/>
                <w:lang w:val="en-US"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68CBDB81" w14:textId="77777777" w:rsidR="00C51E36" w:rsidRPr="001C7E11" w:rsidRDefault="00C51E36" w:rsidP="00C51E36">
            <w:pPr>
              <w:pStyle w:val="TAC"/>
              <w:rPr>
                <w:rFonts w:ascii="Calibri" w:eastAsiaTheme="minorEastAsia" w:hAnsi="Calibri" w:cs="Arial"/>
                <w:color w:val="000000"/>
                <w:sz w:val="21"/>
                <w:lang w:val="en-US" w:eastAsia="zh-CN"/>
              </w:rPr>
            </w:pPr>
            <w:r w:rsidRPr="001C7E11">
              <w:rPr>
                <w:rFonts w:eastAsiaTheme="minorEastAsia" w:cs="Arial"/>
                <w:color w:val="000000"/>
                <w:szCs w:val="18"/>
                <w:lang w:val="en-US" w:eastAsia="zh-CN" w:bidi="ar"/>
              </w:rPr>
              <w:t>40, 50, 60, 80, 100</w:t>
            </w:r>
          </w:p>
        </w:tc>
        <w:tc>
          <w:tcPr>
            <w:tcW w:w="2216" w:type="dxa"/>
            <w:tcBorders>
              <w:top w:val="nil"/>
              <w:left w:val="single" w:sz="4" w:space="0" w:color="auto"/>
              <w:bottom w:val="single" w:sz="4" w:space="0" w:color="auto"/>
              <w:right w:val="single" w:sz="4" w:space="0" w:color="auto"/>
            </w:tcBorders>
            <w:vAlign w:val="center"/>
          </w:tcPr>
          <w:p w14:paraId="6FB0C93D" w14:textId="77777777" w:rsidR="00C51E36" w:rsidRPr="001C7E11" w:rsidRDefault="00C51E36" w:rsidP="00C51E36">
            <w:pPr>
              <w:pStyle w:val="TAC"/>
              <w:rPr>
                <w:rFonts w:eastAsia="MS Mincho"/>
                <w:lang w:val="en-US" w:eastAsia="zh-CN"/>
              </w:rPr>
            </w:pPr>
          </w:p>
        </w:tc>
      </w:tr>
      <w:tr w:rsidR="00C51E36" w:rsidRPr="001C7E11" w14:paraId="41D6413D" w14:textId="77777777" w:rsidTr="007D5BF0">
        <w:trPr>
          <w:trHeight w:val="29"/>
        </w:trPr>
        <w:tc>
          <w:tcPr>
            <w:tcW w:w="3060" w:type="dxa"/>
            <w:tcBorders>
              <w:top w:val="nil"/>
              <w:left w:val="single" w:sz="4" w:space="0" w:color="auto"/>
              <w:bottom w:val="nil"/>
              <w:right w:val="single" w:sz="4" w:space="0" w:color="auto"/>
            </w:tcBorders>
            <w:vAlign w:val="center"/>
          </w:tcPr>
          <w:p w14:paraId="6906E2A6" w14:textId="77777777" w:rsidR="00C51E36" w:rsidRPr="001C7E11" w:rsidRDefault="00C51E36" w:rsidP="00C51E36">
            <w:pPr>
              <w:pStyle w:val="TAC"/>
              <w:rPr>
                <w:rFonts w:eastAsia="MS Mincho"/>
                <w:lang w:val="en-US" w:eastAsia="zh-CN"/>
              </w:rPr>
            </w:pPr>
          </w:p>
        </w:tc>
        <w:tc>
          <w:tcPr>
            <w:tcW w:w="2541" w:type="dxa"/>
            <w:tcBorders>
              <w:top w:val="nil"/>
              <w:left w:val="single" w:sz="4" w:space="0" w:color="auto"/>
              <w:bottom w:val="nil"/>
              <w:right w:val="single" w:sz="4" w:space="0" w:color="auto"/>
            </w:tcBorders>
            <w:vAlign w:val="center"/>
          </w:tcPr>
          <w:p w14:paraId="4831F88F"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0196243" w14:textId="77777777" w:rsidR="00C51E36" w:rsidRPr="001C7E11" w:rsidRDefault="00C51E36" w:rsidP="00C51E36">
            <w:pPr>
              <w:pStyle w:val="TAC"/>
              <w:rPr>
                <w:rFonts w:eastAsiaTheme="minorEastAsia" w:cs="Arial"/>
                <w:color w:val="000000"/>
                <w:lang w:val="en-US" w:eastAsia="zh-CN"/>
              </w:rPr>
            </w:pPr>
            <w:r w:rsidRPr="001C7E11">
              <w:rPr>
                <w:rFonts w:eastAsiaTheme="minorEastAsia" w:cs="Arial"/>
                <w:color w:val="000000"/>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8DB75C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n3 channel bandwidths in Table 5.3.5-1 </w:t>
            </w:r>
          </w:p>
        </w:tc>
        <w:tc>
          <w:tcPr>
            <w:tcW w:w="2216" w:type="dxa"/>
            <w:tcBorders>
              <w:top w:val="single" w:sz="4" w:space="0" w:color="auto"/>
              <w:left w:val="single" w:sz="4" w:space="0" w:color="auto"/>
              <w:bottom w:val="nil"/>
              <w:right w:val="single" w:sz="4" w:space="0" w:color="auto"/>
            </w:tcBorders>
            <w:vAlign w:val="center"/>
          </w:tcPr>
          <w:p w14:paraId="06428ADF" w14:textId="77777777" w:rsidR="00C51E36" w:rsidRPr="001C7E11" w:rsidRDefault="00C51E36" w:rsidP="00C51E36">
            <w:pPr>
              <w:pStyle w:val="TAC"/>
              <w:rPr>
                <w:rFonts w:eastAsia="MS Mincho"/>
                <w:lang w:val="en-US" w:eastAsia="zh-CN"/>
              </w:rPr>
            </w:pPr>
            <w:r w:rsidRPr="001C7E11">
              <w:rPr>
                <w:rFonts w:eastAsia="MS Mincho"/>
                <w:lang w:val="en-US" w:eastAsia="zh-CN"/>
              </w:rPr>
              <w:t>4 and 5</w:t>
            </w:r>
          </w:p>
        </w:tc>
      </w:tr>
      <w:tr w:rsidR="00C51E36" w:rsidRPr="001C7E11" w14:paraId="19E56600" w14:textId="77777777" w:rsidTr="007D5BF0">
        <w:trPr>
          <w:trHeight w:val="29"/>
        </w:trPr>
        <w:tc>
          <w:tcPr>
            <w:tcW w:w="3060" w:type="dxa"/>
            <w:tcBorders>
              <w:top w:val="nil"/>
              <w:left w:val="single" w:sz="4" w:space="0" w:color="auto"/>
              <w:bottom w:val="nil"/>
              <w:right w:val="single" w:sz="4" w:space="0" w:color="auto"/>
            </w:tcBorders>
            <w:vAlign w:val="center"/>
          </w:tcPr>
          <w:p w14:paraId="53918BCA" w14:textId="77777777" w:rsidR="00C51E36" w:rsidRPr="001C7E11" w:rsidRDefault="00C51E36" w:rsidP="00C51E36">
            <w:pPr>
              <w:pStyle w:val="TAC"/>
              <w:rPr>
                <w:rFonts w:eastAsia="MS Mincho"/>
                <w:lang w:val="en-US" w:eastAsia="zh-CN"/>
              </w:rPr>
            </w:pPr>
          </w:p>
        </w:tc>
        <w:tc>
          <w:tcPr>
            <w:tcW w:w="2541" w:type="dxa"/>
            <w:tcBorders>
              <w:top w:val="nil"/>
              <w:left w:val="single" w:sz="4" w:space="0" w:color="auto"/>
              <w:bottom w:val="nil"/>
              <w:right w:val="single" w:sz="4" w:space="0" w:color="auto"/>
            </w:tcBorders>
            <w:vAlign w:val="center"/>
          </w:tcPr>
          <w:p w14:paraId="11AC9AEE"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5C04812" w14:textId="77777777" w:rsidR="00C51E36" w:rsidRPr="001C7E11" w:rsidRDefault="00C51E36" w:rsidP="00C51E36">
            <w:pPr>
              <w:pStyle w:val="TAC"/>
              <w:rPr>
                <w:rFonts w:eastAsiaTheme="minorEastAsia" w:cs="Arial"/>
                <w:color w:val="000000"/>
                <w:lang w:val="en-US" w:eastAsia="zh-CN"/>
              </w:rPr>
            </w:pPr>
            <w:r w:rsidRPr="001C7E11">
              <w:rPr>
                <w:rFonts w:eastAsiaTheme="minorEastAsia" w:cs="Arial"/>
                <w:color w:val="000000"/>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5C99A97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n77 channel bandwidths in Table 5.3.5-1 </w:t>
            </w:r>
          </w:p>
        </w:tc>
        <w:tc>
          <w:tcPr>
            <w:tcW w:w="2216" w:type="dxa"/>
            <w:tcBorders>
              <w:top w:val="nil"/>
              <w:left w:val="single" w:sz="4" w:space="0" w:color="auto"/>
              <w:bottom w:val="nil"/>
              <w:right w:val="single" w:sz="4" w:space="0" w:color="auto"/>
            </w:tcBorders>
            <w:vAlign w:val="center"/>
          </w:tcPr>
          <w:p w14:paraId="0E0611CC" w14:textId="77777777" w:rsidR="00C51E36" w:rsidRPr="001C7E11" w:rsidRDefault="00C51E36" w:rsidP="00C51E36">
            <w:pPr>
              <w:pStyle w:val="TAC"/>
              <w:rPr>
                <w:rFonts w:eastAsia="MS Mincho"/>
                <w:lang w:val="en-US" w:eastAsia="zh-CN"/>
              </w:rPr>
            </w:pPr>
          </w:p>
        </w:tc>
      </w:tr>
      <w:tr w:rsidR="00C51E36" w:rsidRPr="001C7E11" w14:paraId="6AA4FEF1"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086CBE5" w14:textId="77777777" w:rsidR="00C51E36" w:rsidRPr="001C7E11" w:rsidRDefault="00C51E36" w:rsidP="00C51E36">
            <w:pPr>
              <w:pStyle w:val="TAC"/>
              <w:rPr>
                <w:rFonts w:eastAsia="MS Mincho"/>
                <w:lang w:val="en-US" w:eastAsia="zh-CN"/>
              </w:rPr>
            </w:pPr>
          </w:p>
        </w:tc>
        <w:tc>
          <w:tcPr>
            <w:tcW w:w="2541" w:type="dxa"/>
            <w:tcBorders>
              <w:top w:val="nil"/>
              <w:left w:val="single" w:sz="4" w:space="0" w:color="auto"/>
              <w:bottom w:val="single" w:sz="4" w:space="0" w:color="auto"/>
              <w:right w:val="single" w:sz="4" w:space="0" w:color="auto"/>
            </w:tcBorders>
            <w:vAlign w:val="center"/>
          </w:tcPr>
          <w:p w14:paraId="1E48C505"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8BB0677" w14:textId="77777777" w:rsidR="00C51E36" w:rsidRPr="001C7E11" w:rsidRDefault="00C51E36" w:rsidP="00C51E36">
            <w:pPr>
              <w:pStyle w:val="TAC"/>
              <w:rPr>
                <w:rFonts w:eastAsiaTheme="minorEastAsia" w:cs="Arial"/>
                <w:color w:val="000000"/>
                <w:lang w:val="en-US" w:eastAsia="zh-CN"/>
              </w:rPr>
            </w:pPr>
            <w:r w:rsidRPr="001C7E11">
              <w:rPr>
                <w:rFonts w:eastAsiaTheme="minorEastAsia" w:cs="Arial"/>
                <w:color w:val="000000"/>
                <w:lang w:val="en-US"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69F3DF2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n79 channel bandwidths in Table 5.3.5-1 </w:t>
            </w:r>
          </w:p>
        </w:tc>
        <w:tc>
          <w:tcPr>
            <w:tcW w:w="2216" w:type="dxa"/>
            <w:tcBorders>
              <w:top w:val="nil"/>
              <w:left w:val="single" w:sz="4" w:space="0" w:color="auto"/>
              <w:bottom w:val="single" w:sz="4" w:space="0" w:color="auto"/>
              <w:right w:val="single" w:sz="4" w:space="0" w:color="auto"/>
            </w:tcBorders>
            <w:vAlign w:val="center"/>
          </w:tcPr>
          <w:p w14:paraId="4BC54997" w14:textId="77777777" w:rsidR="00C51E36" w:rsidRPr="001C7E11" w:rsidRDefault="00C51E36" w:rsidP="00C51E36">
            <w:pPr>
              <w:pStyle w:val="TAC"/>
              <w:rPr>
                <w:rFonts w:eastAsia="MS Mincho"/>
                <w:lang w:val="en-US" w:eastAsia="zh-CN"/>
              </w:rPr>
            </w:pPr>
          </w:p>
        </w:tc>
      </w:tr>
      <w:tr w:rsidR="00C51E36" w:rsidRPr="001C7E11" w14:paraId="4406B6BA" w14:textId="77777777" w:rsidTr="007D5BF0">
        <w:trPr>
          <w:trHeight w:val="29"/>
        </w:trPr>
        <w:tc>
          <w:tcPr>
            <w:tcW w:w="3060" w:type="dxa"/>
            <w:tcBorders>
              <w:top w:val="nil"/>
              <w:left w:val="single" w:sz="4" w:space="0" w:color="auto"/>
              <w:bottom w:val="nil"/>
              <w:right w:val="single" w:sz="4" w:space="0" w:color="auto"/>
            </w:tcBorders>
            <w:vAlign w:val="center"/>
          </w:tcPr>
          <w:p w14:paraId="56D562A1" w14:textId="77777777" w:rsidR="00C51E36" w:rsidRPr="001C7E11" w:rsidRDefault="00C51E36" w:rsidP="00C51E36">
            <w:pPr>
              <w:pStyle w:val="TAC"/>
              <w:rPr>
                <w:rFonts w:eastAsiaTheme="minorEastAsia"/>
                <w:vertAlign w:val="superscript"/>
                <w:lang w:val="en-US" w:eastAsia="zh-CN"/>
              </w:rPr>
            </w:pPr>
            <w:r w:rsidRPr="001C7E11">
              <w:rPr>
                <w:rFonts w:eastAsia="MS Mincho"/>
                <w:lang w:val="en-US" w:eastAsia="zh-CN"/>
              </w:rPr>
              <w:t>CA_n3A-n</w:t>
            </w:r>
            <w:r w:rsidRPr="001C7E11">
              <w:rPr>
                <w:rFonts w:eastAsiaTheme="minorEastAsia"/>
                <w:lang w:val="en-US" w:eastAsia="zh-CN"/>
              </w:rPr>
              <w:t>77(2A)</w:t>
            </w:r>
            <w:r w:rsidRPr="001C7E11">
              <w:rPr>
                <w:rFonts w:eastAsia="MS Mincho"/>
                <w:lang w:val="en-US" w:eastAsia="zh-CN"/>
              </w:rPr>
              <w:t>-n7</w:t>
            </w:r>
            <w:r w:rsidRPr="001C7E11">
              <w:rPr>
                <w:rFonts w:eastAsiaTheme="minorEastAsia"/>
                <w:lang w:val="en-US" w:eastAsia="zh-CN"/>
              </w:rPr>
              <w:t>9</w:t>
            </w:r>
            <w:r w:rsidRPr="001C7E11">
              <w:rPr>
                <w:rFonts w:eastAsia="MS Mincho"/>
                <w:lang w:val="en-US" w:eastAsia="zh-CN"/>
              </w:rPr>
              <w:t>A</w:t>
            </w:r>
            <w:r w:rsidRPr="001C7E11">
              <w:rPr>
                <w:rFonts w:eastAsiaTheme="minorEastAsia"/>
                <w:vertAlign w:val="superscript"/>
                <w:lang w:val="en-US" w:eastAsia="zh-CN"/>
              </w:rPr>
              <w:t>4</w:t>
            </w:r>
          </w:p>
        </w:tc>
        <w:tc>
          <w:tcPr>
            <w:tcW w:w="2541" w:type="dxa"/>
            <w:tcBorders>
              <w:top w:val="single" w:sz="4" w:space="0" w:color="auto"/>
              <w:left w:val="single" w:sz="4" w:space="0" w:color="auto"/>
              <w:bottom w:val="nil"/>
              <w:right w:val="single" w:sz="4" w:space="0" w:color="auto"/>
            </w:tcBorders>
            <w:vAlign w:val="center"/>
          </w:tcPr>
          <w:p w14:paraId="533596B9" w14:textId="77777777" w:rsidR="00C51E36" w:rsidRPr="001C7E11" w:rsidRDefault="00C51E36" w:rsidP="00C51E36">
            <w:pPr>
              <w:pStyle w:val="TAC"/>
              <w:rPr>
                <w:rFonts w:eastAsia="Yu Mincho"/>
                <w:lang w:val="sv-SE" w:eastAsia="ja-JP"/>
              </w:rPr>
            </w:pPr>
            <w:r w:rsidRPr="001C7E11">
              <w:rPr>
                <w:rFonts w:eastAsia="Yu Mincho"/>
                <w:lang w:val="sv-SE" w:eastAsia="ja-JP"/>
              </w:rPr>
              <w:t>n77</w:t>
            </w:r>
            <w:r w:rsidRPr="001C7E11">
              <w:rPr>
                <w:rFonts w:eastAsia="Yu Mincho"/>
                <w:vertAlign w:val="superscript"/>
                <w:lang w:val="sv-SE" w:eastAsia="ja-JP"/>
              </w:rPr>
              <w:t>7,9</w:t>
            </w:r>
          </w:p>
          <w:p w14:paraId="49E4280C" w14:textId="77777777" w:rsidR="00C51E36" w:rsidRPr="001C7E11" w:rsidRDefault="00C51E36" w:rsidP="00C51E36">
            <w:pPr>
              <w:pStyle w:val="TAC"/>
              <w:rPr>
                <w:rFonts w:eastAsia="Yu Mincho"/>
                <w:lang w:val="sv-SE" w:eastAsia="ja-JP"/>
              </w:rPr>
            </w:pPr>
            <w:r w:rsidRPr="001C7E11">
              <w:rPr>
                <w:rFonts w:eastAsia="Yu Mincho"/>
                <w:lang w:val="sv-SE" w:eastAsia="ja-JP"/>
              </w:rPr>
              <w:t>n79</w:t>
            </w:r>
            <w:r w:rsidRPr="001C7E11">
              <w:rPr>
                <w:rFonts w:eastAsia="Yu Mincho"/>
                <w:vertAlign w:val="superscript"/>
                <w:lang w:val="sv-SE" w:eastAsia="ja-JP"/>
              </w:rPr>
              <w:t>7,9</w:t>
            </w:r>
          </w:p>
          <w:p w14:paraId="50E14354" w14:textId="77777777" w:rsidR="00C51E36" w:rsidRPr="001C7E11" w:rsidRDefault="00C51E36" w:rsidP="00C51E36">
            <w:pPr>
              <w:pStyle w:val="TAC"/>
              <w:rPr>
                <w:rFonts w:eastAsia="MS Mincho"/>
                <w:lang w:val="en-US" w:eastAsia="zh-CN"/>
              </w:rPr>
            </w:pPr>
            <w:r w:rsidRPr="001C7E11">
              <w:rPr>
                <w:rFonts w:eastAsiaTheme="minorEastAsia"/>
                <w:lang w:val="sv-SE" w:eastAsia="zh-CN"/>
              </w:rPr>
              <w:t>CA_n3A-n77A</w:t>
            </w:r>
            <w:r w:rsidRPr="001C7E11">
              <w:rPr>
                <w:rFonts w:eastAsiaTheme="minorEastAsia" w:cs="Arial"/>
                <w:vertAlign w:val="superscript"/>
                <w:lang w:val="en-US"/>
              </w:rPr>
              <w:t>7</w:t>
            </w:r>
          </w:p>
          <w:p w14:paraId="6CE0C7BA" w14:textId="77777777" w:rsidR="00C51E36" w:rsidRPr="001C7E11" w:rsidRDefault="00C51E36" w:rsidP="00C51E36">
            <w:pPr>
              <w:pStyle w:val="TAC"/>
              <w:rPr>
                <w:rFonts w:eastAsiaTheme="minorEastAsia"/>
                <w:lang w:val="sv-SE" w:eastAsia="zh-CN"/>
              </w:rPr>
            </w:pPr>
            <w:r w:rsidRPr="001C7E11">
              <w:rPr>
                <w:rFonts w:eastAsiaTheme="minorEastAsia"/>
                <w:lang w:val="sv-SE" w:eastAsia="zh-CN"/>
              </w:rPr>
              <w:t>CA_n3A-n79A</w:t>
            </w:r>
            <w:r w:rsidRPr="001C7E11">
              <w:rPr>
                <w:rFonts w:eastAsiaTheme="minorEastAsia" w:cs="Arial"/>
                <w:vertAlign w:val="superscript"/>
                <w:lang w:val="en-US"/>
              </w:rPr>
              <w:t>7</w:t>
            </w:r>
          </w:p>
          <w:p w14:paraId="065B1F16" w14:textId="77777777" w:rsidR="00C51E36" w:rsidRPr="001C7E11" w:rsidRDefault="00C51E36" w:rsidP="00C51E36">
            <w:pPr>
              <w:pStyle w:val="TAC"/>
              <w:rPr>
                <w:rFonts w:eastAsia="MS Mincho"/>
                <w:lang w:val="en-US" w:eastAsia="zh-CN"/>
              </w:rPr>
            </w:pPr>
            <w:r w:rsidRPr="001C7E11">
              <w:rPr>
                <w:rFonts w:eastAsiaTheme="minorEastAsia" w:cs="Arial"/>
                <w:lang w:val="sv-SE"/>
              </w:rPr>
              <w:t>C</w:t>
            </w:r>
            <w:r w:rsidRPr="001C7E11">
              <w:rPr>
                <w:rFonts w:eastAsiaTheme="minorEastAsia"/>
                <w:lang w:val="sv-SE" w:eastAsia="zh-CN"/>
              </w:rPr>
              <w:t>A_n77A-n79A</w:t>
            </w:r>
            <w:r w:rsidRPr="001C7E11">
              <w:rPr>
                <w:rFonts w:eastAsiaTheme="minorEastAsia" w:cs="Arial"/>
                <w:vertAlign w:val="superscript"/>
                <w:lang w:val="en-US"/>
              </w:rPr>
              <w:t>7</w:t>
            </w:r>
          </w:p>
        </w:tc>
        <w:tc>
          <w:tcPr>
            <w:tcW w:w="1143" w:type="dxa"/>
            <w:tcBorders>
              <w:top w:val="single" w:sz="4" w:space="0" w:color="auto"/>
              <w:left w:val="single" w:sz="4" w:space="0" w:color="auto"/>
              <w:bottom w:val="single" w:sz="4" w:space="0" w:color="auto"/>
              <w:right w:val="single" w:sz="4" w:space="0" w:color="auto"/>
            </w:tcBorders>
            <w:vAlign w:val="center"/>
          </w:tcPr>
          <w:p w14:paraId="70C453D9" w14:textId="77777777" w:rsidR="00C51E36" w:rsidRPr="001C7E11" w:rsidRDefault="00C51E36" w:rsidP="00C51E36">
            <w:pPr>
              <w:pStyle w:val="TAC"/>
              <w:rPr>
                <w:rFonts w:eastAsia="MS Mincho"/>
                <w:lang w:val="en-US" w:eastAsia="zh-CN"/>
              </w:rPr>
            </w:pPr>
            <w:r w:rsidRPr="001C7E11">
              <w:rPr>
                <w:rFonts w:eastAsiaTheme="minorEastAsia" w:cs="Arial"/>
                <w:color w:val="000000"/>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36D1A943" w14:textId="77777777" w:rsidR="00C51E36" w:rsidRPr="001C7E11" w:rsidRDefault="00C51E36" w:rsidP="00C51E36">
            <w:pPr>
              <w:pStyle w:val="TAC"/>
              <w:rPr>
                <w:rFonts w:ascii="Calibri" w:eastAsiaTheme="minorEastAsia" w:hAnsi="Calibri" w:cs="Arial"/>
                <w:color w:val="000000"/>
                <w:sz w:val="21"/>
                <w:lang w:val="en-US" w:eastAsia="zh-CN"/>
              </w:rPr>
            </w:pPr>
            <w:r w:rsidRPr="001C7E11">
              <w:rPr>
                <w:rFonts w:eastAsiaTheme="minorEastAsia" w:cs="Arial"/>
                <w:color w:val="000000"/>
                <w:szCs w:val="18"/>
                <w:lang w:val="en-US" w:eastAsia="zh-CN" w:bidi="ar"/>
              </w:rPr>
              <w:t>5, 10, 15, 20, 25, 30</w:t>
            </w:r>
          </w:p>
        </w:tc>
        <w:tc>
          <w:tcPr>
            <w:tcW w:w="2216" w:type="dxa"/>
            <w:tcBorders>
              <w:top w:val="nil"/>
              <w:left w:val="single" w:sz="4" w:space="0" w:color="auto"/>
              <w:bottom w:val="nil"/>
              <w:right w:val="single" w:sz="4" w:space="0" w:color="auto"/>
            </w:tcBorders>
            <w:vAlign w:val="center"/>
          </w:tcPr>
          <w:p w14:paraId="24574BE1" w14:textId="77777777" w:rsidR="00C51E36" w:rsidRPr="001C7E11" w:rsidRDefault="00C51E36" w:rsidP="00C51E36">
            <w:pPr>
              <w:pStyle w:val="TAC"/>
              <w:rPr>
                <w:rFonts w:eastAsia="MS Mincho"/>
                <w:lang w:val="en-US" w:eastAsia="zh-CN"/>
              </w:rPr>
            </w:pPr>
            <w:r w:rsidRPr="001C7E11">
              <w:rPr>
                <w:rFonts w:eastAsia="MS Mincho"/>
                <w:lang w:val="en-US" w:eastAsia="zh-CN"/>
              </w:rPr>
              <w:t>0</w:t>
            </w:r>
          </w:p>
        </w:tc>
      </w:tr>
      <w:tr w:rsidR="00C51E36" w:rsidRPr="001C7E11" w14:paraId="47E2B169" w14:textId="77777777" w:rsidTr="007D5BF0">
        <w:trPr>
          <w:trHeight w:val="29"/>
        </w:trPr>
        <w:tc>
          <w:tcPr>
            <w:tcW w:w="3060" w:type="dxa"/>
            <w:tcBorders>
              <w:top w:val="nil"/>
              <w:left w:val="single" w:sz="4" w:space="0" w:color="auto"/>
              <w:bottom w:val="nil"/>
              <w:right w:val="single" w:sz="4" w:space="0" w:color="auto"/>
            </w:tcBorders>
            <w:vAlign w:val="center"/>
          </w:tcPr>
          <w:p w14:paraId="509CDC0E" w14:textId="77777777" w:rsidR="00C51E36" w:rsidRPr="001C7E11" w:rsidRDefault="00C51E36" w:rsidP="00C51E36">
            <w:pPr>
              <w:pStyle w:val="TAC"/>
              <w:rPr>
                <w:rFonts w:eastAsia="MS Mincho"/>
                <w:lang w:val="en-US" w:eastAsia="zh-CN"/>
              </w:rPr>
            </w:pPr>
          </w:p>
        </w:tc>
        <w:tc>
          <w:tcPr>
            <w:tcW w:w="2541" w:type="dxa"/>
            <w:tcBorders>
              <w:top w:val="nil"/>
              <w:left w:val="single" w:sz="4" w:space="0" w:color="auto"/>
              <w:bottom w:val="nil"/>
              <w:right w:val="single" w:sz="4" w:space="0" w:color="auto"/>
            </w:tcBorders>
            <w:vAlign w:val="center"/>
          </w:tcPr>
          <w:p w14:paraId="2CB2E0CD"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566D889" w14:textId="77777777" w:rsidR="00C51E36" w:rsidRPr="001C7E11" w:rsidRDefault="00C51E36" w:rsidP="00C51E36">
            <w:pPr>
              <w:pStyle w:val="TAC"/>
              <w:rPr>
                <w:rFonts w:eastAsiaTheme="minorEastAsia"/>
                <w:lang w:val="en-US" w:eastAsia="zh-CN"/>
              </w:rPr>
            </w:pPr>
            <w:r w:rsidRPr="001C7E11">
              <w:rPr>
                <w:rFonts w:eastAsiaTheme="minorEastAsia" w:cs="Arial"/>
                <w:color w:val="000000"/>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358DE539" w14:textId="77777777" w:rsidR="00C51E36" w:rsidRPr="001C7E11" w:rsidRDefault="00C51E36" w:rsidP="00C51E36">
            <w:pPr>
              <w:pStyle w:val="TAC"/>
              <w:rPr>
                <w:rFonts w:ascii="Calibri" w:eastAsiaTheme="minorEastAsia" w:hAnsi="Calibri" w:cs="Arial"/>
                <w:color w:val="000000"/>
                <w:sz w:val="21"/>
                <w:lang w:val="en-US" w:eastAsia="zh-CN"/>
              </w:rPr>
            </w:pPr>
            <w:r w:rsidRPr="001C7E11">
              <w:rPr>
                <w:rFonts w:eastAsiaTheme="minorEastAsia" w:cs="Arial"/>
                <w:color w:val="000000"/>
                <w:szCs w:val="18"/>
                <w:lang w:val="en-US" w:eastAsia="zh-CN" w:bidi="ar"/>
              </w:rPr>
              <w:t>CA_n77(2A)_BCS0</w:t>
            </w:r>
          </w:p>
        </w:tc>
        <w:tc>
          <w:tcPr>
            <w:tcW w:w="2216" w:type="dxa"/>
            <w:tcBorders>
              <w:top w:val="nil"/>
              <w:left w:val="single" w:sz="4" w:space="0" w:color="auto"/>
              <w:bottom w:val="nil"/>
              <w:right w:val="single" w:sz="4" w:space="0" w:color="auto"/>
            </w:tcBorders>
            <w:vAlign w:val="center"/>
          </w:tcPr>
          <w:p w14:paraId="1F9F934D" w14:textId="77777777" w:rsidR="00C51E36" w:rsidRPr="001C7E11" w:rsidRDefault="00C51E36" w:rsidP="00C51E36">
            <w:pPr>
              <w:pStyle w:val="TAC"/>
              <w:rPr>
                <w:rFonts w:eastAsia="MS Mincho"/>
                <w:lang w:val="en-US" w:eastAsia="zh-CN"/>
              </w:rPr>
            </w:pPr>
          </w:p>
        </w:tc>
      </w:tr>
      <w:tr w:rsidR="00C51E36" w:rsidRPr="001C7E11" w14:paraId="17576233" w14:textId="77777777" w:rsidTr="007D5BF0">
        <w:trPr>
          <w:trHeight w:val="29"/>
        </w:trPr>
        <w:tc>
          <w:tcPr>
            <w:tcW w:w="3060" w:type="dxa"/>
            <w:tcBorders>
              <w:top w:val="nil"/>
              <w:left w:val="single" w:sz="4" w:space="0" w:color="auto"/>
              <w:bottom w:val="nil"/>
              <w:right w:val="single" w:sz="4" w:space="0" w:color="auto"/>
            </w:tcBorders>
            <w:vAlign w:val="center"/>
          </w:tcPr>
          <w:p w14:paraId="5EBCEB13" w14:textId="77777777" w:rsidR="00C51E36" w:rsidRPr="001C7E11" w:rsidRDefault="00C51E36" w:rsidP="00C51E36">
            <w:pPr>
              <w:pStyle w:val="TAC"/>
              <w:rPr>
                <w:rFonts w:eastAsia="MS Mincho"/>
                <w:lang w:val="en-US" w:eastAsia="zh-CN"/>
              </w:rPr>
            </w:pPr>
          </w:p>
        </w:tc>
        <w:tc>
          <w:tcPr>
            <w:tcW w:w="2541" w:type="dxa"/>
            <w:tcBorders>
              <w:top w:val="nil"/>
              <w:left w:val="single" w:sz="4" w:space="0" w:color="auto"/>
              <w:bottom w:val="nil"/>
              <w:right w:val="single" w:sz="4" w:space="0" w:color="auto"/>
            </w:tcBorders>
            <w:vAlign w:val="center"/>
          </w:tcPr>
          <w:p w14:paraId="10932141"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76F7CEC" w14:textId="77777777" w:rsidR="00C51E36" w:rsidRPr="001C7E11" w:rsidRDefault="00C51E36" w:rsidP="00C51E36">
            <w:pPr>
              <w:pStyle w:val="TAC"/>
              <w:rPr>
                <w:rFonts w:eastAsiaTheme="minorEastAsia"/>
                <w:lang w:val="en-US" w:eastAsia="zh-CN"/>
              </w:rPr>
            </w:pPr>
            <w:r w:rsidRPr="001C7E11">
              <w:rPr>
                <w:rFonts w:eastAsiaTheme="minorEastAsia" w:cs="Arial"/>
                <w:color w:val="000000"/>
                <w:lang w:val="en-US"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0B18606D" w14:textId="77777777" w:rsidR="00C51E36" w:rsidRPr="001C7E11" w:rsidRDefault="00C51E36" w:rsidP="00C51E36">
            <w:pPr>
              <w:pStyle w:val="TAC"/>
              <w:rPr>
                <w:rFonts w:ascii="Calibri" w:eastAsiaTheme="minorEastAsia" w:hAnsi="Calibri" w:cs="Arial"/>
                <w:color w:val="000000"/>
                <w:sz w:val="21"/>
                <w:lang w:val="en-US" w:eastAsia="zh-CN"/>
              </w:rPr>
            </w:pPr>
            <w:r w:rsidRPr="001C7E11">
              <w:rPr>
                <w:rFonts w:eastAsiaTheme="minorEastAsia" w:cs="Arial"/>
                <w:color w:val="000000"/>
                <w:szCs w:val="18"/>
                <w:lang w:val="en-US" w:eastAsia="zh-CN" w:bidi="ar"/>
              </w:rPr>
              <w:t>40, 50, 60, 80, 100</w:t>
            </w:r>
          </w:p>
        </w:tc>
        <w:tc>
          <w:tcPr>
            <w:tcW w:w="2216" w:type="dxa"/>
            <w:tcBorders>
              <w:top w:val="nil"/>
              <w:left w:val="single" w:sz="4" w:space="0" w:color="auto"/>
              <w:bottom w:val="single" w:sz="4" w:space="0" w:color="auto"/>
              <w:right w:val="single" w:sz="4" w:space="0" w:color="auto"/>
            </w:tcBorders>
            <w:vAlign w:val="center"/>
          </w:tcPr>
          <w:p w14:paraId="4137DE49" w14:textId="77777777" w:rsidR="00C51E36" w:rsidRPr="001C7E11" w:rsidRDefault="00C51E36" w:rsidP="00C51E36">
            <w:pPr>
              <w:pStyle w:val="TAC"/>
              <w:rPr>
                <w:rFonts w:eastAsia="MS Mincho"/>
                <w:lang w:val="en-US" w:eastAsia="zh-CN"/>
              </w:rPr>
            </w:pPr>
          </w:p>
        </w:tc>
      </w:tr>
      <w:tr w:rsidR="00C51E36" w:rsidRPr="001C7E11" w14:paraId="3E684DEE" w14:textId="77777777" w:rsidTr="007D5BF0">
        <w:trPr>
          <w:trHeight w:val="29"/>
        </w:trPr>
        <w:tc>
          <w:tcPr>
            <w:tcW w:w="3060" w:type="dxa"/>
            <w:tcBorders>
              <w:top w:val="nil"/>
              <w:left w:val="single" w:sz="4" w:space="0" w:color="auto"/>
              <w:bottom w:val="nil"/>
              <w:right w:val="single" w:sz="4" w:space="0" w:color="auto"/>
            </w:tcBorders>
            <w:vAlign w:val="center"/>
          </w:tcPr>
          <w:p w14:paraId="0E5F038A" w14:textId="77777777" w:rsidR="00C51E36" w:rsidRPr="001C7E11" w:rsidRDefault="00C51E36" w:rsidP="00C51E36">
            <w:pPr>
              <w:pStyle w:val="TAC"/>
              <w:rPr>
                <w:rFonts w:eastAsia="MS Mincho"/>
                <w:lang w:val="en-US" w:eastAsia="zh-CN"/>
              </w:rPr>
            </w:pPr>
          </w:p>
        </w:tc>
        <w:tc>
          <w:tcPr>
            <w:tcW w:w="2541" w:type="dxa"/>
            <w:tcBorders>
              <w:top w:val="nil"/>
              <w:left w:val="single" w:sz="4" w:space="0" w:color="auto"/>
              <w:bottom w:val="nil"/>
              <w:right w:val="single" w:sz="4" w:space="0" w:color="auto"/>
            </w:tcBorders>
            <w:vAlign w:val="center"/>
          </w:tcPr>
          <w:p w14:paraId="6E1783C5"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7271714" w14:textId="77777777" w:rsidR="00C51E36" w:rsidRPr="001C7E11" w:rsidRDefault="00C51E36" w:rsidP="00C51E36">
            <w:pPr>
              <w:pStyle w:val="TAC"/>
              <w:rPr>
                <w:rFonts w:eastAsiaTheme="minorEastAsia" w:cs="Arial"/>
                <w:color w:val="000000"/>
                <w:lang w:val="en-US" w:eastAsia="zh-CN"/>
              </w:rPr>
            </w:pPr>
            <w:r w:rsidRPr="001C7E11">
              <w:rPr>
                <w:rFonts w:eastAsiaTheme="minorEastAsia" w:cs="Arial"/>
                <w:color w:val="000000"/>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51AD0D2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n3 channel bandwidths in Table 5.3.5-1 </w:t>
            </w:r>
          </w:p>
        </w:tc>
        <w:tc>
          <w:tcPr>
            <w:tcW w:w="2216" w:type="dxa"/>
            <w:tcBorders>
              <w:top w:val="single" w:sz="4" w:space="0" w:color="auto"/>
              <w:left w:val="single" w:sz="4" w:space="0" w:color="auto"/>
              <w:bottom w:val="nil"/>
              <w:right w:val="single" w:sz="4" w:space="0" w:color="auto"/>
            </w:tcBorders>
            <w:vAlign w:val="center"/>
          </w:tcPr>
          <w:p w14:paraId="76DE04BA" w14:textId="77777777" w:rsidR="00C51E36" w:rsidRPr="001C7E11" w:rsidRDefault="00C51E36" w:rsidP="00C51E36">
            <w:pPr>
              <w:pStyle w:val="TAC"/>
              <w:rPr>
                <w:rFonts w:eastAsia="MS Mincho"/>
                <w:lang w:val="en-US" w:eastAsia="zh-CN"/>
              </w:rPr>
            </w:pPr>
            <w:r w:rsidRPr="001C7E11">
              <w:rPr>
                <w:rFonts w:eastAsia="MS Mincho"/>
                <w:lang w:val="en-US" w:eastAsia="zh-CN"/>
              </w:rPr>
              <w:t>4 and 5</w:t>
            </w:r>
          </w:p>
        </w:tc>
      </w:tr>
      <w:tr w:rsidR="00C51E36" w:rsidRPr="001C7E11" w14:paraId="1E05CD85" w14:textId="77777777" w:rsidTr="007D5BF0">
        <w:trPr>
          <w:trHeight w:val="29"/>
        </w:trPr>
        <w:tc>
          <w:tcPr>
            <w:tcW w:w="3060" w:type="dxa"/>
            <w:tcBorders>
              <w:top w:val="nil"/>
              <w:left w:val="single" w:sz="4" w:space="0" w:color="auto"/>
              <w:bottom w:val="nil"/>
              <w:right w:val="single" w:sz="4" w:space="0" w:color="auto"/>
            </w:tcBorders>
            <w:vAlign w:val="center"/>
          </w:tcPr>
          <w:p w14:paraId="42826EC4" w14:textId="77777777" w:rsidR="00C51E36" w:rsidRPr="001C7E11" w:rsidRDefault="00C51E36" w:rsidP="00C51E36">
            <w:pPr>
              <w:pStyle w:val="TAC"/>
              <w:rPr>
                <w:rFonts w:eastAsia="MS Mincho"/>
                <w:lang w:val="en-US" w:eastAsia="zh-CN"/>
              </w:rPr>
            </w:pPr>
          </w:p>
        </w:tc>
        <w:tc>
          <w:tcPr>
            <w:tcW w:w="2541" w:type="dxa"/>
            <w:tcBorders>
              <w:top w:val="nil"/>
              <w:left w:val="single" w:sz="4" w:space="0" w:color="auto"/>
              <w:bottom w:val="nil"/>
              <w:right w:val="single" w:sz="4" w:space="0" w:color="auto"/>
            </w:tcBorders>
            <w:vAlign w:val="center"/>
          </w:tcPr>
          <w:p w14:paraId="20E01DBC"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0E1888B" w14:textId="77777777" w:rsidR="00C51E36" w:rsidRPr="001C7E11" w:rsidRDefault="00C51E36" w:rsidP="00C51E36">
            <w:pPr>
              <w:pStyle w:val="TAC"/>
              <w:rPr>
                <w:rFonts w:eastAsiaTheme="minorEastAsia" w:cs="Arial"/>
                <w:color w:val="000000"/>
                <w:lang w:val="en-US" w:eastAsia="zh-CN"/>
              </w:rPr>
            </w:pPr>
            <w:r w:rsidRPr="001C7E11">
              <w:rPr>
                <w:rFonts w:eastAsiaTheme="minorEastAsia" w:cs="Arial"/>
                <w:color w:val="000000"/>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77400EC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CA_n77(2A)_BCS4 and 5</w:t>
            </w:r>
          </w:p>
        </w:tc>
        <w:tc>
          <w:tcPr>
            <w:tcW w:w="2216" w:type="dxa"/>
            <w:tcBorders>
              <w:top w:val="nil"/>
              <w:left w:val="single" w:sz="4" w:space="0" w:color="auto"/>
              <w:bottom w:val="nil"/>
              <w:right w:val="single" w:sz="4" w:space="0" w:color="auto"/>
            </w:tcBorders>
            <w:vAlign w:val="center"/>
          </w:tcPr>
          <w:p w14:paraId="6F835FF9" w14:textId="77777777" w:rsidR="00C51E36" w:rsidRPr="001C7E11" w:rsidRDefault="00C51E36" w:rsidP="00C51E36">
            <w:pPr>
              <w:pStyle w:val="TAC"/>
              <w:rPr>
                <w:rFonts w:eastAsia="MS Mincho"/>
                <w:lang w:val="en-US" w:eastAsia="zh-CN"/>
              </w:rPr>
            </w:pPr>
          </w:p>
        </w:tc>
      </w:tr>
      <w:tr w:rsidR="00C51E36" w:rsidRPr="001C7E11" w14:paraId="54EBB9FE"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FAA16BF" w14:textId="77777777" w:rsidR="00C51E36" w:rsidRPr="001C7E11" w:rsidRDefault="00C51E36" w:rsidP="00C51E36">
            <w:pPr>
              <w:pStyle w:val="TAC"/>
              <w:rPr>
                <w:rFonts w:eastAsia="MS Mincho"/>
                <w:lang w:val="en-US" w:eastAsia="zh-CN"/>
              </w:rPr>
            </w:pPr>
          </w:p>
        </w:tc>
        <w:tc>
          <w:tcPr>
            <w:tcW w:w="2541" w:type="dxa"/>
            <w:tcBorders>
              <w:top w:val="nil"/>
              <w:left w:val="single" w:sz="4" w:space="0" w:color="auto"/>
              <w:bottom w:val="single" w:sz="4" w:space="0" w:color="auto"/>
              <w:right w:val="single" w:sz="4" w:space="0" w:color="auto"/>
            </w:tcBorders>
            <w:vAlign w:val="center"/>
          </w:tcPr>
          <w:p w14:paraId="1B377667" w14:textId="77777777" w:rsidR="00C51E36" w:rsidRPr="001C7E11" w:rsidRDefault="00C51E36" w:rsidP="00C51E36">
            <w:pPr>
              <w:pStyle w:val="TAC"/>
              <w:rPr>
                <w:rFonts w:eastAsia="MS Mincho"/>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9C61F2A" w14:textId="77777777" w:rsidR="00C51E36" w:rsidRPr="001C7E11" w:rsidRDefault="00C51E36" w:rsidP="00C51E36">
            <w:pPr>
              <w:pStyle w:val="TAC"/>
              <w:rPr>
                <w:rFonts w:eastAsiaTheme="minorEastAsia" w:cs="Arial"/>
                <w:color w:val="000000"/>
                <w:lang w:val="en-US" w:eastAsia="zh-CN"/>
              </w:rPr>
            </w:pPr>
            <w:r w:rsidRPr="001C7E11">
              <w:rPr>
                <w:rFonts w:eastAsiaTheme="minorEastAsia" w:cs="Arial"/>
                <w:color w:val="000000"/>
                <w:lang w:val="en-US"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00A66E9F"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n79 channel bandwidths in Table 5.3.5-1 </w:t>
            </w:r>
          </w:p>
        </w:tc>
        <w:tc>
          <w:tcPr>
            <w:tcW w:w="2216" w:type="dxa"/>
            <w:tcBorders>
              <w:top w:val="nil"/>
              <w:left w:val="single" w:sz="4" w:space="0" w:color="auto"/>
              <w:bottom w:val="single" w:sz="4" w:space="0" w:color="auto"/>
              <w:right w:val="single" w:sz="4" w:space="0" w:color="auto"/>
            </w:tcBorders>
            <w:vAlign w:val="center"/>
          </w:tcPr>
          <w:p w14:paraId="0BEE6D82" w14:textId="77777777" w:rsidR="00C51E36" w:rsidRPr="001C7E11" w:rsidRDefault="00C51E36" w:rsidP="00C51E36">
            <w:pPr>
              <w:pStyle w:val="TAC"/>
              <w:rPr>
                <w:rFonts w:eastAsia="MS Mincho"/>
                <w:lang w:val="en-US" w:eastAsia="zh-CN"/>
              </w:rPr>
            </w:pPr>
          </w:p>
        </w:tc>
      </w:tr>
      <w:tr w:rsidR="00C51E36" w:rsidRPr="001C7E11" w14:paraId="2CD4AD9E"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24B193A" w14:textId="77777777" w:rsidR="00C51E36" w:rsidRPr="001C7E11" w:rsidRDefault="00C51E36" w:rsidP="00C51E36">
            <w:pPr>
              <w:pStyle w:val="TAC"/>
              <w:rPr>
                <w:rFonts w:eastAsiaTheme="minorEastAsia"/>
                <w:lang w:val="en-US" w:eastAsia="zh-CN"/>
              </w:rPr>
            </w:pPr>
            <w:r w:rsidRPr="001C7E11">
              <w:rPr>
                <w:rFonts w:eastAsia="MS Mincho"/>
                <w:lang w:val="en-US" w:eastAsia="zh-CN"/>
              </w:rPr>
              <w:t>CA_n3A-n</w:t>
            </w:r>
            <w:r w:rsidRPr="001C7E11">
              <w:rPr>
                <w:rFonts w:eastAsiaTheme="minorEastAsia"/>
                <w:lang w:val="en-US" w:eastAsia="zh-CN"/>
              </w:rPr>
              <w:t>77(3A)</w:t>
            </w:r>
            <w:r w:rsidRPr="001C7E11">
              <w:rPr>
                <w:rFonts w:eastAsia="MS Mincho"/>
                <w:lang w:val="en-US" w:eastAsia="zh-CN"/>
              </w:rPr>
              <w:t>-n7</w:t>
            </w:r>
            <w:r w:rsidRPr="001C7E11">
              <w:rPr>
                <w:rFonts w:eastAsiaTheme="minorEastAsia"/>
                <w:lang w:val="en-US" w:eastAsia="zh-CN"/>
              </w:rPr>
              <w:t>9</w:t>
            </w:r>
            <w:r w:rsidRPr="001C7E11">
              <w:rPr>
                <w:rFonts w:eastAsia="MS Mincho"/>
                <w:lang w:val="en-US" w:eastAsia="zh-CN"/>
              </w:rPr>
              <w:t>A</w:t>
            </w:r>
            <w:r w:rsidRPr="001C7E11">
              <w:rPr>
                <w:rFonts w:eastAsiaTheme="minorEastAsia"/>
                <w:vertAlign w:val="superscript"/>
                <w:lang w:val="en-US" w:eastAsia="zh-CN"/>
              </w:rPr>
              <w:t>4</w:t>
            </w:r>
          </w:p>
        </w:tc>
        <w:tc>
          <w:tcPr>
            <w:tcW w:w="2541" w:type="dxa"/>
            <w:tcBorders>
              <w:top w:val="single" w:sz="4" w:space="0" w:color="auto"/>
              <w:left w:val="single" w:sz="4" w:space="0" w:color="auto"/>
              <w:bottom w:val="nil"/>
              <w:right w:val="single" w:sz="4" w:space="0" w:color="auto"/>
            </w:tcBorders>
            <w:vAlign w:val="center"/>
          </w:tcPr>
          <w:p w14:paraId="4613C766" w14:textId="77777777" w:rsidR="00C51E36" w:rsidRPr="001C7E11" w:rsidRDefault="00C51E36" w:rsidP="00C51E36">
            <w:pPr>
              <w:pStyle w:val="TAC"/>
              <w:rPr>
                <w:rFonts w:eastAsia="MS Mincho"/>
                <w:lang w:val="en-US" w:eastAsia="zh-CN"/>
              </w:rPr>
            </w:pPr>
            <w:r w:rsidRPr="001C7E11">
              <w:rPr>
                <w:rFonts w:eastAsiaTheme="minorEastAsia"/>
                <w:lang w:val="sv-SE" w:eastAsia="zh-CN"/>
              </w:rPr>
              <w:t>CA_n3A-n77A</w:t>
            </w:r>
          </w:p>
          <w:p w14:paraId="7FD55B4F" w14:textId="77777777" w:rsidR="00C51E36" w:rsidRPr="001C7E11" w:rsidRDefault="00C51E36" w:rsidP="00C51E36">
            <w:pPr>
              <w:pStyle w:val="TAC"/>
              <w:rPr>
                <w:rFonts w:eastAsiaTheme="minorEastAsia"/>
                <w:lang w:val="sv-SE" w:eastAsia="zh-CN"/>
              </w:rPr>
            </w:pPr>
            <w:r w:rsidRPr="001C7E11">
              <w:rPr>
                <w:rFonts w:eastAsiaTheme="minorEastAsia"/>
                <w:lang w:val="sv-SE" w:eastAsia="zh-CN"/>
              </w:rPr>
              <w:t>CA_n3A-n79A</w:t>
            </w:r>
          </w:p>
          <w:p w14:paraId="371CDBF0" w14:textId="77777777" w:rsidR="00C51E36" w:rsidRPr="001C7E11" w:rsidRDefault="00C51E36" w:rsidP="00C51E36">
            <w:pPr>
              <w:pStyle w:val="TAC"/>
              <w:rPr>
                <w:rFonts w:eastAsiaTheme="minorEastAsia"/>
                <w:lang w:val="en-US" w:eastAsia="zh-CN"/>
              </w:rPr>
            </w:pPr>
            <w:r w:rsidRPr="001C7E11">
              <w:rPr>
                <w:rFonts w:eastAsiaTheme="minorEastAsia" w:cs="Arial"/>
                <w:lang w:val="sv-SE"/>
              </w:rPr>
              <w:t>C</w:t>
            </w:r>
            <w:r w:rsidRPr="001C7E11">
              <w:rPr>
                <w:rFonts w:eastAsiaTheme="minorEastAsia"/>
                <w:lang w:val="sv-SE" w:eastAsia="zh-CN"/>
              </w:rPr>
              <w:t>A_n77A-n79A</w:t>
            </w:r>
          </w:p>
        </w:tc>
        <w:tc>
          <w:tcPr>
            <w:tcW w:w="1143" w:type="dxa"/>
            <w:tcBorders>
              <w:top w:val="single" w:sz="4" w:space="0" w:color="auto"/>
              <w:left w:val="single" w:sz="4" w:space="0" w:color="auto"/>
              <w:bottom w:val="single" w:sz="4" w:space="0" w:color="auto"/>
              <w:right w:val="single" w:sz="4" w:space="0" w:color="auto"/>
            </w:tcBorders>
            <w:vAlign w:val="center"/>
          </w:tcPr>
          <w:p w14:paraId="692E51F0" w14:textId="77777777" w:rsidR="00C51E36" w:rsidRPr="001C7E11" w:rsidRDefault="00C51E36" w:rsidP="00C51E36">
            <w:pPr>
              <w:pStyle w:val="TAC"/>
              <w:rPr>
                <w:rFonts w:eastAsiaTheme="minorEastAsia"/>
                <w:lang w:val="en-US" w:eastAsia="zh-CN"/>
              </w:rPr>
            </w:pPr>
            <w:r w:rsidRPr="001C7E11">
              <w:rPr>
                <w:rFonts w:eastAsiaTheme="minorEastAsia" w:cs="Arial"/>
                <w:color w:val="000000"/>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310A5688"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2216" w:type="dxa"/>
            <w:tcBorders>
              <w:top w:val="single" w:sz="4" w:space="0" w:color="auto"/>
              <w:left w:val="single" w:sz="4" w:space="0" w:color="auto"/>
              <w:bottom w:val="nil"/>
              <w:right w:val="single" w:sz="4" w:space="0" w:color="auto"/>
            </w:tcBorders>
            <w:vAlign w:val="center"/>
          </w:tcPr>
          <w:p w14:paraId="74A659EC" w14:textId="77777777" w:rsidR="00C51E36" w:rsidRPr="001C7E11" w:rsidRDefault="00C51E36" w:rsidP="00C51E36">
            <w:pPr>
              <w:pStyle w:val="TAC"/>
              <w:rPr>
                <w:rFonts w:eastAsiaTheme="minorEastAsia"/>
                <w:lang w:val="en-US" w:eastAsia="zh-CN"/>
              </w:rPr>
            </w:pPr>
            <w:r w:rsidRPr="001C7E11">
              <w:rPr>
                <w:rFonts w:eastAsia="MS Mincho"/>
                <w:lang w:val="en-US" w:eastAsia="zh-CN"/>
              </w:rPr>
              <w:t>0</w:t>
            </w:r>
          </w:p>
        </w:tc>
      </w:tr>
      <w:tr w:rsidR="00C51E36" w:rsidRPr="001C7E11" w14:paraId="7882D71E" w14:textId="77777777" w:rsidTr="007D5BF0">
        <w:trPr>
          <w:trHeight w:val="29"/>
        </w:trPr>
        <w:tc>
          <w:tcPr>
            <w:tcW w:w="3060" w:type="dxa"/>
            <w:tcBorders>
              <w:top w:val="nil"/>
              <w:left w:val="single" w:sz="4" w:space="0" w:color="auto"/>
              <w:bottom w:val="nil"/>
              <w:right w:val="single" w:sz="4" w:space="0" w:color="auto"/>
            </w:tcBorders>
            <w:vAlign w:val="center"/>
          </w:tcPr>
          <w:p w14:paraId="76155C0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C78DD1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3C5FC0B" w14:textId="77777777" w:rsidR="00C51E36" w:rsidRPr="001C7E11" w:rsidRDefault="00C51E36" w:rsidP="00C51E36">
            <w:pPr>
              <w:pStyle w:val="TAC"/>
              <w:rPr>
                <w:rFonts w:eastAsiaTheme="minorEastAsia"/>
                <w:lang w:val="en-US" w:eastAsia="zh-CN"/>
              </w:rPr>
            </w:pPr>
            <w:r w:rsidRPr="001C7E11">
              <w:rPr>
                <w:rFonts w:eastAsiaTheme="minorEastAsia" w:cs="Arial"/>
                <w:color w:val="000000"/>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4D62F92D"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CA_n77(3A)_BCS0</w:t>
            </w:r>
          </w:p>
        </w:tc>
        <w:tc>
          <w:tcPr>
            <w:tcW w:w="2216" w:type="dxa"/>
            <w:tcBorders>
              <w:top w:val="nil"/>
              <w:left w:val="single" w:sz="4" w:space="0" w:color="auto"/>
              <w:bottom w:val="nil"/>
              <w:right w:val="single" w:sz="4" w:space="0" w:color="auto"/>
            </w:tcBorders>
            <w:vAlign w:val="center"/>
          </w:tcPr>
          <w:p w14:paraId="68FE229D" w14:textId="77777777" w:rsidR="00C51E36" w:rsidRPr="001C7E11" w:rsidRDefault="00C51E36" w:rsidP="00C51E36">
            <w:pPr>
              <w:pStyle w:val="TAC"/>
              <w:rPr>
                <w:rFonts w:eastAsiaTheme="minorEastAsia"/>
                <w:lang w:val="en-US" w:eastAsia="zh-CN"/>
              </w:rPr>
            </w:pPr>
          </w:p>
        </w:tc>
      </w:tr>
      <w:tr w:rsidR="00C51E36" w:rsidRPr="001C7E11" w14:paraId="06FD19B9"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E83A44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B42979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4BEDE4A" w14:textId="77777777" w:rsidR="00C51E36" w:rsidRPr="001C7E11" w:rsidRDefault="00C51E36" w:rsidP="00C51E36">
            <w:pPr>
              <w:pStyle w:val="TAC"/>
              <w:rPr>
                <w:rFonts w:eastAsiaTheme="minorEastAsia"/>
                <w:lang w:val="en-US" w:eastAsia="zh-CN"/>
              </w:rPr>
            </w:pPr>
            <w:r w:rsidRPr="001C7E11">
              <w:rPr>
                <w:rFonts w:eastAsiaTheme="minorEastAsia" w:cs="Arial"/>
                <w:color w:val="000000"/>
                <w:lang w:val="en-US"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1962939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40, 50, 60, 80, 100</w:t>
            </w:r>
          </w:p>
        </w:tc>
        <w:tc>
          <w:tcPr>
            <w:tcW w:w="2216" w:type="dxa"/>
            <w:tcBorders>
              <w:top w:val="nil"/>
              <w:left w:val="single" w:sz="4" w:space="0" w:color="auto"/>
              <w:bottom w:val="nil"/>
              <w:right w:val="single" w:sz="4" w:space="0" w:color="auto"/>
            </w:tcBorders>
            <w:vAlign w:val="center"/>
          </w:tcPr>
          <w:p w14:paraId="75C44E4F" w14:textId="77777777" w:rsidR="00C51E36" w:rsidRPr="001C7E11" w:rsidRDefault="00C51E36" w:rsidP="00C51E36">
            <w:pPr>
              <w:pStyle w:val="TAC"/>
              <w:rPr>
                <w:rFonts w:eastAsiaTheme="minorEastAsia"/>
                <w:lang w:val="en-US" w:eastAsia="zh-CN"/>
              </w:rPr>
            </w:pPr>
          </w:p>
        </w:tc>
      </w:tr>
      <w:tr w:rsidR="00C51E36" w:rsidRPr="001C7E11" w14:paraId="7B40A1BF"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6D08CC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CA_n3A-n40A-n41A</w:t>
            </w:r>
          </w:p>
        </w:tc>
        <w:tc>
          <w:tcPr>
            <w:tcW w:w="2541" w:type="dxa"/>
            <w:tcBorders>
              <w:top w:val="single" w:sz="4" w:space="0" w:color="auto"/>
              <w:left w:val="single" w:sz="4" w:space="0" w:color="auto"/>
              <w:bottom w:val="nil"/>
              <w:right w:val="single" w:sz="4" w:space="0" w:color="auto"/>
            </w:tcBorders>
            <w:vAlign w:val="center"/>
          </w:tcPr>
          <w:p w14:paraId="79B5551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CA_n3A-n40A</w:t>
            </w:r>
          </w:p>
          <w:p w14:paraId="3C8ECA1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CA_n3A-n41A</w:t>
            </w:r>
          </w:p>
          <w:p w14:paraId="4CEBDA1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CA_n40A-n41A</w:t>
            </w:r>
          </w:p>
        </w:tc>
        <w:tc>
          <w:tcPr>
            <w:tcW w:w="1143" w:type="dxa"/>
            <w:tcBorders>
              <w:top w:val="single" w:sz="4" w:space="0" w:color="auto"/>
              <w:left w:val="single" w:sz="4" w:space="0" w:color="auto"/>
              <w:bottom w:val="single" w:sz="4" w:space="0" w:color="auto"/>
              <w:right w:val="single" w:sz="4" w:space="0" w:color="auto"/>
            </w:tcBorders>
            <w:vAlign w:val="center"/>
          </w:tcPr>
          <w:p w14:paraId="0F1AFA0E" w14:textId="77777777" w:rsidR="00C51E36" w:rsidRPr="001C7E11" w:rsidRDefault="00C51E36" w:rsidP="00C51E36">
            <w:pPr>
              <w:pStyle w:val="TAC"/>
              <w:rPr>
                <w:rFonts w:eastAsiaTheme="minorEastAsia" w:cs="Arial"/>
                <w:color w:val="000000"/>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18F7A01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2216" w:type="dxa"/>
            <w:tcBorders>
              <w:top w:val="single" w:sz="4" w:space="0" w:color="auto"/>
              <w:left w:val="single" w:sz="4" w:space="0" w:color="auto"/>
              <w:bottom w:val="nil"/>
              <w:right w:val="single" w:sz="4" w:space="0" w:color="auto"/>
            </w:tcBorders>
            <w:vAlign w:val="center"/>
          </w:tcPr>
          <w:p w14:paraId="6EC4496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59345B7F" w14:textId="77777777" w:rsidTr="007D5BF0">
        <w:trPr>
          <w:trHeight w:val="29"/>
        </w:trPr>
        <w:tc>
          <w:tcPr>
            <w:tcW w:w="3060" w:type="dxa"/>
            <w:tcBorders>
              <w:top w:val="nil"/>
              <w:left w:val="single" w:sz="4" w:space="0" w:color="auto"/>
              <w:bottom w:val="nil"/>
              <w:right w:val="single" w:sz="4" w:space="0" w:color="auto"/>
            </w:tcBorders>
            <w:vAlign w:val="center"/>
          </w:tcPr>
          <w:p w14:paraId="798A188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1DC659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F320448" w14:textId="77777777" w:rsidR="00C51E36" w:rsidRPr="001C7E11" w:rsidRDefault="00C51E36" w:rsidP="00C51E36">
            <w:pPr>
              <w:pStyle w:val="TAC"/>
              <w:rPr>
                <w:rFonts w:eastAsiaTheme="minorEastAsia" w:cs="Arial"/>
                <w:color w:val="000000"/>
                <w:lang w:val="en-US" w:eastAsia="zh-CN"/>
              </w:rPr>
            </w:pPr>
            <w:r w:rsidRPr="001C7E11">
              <w:rPr>
                <w:rFonts w:eastAsiaTheme="minorEastAsia"/>
                <w:lang w:val="en-US" w:eastAsia="zh-CN"/>
              </w:rPr>
              <w:t>n40</w:t>
            </w:r>
          </w:p>
        </w:tc>
        <w:tc>
          <w:tcPr>
            <w:tcW w:w="4627" w:type="dxa"/>
            <w:tcBorders>
              <w:top w:val="single" w:sz="4" w:space="0" w:color="auto"/>
              <w:left w:val="single" w:sz="4" w:space="0" w:color="auto"/>
              <w:bottom w:val="single" w:sz="4" w:space="0" w:color="auto"/>
              <w:right w:val="single" w:sz="4" w:space="0" w:color="auto"/>
            </w:tcBorders>
            <w:vAlign w:val="center"/>
          </w:tcPr>
          <w:p w14:paraId="7CDB215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5, 10, 15, 20, 25, 30, 40, 50, 60, 80</w:t>
            </w:r>
          </w:p>
        </w:tc>
        <w:tc>
          <w:tcPr>
            <w:tcW w:w="2216" w:type="dxa"/>
            <w:tcBorders>
              <w:top w:val="nil"/>
              <w:left w:val="single" w:sz="4" w:space="0" w:color="auto"/>
              <w:bottom w:val="nil"/>
              <w:right w:val="single" w:sz="4" w:space="0" w:color="auto"/>
            </w:tcBorders>
            <w:vAlign w:val="center"/>
          </w:tcPr>
          <w:p w14:paraId="7D9BB324" w14:textId="77777777" w:rsidR="00C51E36" w:rsidRPr="001C7E11" w:rsidRDefault="00C51E36" w:rsidP="00C51E36">
            <w:pPr>
              <w:pStyle w:val="TAC"/>
              <w:rPr>
                <w:rFonts w:eastAsiaTheme="minorEastAsia"/>
                <w:lang w:val="en-US" w:eastAsia="zh-CN"/>
              </w:rPr>
            </w:pPr>
          </w:p>
        </w:tc>
      </w:tr>
      <w:tr w:rsidR="00C51E36" w:rsidRPr="001C7E11" w14:paraId="31923B96" w14:textId="77777777" w:rsidTr="007D5BF0">
        <w:trPr>
          <w:trHeight w:val="29"/>
        </w:trPr>
        <w:tc>
          <w:tcPr>
            <w:tcW w:w="3060" w:type="dxa"/>
            <w:tcBorders>
              <w:top w:val="nil"/>
              <w:left w:val="single" w:sz="4" w:space="0" w:color="auto"/>
              <w:bottom w:val="nil"/>
              <w:right w:val="single" w:sz="4" w:space="0" w:color="auto"/>
            </w:tcBorders>
            <w:vAlign w:val="center"/>
          </w:tcPr>
          <w:p w14:paraId="48A6F4D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80CF1C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3A3D57A" w14:textId="77777777" w:rsidR="00C51E36" w:rsidRPr="001C7E11" w:rsidRDefault="00C51E36" w:rsidP="00C51E36">
            <w:pPr>
              <w:pStyle w:val="TAC"/>
              <w:rPr>
                <w:rFonts w:eastAsiaTheme="minorEastAsia" w:cs="Arial"/>
                <w:color w:val="000000"/>
                <w:lang w:val="en-US" w:eastAsia="zh-CN"/>
              </w:rPr>
            </w:pPr>
            <w:r w:rsidRPr="001C7E11">
              <w:rPr>
                <w:rFonts w:eastAsiaTheme="minorEastAsia"/>
                <w:lang w:val="en-US" w:eastAsia="zh-CN"/>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2F418B07"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10, 15, 20, 40, 50, 60, 80, 90, 100</w:t>
            </w:r>
          </w:p>
        </w:tc>
        <w:tc>
          <w:tcPr>
            <w:tcW w:w="2216" w:type="dxa"/>
            <w:tcBorders>
              <w:top w:val="nil"/>
              <w:left w:val="single" w:sz="4" w:space="0" w:color="auto"/>
              <w:bottom w:val="single" w:sz="4" w:space="0" w:color="auto"/>
              <w:right w:val="single" w:sz="4" w:space="0" w:color="auto"/>
            </w:tcBorders>
            <w:vAlign w:val="center"/>
          </w:tcPr>
          <w:p w14:paraId="007F5FFE" w14:textId="77777777" w:rsidR="00C51E36" w:rsidRPr="001C7E11" w:rsidRDefault="00C51E36" w:rsidP="00C51E36">
            <w:pPr>
              <w:pStyle w:val="TAC"/>
              <w:rPr>
                <w:rFonts w:eastAsiaTheme="minorEastAsia"/>
                <w:lang w:val="en-US" w:eastAsia="zh-CN"/>
              </w:rPr>
            </w:pPr>
          </w:p>
        </w:tc>
      </w:tr>
      <w:tr w:rsidR="00C51E36" w:rsidRPr="001C7E11" w14:paraId="3311F4F8" w14:textId="77777777" w:rsidTr="007D5BF0">
        <w:trPr>
          <w:trHeight w:val="29"/>
        </w:trPr>
        <w:tc>
          <w:tcPr>
            <w:tcW w:w="3060" w:type="dxa"/>
            <w:tcBorders>
              <w:top w:val="nil"/>
              <w:left w:val="single" w:sz="4" w:space="0" w:color="auto"/>
              <w:bottom w:val="nil"/>
              <w:right w:val="single" w:sz="4" w:space="0" w:color="auto"/>
            </w:tcBorders>
            <w:vAlign w:val="center"/>
          </w:tcPr>
          <w:p w14:paraId="5204B8B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A2E436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BDD2B3F" w14:textId="77777777" w:rsidR="00C51E36" w:rsidRPr="001C7E11" w:rsidRDefault="00C51E36" w:rsidP="00C51E36">
            <w:pPr>
              <w:pStyle w:val="TAC"/>
              <w:rPr>
                <w:rFonts w:eastAsiaTheme="minorEastAsia" w:cs="Arial"/>
                <w:color w:val="000000"/>
                <w:lang w:val="en-US" w:eastAsia="zh-CN"/>
              </w:rPr>
            </w:pPr>
            <w:r w:rsidRPr="001C7E11">
              <w:rPr>
                <w:rFonts w:eastAsiaTheme="minorEastAsia" w:hint="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6ED105BF"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lang w:eastAsia="zh-CN"/>
              </w:rPr>
              <w:t>3</w:t>
            </w:r>
            <w:r w:rsidRPr="001C7E11">
              <w:rPr>
                <w:rFonts w:eastAsiaTheme="minorEastAsia" w:cs="Arial"/>
                <w:color w:val="000000"/>
                <w:szCs w:val="18"/>
              </w:rPr>
              <w:t xml:space="preserve"> channel bandwidths in Table 5.3.5-1</w:t>
            </w:r>
          </w:p>
        </w:tc>
        <w:tc>
          <w:tcPr>
            <w:tcW w:w="2216" w:type="dxa"/>
            <w:tcBorders>
              <w:top w:val="single" w:sz="4" w:space="0" w:color="auto"/>
              <w:left w:val="single" w:sz="4" w:space="0" w:color="auto"/>
              <w:bottom w:val="nil"/>
              <w:right w:val="single" w:sz="4" w:space="0" w:color="auto"/>
            </w:tcBorders>
            <w:vAlign w:val="center"/>
          </w:tcPr>
          <w:p w14:paraId="63D665F3"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4 and 5</w:t>
            </w:r>
          </w:p>
        </w:tc>
      </w:tr>
      <w:tr w:rsidR="00C51E36" w:rsidRPr="001C7E11" w14:paraId="0A28D7DF" w14:textId="77777777" w:rsidTr="007D5BF0">
        <w:trPr>
          <w:trHeight w:val="29"/>
        </w:trPr>
        <w:tc>
          <w:tcPr>
            <w:tcW w:w="3060" w:type="dxa"/>
            <w:tcBorders>
              <w:top w:val="nil"/>
              <w:left w:val="single" w:sz="4" w:space="0" w:color="auto"/>
              <w:bottom w:val="nil"/>
              <w:right w:val="single" w:sz="4" w:space="0" w:color="auto"/>
            </w:tcBorders>
            <w:vAlign w:val="center"/>
          </w:tcPr>
          <w:p w14:paraId="52EF91D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BBA53A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627D4C8" w14:textId="77777777" w:rsidR="00C51E36" w:rsidRPr="001C7E11" w:rsidRDefault="00C51E36" w:rsidP="00C51E36">
            <w:pPr>
              <w:pStyle w:val="TAC"/>
              <w:rPr>
                <w:rFonts w:eastAsiaTheme="minorEastAsia" w:cs="Arial"/>
                <w:color w:val="000000"/>
                <w:lang w:val="en-US" w:eastAsia="zh-CN"/>
              </w:rPr>
            </w:pPr>
            <w:r w:rsidRPr="001C7E11">
              <w:rPr>
                <w:rFonts w:eastAsiaTheme="minorEastAsia"/>
                <w:lang w:val="en-US" w:eastAsia="zh-CN"/>
              </w:rPr>
              <w:t>n40</w:t>
            </w:r>
          </w:p>
        </w:tc>
        <w:tc>
          <w:tcPr>
            <w:tcW w:w="4627" w:type="dxa"/>
            <w:tcBorders>
              <w:top w:val="single" w:sz="4" w:space="0" w:color="auto"/>
              <w:left w:val="single" w:sz="4" w:space="0" w:color="auto"/>
              <w:bottom w:val="single" w:sz="4" w:space="0" w:color="auto"/>
              <w:right w:val="single" w:sz="4" w:space="0" w:color="auto"/>
            </w:tcBorders>
            <w:vAlign w:val="center"/>
          </w:tcPr>
          <w:p w14:paraId="011ACF75"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hint="eastAsia"/>
                <w:lang w:val="en-US" w:eastAsia="zh-CN"/>
              </w:rPr>
              <w:t>40</w:t>
            </w:r>
            <w:r w:rsidRPr="001C7E11">
              <w:rPr>
                <w:rFonts w:eastAsiaTheme="minorEastAsia" w:cs="Arial"/>
                <w:color w:val="000000"/>
                <w:szCs w:val="18"/>
              </w:rPr>
              <w:t xml:space="preserve"> channel bandwidths in Table 5.3.5-1</w:t>
            </w:r>
          </w:p>
        </w:tc>
        <w:tc>
          <w:tcPr>
            <w:tcW w:w="2216" w:type="dxa"/>
            <w:tcBorders>
              <w:top w:val="nil"/>
              <w:left w:val="single" w:sz="4" w:space="0" w:color="auto"/>
              <w:bottom w:val="nil"/>
              <w:right w:val="single" w:sz="4" w:space="0" w:color="auto"/>
            </w:tcBorders>
            <w:vAlign w:val="center"/>
          </w:tcPr>
          <w:p w14:paraId="7C9563F6" w14:textId="77777777" w:rsidR="00C51E36" w:rsidRPr="001C7E11" w:rsidRDefault="00C51E36" w:rsidP="00C51E36">
            <w:pPr>
              <w:pStyle w:val="TAC"/>
              <w:rPr>
                <w:rFonts w:eastAsiaTheme="minorEastAsia"/>
                <w:lang w:val="en-US" w:eastAsia="zh-CN"/>
              </w:rPr>
            </w:pPr>
          </w:p>
        </w:tc>
      </w:tr>
      <w:tr w:rsidR="00C51E36" w:rsidRPr="001C7E11" w14:paraId="1BDBF3CD"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BEE3CA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D98FCA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121586D" w14:textId="77777777" w:rsidR="00C51E36" w:rsidRPr="001C7E11" w:rsidRDefault="00C51E36" w:rsidP="00C51E36">
            <w:pPr>
              <w:pStyle w:val="TAC"/>
              <w:rPr>
                <w:rFonts w:eastAsiaTheme="minorEastAsia" w:cs="Arial"/>
                <w:color w:val="000000"/>
                <w:lang w:val="en-US" w:eastAsia="zh-CN"/>
              </w:rPr>
            </w:pPr>
            <w:r w:rsidRPr="001C7E11">
              <w:rPr>
                <w:rFonts w:eastAsiaTheme="minorEastAsia"/>
                <w:lang w:val="en-US" w:eastAsia="zh-CN"/>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074A2B9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hint="eastAsia"/>
                <w:lang w:val="en-US" w:eastAsia="zh-CN"/>
              </w:rPr>
              <w:t>41</w:t>
            </w:r>
            <w:r w:rsidRPr="001C7E11">
              <w:rPr>
                <w:rFonts w:eastAsiaTheme="minorEastAsia" w:cs="Arial"/>
                <w:color w:val="000000"/>
                <w:szCs w:val="18"/>
              </w:rPr>
              <w:t xml:space="preserve"> channel bandwidths in Table 5.3.5-1</w:t>
            </w:r>
          </w:p>
        </w:tc>
        <w:tc>
          <w:tcPr>
            <w:tcW w:w="2216" w:type="dxa"/>
            <w:tcBorders>
              <w:top w:val="nil"/>
              <w:left w:val="single" w:sz="4" w:space="0" w:color="auto"/>
              <w:bottom w:val="single" w:sz="4" w:space="0" w:color="auto"/>
              <w:right w:val="single" w:sz="4" w:space="0" w:color="auto"/>
            </w:tcBorders>
            <w:vAlign w:val="center"/>
          </w:tcPr>
          <w:p w14:paraId="4375DE3F" w14:textId="77777777" w:rsidR="00C51E36" w:rsidRPr="001C7E11" w:rsidRDefault="00C51E36" w:rsidP="00C51E36">
            <w:pPr>
              <w:pStyle w:val="TAC"/>
              <w:rPr>
                <w:rFonts w:eastAsiaTheme="minorEastAsia"/>
                <w:lang w:val="en-US" w:eastAsia="zh-CN"/>
              </w:rPr>
            </w:pPr>
          </w:p>
        </w:tc>
      </w:tr>
      <w:tr w:rsidR="00C51E36" w:rsidRPr="001C7E11" w14:paraId="2AA5BE7C"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024BBF0"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lastRenderedPageBreak/>
              <w:t>CA_n3A-n40A-n41C</w:t>
            </w:r>
          </w:p>
        </w:tc>
        <w:tc>
          <w:tcPr>
            <w:tcW w:w="2541" w:type="dxa"/>
            <w:tcBorders>
              <w:top w:val="single" w:sz="4" w:space="0" w:color="auto"/>
              <w:left w:val="single" w:sz="4" w:space="0" w:color="auto"/>
              <w:bottom w:val="nil"/>
              <w:right w:val="single" w:sz="4" w:space="0" w:color="auto"/>
            </w:tcBorders>
            <w:vAlign w:val="center"/>
          </w:tcPr>
          <w:p w14:paraId="7C4AD66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CA_n3A-n40A</w:t>
            </w:r>
          </w:p>
          <w:p w14:paraId="5E11178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CA_n3A-n41A</w:t>
            </w:r>
          </w:p>
          <w:p w14:paraId="50C12AC1" w14:textId="77777777" w:rsidR="00C51E36" w:rsidRPr="001C7E11" w:rsidRDefault="00C51E36" w:rsidP="00C51E36">
            <w:pPr>
              <w:pStyle w:val="TAC"/>
              <w:rPr>
                <w:rFonts w:eastAsiaTheme="minorEastAsia"/>
                <w:lang w:eastAsia="zh-CN"/>
              </w:rPr>
            </w:pPr>
            <w:r w:rsidRPr="001C7E11">
              <w:rPr>
                <w:rFonts w:eastAsiaTheme="minorEastAsia"/>
                <w:lang w:val="en-US" w:eastAsia="zh-CN"/>
              </w:rPr>
              <w:t>CA_n40A-n41A</w:t>
            </w:r>
          </w:p>
        </w:tc>
        <w:tc>
          <w:tcPr>
            <w:tcW w:w="1143" w:type="dxa"/>
            <w:tcBorders>
              <w:top w:val="single" w:sz="4" w:space="0" w:color="auto"/>
              <w:left w:val="single" w:sz="4" w:space="0" w:color="auto"/>
              <w:bottom w:val="single" w:sz="4" w:space="0" w:color="auto"/>
              <w:right w:val="single" w:sz="4" w:space="0" w:color="auto"/>
            </w:tcBorders>
            <w:vAlign w:val="center"/>
          </w:tcPr>
          <w:p w14:paraId="1D92003D" w14:textId="77777777" w:rsidR="00C51E36" w:rsidRPr="001C7E11" w:rsidRDefault="00C51E36" w:rsidP="00C51E36">
            <w:pPr>
              <w:pStyle w:val="TAC"/>
              <w:rPr>
                <w:rFonts w:eastAsiaTheme="minorEastAsia"/>
                <w:lang w:eastAsia="zh-CN"/>
              </w:rPr>
            </w:pPr>
            <w:r w:rsidRPr="001C7E11">
              <w:rPr>
                <w:rFonts w:eastAsiaTheme="minorEastAsia" w:hint="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051FDAA3" w14:textId="77777777" w:rsidR="00C51E36" w:rsidRPr="001C7E11" w:rsidRDefault="00C51E36" w:rsidP="00C51E36">
            <w:pPr>
              <w:pStyle w:val="TAC"/>
              <w:rPr>
                <w:rFonts w:eastAsiaTheme="minorEastAsia"/>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lang w:eastAsia="zh-CN"/>
              </w:rPr>
              <w:t>3</w:t>
            </w:r>
            <w:r w:rsidRPr="001C7E11">
              <w:rPr>
                <w:rFonts w:eastAsiaTheme="minorEastAsia" w:cs="Arial"/>
                <w:color w:val="000000"/>
                <w:szCs w:val="18"/>
              </w:rPr>
              <w:t xml:space="preserve"> channel bandwidths in Table 5.3.5-1</w:t>
            </w:r>
          </w:p>
        </w:tc>
        <w:tc>
          <w:tcPr>
            <w:tcW w:w="2216" w:type="dxa"/>
            <w:tcBorders>
              <w:top w:val="single" w:sz="4" w:space="0" w:color="auto"/>
              <w:left w:val="single" w:sz="4" w:space="0" w:color="auto"/>
              <w:bottom w:val="nil"/>
              <w:right w:val="single" w:sz="4" w:space="0" w:color="auto"/>
            </w:tcBorders>
            <w:vAlign w:val="center"/>
          </w:tcPr>
          <w:p w14:paraId="321354B7" w14:textId="77777777" w:rsidR="00C51E36" w:rsidRPr="001C7E11" w:rsidRDefault="00C51E36" w:rsidP="00C51E36">
            <w:pPr>
              <w:pStyle w:val="TAC"/>
              <w:rPr>
                <w:rFonts w:eastAsiaTheme="minorEastAsia"/>
                <w:lang w:eastAsia="zh-CN"/>
              </w:rPr>
            </w:pPr>
            <w:r w:rsidRPr="001C7E11">
              <w:rPr>
                <w:rFonts w:eastAsiaTheme="minorEastAsia" w:hint="eastAsia"/>
                <w:lang w:val="en-US" w:eastAsia="zh-CN"/>
              </w:rPr>
              <w:t>4 and 5</w:t>
            </w:r>
          </w:p>
        </w:tc>
      </w:tr>
      <w:tr w:rsidR="00C51E36" w:rsidRPr="001C7E11" w14:paraId="0831D1DA" w14:textId="77777777" w:rsidTr="007D5BF0">
        <w:trPr>
          <w:trHeight w:val="29"/>
        </w:trPr>
        <w:tc>
          <w:tcPr>
            <w:tcW w:w="3060" w:type="dxa"/>
            <w:tcBorders>
              <w:top w:val="nil"/>
              <w:left w:val="single" w:sz="4" w:space="0" w:color="auto"/>
              <w:bottom w:val="nil"/>
              <w:right w:val="single" w:sz="4" w:space="0" w:color="auto"/>
            </w:tcBorders>
            <w:vAlign w:val="center"/>
          </w:tcPr>
          <w:p w14:paraId="338951E5"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nil"/>
              <w:right w:val="single" w:sz="4" w:space="0" w:color="auto"/>
            </w:tcBorders>
            <w:vAlign w:val="center"/>
          </w:tcPr>
          <w:p w14:paraId="36179688"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1F6BF2A" w14:textId="77777777" w:rsidR="00C51E36" w:rsidRPr="001C7E11" w:rsidRDefault="00C51E36" w:rsidP="00C51E36">
            <w:pPr>
              <w:pStyle w:val="TAC"/>
              <w:rPr>
                <w:rFonts w:eastAsiaTheme="minorEastAsia"/>
                <w:lang w:eastAsia="zh-CN"/>
              </w:rPr>
            </w:pPr>
            <w:r w:rsidRPr="001C7E11">
              <w:rPr>
                <w:rFonts w:eastAsiaTheme="minorEastAsia"/>
                <w:lang w:val="en-US" w:eastAsia="zh-CN"/>
              </w:rPr>
              <w:t>n40</w:t>
            </w:r>
          </w:p>
        </w:tc>
        <w:tc>
          <w:tcPr>
            <w:tcW w:w="4627" w:type="dxa"/>
            <w:tcBorders>
              <w:top w:val="single" w:sz="4" w:space="0" w:color="auto"/>
              <w:left w:val="single" w:sz="4" w:space="0" w:color="auto"/>
              <w:bottom w:val="single" w:sz="4" w:space="0" w:color="auto"/>
              <w:right w:val="single" w:sz="4" w:space="0" w:color="auto"/>
            </w:tcBorders>
            <w:vAlign w:val="center"/>
          </w:tcPr>
          <w:p w14:paraId="32108D58" w14:textId="77777777" w:rsidR="00C51E36" w:rsidRPr="001C7E11" w:rsidRDefault="00C51E36" w:rsidP="00C51E36">
            <w:pPr>
              <w:pStyle w:val="TAC"/>
              <w:rPr>
                <w:rFonts w:eastAsiaTheme="minorEastAsia"/>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hint="eastAsia"/>
                <w:lang w:val="en-US" w:eastAsia="zh-CN"/>
              </w:rPr>
              <w:t>40</w:t>
            </w:r>
            <w:r w:rsidRPr="001C7E11">
              <w:rPr>
                <w:rFonts w:eastAsiaTheme="minorEastAsia" w:cs="Arial"/>
                <w:color w:val="000000"/>
                <w:szCs w:val="18"/>
              </w:rPr>
              <w:t xml:space="preserve"> channel bandwidths in Table 5.3.5-1</w:t>
            </w:r>
          </w:p>
        </w:tc>
        <w:tc>
          <w:tcPr>
            <w:tcW w:w="2216" w:type="dxa"/>
            <w:tcBorders>
              <w:top w:val="nil"/>
              <w:left w:val="single" w:sz="4" w:space="0" w:color="auto"/>
              <w:bottom w:val="nil"/>
              <w:right w:val="single" w:sz="4" w:space="0" w:color="auto"/>
            </w:tcBorders>
            <w:vAlign w:val="center"/>
          </w:tcPr>
          <w:p w14:paraId="400B2FB4" w14:textId="77777777" w:rsidR="00C51E36" w:rsidRPr="001C7E11" w:rsidRDefault="00C51E36" w:rsidP="00C51E36">
            <w:pPr>
              <w:pStyle w:val="TAC"/>
              <w:rPr>
                <w:rFonts w:eastAsiaTheme="minorEastAsia"/>
                <w:lang w:eastAsia="zh-CN"/>
              </w:rPr>
            </w:pPr>
          </w:p>
        </w:tc>
      </w:tr>
      <w:tr w:rsidR="00C51E36" w:rsidRPr="001C7E11" w14:paraId="61A9A5A9"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A4C5A47"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single" w:sz="4" w:space="0" w:color="auto"/>
              <w:right w:val="single" w:sz="4" w:space="0" w:color="auto"/>
            </w:tcBorders>
            <w:vAlign w:val="center"/>
          </w:tcPr>
          <w:p w14:paraId="5E305DF0"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0909BAE" w14:textId="77777777" w:rsidR="00C51E36" w:rsidRPr="001C7E11" w:rsidRDefault="00C51E36" w:rsidP="00C51E36">
            <w:pPr>
              <w:pStyle w:val="TAC"/>
              <w:rPr>
                <w:rFonts w:eastAsiaTheme="minorEastAsia"/>
                <w:lang w:eastAsia="zh-CN"/>
              </w:rPr>
            </w:pPr>
            <w:r w:rsidRPr="001C7E11">
              <w:rPr>
                <w:rFonts w:eastAsiaTheme="minorEastAsia"/>
                <w:lang w:val="en-US" w:eastAsia="zh-CN"/>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46B10D5F" w14:textId="77777777" w:rsidR="00C51E36" w:rsidRPr="001C7E11" w:rsidRDefault="00C51E36" w:rsidP="00C51E36">
            <w:pPr>
              <w:pStyle w:val="TAC"/>
              <w:rPr>
                <w:rFonts w:eastAsiaTheme="minorEastAsia"/>
              </w:rPr>
            </w:pPr>
            <w:r w:rsidRPr="001C7E11">
              <w:rPr>
                <w:rFonts w:eastAsiaTheme="minorEastAsia" w:cs="Arial" w:hint="eastAsia"/>
                <w:color w:val="000000"/>
                <w:szCs w:val="18"/>
                <w:lang w:val="en-US" w:eastAsia="zh-CN"/>
              </w:rPr>
              <w:t>CA_n41C_BCS4 and 5</w:t>
            </w:r>
          </w:p>
        </w:tc>
        <w:tc>
          <w:tcPr>
            <w:tcW w:w="2216" w:type="dxa"/>
            <w:tcBorders>
              <w:top w:val="nil"/>
              <w:left w:val="single" w:sz="4" w:space="0" w:color="auto"/>
              <w:bottom w:val="single" w:sz="4" w:space="0" w:color="auto"/>
              <w:right w:val="single" w:sz="4" w:space="0" w:color="auto"/>
            </w:tcBorders>
            <w:vAlign w:val="center"/>
          </w:tcPr>
          <w:p w14:paraId="115AC0F8" w14:textId="77777777" w:rsidR="00C51E36" w:rsidRPr="001C7E11" w:rsidRDefault="00C51E36" w:rsidP="00C51E36">
            <w:pPr>
              <w:pStyle w:val="TAC"/>
              <w:rPr>
                <w:rFonts w:eastAsiaTheme="minorEastAsia"/>
                <w:lang w:eastAsia="zh-CN"/>
              </w:rPr>
            </w:pPr>
          </w:p>
        </w:tc>
      </w:tr>
      <w:tr w:rsidR="00C51E36" w:rsidRPr="001C7E11" w14:paraId="339CFF69"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4452DBE"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sv-SE"/>
              </w:rPr>
              <w:t>A-</w:t>
            </w:r>
            <w:r w:rsidRPr="001C7E11">
              <w:rPr>
                <w:rFonts w:hint="eastAsia"/>
                <w:lang w:eastAsia="zh-CN"/>
              </w:rPr>
              <w:t>n40A</w:t>
            </w:r>
            <w:r w:rsidRPr="001C7E11">
              <w:rPr>
                <w:lang w:eastAsia="zh-CN"/>
              </w:rPr>
              <w:t>-n77A</w:t>
            </w:r>
          </w:p>
        </w:tc>
        <w:tc>
          <w:tcPr>
            <w:tcW w:w="2541" w:type="dxa"/>
            <w:tcBorders>
              <w:top w:val="single" w:sz="4" w:space="0" w:color="auto"/>
              <w:left w:val="single" w:sz="4" w:space="0" w:color="auto"/>
              <w:bottom w:val="nil"/>
              <w:right w:val="single" w:sz="4" w:space="0" w:color="auto"/>
            </w:tcBorders>
            <w:vAlign w:val="center"/>
          </w:tcPr>
          <w:p w14:paraId="2CF8BAB3" w14:textId="77777777" w:rsidR="00C51E36" w:rsidRPr="001C7E11" w:rsidRDefault="00C51E36" w:rsidP="00C51E36">
            <w:pPr>
              <w:pStyle w:val="TAC"/>
              <w:rPr>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en-US"/>
              </w:rPr>
              <w:t>A-</w:t>
            </w:r>
            <w:r w:rsidRPr="001C7E11">
              <w:rPr>
                <w:rFonts w:hint="eastAsia"/>
                <w:lang w:eastAsia="zh-CN"/>
              </w:rPr>
              <w:t>n40A</w:t>
            </w:r>
          </w:p>
          <w:p w14:paraId="5D1F3559" w14:textId="77777777" w:rsidR="00C51E36" w:rsidRPr="001C7E11" w:rsidRDefault="00C51E36" w:rsidP="00C51E36">
            <w:pPr>
              <w:pStyle w:val="TAC"/>
              <w:rPr>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en-US"/>
              </w:rPr>
              <w:t>A-</w:t>
            </w:r>
            <w:r w:rsidRPr="001C7E11">
              <w:rPr>
                <w:lang w:eastAsia="zh-CN"/>
              </w:rPr>
              <w:t>n77A</w:t>
            </w:r>
          </w:p>
          <w:p w14:paraId="114E8CBF" w14:textId="77777777" w:rsidR="00C51E36" w:rsidRPr="001C7E11" w:rsidRDefault="00C51E36" w:rsidP="00C51E36">
            <w:pPr>
              <w:pStyle w:val="TAC"/>
              <w:rPr>
                <w:rFonts w:eastAsiaTheme="minorEastAsia"/>
                <w:lang w:val="en-US"/>
              </w:rPr>
            </w:pPr>
            <w:r w:rsidRPr="001C7E11">
              <w:rPr>
                <w:rFonts w:eastAsiaTheme="minorEastAsia" w:hint="eastAsia"/>
                <w:lang w:eastAsia="zh-CN"/>
              </w:rPr>
              <w:t>CA</w:t>
            </w:r>
            <w:r w:rsidRPr="001C7E11">
              <w:rPr>
                <w:rFonts w:eastAsiaTheme="minorEastAsia"/>
              </w:rPr>
              <w:t>_</w:t>
            </w:r>
            <w:r w:rsidRPr="001C7E11">
              <w:rPr>
                <w:rFonts w:hint="eastAsia"/>
                <w:lang w:eastAsia="zh-CN"/>
              </w:rPr>
              <w:t>n40A</w:t>
            </w:r>
            <w:r w:rsidRPr="001C7E11">
              <w:rPr>
                <w:lang w:eastAsia="zh-CN"/>
              </w:rPr>
              <w:t>-n77A</w:t>
            </w:r>
          </w:p>
        </w:tc>
        <w:tc>
          <w:tcPr>
            <w:tcW w:w="1143" w:type="dxa"/>
            <w:tcBorders>
              <w:top w:val="single" w:sz="4" w:space="0" w:color="auto"/>
              <w:left w:val="single" w:sz="4" w:space="0" w:color="auto"/>
              <w:bottom w:val="single" w:sz="4" w:space="0" w:color="auto"/>
              <w:right w:val="single" w:sz="4" w:space="0" w:color="auto"/>
            </w:tcBorders>
            <w:vAlign w:val="center"/>
          </w:tcPr>
          <w:p w14:paraId="0D7A4711"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7051C3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0, 15, 20, 30, 35, 40, 45, 50</w:t>
            </w:r>
          </w:p>
        </w:tc>
        <w:tc>
          <w:tcPr>
            <w:tcW w:w="2216" w:type="dxa"/>
            <w:tcBorders>
              <w:top w:val="single" w:sz="4" w:space="0" w:color="auto"/>
              <w:left w:val="single" w:sz="4" w:space="0" w:color="auto"/>
              <w:bottom w:val="nil"/>
              <w:right w:val="single" w:sz="4" w:space="0" w:color="auto"/>
            </w:tcBorders>
            <w:vAlign w:val="center"/>
          </w:tcPr>
          <w:p w14:paraId="0A171C15"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0</w:t>
            </w:r>
          </w:p>
        </w:tc>
      </w:tr>
      <w:tr w:rsidR="00C51E36" w:rsidRPr="001C7E11" w14:paraId="6B2C8325" w14:textId="77777777" w:rsidTr="007D5BF0">
        <w:trPr>
          <w:trHeight w:val="29"/>
        </w:trPr>
        <w:tc>
          <w:tcPr>
            <w:tcW w:w="3060" w:type="dxa"/>
            <w:tcBorders>
              <w:top w:val="nil"/>
              <w:left w:val="single" w:sz="4" w:space="0" w:color="auto"/>
              <w:bottom w:val="nil"/>
              <w:right w:val="single" w:sz="4" w:space="0" w:color="auto"/>
            </w:tcBorders>
            <w:vAlign w:val="center"/>
          </w:tcPr>
          <w:p w14:paraId="28FF385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2200E62"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02D49DB9"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n40</w:t>
            </w:r>
          </w:p>
        </w:tc>
        <w:tc>
          <w:tcPr>
            <w:tcW w:w="4627" w:type="dxa"/>
            <w:tcBorders>
              <w:top w:val="single" w:sz="4" w:space="0" w:color="auto"/>
              <w:left w:val="single" w:sz="4" w:space="0" w:color="auto"/>
              <w:bottom w:val="single" w:sz="4" w:space="0" w:color="auto"/>
              <w:right w:val="single" w:sz="4" w:space="0" w:color="auto"/>
            </w:tcBorders>
            <w:vAlign w:val="center"/>
          </w:tcPr>
          <w:p w14:paraId="31B366B3"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rPr>
              <w:t>10, 15, 20, 25, 30, 40, 50, 60, 70, 80, 90, 100</w:t>
            </w:r>
          </w:p>
        </w:tc>
        <w:tc>
          <w:tcPr>
            <w:tcW w:w="2216" w:type="dxa"/>
            <w:tcBorders>
              <w:top w:val="nil"/>
              <w:left w:val="single" w:sz="4" w:space="0" w:color="auto"/>
              <w:bottom w:val="nil"/>
              <w:right w:val="single" w:sz="4" w:space="0" w:color="auto"/>
            </w:tcBorders>
            <w:vAlign w:val="center"/>
          </w:tcPr>
          <w:p w14:paraId="4A77A61D" w14:textId="77777777" w:rsidR="00C51E36" w:rsidRPr="001C7E11" w:rsidRDefault="00C51E36" w:rsidP="00C51E36">
            <w:pPr>
              <w:pStyle w:val="TAC"/>
              <w:rPr>
                <w:rFonts w:eastAsiaTheme="minorEastAsia"/>
                <w:lang w:val="en-US" w:eastAsia="zh-CN"/>
              </w:rPr>
            </w:pPr>
          </w:p>
        </w:tc>
      </w:tr>
      <w:tr w:rsidR="00C51E36" w:rsidRPr="001C7E11" w14:paraId="2A89E25C"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5B00FC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E598647"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B8134D8" w14:textId="77777777" w:rsidR="00C51E36" w:rsidRPr="001C7E11" w:rsidRDefault="00C51E36" w:rsidP="00C51E36">
            <w:pPr>
              <w:pStyle w:val="TAC"/>
              <w:rPr>
                <w:rFonts w:eastAsiaTheme="minorEastAsia"/>
                <w:lang w:val="en-US" w:eastAsia="zh-CN"/>
              </w:rPr>
            </w:pPr>
            <w:r w:rsidRPr="001C7E11">
              <w:rPr>
                <w:rFonts w:eastAsiaTheme="minorEastAsia"/>
                <w:lang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26D547C5"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5F2F096F" w14:textId="77777777" w:rsidR="00C51E36" w:rsidRPr="001C7E11" w:rsidRDefault="00C51E36" w:rsidP="00C51E36">
            <w:pPr>
              <w:pStyle w:val="TAC"/>
              <w:rPr>
                <w:rFonts w:eastAsiaTheme="minorEastAsia"/>
                <w:lang w:val="en-US" w:eastAsia="zh-CN"/>
              </w:rPr>
            </w:pPr>
          </w:p>
        </w:tc>
      </w:tr>
      <w:tr w:rsidR="00C51E36" w:rsidRPr="001C7E11" w14:paraId="50045847"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6BDA0A4"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sv-SE"/>
              </w:rPr>
              <w:t>A-</w:t>
            </w:r>
            <w:r w:rsidRPr="001C7E11">
              <w:rPr>
                <w:rFonts w:hint="eastAsia"/>
                <w:lang w:eastAsia="zh-CN"/>
              </w:rPr>
              <w:t>n40A</w:t>
            </w:r>
            <w:r w:rsidRPr="001C7E11">
              <w:rPr>
                <w:lang w:eastAsia="zh-CN"/>
              </w:rPr>
              <w:t>-n77(2A)</w:t>
            </w:r>
          </w:p>
        </w:tc>
        <w:tc>
          <w:tcPr>
            <w:tcW w:w="2541" w:type="dxa"/>
            <w:tcBorders>
              <w:top w:val="single" w:sz="4" w:space="0" w:color="auto"/>
              <w:left w:val="single" w:sz="4" w:space="0" w:color="auto"/>
              <w:bottom w:val="nil"/>
              <w:right w:val="single" w:sz="4" w:space="0" w:color="auto"/>
            </w:tcBorders>
            <w:vAlign w:val="center"/>
          </w:tcPr>
          <w:p w14:paraId="33C8766A" w14:textId="77777777" w:rsidR="00C51E36" w:rsidRPr="001C7E11" w:rsidRDefault="00C51E36" w:rsidP="00C51E36">
            <w:pPr>
              <w:pStyle w:val="TAC"/>
              <w:rPr>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en-US"/>
              </w:rPr>
              <w:t>A-</w:t>
            </w:r>
            <w:r w:rsidRPr="001C7E11">
              <w:rPr>
                <w:rFonts w:hint="eastAsia"/>
                <w:lang w:eastAsia="zh-CN"/>
              </w:rPr>
              <w:t>n40A</w:t>
            </w:r>
          </w:p>
          <w:p w14:paraId="2C739B3F" w14:textId="77777777" w:rsidR="00C51E36" w:rsidRPr="001C7E11" w:rsidRDefault="00C51E36" w:rsidP="00C51E36">
            <w:pPr>
              <w:pStyle w:val="TAC"/>
              <w:rPr>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en-US"/>
              </w:rPr>
              <w:t>A-</w:t>
            </w:r>
            <w:r w:rsidRPr="001C7E11">
              <w:rPr>
                <w:lang w:eastAsia="zh-CN"/>
              </w:rPr>
              <w:t>n77A</w:t>
            </w:r>
          </w:p>
          <w:p w14:paraId="6A179873" w14:textId="77777777" w:rsidR="00C51E36" w:rsidRPr="001C7E11" w:rsidRDefault="00C51E36" w:rsidP="00C51E36">
            <w:pPr>
              <w:pStyle w:val="TAC"/>
              <w:rPr>
                <w:rFonts w:eastAsiaTheme="minorEastAsia"/>
                <w:lang w:val="en-US"/>
              </w:rPr>
            </w:pPr>
            <w:r w:rsidRPr="001C7E11">
              <w:rPr>
                <w:rFonts w:eastAsiaTheme="minorEastAsia" w:hint="eastAsia"/>
                <w:lang w:eastAsia="zh-CN"/>
              </w:rPr>
              <w:t>CA</w:t>
            </w:r>
            <w:r w:rsidRPr="001C7E11">
              <w:rPr>
                <w:rFonts w:eastAsiaTheme="minorEastAsia"/>
              </w:rPr>
              <w:t>_</w:t>
            </w:r>
            <w:r w:rsidRPr="001C7E11">
              <w:rPr>
                <w:rFonts w:hint="eastAsia"/>
                <w:lang w:eastAsia="zh-CN"/>
              </w:rPr>
              <w:t>n40A</w:t>
            </w:r>
            <w:r w:rsidRPr="001C7E11">
              <w:rPr>
                <w:lang w:eastAsia="zh-CN"/>
              </w:rPr>
              <w:t>-n77A</w:t>
            </w:r>
          </w:p>
        </w:tc>
        <w:tc>
          <w:tcPr>
            <w:tcW w:w="1143" w:type="dxa"/>
            <w:tcBorders>
              <w:top w:val="single" w:sz="4" w:space="0" w:color="auto"/>
              <w:left w:val="single" w:sz="4" w:space="0" w:color="auto"/>
              <w:bottom w:val="single" w:sz="4" w:space="0" w:color="auto"/>
              <w:right w:val="single" w:sz="4" w:space="0" w:color="auto"/>
            </w:tcBorders>
            <w:vAlign w:val="center"/>
          </w:tcPr>
          <w:p w14:paraId="26406871"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0FF389C6"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0, 15, 20, 30, 35, 40, 45, 50</w:t>
            </w:r>
          </w:p>
        </w:tc>
        <w:tc>
          <w:tcPr>
            <w:tcW w:w="2216" w:type="dxa"/>
            <w:tcBorders>
              <w:top w:val="single" w:sz="4" w:space="0" w:color="auto"/>
              <w:left w:val="single" w:sz="4" w:space="0" w:color="auto"/>
              <w:bottom w:val="nil"/>
              <w:right w:val="single" w:sz="4" w:space="0" w:color="auto"/>
            </w:tcBorders>
            <w:vAlign w:val="center"/>
          </w:tcPr>
          <w:p w14:paraId="0CF938CA"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0</w:t>
            </w:r>
          </w:p>
        </w:tc>
      </w:tr>
      <w:tr w:rsidR="00C51E36" w:rsidRPr="001C7E11" w14:paraId="6944087C" w14:textId="77777777" w:rsidTr="007D5BF0">
        <w:trPr>
          <w:trHeight w:val="29"/>
        </w:trPr>
        <w:tc>
          <w:tcPr>
            <w:tcW w:w="3060" w:type="dxa"/>
            <w:tcBorders>
              <w:top w:val="nil"/>
              <w:left w:val="single" w:sz="4" w:space="0" w:color="auto"/>
              <w:bottom w:val="nil"/>
              <w:right w:val="single" w:sz="4" w:space="0" w:color="auto"/>
            </w:tcBorders>
            <w:vAlign w:val="center"/>
          </w:tcPr>
          <w:p w14:paraId="51BB6CC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E4968C9"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0145B3FA"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n40</w:t>
            </w:r>
          </w:p>
        </w:tc>
        <w:tc>
          <w:tcPr>
            <w:tcW w:w="4627" w:type="dxa"/>
            <w:tcBorders>
              <w:top w:val="single" w:sz="4" w:space="0" w:color="auto"/>
              <w:left w:val="single" w:sz="4" w:space="0" w:color="auto"/>
              <w:bottom w:val="single" w:sz="4" w:space="0" w:color="auto"/>
              <w:right w:val="single" w:sz="4" w:space="0" w:color="auto"/>
            </w:tcBorders>
            <w:vAlign w:val="center"/>
          </w:tcPr>
          <w:p w14:paraId="6A161FD6"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rPr>
              <w:t>10, 15, 20, 25, 30, 40, 50, 60, 70, 80, 90, 100</w:t>
            </w:r>
          </w:p>
        </w:tc>
        <w:tc>
          <w:tcPr>
            <w:tcW w:w="2216" w:type="dxa"/>
            <w:tcBorders>
              <w:top w:val="nil"/>
              <w:left w:val="single" w:sz="4" w:space="0" w:color="auto"/>
              <w:bottom w:val="nil"/>
              <w:right w:val="single" w:sz="4" w:space="0" w:color="auto"/>
            </w:tcBorders>
            <w:vAlign w:val="center"/>
          </w:tcPr>
          <w:p w14:paraId="6DD0406A" w14:textId="77777777" w:rsidR="00C51E36" w:rsidRPr="001C7E11" w:rsidRDefault="00C51E36" w:rsidP="00C51E36">
            <w:pPr>
              <w:pStyle w:val="TAC"/>
              <w:rPr>
                <w:rFonts w:eastAsiaTheme="minorEastAsia"/>
                <w:lang w:val="en-US" w:eastAsia="zh-CN"/>
              </w:rPr>
            </w:pPr>
          </w:p>
        </w:tc>
      </w:tr>
      <w:tr w:rsidR="00C51E36" w:rsidRPr="001C7E11" w14:paraId="508A42C1"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2065F2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97C45E8"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2F92DC14" w14:textId="77777777" w:rsidR="00C51E36" w:rsidRPr="001C7E11" w:rsidRDefault="00C51E36" w:rsidP="00C51E36">
            <w:pPr>
              <w:pStyle w:val="TAC"/>
              <w:rPr>
                <w:rFonts w:eastAsiaTheme="minorEastAsia"/>
                <w:lang w:val="en-US" w:eastAsia="zh-CN"/>
              </w:rPr>
            </w:pPr>
            <w:r w:rsidRPr="001C7E11">
              <w:rPr>
                <w:rFonts w:eastAsiaTheme="minorEastAsia"/>
                <w:lang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3011BC6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rPr>
              <w:t>CA_n77(2A)_BCS1</w:t>
            </w:r>
          </w:p>
        </w:tc>
        <w:tc>
          <w:tcPr>
            <w:tcW w:w="2216" w:type="dxa"/>
            <w:tcBorders>
              <w:top w:val="nil"/>
              <w:left w:val="single" w:sz="4" w:space="0" w:color="auto"/>
              <w:bottom w:val="single" w:sz="4" w:space="0" w:color="auto"/>
              <w:right w:val="single" w:sz="4" w:space="0" w:color="auto"/>
            </w:tcBorders>
            <w:vAlign w:val="center"/>
          </w:tcPr>
          <w:p w14:paraId="3375FD7C" w14:textId="77777777" w:rsidR="00C51E36" w:rsidRPr="001C7E11" w:rsidRDefault="00C51E36" w:rsidP="00C51E36">
            <w:pPr>
              <w:pStyle w:val="TAC"/>
              <w:rPr>
                <w:rFonts w:eastAsiaTheme="minorEastAsia"/>
                <w:lang w:val="en-US" w:eastAsia="zh-CN"/>
              </w:rPr>
            </w:pPr>
          </w:p>
        </w:tc>
      </w:tr>
      <w:tr w:rsidR="00C51E36" w:rsidRPr="001C7E11" w14:paraId="6BA8F005"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32FD59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en-US" w:eastAsia="ja-JP"/>
              </w:rPr>
              <w:t>A-</w:t>
            </w:r>
            <w:r w:rsidRPr="001C7E11">
              <w:rPr>
                <w:rFonts w:eastAsiaTheme="minorEastAsia"/>
                <w:lang w:val="en-US" w:eastAsia="zh-CN"/>
              </w:rPr>
              <w:t>n41</w:t>
            </w:r>
            <w:r w:rsidRPr="001C7E11">
              <w:rPr>
                <w:rFonts w:eastAsiaTheme="minorEastAsia"/>
                <w:lang w:val="en-US" w:eastAsia="ja-JP"/>
              </w:rPr>
              <w:t>A</w:t>
            </w:r>
            <w:r w:rsidRPr="001C7E11">
              <w:rPr>
                <w:rFonts w:eastAsiaTheme="minorEastAsia"/>
                <w:lang w:val="en-US" w:eastAsia="zh-CN"/>
              </w:rPr>
              <w:t>-n77A</w:t>
            </w:r>
          </w:p>
        </w:tc>
        <w:tc>
          <w:tcPr>
            <w:tcW w:w="2541" w:type="dxa"/>
            <w:tcBorders>
              <w:top w:val="single" w:sz="4" w:space="0" w:color="auto"/>
              <w:left w:val="single" w:sz="4" w:space="0" w:color="auto"/>
              <w:bottom w:val="nil"/>
              <w:right w:val="single" w:sz="4" w:space="0" w:color="auto"/>
            </w:tcBorders>
            <w:vAlign w:val="center"/>
          </w:tcPr>
          <w:p w14:paraId="3D227FF0" w14:textId="77777777" w:rsidR="00C51E36" w:rsidRPr="00D87649" w:rsidRDefault="00C51E36" w:rsidP="00C51E36">
            <w:pPr>
              <w:pStyle w:val="TAC"/>
              <w:rPr>
                <w:vertAlign w:val="superscript"/>
                <w:lang w:eastAsia="zh-CN"/>
              </w:rPr>
            </w:pPr>
            <w:r w:rsidRPr="00E61D25">
              <w:rPr>
                <w:rFonts w:eastAsiaTheme="minorEastAsia"/>
                <w:lang w:eastAsia="zh-CN"/>
              </w:rPr>
              <w:t>n41</w:t>
            </w:r>
            <w:r w:rsidRPr="00E61D25">
              <w:rPr>
                <w:rFonts w:eastAsiaTheme="minorEastAsia"/>
                <w:vertAlign w:val="superscript"/>
                <w:lang w:eastAsia="zh-CN"/>
              </w:rPr>
              <w:t>7</w:t>
            </w:r>
            <w:r>
              <w:rPr>
                <w:rFonts w:hint="eastAsia"/>
                <w:vertAlign w:val="superscript"/>
                <w:lang w:eastAsia="zh-CN"/>
              </w:rPr>
              <w:t>,9</w:t>
            </w:r>
          </w:p>
          <w:p w14:paraId="6F92F1DA" w14:textId="77777777" w:rsidR="00C51E36" w:rsidRPr="00E61D25" w:rsidRDefault="00C51E36" w:rsidP="00C51E36">
            <w:pPr>
              <w:pStyle w:val="TAC"/>
              <w:rPr>
                <w:rFonts w:eastAsiaTheme="minorEastAsia"/>
                <w:vertAlign w:val="superscript"/>
                <w:lang w:eastAsia="zh-CN"/>
              </w:rPr>
            </w:pPr>
            <w:r w:rsidRPr="00E61D25">
              <w:rPr>
                <w:rFonts w:eastAsiaTheme="minorEastAsia"/>
                <w:lang w:eastAsia="zh-CN"/>
              </w:rPr>
              <w:t>n77</w:t>
            </w:r>
            <w:r w:rsidRPr="00E61D25">
              <w:rPr>
                <w:rFonts w:eastAsiaTheme="minorEastAsia"/>
                <w:vertAlign w:val="superscript"/>
                <w:lang w:eastAsia="zh-CN"/>
              </w:rPr>
              <w:t>7</w:t>
            </w:r>
            <w:r>
              <w:rPr>
                <w:rFonts w:hint="eastAsia"/>
                <w:vertAlign w:val="superscript"/>
                <w:lang w:eastAsia="zh-CN"/>
              </w:rPr>
              <w:t>,9</w:t>
            </w:r>
          </w:p>
          <w:p w14:paraId="735525F6" w14:textId="77777777" w:rsidR="00C51E36" w:rsidRDefault="00C51E36" w:rsidP="00C51E36">
            <w:pPr>
              <w:pStyle w:val="TAC"/>
              <w:rPr>
                <w:rFonts w:eastAsiaTheme="minorEastAsia" w:cs="Arial"/>
                <w:vertAlign w:val="superscript"/>
                <w:lang w:val="en-US"/>
              </w:rPr>
            </w:pPr>
            <w:r w:rsidRPr="00E61D25">
              <w:rPr>
                <w:rFonts w:eastAsiaTheme="minorEastAsia"/>
                <w:lang w:val="en-US"/>
              </w:rPr>
              <w:t>CA_n3A-n41A</w:t>
            </w:r>
            <w:r w:rsidRPr="00E61D25">
              <w:rPr>
                <w:rFonts w:eastAsiaTheme="minorEastAsia" w:cs="Arial"/>
                <w:vertAlign w:val="superscript"/>
                <w:lang w:val="en-US"/>
              </w:rPr>
              <w:t>7</w:t>
            </w:r>
          </w:p>
          <w:p w14:paraId="249E529E" w14:textId="77777777" w:rsidR="00C51E36" w:rsidRPr="001C7E11" w:rsidRDefault="00C51E36" w:rsidP="00C51E36">
            <w:pPr>
              <w:pStyle w:val="TAC"/>
              <w:rPr>
                <w:rFonts w:eastAsiaTheme="minorEastAsia"/>
                <w:lang w:val="en-US" w:eastAsia="zh-CN"/>
              </w:rPr>
            </w:pPr>
            <w:r w:rsidRPr="00E61D25">
              <w:rPr>
                <w:rFonts w:eastAsiaTheme="minorEastAsia"/>
                <w:lang w:val="en-US"/>
              </w:rPr>
              <w:t>CA_n3A-n77A</w:t>
            </w:r>
            <w:r w:rsidRPr="00E61D25">
              <w:rPr>
                <w:rFonts w:eastAsiaTheme="minorEastAsia" w:cs="Arial"/>
                <w:vertAlign w:val="superscript"/>
                <w:lang w:val="en-US"/>
              </w:rPr>
              <w:t>7</w:t>
            </w:r>
          </w:p>
        </w:tc>
        <w:tc>
          <w:tcPr>
            <w:tcW w:w="1143" w:type="dxa"/>
            <w:tcBorders>
              <w:top w:val="single" w:sz="4" w:space="0" w:color="auto"/>
              <w:left w:val="single" w:sz="4" w:space="0" w:color="auto"/>
              <w:bottom w:val="single" w:sz="4" w:space="0" w:color="auto"/>
              <w:right w:val="single" w:sz="4" w:space="0" w:color="auto"/>
            </w:tcBorders>
            <w:vAlign w:val="center"/>
          </w:tcPr>
          <w:p w14:paraId="68D441C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31ED3D79"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single" w:sz="4" w:space="0" w:color="auto"/>
              <w:left w:val="single" w:sz="4" w:space="0" w:color="auto"/>
              <w:bottom w:val="nil"/>
              <w:right w:val="single" w:sz="4" w:space="0" w:color="auto"/>
            </w:tcBorders>
            <w:vAlign w:val="center"/>
          </w:tcPr>
          <w:p w14:paraId="755C294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2AF40AB6" w14:textId="77777777" w:rsidTr="007D5BF0">
        <w:trPr>
          <w:trHeight w:val="29"/>
        </w:trPr>
        <w:tc>
          <w:tcPr>
            <w:tcW w:w="3060" w:type="dxa"/>
            <w:tcBorders>
              <w:top w:val="nil"/>
              <w:left w:val="single" w:sz="4" w:space="0" w:color="auto"/>
              <w:bottom w:val="nil"/>
              <w:right w:val="single" w:sz="4" w:space="0" w:color="auto"/>
            </w:tcBorders>
            <w:vAlign w:val="center"/>
          </w:tcPr>
          <w:p w14:paraId="4B0CDEA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7C5DF9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D1E9B0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6A2E8E8B"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10, 15, 20, 30, 40, 50, 60, 80, 90, 100</w:t>
            </w:r>
          </w:p>
        </w:tc>
        <w:tc>
          <w:tcPr>
            <w:tcW w:w="2216" w:type="dxa"/>
            <w:tcBorders>
              <w:top w:val="nil"/>
              <w:left w:val="single" w:sz="4" w:space="0" w:color="auto"/>
              <w:bottom w:val="nil"/>
              <w:right w:val="single" w:sz="4" w:space="0" w:color="auto"/>
            </w:tcBorders>
            <w:vAlign w:val="center"/>
          </w:tcPr>
          <w:p w14:paraId="171F6861" w14:textId="77777777" w:rsidR="00C51E36" w:rsidRPr="001C7E11" w:rsidRDefault="00C51E36" w:rsidP="00C51E36">
            <w:pPr>
              <w:pStyle w:val="TAC"/>
              <w:rPr>
                <w:rFonts w:eastAsiaTheme="minorEastAsia"/>
                <w:lang w:val="en-US" w:eastAsia="zh-CN"/>
              </w:rPr>
            </w:pPr>
          </w:p>
        </w:tc>
      </w:tr>
      <w:tr w:rsidR="00C51E36" w:rsidRPr="001C7E11" w14:paraId="62578AAD" w14:textId="77777777" w:rsidTr="007D5BF0">
        <w:trPr>
          <w:trHeight w:val="29"/>
        </w:trPr>
        <w:tc>
          <w:tcPr>
            <w:tcW w:w="3060" w:type="dxa"/>
            <w:tcBorders>
              <w:top w:val="nil"/>
              <w:left w:val="single" w:sz="4" w:space="0" w:color="auto"/>
              <w:bottom w:val="nil"/>
              <w:right w:val="single" w:sz="4" w:space="0" w:color="auto"/>
            </w:tcBorders>
            <w:vAlign w:val="center"/>
          </w:tcPr>
          <w:p w14:paraId="6F4BA7C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447172CF" w14:textId="77777777" w:rsidR="00C51E36" w:rsidRPr="001C7E11" w:rsidRDefault="00C51E36" w:rsidP="00C51E36">
            <w:pPr>
              <w:pStyle w:val="TAC"/>
              <w:rPr>
                <w:rFonts w:eastAsiaTheme="minorEastAsia"/>
                <w:lang w:val="en-US" w:eastAsia="zh-CN"/>
              </w:rPr>
            </w:pPr>
            <w:r w:rsidRPr="00E61D25">
              <w:rPr>
                <w:rFonts w:eastAsiaTheme="minorEastAsia"/>
                <w:lang w:val="en-US"/>
              </w:rPr>
              <w:t>CA_n41A-n77A</w:t>
            </w:r>
            <w:r w:rsidRPr="00E61D25">
              <w:rPr>
                <w:rFonts w:eastAsiaTheme="minorEastAsia" w:cs="Arial"/>
                <w:vertAlign w:val="superscript"/>
                <w:lang w:val="en-US"/>
              </w:rPr>
              <w:t>7</w:t>
            </w:r>
          </w:p>
        </w:tc>
        <w:tc>
          <w:tcPr>
            <w:tcW w:w="1143" w:type="dxa"/>
            <w:tcBorders>
              <w:top w:val="single" w:sz="4" w:space="0" w:color="auto"/>
              <w:left w:val="single" w:sz="4" w:space="0" w:color="auto"/>
              <w:bottom w:val="single" w:sz="4" w:space="0" w:color="auto"/>
              <w:right w:val="single" w:sz="4" w:space="0" w:color="auto"/>
            </w:tcBorders>
            <w:vAlign w:val="center"/>
          </w:tcPr>
          <w:p w14:paraId="4F4E5B7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0C17F67E"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0E5808D5" w14:textId="77777777" w:rsidR="00C51E36" w:rsidRPr="001C7E11" w:rsidRDefault="00C51E36" w:rsidP="00C51E36">
            <w:pPr>
              <w:pStyle w:val="TAC"/>
              <w:rPr>
                <w:rFonts w:eastAsiaTheme="minorEastAsia"/>
                <w:lang w:val="en-US" w:eastAsia="zh-CN"/>
              </w:rPr>
            </w:pPr>
          </w:p>
        </w:tc>
      </w:tr>
      <w:tr w:rsidR="00C51E36" w:rsidRPr="001C7E11" w14:paraId="7CDA6B82" w14:textId="77777777" w:rsidTr="007D5BF0">
        <w:trPr>
          <w:trHeight w:val="29"/>
        </w:trPr>
        <w:tc>
          <w:tcPr>
            <w:tcW w:w="3060" w:type="dxa"/>
            <w:tcBorders>
              <w:top w:val="nil"/>
              <w:left w:val="single" w:sz="4" w:space="0" w:color="auto"/>
              <w:bottom w:val="nil"/>
              <w:right w:val="single" w:sz="4" w:space="0" w:color="auto"/>
            </w:tcBorders>
            <w:vAlign w:val="center"/>
          </w:tcPr>
          <w:p w14:paraId="536FEAA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7893640"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35F2F03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43F66C4F"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lang w:eastAsia="zh-CN"/>
              </w:rPr>
              <w:t>3</w:t>
            </w:r>
            <w:r w:rsidRPr="001C7E11">
              <w:rPr>
                <w:rFonts w:eastAsiaTheme="minorEastAsia" w:cs="Arial"/>
                <w:color w:val="000000"/>
                <w:szCs w:val="18"/>
              </w:rPr>
              <w:t xml:space="preserve"> channel bandwidths in Table 5.3.5-1</w:t>
            </w:r>
          </w:p>
        </w:tc>
        <w:tc>
          <w:tcPr>
            <w:tcW w:w="2216" w:type="dxa"/>
            <w:tcBorders>
              <w:top w:val="single" w:sz="4" w:space="0" w:color="auto"/>
              <w:left w:val="single" w:sz="4" w:space="0" w:color="auto"/>
              <w:bottom w:val="nil"/>
              <w:right w:val="single" w:sz="4" w:space="0" w:color="auto"/>
            </w:tcBorders>
            <w:vAlign w:val="center"/>
          </w:tcPr>
          <w:p w14:paraId="5FA5F5FA"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4 and 5</w:t>
            </w:r>
          </w:p>
        </w:tc>
      </w:tr>
      <w:tr w:rsidR="00C51E36" w:rsidRPr="001C7E11" w14:paraId="3DE33569" w14:textId="77777777" w:rsidTr="007D5BF0">
        <w:trPr>
          <w:trHeight w:val="29"/>
        </w:trPr>
        <w:tc>
          <w:tcPr>
            <w:tcW w:w="3060" w:type="dxa"/>
            <w:tcBorders>
              <w:top w:val="nil"/>
              <w:left w:val="single" w:sz="4" w:space="0" w:color="auto"/>
              <w:bottom w:val="nil"/>
              <w:right w:val="single" w:sz="4" w:space="0" w:color="auto"/>
            </w:tcBorders>
            <w:vAlign w:val="center"/>
          </w:tcPr>
          <w:p w14:paraId="625B457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28423EB"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0262D1B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2414A0D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hint="eastAsia"/>
                <w:lang w:val="en-US" w:eastAsia="zh-CN"/>
              </w:rPr>
              <w:t>4</w:t>
            </w:r>
            <w:r w:rsidRPr="001C7E11">
              <w:rPr>
                <w:lang w:val="en-US" w:eastAsia="zh-CN"/>
              </w:rPr>
              <w:t>1</w:t>
            </w:r>
            <w:r w:rsidRPr="001C7E11">
              <w:rPr>
                <w:rFonts w:eastAsiaTheme="minorEastAsia" w:cs="Arial"/>
                <w:color w:val="000000"/>
                <w:szCs w:val="18"/>
              </w:rPr>
              <w:t xml:space="preserve"> channel bandwidths in Table 5.3.5-1</w:t>
            </w:r>
          </w:p>
        </w:tc>
        <w:tc>
          <w:tcPr>
            <w:tcW w:w="2216" w:type="dxa"/>
            <w:tcBorders>
              <w:top w:val="nil"/>
              <w:left w:val="single" w:sz="4" w:space="0" w:color="auto"/>
              <w:bottom w:val="nil"/>
              <w:right w:val="single" w:sz="4" w:space="0" w:color="auto"/>
            </w:tcBorders>
            <w:vAlign w:val="center"/>
          </w:tcPr>
          <w:p w14:paraId="466C2564" w14:textId="77777777" w:rsidR="00C51E36" w:rsidRPr="001C7E11" w:rsidRDefault="00C51E36" w:rsidP="00C51E36">
            <w:pPr>
              <w:pStyle w:val="TAC"/>
              <w:rPr>
                <w:rFonts w:eastAsiaTheme="minorEastAsia"/>
                <w:lang w:val="en-US" w:eastAsia="zh-CN"/>
              </w:rPr>
            </w:pPr>
          </w:p>
        </w:tc>
      </w:tr>
      <w:tr w:rsidR="00C51E36" w:rsidRPr="001C7E11" w14:paraId="2BF906EA"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084CCF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1B7248D"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3A01F76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787C5359"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lang w:val="en-US" w:eastAsia="zh-CN"/>
              </w:rPr>
              <w:t>77</w:t>
            </w:r>
            <w:r w:rsidRPr="001C7E11">
              <w:rPr>
                <w:rFonts w:eastAsiaTheme="minorEastAsia" w:cs="Arial"/>
                <w:color w:val="000000"/>
                <w:szCs w:val="18"/>
              </w:rPr>
              <w:t xml:space="preserve"> channel bandwidths in Table 5.3.5-1</w:t>
            </w:r>
          </w:p>
        </w:tc>
        <w:tc>
          <w:tcPr>
            <w:tcW w:w="2216" w:type="dxa"/>
            <w:tcBorders>
              <w:top w:val="nil"/>
              <w:left w:val="single" w:sz="4" w:space="0" w:color="auto"/>
              <w:bottom w:val="single" w:sz="4" w:space="0" w:color="auto"/>
              <w:right w:val="single" w:sz="4" w:space="0" w:color="auto"/>
            </w:tcBorders>
            <w:vAlign w:val="center"/>
          </w:tcPr>
          <w:p w14:paraId="54967AFC" w14:textId="77777777" w:rsidR="00C51E36" w:rsidRPr="001C7E11" w:rsidRDefault="00C51E36" w:rsidP="00C51E36">
            <w:pPr>
              <w:pStyle w:val="TAC"/>
              <w:rPr>
                <w:rFonts w:eastAsiaTheme="minorEastAsia"/>
                <w:lang w:val="en-US" w:eastAsia="zh-CN"/>
              </w:rPr>
            </w:pPr>
          </w:p>
        </w:tc>
      </w:tr>
      <w:tr w:rsidR="00C51E36" w:rsidRPr="001C7E11" w14:paraId="453364F1"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B8B120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en-US" w:eastAsia="ja-JP"/>
              </w:rPr>
              <w:t>A-</w:t>
            </w:r>
            <w:r w:rsidRPr="001C7E11">
              <w:rPr>
                <w:rFonts w:eastAsiaTheme="minorEastAsia"/>
                <w:lang w:val="en-US" w:eastAsia="zh-CN"/>
              </w:rPr>
              <w:t>n41B-n77A</w:t>
            </w:r>
          </w:p>
        </w:tc>
        <w:tc>
          <w:tcPr>
            <w:tcW w:w="2541" w:type="dxa"/>
            <w:tcBorders>
              <w:top w:val="single" w:sz="4" w:space="0" w:color="auto"/>
              <w:left w:val="single" w:sz="4" w:space="0" w:color="auto"/>
              <w:bottom w:val="nil"/>
              <w:right w:val="single" w:sz="4" w:space="0" w:color="auto"/>
            </w:tcBorders>
            <w:vAlign w:val="center"/>
          </w:tcPr>
          <w:p w14:paraId="713F7A45" w14:textId="77777777" w:rsidR="00C51E36" w:rsidRPr="001C7E11" w:rsidRDefault="00C51E36" w:rsidP="00C51E36">
            <w:pPr>
              <w:pStyle w:val="TAC"/>
              <w:rPr>
                <w:rFonts w:eastAsiaTheme="minorEastAsia"/>
                <w:lang w:val="en-US"/>
              </w:rPr>
            </w:pPr>
            <w:r w:rsidRPr="001C7E11">
              <w:rPr>
                <w:rFonts w:eastAsiaTheme="minorEastAsia"/>
                <w:lang w:val="en-US"/>
              </w:rPr>
              <w:t>CA_n3A-n41A</w:t>
            </w:r>
          </w:p>
          <w:p w14:paraId="2B42A034" w14:textId="77777777" w:rsidR="00C51E36" w:rsidRPr="001C7E11" w:rsidRDefault="00C51E36" w:rsidP="00C51E36">
            <w:pPr>
              <w:pStyle w:val="TAC"/>
              <w:rPr>
                <w:rFonts w:eastAsiaTheme="minorEastAsia"/>
                <w:lang w:val="en-US"/>
              </w:rPr>
            </w:pPr>
            <w:r w:rsidRPr="001C7E11">
              <w:rPr>
                <w:rFonts w:eastAsiaTheme="minorEastAsia"/>
                <w:lang w:val="en-US"/>
              </w:rPr>
              <w:t>CA_n3A-n77A</w:t>
            </w:r>
          </w:p>
          <w:p w14:paraId="3608BD8A" w14:textId="77777777" w:rsidR="00C51E36" w:rsidRPr="001C7E11" w:rsidRDefault="00C51E36" w:rsidP="00C51E36">
            <w:pPr>
              <w:pStyle w:val="TAC"/>
              <w:rPr>
                <w:rFonts w:eastAsiaTheme="minorEastAsia"/>
                <w:lang w:val="en-US"/>
              </w:rPr>
            </w:pPr>
            <w:r w:rsidRPr="001C7E11">
              <w:rPr>
                <w:rFonts w:eastAsiaTheme="minorEastAsia"/>
                <w:lang w:val="en-US"/>
              </w:rPr>
              <w:t>CA_n41A-n77A</w:t>
            </w:r>
          </w:p>
        </w:tc>
        <w:tc>
          <w:tcPr>
            <w:tcW w:w="1143" w:type="dxa"/>
            <w:tcBorders>
              <w:top w:val="single" w:sz="4" w:space="0" w:color="auto"/>
              <w:left w:val="single" w:sz="4" w:space="0" w:color="auto"/>
              <w:bottom w:val="single" w:sz="4" w:space="0" w:color="auto"/>
              <w:right w:val="single" w:sz="4" w:space="0" w:color="auto"/>
            </w:tcBorders>
            <w:vAlign w:val="center"/>
          </w:tcPr>
          <w:p w14:paraId="085C180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50125D32"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6B8E17C9"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0</w:t>
            </w:r>
          </w:p>
        </w:tc>
      </w:tr>
      <w:tr w:rsidR="00C51E36" w:rsidRPr="001C7E11" w14:paraId="6A265EDA" w14:textId="77777777" w:rsidTr="007D5BF0">
        <w:trPr>
          <w:trHeight w:val="29"/>
        </w:trPr>
        <w:tc>
          <w:tcPr>
            <w:tcW w:w="3060" w:type="dxa"/>
            <w:tcBorders>
              <w:top w:val="nil"/>
              <w:left w:val="single" w:sz="4" w:space="0" w:color="auto"/>
              <w:bottom w:val="nil"/>
              <w:right w:val="single" w:sz="4" w:space="0" w:color="auto"/>
            </w:tcBorders>
            <w:vAlign w:val="center"/>
          </w:tcPr>
          <w:p w14:paraId="5FB4532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3E7FF8D"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1643970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3A0569A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w:t>
            </w:r>
            <w:r w:rsidRPr="001C7E11">
              <w:rPr>
                <w:rFonts w:eastAsiaTheme="minorEastAsia" w:cs="Arial" w:hint="eastAsia"/>
                <w:color w:val="000000"/>
                <w:szCs w:val="18"/>
                <w:lang w:val="en-US" w:eastAsia="zh-CN" w:bidi="ar"/>
              </w:rPr>
              <w:t>n</w:t>
            </w:r>
            <w:r w:rsidRPr="001C7E11">
              <w:rPr>
                <w:rFonts w:eastAsiaTheme="minorEastAsia" w:cs="Arial"/>
                <w:color w:val="000000"/>
                <w:szCs w:val="18"/>
                <w:lang w:val="en-US" w:eastAsia="zh-CN" w:bidi="ar"/>
              </w:rPr>
              <w:t>41B_BCS0</w:t>
            </w:r>
          </w:p>
        </w:tc>
        <w:tc>
          <w:tcPr>
            <w:tcW w:w="2216" w:type="dxa"/>
            <w:tcBorders>
              <w:top w:val="nil"/>
              <w:left w:val="single" w:sz="4" w:space="0" w:color="auto"/>
              <w:bottom w:val="nil"/>
              <w:right w:val="single" w:sz="4" w:space="0" w:color="auto"/>
            </w:tcBorders>
            <w:vAlign w:val="center"/>
          </w:tcPr>
          <w:p w14:paraId="7CB295B6" w14:textId="77777777" w:rsidR="00C51E36" w:rsidRPr="001C7E11" w:rsidRDefault="00C51E36" w:rsidP="00C51E36">
            <w:pPr>
              <w:pStyle w:val="TAC"/>
              <w:rPr>
                <w:rFonts w:eastAsiaTheme="minorEastAsia"/>
                <w:lang w:val="en-US" w:eastAsia="zh-CN"/>
              </w:rPr>
            </w:pPr>
          </w:p>
        </w:tc>
      </w:tr>
      <w:tr w:rsidR="00C51E36" w:rsidRPr="001C7E11" w14:paraId="7FC3739C"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D11B53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B62385B"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218BD1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1A1A365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7AA3FA3A" w14:textId="77777777" w:rsidR="00C51E36" w:rsidRPr="001C7E11" w:rsidRDefault="00C51E36" w:rsidP="00C51E36">
            <w:pPr>
              <w:pStyle w:val="TAC"/>
              <w:rPr>
                <w:rFonts w:eastAsiaTheme="minorEastAsia"/>
                <w:lang w:val="en-US" w:eastAsia="zh-CN"/>
              </w:rPr>
            </w:pPr>
          </w:p>
        </w:tc>
      </w:tr>
      <w:tr w:rsidR="00C51E36" w:rsidRPr="001C7E11" w14:paraId="342B48E2"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837214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en-US" w:eastAsia="ja-JP"/>
              </w:rPr>
              <w:t>A-</w:t>
            </w:r>
            <w:r w:rsidRPr="001C7E11">
              <w:rPr>
                <w:rFonts w:eastAsiaTheme="minorEastAsia"/>
                <w:lang w:val="en-US" w:eastAsia="zh-CN"/>
              </w:rPr>
              <w:t>n41</w:t>
            </w:r>
            <w:r w:rsidRPr="001C7E11">
              <w:rPr>
                <w:rFonts w:eastAsiaTheme="minorEastAsia"/>
                <w:lang w:val="en-US" w:eastAsia="ja-JP"/>
              </w:rPr>
              <w:t>A</w:t>
            </w:r>
            <w:r w:rsidRPr="001C7E11">
              <w:rPr>
                <w:rFonts w:eastAsiaTheme="minorEastAsia"/>
                <w:lang w:val="en-US" w:eastAsia="zh-CN"/>
              </w:rPr>
              <w:t>-n77(2A)</w:t>
            </w:r>
          </w:p>
        </w:tc>
        <w:tc>
          <w:tcPr>
            <w:tcW w:w="2541" w:type="dxa"/>
            <w:tcBorders>
              <w:top w:val="single" w:sz="4" w:space="0" w:color="auto"/>
              <w:left w:val="single" w:sz="4" w:space="0" w:color="auto"/>
              <w:bottom w:val="nil"/>
              <w:right w:val="single" w:sz="4" w:space="0" w:color="auto"/>
            </w:tcBorders>
            <w:vAlign w:val="center"/>
          </w:tcPr>
          <w:p w14:paraId="46049981" w14:textId="77777777" w:rsidR="00C51E36" w:rsidRPr="00615B54" w:rsidRDefault="00C51E36" w:rsidP="00C51E36">
            <w:pPr>
              <w:pStyle w:val="TAC"/>
              <w:rPr>
                <w:rFonts w:eastAsiaTheme="minorEastAsia"/>
                <w:vertAlign w:val="superscript"/>
                <w:lang w:eastAsia="zh-CN"/>
              </w:rPr>
            </w:pPr>
            <w:r w:rsidRPr="00615B54">
              <w:rPr>
                <w:rFonts w:eastAsiaTheme="minorEastAsia"/>
                <w:lang w:eastAsia="zh-CN"/>
              </w:rPr>
              <w:t>n41</w:t>
            </w:r>
            <w:r w:rsidRPr="00615B54">
              <w:rPr>
                <w:rFonts w:eastAsiaTheme="minorEastAsia"/>
                <w:vertAlign w:val="superscript"/>
                <w:lang w:eastAsia="zh-CN"/>
              </w:rPr>
              <w:t>7</w:t>
            </w:r>
            <w:r w:rsidRPr="00615B54">
              <w:rPr>
                <w:rFonts w:eastAsiaTheme="minorEastAsia"/>
                <w:vertAlign w:val="superscript"/>
                <w:lang w:val="en-US" w:eastAsia="zh-CN"/>
              </w:rPr>
              <w:t>,9</w:t>
            </w:r>
          </w:p>
          <w:p w14:paraId="3981B53E" w14:textId="77777777" w:rsidR="00C51E36" w:rsidRPr="00E61D25" w:rsidRDefault="00C51E36" w:rsidP="00C51E36">
            <w:pPr>
              <w:pStyle w:val="TAC"/>
              <w:rPr>
                <w:rFonts w:eastAsiaTheme="minorEastAsia"/>
                <w:vertAlign w:val="superscript"/>
                <w:lang w:eastAsia="zh-CN"/>
              </w:rPr>
            </w:pPr>
            <w:r w:rsidRPr="00615B54">
              <w:rPr>
                <w:rFonts w:eastAsiaTheme="minorEastAsia"/>
                <w:lang w:eastAsia="zh-CN"/>
              </w:rPr>
              <w:t>n77</w:t>
            </w:r>
            <w:r w:rsidRPr="00615B54">
              <w:rPr>
                <w:rFonts w:eastAsiaTheme="minorEastAsia"/>
                <w:vertAlign w:val="superscript"/>
                <w:lang w:eastAsia="zh-CN"/>
              </w:rPr>
              <w:t>7</w:t>
            </w:r>
            <w:r w:rsidRPr="00615B54">
              <w:rPr>
                <w:rFonts w:eastAsiaTheme="minorEastAsia"/>
                <w:vertAlign w:val="superscript"/>
                <w:lang w:val="en-US" w:eastAsia="zh-CN"/>
              </w:rPr>
              <w:t>,9</w:t>
            </w:r>
          </w:p>
          <w:p w14:paraId="4012DB06" w14:textId="77777777" w:rsidR="00C51E36" w:rsidRDefault="00C51E36" w:rsidP="00C51E36">
            <w:pPr>
              <w:pStyle w:val="TAC"/>
              <w:rPr>
                <w:rFonts w:eastAsiaTheme="minorEastAsia"/>
                <w:vertAlign w:val="superscript"/>
                <w:lang w:eastAsia="zh-CN"/>
              </w:rPr>
            </w:pPr>
            <w:r w:rsidRPr="00E61D25">
              <w:rPr>
                <w:rFonts w:eastAsiaTheme="minorEastAsia"/>
                <w:lang w:val="en-US"/>
              </w:rPr>
              <w:t>CA_n3A-n41A</w:t>
            </w:r>
            <w:r w:rsidRPr="00E61D25">
              <w:rPr>
                <w:rFonts w:eastAsiaTheme="minorEastAsia"/>
                <w:vertAlign w:val="superscript"/>
                <w:lang w:eastAsia="zh-CN"/>
              </w:rPr>
              <w:t>7</w:t>
            </w:r>
          </w:p>
          <w:p w14:paraId="2E69444E" w14:textId="77777777" w:rsidR="00C51E36" w:rsidRDefault="00C51E36" w:rsidP="00C51E36">
            <w:pPr>
              <w:pStyle w:val="TAC"/>
              <w:rPr>
                <w:rFonts w:eastAsiaTheme="minorEastAsia"/>
                <w:lang w:val="en-US"/>
              </w:rPr>
            </w:pPr>
            <w:r w:rsidRPr="00E61D25">
              <w:rPr>
                <w:rFonts w:eastAsiaTheme="minorEastAsia"/>
                <w:lang w:val="en-US"/>
              </w:rPr>
              <w:t>CA_n3A-n77A</w:t>
            </w:r>
          </w:p>
          <w:p w14:paraId="176E36FC" w14:textId="77777777" w:rsidR="00C51E36" w:rsidRPr="001C7E11" w:rsidRDefault="00C51E36" w:rsidP="00C51E36">
            <w:pPr>
              <w:pStyle w:val="TAC"/>
              <w:rPr>
                <w:rFonts w:eastAsiaTheme="minorEastAsia"/>
                <w:lang w:val="en-US" w:eastAsia="zh-CN"/>
              </w:rPr>
            </w:pPr>
            <w:r w:rsidRPr="00E61D25">
              <w:rPr>
                <w:rFonts w:eastAsiaTheme="minorEastAsia"/>
                <w:lang w:val="en-US"/>
              </w:rPr>
              <w:t>CA_n41A-n77A</w:t>
            </w:r>
            <w:r w:rsidRPr="00E61D25">
              <w:rPr>
                <w:rFonts w:eastAsiaTheme="minorEastAsia"/>
                <w:vertAlign w:val="superscript"/>
                <w:lang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7A40226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0975E1B5"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single" w:sz="4" w:space="0" w:color="auto"/>
              <w:left w:val="single" w:sz="4" w:space="0" w:color="auto"/>
              <w:bottom w:val="nil"/>
              <w:right w:val="single" w:sz="4" w:space="0" w:color="auto"/>
            </w:tcBorders>
            <w:vAlign w:val="center"/>
          </w:tcPr>
          <w:p w14:paraId="0A60871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52042EC6" w14:textId="77777777" w:rsidTr="007D5BF0">
        <w:trPr>
          <w:trHeight w:val="29"/>
        </w:trPr>
        <w:tc>
          <w:tcPr>
            <w:tcW w:w="3060" w:type="dxa"/>
            <w:tcBorders>
              <w:top w:val="nil"/>
              <w:left w:val="single" w:sz="4" w:space="0" w:color="auto"/>
              <w:bottom w:val="nil"/>
              <w:right w:val="single" w:sz="4" w:space="0" w:color="auto"/>
            </w:tcBorders>
            <w:vAlign w:val="center"/>
          </w:tcPr>
          <w:p w14:paraId="7B97E38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D00EC0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76B28F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6510ACC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10, 15, 20, 30, 40, 50, 60, 80, 90, 100</w:t>
            </w:r>
          </w:p>
        </w:tc>
        <w:tc>
          <w:tcPr>
            <w:tcW w:w="2216" w:type="dxa"/>
            <w:tcBorders>
              <w:top w:val="nil"/>
              <w:left w:val="single" w:sz="4" w:space="0" w:color="auto"/>
              <w:bottom w:val="nil"/>
              <w:right w:val="single" w:sz="4" w:space="0" w:color="auto"/>
            </w:tcBorders>
            <w:vAlign w:val="center"/>
          </w:tcPr>
          <w:p w14:paraId="4BC14F18" w14:textId="77777777" w:rsidR="00C51E36" w:rsidRPr="001C7E11" w:rsidRDefault="00C51E36" w:rsidP="00C51E36">
            <w:pPr>
              <w:pStyle w:val="TAC"/>
              <w:rPr>
                <w:rFonts w:eastAsiaTheme="minorEastAsia"/>
                <w:lang w:val="en-US" w:eastAsia="zh-CN"/>
              </w:rPr>
            </w:pPr>
          </w:p>
        </w:tc>
      </w:tr>
      <w:tr w:rsidR="00C51E36" w:rsidRPr="001C7E11" w14:paraId="2707F5F4" w14:textId="77777777" w:rsidTr="007D5BF0">
        <w:trPr>
          <w:trHeight w:val="29"/>
        </w:trPr>
        <w:tc>
          <w:tcPr>
            <w:tcW w:w="3060" w:type="dxa"/>
            <w:tcBorders>
              <w:top w:val="nil"/>
              <w:left w:val="single" w:sz="4" w:space="0" w:color="auto"/>
              <w:bottom w:val="nil"/>
              <w:right w:val="single" w:sz="4" w:space="0" w:color="auto"/>
            </w:tcBorders>
            <w:vAlign w:val="center"/>
          </w:tcPr>
          <w:p w14:paraId="058340B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7567DB5" w14:textId="77777777" w:rsidR="00C51E36" w:rsidRPr="001C7E11" w:rsidRDefault="00C51E36" w:rsidP="00C51E36">
            <w:pPr>
              <w:pStyle w:val="TAC"/>
              <w:rPr>
                <w:rFonts w:eastAsiaTheme="minorEastAsia"/>
                <w:lang w:val="en-US" w:eastAsia="zh-CN"/>
              </w:rPr>
            </w:pPr>
            <w:r>
              <w:t>CA_n77(2A)</w:t>
            </w:r>
            <w:r w:rsidRPr="00E61D25">
              <w:rPr>
                <w:rFonts w:eastAsiaTheme="minorEastAsia"/>
                <w:vertAlign w:val="superscript"/>
                <w:lang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6C21385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517AFBD4"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CA_n77(2A)_BCS0</w:t>
            </w:r>
          </w:p>
        </w:tc>
        <w:tc>
          <w:tcPr>
            <w:tcW w:w="2216" w:type="dxa"/>
            <w:tcBorders>
              <w:top w:val="nil"/>
              <w:left w:val="single" w:sz="4" w:space="0" w:color="auto"/>
              <w:bottom w:val="single" w:sz="4" w:space="0" w:color="auto"/>
              <w:right w:val="single" w:sz="4" w:space="0" w:color="auto"/>
            </w:tcBorders>
            <w:vAlign w:val="center"/>
          </w:tcPr>
          <w:p w14:paraId="761BE408" w14:textId="77777777" w:rsidR="00C51E36" w:rsidRPr="001C7E11" w:rsidRDefault="00C51E36" w:rsidP="00C51E36">
            <w:pPr>
              <w:pStyle w:val="TAC"/>
              <w:rPr>
                <w:rFonts w:eastAsiaTheme="minorEastAsia"/>
                <w:lang w:val="en-US" w:eastAsia="zh-CN"/>
              </w:rPr>
            </w:pPr>
          </w:p>
        </w:tc>
      </w:tr>
      <w:tr w:rsidR="00C51E36" w:rsidRPr="001C7E11" w14:paraId="00C97C93" w14:textId="77777777" w:rsidTr="007D5BF0">
        <w:trPr>
          <w:trHeight w:val="29"/>
        </w:trPr>
        <w:tc>
          <w:tcPr>
            <w:tcW w:w="3060" w:type="dxa"/>
            <w:tcBorders>
              <w:top w:val="nil"/>
              <w:left w:val="single" w:sz="4" w:space="0" w:color="auto"/>
              <w:bottom w:val="nil"/>
              <w:right w:val="single" w:sz="4" w:space="0" w:color="auto"/>
            </w:tcBorders>
            <w:vAlign w:val="center"/>
          </w:tcPr>
          <w:p w14:paraId="77734C9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D4ED4A4"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44054A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62FC193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lang w:eastAsia="zh-CN"/>
              </w:rPr>
              <w:t>3</w:t>
            </w:r>
            <w:r w:rsidRPr="001C7E11">
              <w:rPr>
                <w:rFonts w:eastAsiaTheme="minorEastAsia" w:cs="Arial"/>
                <w:color w:val="000000"/>
                <w:szCs w:val="18"/>
              </w:rPr>
              <w:t xml:space="preserve"> channel bandwidths in Table 5.3.5-1</w:t>
            </w:r>
          </w:p>
        </w:tc>
        <w:tc>
          <w:tcPr>
            <w:tcW w:w="2216" w:type="dxa"/>
            <w:tcBorders>
              <w:top w:val="single" w:sz="4" w:space="0" w:color="auto"/>
              <w:left w:val="single" w:sz="4" w:space="0" w:color="auto"/>
              <w:bottom w:val="nil"/>
              <w:right w:val="single" w:sz="4" w:space="0" w:color="auto"/>
            </w:tcBorders>
            <w:vAlign w:val="center"/>
          </w:tcPr>
          <w:p w14:paraId="7C5FC304"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4 and 5</w:t>
            </w:r>
          </w:p>
        </w:tc>
      </w:tr>
      <w:tr w:rsidR="00C51E36" w:rsidRPr="001C7E11" w14:paraId="2A2829D4" w14:textId="77777777" w:rsidTr="007D5BF0">
        <w:trPr>
          <w:trHeight w:val="29"/>
        </w:trPr>
        <w:tc>
          <w:tcPr>
            <w:tcW w:w="3060" w:type="dxa"/>
            <w:tcBorders>
              <w:top w:val="nil"/>
              <w:left w:val="single" w:sz="4" w:space="0" w:color="auto"/>
              <w:bottom w:val="nil"/>
              <w:right w:val="single" w:sz="4" w:space="0" w:color="auto"/>
            </w:tcBorders>
            <w:vAlign w:val="center"/>
          </w:tcPr>
          <w:p w14:paraId="4CBCBA4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F438D22"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D8A5E5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2053104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hint="eastAsia"/>
                <w:lang w:val="en-US" w:eastAsia="zh-CN"/>
              </w:rPr>
              <w:t>4</w:t>
            </w:r>
            <w:r w:rsidRPr="001C7E11">
              <w:rPr>
                <w:lang w:val="en-US" w:eastAsia="zh-CN"/>
              </w:rPr>
              <w:t>1</w:t>
            </w:r>
            <w:r w:rsidRPr="001C7E11">
              <w:rPr>
                <w:rFonts w:eastAsiaTheme="minorEastAsia" w:cs="Arial"/>
                <w:color w:val="000000"/>
                <w:szCs w:val="18"/>
              </w:rPr>
              <w:t xml:space="preserve"> channel bandwidths in Table 5.3.5-1</w:t>
            </w:r>
          </w:p>
        </w:tc>
        <w:tc>
          <w:tcPr>
            <w:tcW w:w="2216" w:type="dxa"/>
            <w:tcBorders>
              <w:top w:val="nil"/>
              <w:left w:val="single" w:sz="4" w:space="0" w:color="auto"/>
              <w:bottom w:val="nil"/>
              <w:right w:val="single" w:sz="4" w:space="0" w:color="auto"/>
            </w:tcBorders>
            <w:vAlign w:val="center"/>
          </w:tcPr>
          <w:p w14:paraId="2DA4E66A" w14:textId="77777777" w:rsidR="00C51E36" w:rsidRPr="001C7E11" w:rsidRDefault="00C51E36" w:rsidP="00C51E36">
            <w:pPr>
              <w:pStyle w:val="TAC"/>
              <w:rPr>
                <w:rFonts w:eastAsiaTheme="minorEastAsia"/>
                <w:lang w:val="en-US" w:eastAsia="zh-CN"/>
              </w:rPr>
            </w:pPr>
          </w:p>
        </w:tc>
      </w:tr>
      <w:tr w:rsidR="00C51E36" w:rsidRPr="001C7E11" w14:paraId="45C98B8E"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1D9822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0621D34"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F073F5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5415B25D"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CA_n77(2A)_BCS4 and 5</w:t>
            </w:r>
          </w:p>
        </w:tc>
        <w:tc>
          <w:tcPr>
            <w:tcW w:w="2216" w:type="dxa"/>
            <w:tcBorders>
              <w:top w:val="nil"/>
              <w:left w:val="single" w:sz="4" w:space="0" w:color="auto"/>
              <w:bottom w:val="single" w:sz="4" w:space="0" w:color="auto"/>
              <w:right w:val="single" w:sz="4" w:space="0" w:color="auto"/>
            </w:tcBorders>
            <w:vAlign w:val="center"/>
          </w:tcPr>
          <w:p w14:paraId="5F6877D2" w14:textId="77777777" w:rsidR="00C51E36" w:rsidRPr="001C7E11" w:rsidRDefault="00C51E36" w:rsidP="00C51E36">
            <w:pPr>
              <w:pStyle w:val="TAC"/>
              <w:rPr>
                <w:rFonts w:eastAsiaTheme="minorEastAsia"/>
                <w:lang w:val="en-US" w:eastAsia="zh-CN"/>
              </w:rPr>
            </w:pPr>
          </w:p>
        </w:tc>
      </w:tr>
      <w:tr w:rsidR="00C51E36" w:rsidRPr="001C7E11" w14:paraId="5F00EE50"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FFB9F6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CA_n3A-n41A-n77(3A)</w:t>
            </w:r>
          </w:p>
        </w:tc>
        <w:tc>
          <w:tcPr>
            <w:tcW w:w="2541" w:type="dxa"/>
            <w:tcBorders>
              <w:top w:val="single" w:sz="4" w:space="0" w:color="auto"/>
              <w:left w:val="single" w:sz="4" w:space="0" w:color="auto"/>
              <w:bottom w:val="nil"/>
              <w:right w:val="single" w:sz="4" w:space="0" w:color="auto"/>
            </w:tcBorders>
            <w:vAlign w:val="center"/>
          </w:tcPr>
          <w:p w14:paraId="531E091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CA_n3A-n41A</w:t>
            </w:r>
          </w:p>
          <w:p w14:paraId="424F30F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CA_n3A-n77A</w:t>
            </w:r>
          </w:p>
          <w:p w14:paraId="731722E3" w14:textId="77777777" w:rsidR="00C51E36" w:rsidRPr="001C7E11" w:rsidRDefault="00C51E36" w:rsidP="00C51E36">
            <w:pPr>
              <w:pStyle w:val="TAC"/>
              <w:rPr>
                <w:rFonts w:eastAsiaTheme="minorEastAsia"/>
                <w:lang w:val="en-US"/>
              </w:rPr>
            </w:pPr>
            <w:r w:rsidRPr="001C7E11">
              <w:rPr>
                <w:rFonts w:eastAsiaTheme="minorEastAsia"/>
                <w:lang w:val="en-US" w:eastAsia="zh-CN"/>
              </w:rPr>
              <w:t>CA_n41A-n77A</w:t>
            </w:r>
          </w:p>
        </w:tc>
        <w:tc>
          <w:tcPr>
            <w:tcW w:w="1143" w:type="dxa"/>
            <w:tcBorders>
              <w:top w:val="single" w:sz="4" w:space="0" w:color="auto"/>
              <w:left w:val="single" w:sz="4" w:space="0" w:color="auto"/>
              <w:bottom w:val="single" w:sz="4" w:space="0" w:color="auto"/>
              <w:right w:val="single" w:sz="4" w:space="0" w:color="auto"/>
            </w:tcBorders>
            <w:vAlign w:val="center"/>
          </w:tcPr>
          <w:p w14:paraId="59A25B8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449DDD4D"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773FA098"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0</w:t>
            </w:r>
          </w:p>
        </w:tc>
      </w:tr>
      <w:tr w:rsidR="00C51E36" w:rsidRPr="001C7E11" w14:paraId="6C2F1CCC" w14:textId="77777777" w:rsidTr="007D5BF0">
        <w:trPr>
          <w:trHeight w:val="29"/>
        </w:trPr>
        <w:tc>
          <w:tcPr>
            <w:tcW w:w="3060" w:type="dxa"/>
            <w:tcBorders>
              <w:top w:val="nil"/>
              <w:left w:val="single" w:sz="4" w:space="0" w:color="auto"/>
              <w:bottom w:val="nil"/>
              <w:right w:val="single" w:sz="4" w:space="0" w:color="auto"/>
            </w:tcBorders>
            <w:vAlign w:val="center"/>
          </w:tcPr>
          <w:p w14:paraId="41C3601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F49EA7B"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1B55D4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35C76819"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10, 15, 20, 30, 40, 50, 60, 80, 90, 100</w:t>
            </w:r>
          </w:p>
        </w:tc>
        <w:tc>
          <w:tcPr>
            <w:tcW w:w="2216" w:type="dxa"/>
            <w:tcBorders>
              <w:top w:val="nil"/>
              <w:left w:val="single" w:sz="4" w:space="0" w:color="auto"/>
              <w:bottom w:val="nil"/>
              <w:right w:val="single" w:sz="4" w:space="0" w:color="auto"/>
            </w:tcBorders>
            <w:vAlign w:val="center"/>
          </w:tcPr>
          <w:p w14:paraId="3DF1469F" w14:textId="77777777" w:rsidR="00C51E36" w:rsidRPr="001C7E11" w:rsidRDefault="00C51E36" w:rsidP="00C51E36">
            <w:pPr>
              <w:pStyle w:val="TAC"/>
              <w:rPr>
                <w:rFonts w:eastAsiaTheme="minorEastAsia"/>
                <w:lang w:val="en-US" w:eastAsia="zh-CN"/>
              </w:rPr>
            </w:pPr>
          </w:p>
        </w:tc>
      </w:tr>
      <w:tr w:rsidR="00C51E36" w:rsidRPr="001C7E11" w14:paraId="506C6B5D"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670B28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C7E8931"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6D61D89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5DBF171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CA_n77(3A)_BCS1</w:t>
            </w:r>
          </w:p>
        </w:tc>
        <w:tc>
          <w:tcPr>
            <w:tcW w:w="2216" w:type="dxa"/>
            <w:tcBorders>
              <w:top w:val="nil"/>
              <w:left w:val="single" w:sz="4" w:space="0" w:color="auto"/>
              <w:bottom w:val="single" w:sz="4" w:space="0" w:color="auto"/>
              <w:right w:val="single" w:sz="4" w:space="0" w:color="auto"/>
            </w:tcBorders>
            <w:vAlign w:val="center"/>
          </w:tcPr>
          <w:p w14:paraId="06E66990" w14:textId="77777777" w:rsidR="00C51E36" w:rsidRPr="001C7E11" w:rsidRDefault="00C51E36" w:rsidP="00C51E36">
            <w:pPr>
              <w:pStyle w:val="TAC"/>
              <w:rPr>
                <w:rFonts w:eastAsiaTheme="minorEastAsia"/>
                <w:lang w:val="en-US" w:eastAsia="zh-CN"/>
              </w:rPr>
            </w:pPr>
          </w:p>
        </w:tc>
      </w:tr>
      <w:tr w:rsidR="00C51E36" w:rsidRPr="001C7E11" w14:paraId="677BFA64"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A5FB58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en-US" w:eastAsia="ja-JP"/>
              </w:rPr>
              <w:t>A-</w:t>
            </w:r>
            <w:r w:rsidRPr="001C7E11">
              <w:rPr>
                <w:rFonts w:eastAsiaTheme="minorEastAsia"/>
                <w:lang w:val="en-US" w:eastAsia="zh-CN"/>
              </w:rPr>
              <w:t>n41</w:t>
            </w:r>
            <w:r w:rsidRPr="001C7E11">
              <w:rPr>
                <w:rFonts w:eastAsiaTheme="minorEastAsia"/>
                <w:lang w:val="en-US" w:eastAsia="ja-JP"/>
              </w:rPr>
              <w:t>A</w:t>
            </w:r>
            <w:r w:rsidRPr="001C7E11">
              <w:rPr>
                <w:rFonts w:eastAsiaTheme="minorEastAsia"/>
                <w:lang w:val="en-US" w:eastAsia="zh-CN"/>
              </w:rPr>
              <w:t>-n78A</w:t>
            </w:r>
          </w:p>
        </w:tc>
        <w:tc>
          <w:tcPr>
            <w:tcW w:w="2541" w:type="dxa"/>
            <w:tcBorders>
              <w:top w:val="single" w:sz="4" w:space="0" w:color="auto"/>
              <w:left w:val="single" w:sz="4" w:space="0" w:color="auto"/>
              <w:bottom w:val="nil"/>
              <w:right w:val="single" w:sz="4" w:space="0" w:color="auto"/>
            </w:tcBorders>
            <w:vAlign w:val="center"/>
          </w:tcPr>
          <w:p w14:paraId="74C33D8D" w14:textId="77777777" w:rsidR="00C51E36" w:rsidRPr="001C7E11" w:rsidRDefault="00C51E36" w:rsidP="00C51E36">
            <w:pPr>
              <w:pStyle w:val="TAC"/>
              <w:rPr>
                <w:rFonts w:eastAsiaTheme="minorEastAsia" w:cs="Arial"/>
                <w:lang w:val="en-US" w:eastAsia="zh-CN"/>
              </w:rPr>
            </w:pPr>
            <w:r w:rsidRPr="001C7E11">
              <w:rPr>
                <w:rFonts w:eastAsiaTheme="minorEastAsia"/>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011D37B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58EE69A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single" w:sz="4" w:space="0" w:color="auto"/>
              <w:left w:val="single" w:sz="4" w:space="0" w:color="auto"/>
              <w:bottom w:val="nil"/>
              <w:right w:val="single" w:sz="4" w:space="0" w:color="auto"/>
            </w:tcBorders>
            <w:vAlign w:val="center"/>
          </w:tcPr>
          <w:p w14:paraId="4D58ECA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0A29727B" w14:textId="77777777" w:rsidTr="007D5BF0">
        <w:trPr>
          <w:trHeight w:val="29"/>
        </w:trPr>
        <w:tc>
          <w:tcPr>
            <w:tcW w:w="3060" w:type="dxa"/>
            <w:tcBorders>
              <w:top w:val="nil"/>
              <w:left w:val="single" w:sz="4" w:space="0" w:color="auto"/>
              <w:bottom w:val="nil"/>
              <w:right w:val="single" w:sz="4" w:space="0" w:color="auto"/>
            </w:tcBorders>
            <w:vAlign w:val="center"/>
          </w:tcPr>
          <w:p w14:paraId="1A41B6D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610B1F1" w14:textId="77777777" w:rsidR="00C51E36" w:rsidRPr="001C7E11" w:rsidRDefault="00C51E36" w:rsidP="00C51E36">
            <w:pPr>
              <w:pStyle w:val="TAC"/>
              <w:rPr>
                <w:rFonts w:eastAsiaTheme="minorEastAsia" w:cs="Arial"/>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987683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4AB5842F"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10, 15, 20, 30, 40, 50, 60, 80, 90, 100</w:t>
            </w:r>
          </w:p>
        </w:tc>
        <w:tc>
          <w:tcPr>
            <w:tcW w:w="2216" w:type="dxa"/>
            <w:tcBorders>
              <w:top w:val="nil"/>
              <w:left w:val="single" w:sz="4" w:space="0" w:color="auto"/>
              <w:bottom w:val="nil"/>
              <w:right w:val="single" w:sz="4" w:space="0" w:color="auto"/>
            </w:tcBorders>
            <w:vAlign w:val="center"/>
          </w:tcPr>
          <w:p w14:paraId="309CCB21" w14:textId="77777777" w:rsidR="00C51E36" w:rsidRPr="001C7E11" w:rsidRDefault="00C51E36" w:rsidP="00C51E36">
            <w:pPr>
              <w:pStyle w:val="TAC"/>
              <w:rPr>
                <w:rFonts w:eastAsiaTheme="minorEastAsia"/>
                <w:lang w:val="en-US" w:eastAsia="zh-CN"/>
              </w:rPr>
            </w:pPr>
          </w:p>
        </w:tc>
      </w:tr>
      <w:tr w:rsidR="00C51E36" w:rsidRPr="001C7E11" w14:paraId="3979E4C0" w14:textId="77777777" w:rsidTr="007D5BF0">
        <w:trPr>
          <w:trHeight w:val="29"/>
        </w:trPr>
        <w:tc>
          <w:tcPr>
            <w:tcW w:w="3060" w:type="dxa"/>
            <w:tcBorders>
              <w:top w:val="nil"/>
              <w:left w:val="single" w:sz="4" w:space="0" w:color="auto"/>
              <w:bottom w:val="nil"/>
              <w:right w:val="single" w:sz="4" w:space="0" w:color="auto"/>
            </w:tcBorders>
            <w:vAlign w:val="center"/>
          </w:tcPr>
          <w:p w14:paraId="731982B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34B8A2DD" w14:textId="77777777" w:rsidR="00C51E36" w:rsidRPr="001C7E11" w:rsidRDefault="00C51E36" w:rsidP="00C51E36">
            <w:pPr>
              <w:pStyle w:val="TAC"/>
              <w:rPr>
                <w:rFonts w:eastAsiaTheme="minorEastAsia" w:cs="Arial"/>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A4CBFD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5D6886DA"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0E0A3AAE" w14:textId="77777777" w:rsidR="00C51E36" w:rsidRPr="001C7E11" w:rsidRDefault="00C51E36" w:rsidP="00C51E36">
            <w:pPr>
              <w:pStyle w:val="TAC"/>
              <w:rPr>
                <w:rFonts w:eastAsiaTheme="minorEastAsia"/>
                <w:lang w:val="en-US" w:eastAsia="zh-CN"/>
              </w:rPr>
            </w:pPr>
          </w:p>
        </w:tc>
      </w:tr>
      <w:tr w:rsidR="00C51E36" w:rsidRPr="001C7E11" w14:paraId="5A1D1090" w14:textId="77777777" w:rsidTr="007D5BF0">
        <w:trPr>
          <w:trHeight w:val="29"/>
        </w:trPr>
        <w:tc>
          <w:tcPr>
            <w:tcW w:w="3060" w:type="dxa"/>
            <w:tcBorders>
              <w:top w:val="nil"/>
              <w:left w:val="single" w:sz="4" w:space="0" w:color="auto"/>
              <w:bottom w:val="nil"/>
              <w:right w:val="single" w:sz="4" w:space="0" w:color="auto"/>
            </w:tcBorders>
            <w:vAlign w:val="center"/>
          </w:tcPr>
          <w:p w14:paraId="144974C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1123775" w14:textId="77777777" w:rsidR="00C51E36" w:rsidRDefault="00C51E36" w:rsidP="00C51E36">
            <w:pPr>
              <w:pStyle w:val="TAC"/>
              <w:rPr>
                <w:rFonts w:eastAsiaTheme="minorEastAsia"/>
                <w:lang w:val="en-US"/>
              </w:rPr>
            </w:pPr>
            <w:r w:rsidRPr="00E61D25">
              <w:rPr>
                <w:rFonts w:eastAsiaTheme="minorEastAsia"/>
                <w:lang w:val="en-US"/>
              </w:rPr>
              <w:t>CA_n3A-n41A</w:t>
            </w:r>
          </w:p>
          <w:p w14:paraId="12E667B0" w14:textId="77777777" w:rsidR="00C51E36" w:rsidRDefault="00C51E36" w:rsidP="00C51E36">
            <w:pPr>
              <w:pStyle w:val="TAC"/>
              <w:rPr>
                <w:rFonts w:eastAsiaTheme="minorEastAsia"/>
                <w:lang w:val="en-US"/>
              </w:rPr>
            </w:pPr>
            <w:r w:rsidRPr="00E61D25">
              <w:rPr>
                <w:rFonts w:eastAsiaTheme="minorEastAsia"/>
                <w:lang w:val="en-US"/>
              </w:rPr>
              <w:t>CA_n3A-n78A</w:t>
            </w:r>
          </w:p>
          <w:p w14:paraId="2C2478CC" w14:textId="77777777" w:rsidR="00C51E36" w:rsidRPr="001C7E11" w:rsidRDefault="00C51E36" w:rsidP="00C51E36">
            <w:pPr>
              <w:pStyle w:val="TAC"/>
              <w:rPr>
                <w:rFonts w:eastAsiaTheme="minorEastAsia" w:cs="Arial"/>
                <w:lang w:val="en-US" w:eastAsia="zh-CN"/>
              </w:rPr>
            </w:pPr>
            <w:r w:rsidRPr="00E61D25">
              <w:rPr>
                <w:rFonts w:eastAsiaTheme="minorEastAsia"/>
                <w:lang w:val="en-US"/>
              </w:rPr>
              <w:t>CA_n41A-n78A</w:t>
            </w:r>
          </w:p>
        </w:tc>
        <w:tc>
          <w:tcPr>
            <w:tcW w:w="1143" w:type="dxa"/>
            <w:tcBorders>
              <w:top w:val="single" w:sz="4" w:space="0" w:color="auto"/>
              <w:left w:val="single" w:sz="4" w:space="0" w:color="auto"/>
              <w:bottom w:val="single" w:sz="4" w:space="0" w:color="auto"/>
              <w:right w:val="single" w:sz="4" w:space="0" w:color="auto"/>
            </w:tcBorders>
            <w:vAlign w:val="center"/>
          </w:tcPr>
          <w:p w14:paraId="0E3AE3E2" w14:textId="77777777" w:rsidR="00C51E36" w:rsidRPr="001C7E11" w:rsidRDefault="00C51E36" w:rsidP="00C51E36">
            <w:pPr>
              <w:pStyle w:val="TAC"/>
              <w:rPr>
                <w:rFonts w:eastAsiaTheme="minorEastAsia"/>
                <w:lang w:val="en-US" w:eastAsia="zh-CN"/>
              </w:rPr>
            </w:pPr>
            <w:r w:rsidRPr="001C7E11">
              <w:rPr>
                <w:rFonts w:eastAsiaTheme="minorEastAsia"/>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04450A4E"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67A9047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1</w:t>
            </w:r>
          </w:p>
        </w:tc>
      </w:tr>
      <w:tr w:rsidR="00C51E36" w:rsidRPr="001C7E11" w14:paraId="747EAED9" w14:textId="77777777" w:rsidTr="007D5BF0">
        <w:trPr>
          <w:trHeight w:val="29"/>
        </w:trPr>
        <w:tc>
          <w:tcPr>
            <w:tcW w:w="3060" w:type="dxa"/>
            <w:tcBorders>
              <w:top w:val="nil"/>
              <w:left w:val="single" w:sz="4" w:space="0" w:color="auto"/>
              <w:bottom w:val="nil"/>
              <w:right w:val="single" w:sz="4" w:space="0" w:color="auto"/>
            </w:tcBorders>
            <w:vAlign w:val="center"/>
          </w:tcPr>
          <w:p w14:paraId="28113B2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8173503" w14:textId="77777777" w:rsidR="00C51E36" w:rsidRPr="001C7E11" w:rsidRDefault="00C51E36" w:rsidP="00C51E36">
            <w:pPr>
              <w:pStyle w:val="TAC"/>
              <w:rPr>
                <w:rFonts w:eastAsiaTheme="minorEastAsia" w:cs="Arial"/>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D5998DE" w14:textId="77777777" w:rsidR="00C51E36" w:rsidRPr="001C7E11" w:rsidRDefault="00C51E36" w:rsidP="00C51E36">
            <w:pPr>
              <w:pStyle w:val="TAC"/>
              <w:rPr>
                <w:rFonts w:eastAsiaTheme="minorEastAsia"/>
                <w:lang w:val="en-US" w:eastAsia="zh-CN"/>
              </w:rPr>
            </w:pPr>
            <w:r w:rsidRPr="001C7E11">
              <w:rPr>
                <w:rFonts w:eastAsiaTheme="minorEastAsia"/>
                <w:lang w:val="en-US"/>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214A6241"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10, 15, 20, 30, 40, 50, 60, 80, 90, 100</w:t>
            </w:r>
          </w:p>
        </w:tc>
        <w:tc>
          <w:tcPr>
            <w:tcW w:w="2216" w:type="dxa"/>
            <w:tcBorders>
              <w:top w:val="nil"/>
              <w:left w:val="single" w:sz="4" w:space="0" w:color="auto"/>
              <w:bottom w:val="nil"/>
              <w:right w:val="single" w:sz="4" w:space="0" w:color="auto"/>
            </w:tcBorders>
            <w:vAlign w:val="center"/>
          </w:tcPr>
          <w:p w14:paraId="3DA816C7" w14:textId="77777777" w:rsidR="00C51E36" w:rsidRPr="001C7E11" w:rsidRDefault="00C51E36" w:rsidP="00C51E36">
            <w:pPr>
              <w:pStyle w:val="TAC"/>
              <w:rPr>
                <w:rFonts w:eastAsiaTheme="minorEastAsia"/>
                <w:lang w:val="en-US" w:eastAsia="zh-CN"/>
              </w:rPr>
            </w:pPr>
          </w:p>
        </w:tc>
      </w:tr>
      <w:tr w:rsidR="00C51E36" w:rsidRPr="001C7E11" w14:paraId="42D366AA"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B06C3E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D954AC2" w14:textId="77777777" w:rsidR="00C51E36" w:rsidRPr="001C7E11" w:rsidRDefault="00C51E36" w:rsidP="00C51E36">
            <w:pPr>
              <w:pStyle w:val="TAC"/>
              <w:rPr>
                <w:rFonts w:eastAsiaTheme="minorEastAsia" w:cs="Arial"/>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361BAE9" w14:textId="77777777" w:rsidR="00C51E36" w:rsidRPr="001C7E11" w:rsidRDefault="00C51E36" w:rsidP="00C51E36">
            <w:pPr>
              <w:pStyle w:val="TAC"/>
              <w:rPr>
                <w:rFonts w:eastAsiaTheme="minorEastAsia"/>
                <w:lang w:val="en-US" w:eastAsia="zh-CN"/>
              </w:rPr>
            </w:pPr>
            <w:r w:rsidRPr="001C7E11">
              <w:rPr>
                <w:rFonts w:eastAsiaTheme="minorEastAsia"/>
                <w:lang w:val="en-US"/>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474C4C9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2216" w:type="dxa"/>
            <w:tcBorders>
              <w:top w:val="nil"/>
              <w:left w:val="single" w:sz="4" w:space="0" w:color="auto"/>
              <w:bottom w:val="single" w:sz="4" w:space="0" w:color="auto"/>
              <w:right w:val="single" w:sz="4" w:space="0" w:color="auto"/>
            </w:tcBorders>
            <w:vAlign w:val="center"/>
          </w:tcPr>
          <w:p w14:paraId="552335CA" w14:textId="77777777" w:rsidR="00C51E36" w:rsidRPr="001C7E11" w:rsidRDefault="00C51E36" w:rsidP="00C51E36">
            <w:pPr>
              <w:pStyle w:val="TAC"/>
              <w:rPr>
                <w:rFonts w:eastAsiaTheme="minorEastAsia"/>
                <w:lang w:val="en-US" w:eastAsia="zh-CN"/>
              </w:rPr>
            </w:pPr>
          </w:p>
        </w:tc>
      </w:tr>
      <w:tr w:rsidR="00C51E36" w:rsidRPr="001C7E11" w14:paraId="583092E2"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316714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CA_n3A-n41A-n78(2A)</w:t>
            </w:r>
          </w:p>
        </w:tc>
        <w:tc>
          <w:tcPr>
            <w:tcW w:w="2541" w:type="dxa"/>
            <w:tcBorders>
              <w:top w:val="single" w:sz="4" w:space="0" w:color="auto"/>
              <w:left w:val="single" w:sz="4" w:space="0" w:color="auto"/>
              <w:bottom w:val="nil"/>
              <w:right w:val="single" w:sz="4" w:space="0" w:color="auto"/>
            </w:tcBorders>
            <w:vAlign w:val="center"/>
          </w:tcPr>
          <w:p w14:paraId="4F03C139" w14:textId="77777777" w:rsidR="00C51E36" w:rsidRDefault="00C51E36" w:rsidP="00C51E36">
            <w:pPr>
              <w:pStyle w:val="TAC"/>
              <w:rPr>
                <w:rFonts w:eastAsiaTheme="minorEastAsia"/>
                <w:lang w:val="en-US"/>
              </w:rPr>
            </w:pPr>
            <w:r w:rsidRPr="00E61D25">
              <w:rPr>
                <w:rFonts w:eastAsiaTheme="minorEastAsia"/>
                <w:lang w:val="en-US"/>
              </w:rPr>
              <w:t>CA_n3A-n41A</w:t>
            </w:r>
          </w:p>
          <w:p w14:paraId="5E189626" w14:textId="77777777" w:rsidR="00C51E36" w:rsidRDefault="00C51E36" w:rsidP="00C51E36">
            <w:pPr>
              <w:pStyle w:val="TAC"/>
              <w:rPr>
                <w:rFonts w:eastAsiaTheme="minorEastAsia"/>
                <w:lang w:val="en-US"/>
              </w:rPr>
            </w:pPr>
            <w:r w:rsidRPr="00E61D25">
              <w:rPr>
                <w:rFonts w:eastAsiaTheme="minorEastAsia"/>
                <w:lang w:val="en-US"/>
              </w:rPr>
              <w:t>CA_n3A-n78A</w:t>
            </w:r>
          </w:p>
          <w:p w14:paraId="704525F7" w14:textId="77777777" w:rsidR="00C51E36" w:rsidRPr="001C7E11" w:rsidRDefault="00C51E36" w:rsidP="00C51E36">
            <w:pPr>
              <w:pStyle w:val="TAC"/>
              <w:rPr>
                <w:rFonts w:eastAsiaTheme="minorEastAsia"/>
                <w:szCs w:val="18"/>
                <w:lang w:val="en-US" w:eastAsia="zh-CN"/>
              </w:rPr>
            </w:pPr>
            <w:r w:rsidRPr="00E61D25">
              <w:rPr>
                <w:rFonts w:eastAsiaTheme="minorEastAsia"/>
                <w:lang w:val="en-US"/>
              </w:rPr>
              <w:t>CA_n41A-n78A</w:t>
            </w:r>
          </w:p>
        </w:tc>
        <w:tc>
          <w:tcPr>
            <w:tcW w:w="1143" w:type="dxa"/>
            <w:tcBorders>
              <w:top w:val="single" w:sz="4" w:space="0" w:color="auto"/>
              <w:left w:val="single" w:sz="4" w:space="0" w:color="auto"/>
              <w:bottom w:val="single" w:sz="4" w:space="0" w:color="auto"/>
              <w:right w:val="single" w:sz="4" w:space="0" w:color="auto"/>
            </w:tcBorders>
            <w:vAlign w:val="center"/>
          </w:tcPr>
          <w:p w14:paraId="27CE5FBB" w14:textId="77777777" w:rsidR="00C51E36" w:rsidRPr="001C7E11" w:rsidRDefault="00C51E36" w:rsidP="00C51E36">
            <w:pPr>
              <w:pStyle w:val="TAC"/>
              <w:rPr>
                <w:rFonts w:eastAsiaTheme="minorEastAsia"/>
                <w:lang w:val="en-US" w:eastAsia="zh-CN"/>
              </w:rPr>
            </w:pPr>
            <w:r w:rsidRPr="001C7E11">
              <w:rPr>
                <w:rFonts w:eastAsiaTheme="minorEastAsia"/>
                <w:lang w:val="en-US"/>
              </w:rPr>
              <w:t>n3</w:t>
            </w:r>
          </w:p>
        </w:tc>
        <w:tc>
          <w:tcPr>
            <w:tcW w:w="4627" w:type="dxa"/>
            <w:tcBorders>
              <w:top w:val="single" w:sz="4" w:space="0" w:color="auto"/>
              <w:left w:val="single" w:sz="4" w:space="0" w:color="auto"/>
              <w:bottom w:val="single" w:sz="4" w:space="0" w:color="auto"/>
              <w:right w:val="single" w:sz="4" w:space="0" w:color="auto"/>
            </w:tcBorders>
            <w:vAlign w:val="center"/>
          </w:tcPr>
          <w:p w14:paraId="333B4B19"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single" w:sz="4" w:space="0" w:color="auto"/>
              <w:left w:val="single" w:sz="4" w:space="0" w:color="auto"/>
              <w:bottom w:val="nil"/>
              <w:right w:val="single" w:sz="4" w:space="0" w:color="auto"/>
            </w:tcBorders>
            <w:vAlign w:val="center"/>
          </w:tcPr>
          <w:p w14:paraId="04BCC07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5C74FE7C" w14:textId="77777777" w:rsidTr="007D5BF0">
        <w:trPr>
          <w:trHeight w:val="29"/>
        </w:trPr>
        <w:tc>
          <w:tcPr>
            <w:tcW w:w="3060" w:type="dxa"/>
            <w:tcBorders>
              <w:top w:val="nil"/>
              <w:left w:val="single" w:sz="4" w:space="0" w:color="auto"/>
              <w:bottom w:val="nil"/>
              <w:right w:val="single" w:sz="4" w:space="0" w:color="auto"/>
            </w:tcBorders>
            <w:vAlign w:val="center"/>
          </w:tcPr>
          <w:p w14:paraId="5A7FD96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5C3C3BE"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23937DF" w14:textId="77777777" w:rsidR="00C51E36" w:rsidRPr="001C7E11" w:rsidRDefault="00C51E36" w:rsidP="00C51E36">
            <w:pPr>
              <w:pStyle w:val="TAC"/>
              <w:rPr>
                <w:rFonts w:eastAsiaTheme="minorEastAsia"/>
                <w:lang w:val="en-US" w:eastAsia="zh-CN"/>
              </w:rPr>
            </w:pPr>
            <w:r w:rsidRPr="001C7E11">
              <w:rPr>
                <w:rFonts w:eastAsiaTheme="minorEastAsia"/>
                <w:lang w:val="en-US"/>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18215CE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10, 15, 20, 30, 40, 50, 60, 80, 90, 100</w:t>
            </w:r>
          </w:p>
        </w:tc>
        <w:tc>
          <w:tcPr>
            <w:tcW w:w="2216" w:type="dxa"/>
            <w:tcBorders>
              <w:top w:val="nil"/>
              <w:left w:val="single" w:sz="4" w:space="0" w:color="auto"/>
              <w:bottom w:val="nil"/>
              <w:right w:val="single" w:sz="4" w:space="0" w:color="auto"/>
            </w:tcBorders>
            <w:vAlign w:val="center"/>
          </w:tcPr>
          <w:p w14:paraId="52F6ADC3" w14:textId="77777777" w:rsidR="00C51E36" w:rsidRPr="001C7E11" w:rsidRDefault="00C51E36" w:rsidP="00C51E36">
            <w:pPr>
              <w:pStyle w:val="TAC"/>
              <w:rPr>
                <w:rFonts w:eastAsiaTheme="minorEastAsia"/>
                <w:lang w:val="en-US" w:eastAsia="zh-CN"/>
              </w:rPr>
            </w:pPr>
          </w:p>
        </w:tc>
      </w:tr>
      <w:tr w:rsidR="00C51E36" w:rsidRPr="001C7E11" w14:paraId="7979D301"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F53C36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B7CE10D"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0D268E5" w14:textId="77777777" w:rsidR="00C51E36" w:rsidRPr="001C7E11" w:rsidRDefault="00C51E36" w:rsidP="00C51E36">
            <w:pPr>
              <w:pStyle w:val="TAC"/>
              <w:rPr>
                <w:rFonts w:eastAsiaTheme="minorEastAsia"/>
                <w:lang w:val="en-US" w:eastAsia="zh-CN"/>
              </w:rPr>
            </w:pPr>
            <w:r w:rsidRPr="001C7E11">
              <w:rPr>
                <w:rFonts w:eastAsiaTheme="minorEastAsia"/>
                <w:lang w:val="en-US"/>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430EE35F"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CA_n78(2A)_BCS2</w:t>
            </w:r>
          </w:p>
        </w:tc>
        <w:tc>
          <w:tcPr>
            <w:tcW w:w="2216" w:type="dxa"/>
            <w:tcBorders>
              <w:top w:val="nil"/>
              <w:left w:val="single" w:sz="4" w:space="0" w:color="auto"/>
              <w:bottom w:val="nil"/>
              <w:right w:val="single" w:sz="4" w:space="0" w:color="auto"/>
            </w:tcBorders>
            <w:vAlign w:val="center"/>
          </w:tcPr>
          <w:p w14:paraId="2D35869C" w14:textId="77777777" w:rsidR="00C51E36" w:rsidRPr="001C7E11" w:rsidRDefault="00C51E36" w:rsidP="00C51E36">
            <w:pPr>
              <w:pStyle w:val="TAC"/>
              <w:rPr>
                <w:rFonts w:eastAsiaTheme="minorEastAsia"/>
                <w:lang w:val="en-US" w:eastAsia="zh-CN"/>
              </w:rPr>
            </w:pPr>
          </w:p>
        </w:tc>
      </w:tr>
      <w:tr w:rsidR="00C51E36" w:rsidRPr="001C7E11" w14:paraId="0D6186DD"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1A0C06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CA_n3A-n41A-n79A</w:t>
            </w:r>
          </w:p>
        </w:tc>
        <w:tc>
          <w:tcPr>
            <w:tcW w:w="2541" w:type="dxa"/>
            <w:tcBorders>
              <w:top w:val="single" w:sz="4" w:space="0" w:color="auto"/>
              <w:left w:val="single" w:sz="4" w:space="0" w:color="auto"/>
              <w:bottom w:val="nil"/>
              <w:right w:val="single" w:sz="4" w:space="0" w:color="auto"/>
            </w:tcBorders>
            <w:vAlign w:val="center"/>
          </w:tcPr>
          <w:p w14:paraId="1F011C30" w14:textId="77777777" w:rsidR="00C51E36" w:rsidRPr="001C7E11" w:rsidRDefault="00C51E36" w:rsidP="00C51E36">
            <w:pPr>
              <w:pStyle w:val="TAC"/>
              <w:rPr>
                <w:rFonts w:eastAsiaTheme="minorEastAsia"/>
                <w:lang w:val="sv-SE"/>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41</w:t>
            </w:r>
            <w:r w:rsidRPr="001C7E11">
              <w:rPr>
                <w:rFonts w:eastAsiaTheme="minorEastAsia"/>
                <w:lang w:val="sv-SE"/>
              </w:rPr>
              <w:t>A</w:t>
            </w:r>
          </w:p>
          <w:p w14:paraId="08A313D7" w14:textId="77777777" w:rsidR="00C51E36" w:rsidRPr="001C7E11" w:rsidRDefault="00C51E36" w:rsidP="00C51E36">
            <w:pPr>
              <w:pStyle w:val="TAC"/>
              <w:rPr>
                <w:rFonts w:eastAsiaTheme="minorEastAsia"/>
                <w:lang w:val="sv-SE"/>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79</w:t>
            </w:r>
            <w:r w:rsidRPr="001C7E11">
              <w:rPr>
                <w:rFonts w:eastAsiaTheme="minorEastAsia"/>
                <w:lang w:val="sv-SE"/>
              </w:rPr>
              <w:t>A</w:t>
            </w:r>
          </w:p>
          <w:p w14:paraId="733CCDA2" w14:textId="77777777" w:rsidR="00C51E36" w:rsidRPr="001C7E11" w:rsidRDefault="00C51E36" w:rsidP="00C51E36">
            <w:pPr>
              <w:pStyle w:val="TAC"/>
              <w:rPr>
                <w:rFonts w:eastAsiaTheme="minorEastAsia"/>
                <w:lang w:val="en-US"/>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n41</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79</w:t>
            </w:r>
            <w:r w:rsidRPr="001C7E11">
              <w:rPr>
                <w:rFonts w:eastAsiaTheme="minorEastAsia"/>
                <w:lang w:val="sv-SE"/>
              </w:rPr>
              <w:t>A</w:t>
            </w:r>
          </w:p>
        </w:tc>
        <w:tc>
          <w:tcPr>
            <w:tcW w:w="1143" w:type="dxa"/>
            <w:tcBorders>
              <w:top w:val="single" w:sz="4" w:space="0" w:color="auto"/>
              <w:left w:val="single" w:sz="4" w:space="0" w:color="auto"/>
              <w:bottom w:val="single" w:sz="4" w:space="0" w:color="auto"/>
              <w:right w:val="single" w:sz="4" w:space="0" w:color="auto"/>
            </w:tcBorders>
            <w:vAlign w:val="center"/>
          </w:tcPr>
          <w:p w14:paraId="7EA9B855" w14:textId="77777777" w:rsidR="00C51E36" w:rsidRPr="001C7E11" w:rsidRDefault="00C51E36" w:rsidP="00C51E36">
            <w:pPr>
              <w:pStyle w:val="TAC"/>
              <w:rPr>
                <w:rFonts w:eastAsiaTheme="minorEastAsia"/>
                <w:lang w:val="en-US"/>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5011981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2216" w:type="dxa"/>
            <w:tcBorders>
              <w:top w:val="single" w:sz="4" w:space="0" w:color="auto"/>
              <w:left w:val="single" w:sz="4" w:space="0" w:color="auto"/>
              <w:bottom w:val="nil"/>
              <w:right w:val="single" w:sz="4" w:space="0" w:color="auto"/>
            </w:tcBorders>
            <w:vAlign w:val="center"/>
          </w:tcPr>
          <w:p w14:paraId="4E04133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17C3D38C" w14:textId="77777777" w:rsidTr="007D5BF0">
        <w:trPr>
          <w:trHeight w:val="29"/>
        </w:trPr>
        <w:tc>
          <w:tcPr>
            <w:tcW w:w="3060" w:type="dxa"/>
            <w:tcBorders>
              <w:top w:val="nil"/>
              <w:left w:val="single" w:sz="4" w:space="0" w:color="auto"/>
              <w:bottom w:val="nil"/>
              <w:right w:val="single" w:sz="4" w:space="0" w:color="auto"/>
            </w:tcBorders>
            <w:vAlign w:val="center"/>
          </w:tcPr>
          <w:p w14:paraId="717F7F0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3386ECE"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66FFB112" w14:textId="77777777" w:rsidR="00C51E36" w:rsidRPr="001C7E11" w:rsidRDefault="00C51E36" w:rsidP="00C51E36">
            <w:pPr>
              <w:pStyle w:val="TAC"/>
              <w:rPr>
                <w:rFonts w:eastAsiaTheme="minorEastAsia"/>
                <w:lang w:val="en-US"/>
              </w:rPr>
            </w:pPr>
            <w:r w:rsidRPr="001C7E11">
              <w:rPr>
                <w:rFonts w:eastAsiaTheme="minorEastAsia"/>
                <w:lang w:val="en-US" w:eastAsia="zh-CN"/>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7A38F061"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10, 15, 20, 40, 50, 60, 80, 100</w:t>
            </w:r>
          </w:p>
        </w:tc>
        <w:tc>
          <w:tcPr>
            <w:tcW w:w="2216" w:type="dxa"/>
            <w:tcBorders>
              <w:top w:val="nil"/>
              <w:left w:val="single" w:sz="4" w:space="0" w:color="auto"/>
              <w:bottom w:val="nil"/>
              <w:right w:val="single" w:sz="4" w:space="0" w:color="auto"/>
            </w:tcBorders>
            <w:vAlign w:val="center"/>
          </w:tcPr>
          <w:p w14:paraId="756AA834" w14:textId="77777777" w:rsidR="00C51E36" w:rsidRPr="001C7E11" w:rsidRDefault="00C51E36" w:rsidP="00C51E36">
            <w:pPr>
              <w:pStyle w:val="TAC"/>
              <w:rPr>
                <w:rFonts w:eastAsiaTheme="minorEastAsia"/>
                <w:lang w:val="en-US" w:eastAsia="zh-CN"/>
              </w:rPr>
            </w:pPr>
          </w:p>
        </w:tc>
      </w:tr>
      <w:tr w:rsidR="00C51E36" w:rsidRPr="001C7E11" w14:paraId="0FD0E96D" w14:textId="77777777" w:rsidTr="007D5BF0">
        <w:trPr>
          <w:trHeight w:val="29"/>
        </w:trPr>
        <w:tc>
          <w:tcPr>
            <w:tcW w:w="3060" w:type="dxa"/>
            <w:tcBorders>
              <w:top w:val="nil"/>
              <w:left w:val="single" w:sz="4" w:space="0" w:color="auto"/>
              <w:bottom w:val="nil"/>
              <w:right w:val="single" w:sz="4" w:space="0" w:color="auto"/>
            </w:tcBorders>
            <w:vAlign w:val="center"/>
          </w:tcPr>
          <w:p w14:paraId="4E9750B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DFF5DEF"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68C3662D" w14:textId="77777777" w:rsidR="00C51E36" w:rsidRPr="001C7E11" w:rsidRDefault="00C51E36" w:rsidP="00C51E36">
            <w:pPr>
              <w:pStyle w:val="TAC"/>
              <w:rPr>
                <w:rFonts w:eastAsiaTheme="minorEastAsia"/>
                <w:lang w:val="en-US"/>
              </w:rPr>
            </w:pPr>
            <w:r w:rsidRPr="001C7E11">
              <w:rPr>
                <w:rFonts w:eastAsiaTheme="minorEastAsia"/>
                <w:lang w:val="en-US"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2B33A9B6"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40, 50, 60, 80, 100</w:t>
            </w:r>
          </w:p>
        </w:tc>
        <w:tc>
          <w:tcPr>
            <w:tcW w:w="2216" w:type="dxa"/>
            <w:tcBorders>
              <w:top w:val="nil"/>
              <w:left w:val="single" w:sz="4" w:space="0" w:color="auto"/>
              <w:bottom w:val="single" w:sz="4" w:space="0" w:color="auto"/>
              <w:right w:val="single" w:sz="4" w:space="0" w:color="auto"/>
            </w:tcBorders>
            <w:vAlign w:val="center"/>
          </w:tcPr>
          <w:p w14:paraId="78026B07" w14:textId="77777777" w:rsidR="00C51E36" w:rsidRPr="001C7E11" w:rsidRDefault="00C51E36" w:rsidP="00C51E36">
            <w:pPr>
              <w:pStyle w:val="TAC"/>
              <w:rPr>
                <w:rFonts w:eastAsiaTheme="minorEastAsia"/>
                <w:lang w:val="en-US" w:eastAsia="zh-CN"/>
              </w:rPr>
            </w:pPr>
          </w:p>
        </w:tc>
      </w:tr>
      <w:tr w:rsidR="00C51E36" w:rsidRPr="001C7E11" w14:paraId="3D7CF91C" w14:textId="77777777" w:rsidTr="007D5BF0">
        <w:trPr>
          <w:trHeight w:val="29"/>
        </w:trPr>
        <w:tc>
          <w:tcPr>
            <w:tcW w:w="3060" w:type="dxa"/>
            <w:tcBorders>
              <w:top w:val="nil"/>
              <w:left w:val="single" w:sz="4" w:space="0" w:color="auto"/>
              <w:bottom w:val="nil"/>
              <w:right w:val="single" w:sz="4" w:space="0" w:color="auto"/>
            </w:tcBorders>
            <w:vAlign w:val="center"/>
          </w:tcPr>
          <w:p w14:paraId="5C97B41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2E3D63A"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399E580C" w14:textId="77777777" w:rsidR="00C51E36" w:rsidRPr="001C7E11" w:rsidRDefault="00C51E36" w:rsidP="00C51E36">
            <w:pPr>
              <w:pStyle w:val="TAC"/>
              <w:rPr>
                <w:rFonts w:eastAsiaTheme="minorEastAsia"/>
                <w:lang w:val="en-US"/>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0AA48A32"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2216" w:type="dxa"/>
            <w:tcBorders>
              <w:top w:val="single" w:sz="4" w:space="0" w:color="auto"/>
              <w:left w:val="single" w:sz="4" w:space="0" w:color="auto"/>
              <w:bottom w:val="nil"/>
              <w:right w:val="single" w:sz="4" w:space="0" w:color="auto"/>
            </w:tcBorders>
            <w:vAlign w:val="center"/>
          </w:tcPr>
          <w:p w14:paraId="65565EB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1</w:t>
            </w:r>
          </w:p>
        </w:tc>
      </w:tr>
      <w:tr w:rsidR="00C51E36" w:rsidRPr="001C7E11" w14:paraId="48E49E8E" w14:textId="77777777" w:rsidTr="007D5BF0">
        <w:trPr>
          <w:trHeight w:val="29"/>
        </w:trPr>
        <w:tc>
          <w:tcPr>
            <w:tcW w:w="3060" w:type="dxa"/>
            <w:tcBorders>
              <w:top w:val="nil"/>
              <w:left w:val="single" w:sz="4" w:space="0" w:color="auto"/>
              <w:bottom w:val="nil"/>
              <w:right w:val="single" w:sz="4" w:space="0" w:color="auto"/>
            </w:tcBorders>
            <w:vAlign w:val="center"/>
          </w:tcPr>
          <w:p w14:paraId="7E6D847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A7F5BD0"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12F21634" w14:textId="77777777" w:rsidR="00C51E36" w:rsidRPr="001C7E11" w:rsidRDefault="00C51E36" w:rsidP="00C51E36">
            <w:pPr>
              <w:pStyle w:val="TAC"/>
              <w:rPr>
                <w:rFonts w:eastAsiaTheme="minorEastAsia"/>
                <w:lang w:val="en-US"/>
              </w:rPr>
            </w:pPr>
            <w:r w:rsidRPr="001C7E11">
              <w:rPr>
                <w:rFonts w:eastAsiaTheme="minorEastAsia"/>
                <w:lang w:val="en-US" w:eastAsia="zh-CN"/>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6C4A81F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10, 15, 20, 40, 50, 60, 80</w:t>
            </w:r>
          </w:p>
        </w:tc>
        <w:tc>
          <w:tcPr>
            <w:tcW w:w="2216" w:type="dxa"/>
            <w:tcBorders>
              <w:top w:val="nil"/>
              <w:left w:val="single" w:sz="4" w:space="0" w:color="auto"/>
              <w:bottom w:val="nil"/>
              <w:right w:val="single" w:sz="4" w:space="0" w:color="auto"/>
            </w:tcBorders>
            <w:vAlign w:val="center"/>
          </w:tcPr>
          <w:p w14:paraId="01698A20" w14:textId="77777777" w:rsidR="00C51E36" w:rsidRPr="001C7E11" w:rsidRDefault="00C51E36" w:rsidP="00C51E36">
            <w:pPr>
              <w:pStyle w:val="TAC"/>
              <w:rPr>
                <w:rFonts w:eastAsiaTheme="minorEastAsia"/>
                <w:lang w:val="en-US" w:eastAsia="zh-CN"/>
              </w:rPr>
            </w:pPr>
          </w:p>
        </w:tc>
      </w:tr>
      <w:tr w:rsidR="00C51E36" w:rsidRPr="001C7E11" w14:paraId="03365FC1" w14:textId="77777777" w:rsidTr="007D5BF0">
        <w:trPr>
          <w:trHeight w:val="29"/>
        </w:trPr>
        <w:tc>
          <w:tcPr>
            <w:tcW w:w="3060" w:type="dxa"/>
            <w:tcBorders>
              <w:top w:val="nil"/>
              <w:left w:val="single" w:sz="4" w:space="0" w:color="auto"/>
              <w:bottom w:val="nil"/>
              <w:right w:val="single" w:sz="4" w:space="0" w:color="auto"/>
            </w:tcBorders>
            <w:vAlign w:val="center"/>
          </w:tcPr>
          <w:p w14:paraId="05A3788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B533778"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283D66D" w14:textId="77777777" w:rsidR="00C51E36" w:rsidRPr="001C7E11" w:rsidRDefault="00C51E36" w:rsidP="00C51E36">
            <w:pPr>
              <w:pStyle w:val="TAC"/>
              <w:rPr>
                <w:rFonts w:eastAsiaTheme="minorEastAsia"/>
                <w:lang w:val="en-US"/>
              </w:rPr>
            </w:pPr>
            <w:r w:rsidRPr="001C7E11">
              <w:rPr>
                <w:rFonts w:eastAsiaTheme="minorEastAsia"/>
                <w:lang w:val="en-US"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46C5F9B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40, 50, 60, 80, 100</w:t>
            </w:r>
          </w:p>
        </w:tc>
        <w:tc>
          <w:tcPr>
            <w:tcW w:w="2216" w:type="dxa"/>
            <w:tcBorders>
              <w:top w:val="nil"/>
              <w:left w:val="single" w:sz="4" w:space="0" w:color="auto"/>
              <w:bottom w:val="single" w:sz="4" w:space="0" w:color="auto"/>
              <w:right w:val="single" w:sz="4" w:space="0" w:color="auto"/>
            </w:tcBorders>
            <w:vAlign w:val="center"/>
          </w:tcPr>
          <w:p w14:paraId="340A1E3A" w14:textId="77777777" w:rsidR="00C51E36" w:rsidRPr="001C7E11" w:rsidRDefault="00C51E36" w:rsidP="00C51E36">
            <w:pPr>
              <w:pStyle w:val="TAC"/>
              <w:rPr>
                <w:rFonts w:eastAsiaTheme="minorEastAsia"/>
                <w:lang w:val="en-US" w:eastAsia="zh-CN"/>
              </w:rPr>
            </w:pPr>
          </w:p>
        </w:tc>
      </w:tr>
      <w:tr w:rsidR="00C51E36" w:rsidRPr="001C7E11" w14:paraId="67E589BF" w14:textId="77777777" w:rsidTr="007D5BF0">
        <w:trPr>
          <w:trHeight w:val="29"/>
        </w:trPr>
        <w:tc>
          <w:tcPr>
            <w:tcW w:w="3060" w:type="dxa"/>
            <w:tcBorders>
              <w:top w:val="nil"/>
              <w:left w:val="single" w:sz="4" w:space="0" w:color="auto"/>
              <w:bottom w:val="nil"/>
              <w:right w:val="single" w:sz="4" w:space="0" w:color="auto"/>
            </w:tcBorders>
            <w:vAlign w:val="center"/>
          </w:tcPr>
          <w:p w14:paraId="580429E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2C97FDB"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73AD0B8" w14:textId="77777777" w:rsidR="00C51E36" w:rsidRPr="001C7E11" w:rsidRDefault="00C51E36" w:rsidP="00C51E36">
            <w:pPr>
              <w:pStyle w:val="TAC"/>
              <w:rPr>
                <w:rFonts w:eastAsiaTheme="minorEastAsia"/>
                <w:lang w:val="en-US"/>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6660CB8"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2216" w:type="dxa"/>
            <w:tcBorders>
              <w:top w:val="single" w:sz="4" w:space="0" w:color="auto"/>
              <w:left w:val="single" w:sz="4" w:space="0" w:color="auto"/>
              <w:bottom w:val="nil"/>
              <w:right w:val="single" w:sz="4" w:space="0" w:color="auto"/>
            </w:tcBorders>
            <w:vAlign w:val="center"/>
          </w:tcPr>
          <w:p w14:paraId="3402BBA5"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ja-JP"/>
              </w:rPr>
              <w:t>2</w:t>
            </w:r>
          </w:p>
        </w:tc>
      </w:tr>
      <w:tr w:rsidR="00C51E36" w:rsidRPr="001C7E11" w14:paraId="5A89BC8C" w14:textId="77777777" w:rsidTr="007D5BF0">
        <w:trPr>
          <w:trHeight w:val="29"/>
        </w:trPr>
        <w:tc>
          <w:tcPr>
            <w:tcW w:w="3060" w:type="dxa"/>
            <w:tcBorders>
              <w:top w:val="nil"/>
              <w:left w:val="single" w:sz="4" w:space="0" w:color="auto"/>
              <w:bottom w:val="nil"/>
              <w:right w:val="single" w:sz="4" w:space="0" w:color="auto"/>
            </w:tcBorders>
            <w:vAlign w:val="center"/>
          </w:tcPr>
          <w:p w14:paraId="6BE2584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5625BBC"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09662C84" w14:textId="77777777" w:rsidR="00C51E36" w:rsidRPr="001C7E11" w:rsidRDefault="00C51E36" w:rsidP="00C51E36">
            <w:pPr>
              <w:pStyle w:val="TAC"/>
              <w:rPr>
                <w:rFonts w:eastAsiaTheme="minorEastAsia"/>
                <w:lang w:val="en-US"/>
              </w:rPr>
            </w:pPr>
            <w:r w:rsidRPr="001C7E11">
              <w:rPr>
                <w:rFonts w:eastAsiaTheme="minorEastAsia"/>
                <w:lang w:val="en-US" w:eastAsia="zh-CN"/>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2FC6890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10, 15, 20, 30, 40, 50, 60, 80, 90, 100</w:t>
            </w:r>
          </w:p>
        </w:tc>
        <w:tc>
          <w:tcPr>
            <w:tcW w:w="2216" w:type="dxa"/>
            <w:tcBorders>
              <w:top w:val="nil"/>
              <w:left w:val="single" w:sz="4" w:space="0" w:color="auto"/>
              <w:bottom w:val="nil"/>
              <w:right w:val="single" w:sz="4" w:space="0" w:color="auto"/>
            </w:tcBorders>
            <w:vAlign w:val="center"/>
          </w:tcPr>
          <w:p w14:paraId="6E840A3D" w14:textId="77777777" w:rsidR="00C51E36" w:rsidRPr="001C7E11" w:rsidRDefault="00C51E36" w:rsidP="00C51E36">
            <w:pPr>
              <w:pStyle w:val="TAC"/>
              <w:rPr>
                <w:rFonts w:eastAsiaTheme="minorEastAsia"/>
                <w:lang w:val="en-US" w:eastAsia="zh-CN"/>
              </w:rPr>
            </w:pPr>
          </w:p>
        </w:tc>
      </w:tr>
      <w:tr w:rsidR="00C51E36" w:rsidRPr="001C7E11" w14:paraId="29BE4380" w14:textId="77777777" w:rsidTr="007D5BF0">
        <w:trPr>
          <w:trHeight w:val="29"/>
        </w:trPr>
        <w:tc>
          <w:tcPr>
            <w:tcW w:w="3060" w:type="dxa"/>
            <w:tcBorders>
              <w:top w:val="nil"/>
              <w:left w:val="single" w:sz="4" w:space="0" w:color="auto"/>
              <w:bottom w:val="nil"/>
              <w:right w:val="single" w:sz="4" w:space="0" w:color="auto"/>
            </w:tcBorders>
            <w:vAlign w:val="center"/>
          </w:tcPr>
          <w:p w14:paraId="7113206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5CEC538"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6870B900" w14:textId="77777777" w:rsidR="00C51E36" w:rsidRPr="001C7E11" w:rsidRDefault="00C51E36" w:rsidP="00C51E36">
            <w:pPr>
              <w:pStyle w:val="TAC"/>
              <w:rPr>
                <w:rFonts w:eastAsiaTheme="minorEastAsia"/>
                <w:lang w:val="en-US"/>
              </w:rPr>
            </w:pPr>
            <w:r w:rsidRPr="001C7E11">
              <w:rPr>
                <w:rFonts w:eastAsiaTheme="minorEastAsia"/>
                <w:lang w:val="en-US"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47763607"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40, 50, 60, 80, 100</w:t>
            </w:r>
          </w:p>
        </w:tc>
        <w:tc>
          <w:tcPr>
            <w:tcW w:w="2216" w:type="dxa"/>
            <w:tcBorders>
              <w:top w:val="nil"/>
              <w:left w:val="single" w:sz="4" w:space="0" w:color="auto"/>
              <w:bottom w:val="single" w:sz="4" w:space="0" w:color="auto"/>
              <w:right w:val="single" w:sz="4" w:space="0" w:color="auto"/>
            </w:tcBorders>
            <w:vAlign w:val="center"/>
          </w:tcPr>
          <w:p w14:paraId="1D037C24" w14:textId="77777777" w:rsidR="00C51E36" w:rsidRPr="001C7E11" w:rsidRDefault="00C51E36" w:rsidP="00C51E36">
            <w:pPr>
              <w:pStyle w:val="TAC"/>
              <w:rPr>
                <w:rFonts w:eastAsiaTheme="minorEastAsia"/>
                <w:lang w:val="en-US" w:eastAsia="zh-CN"/>
              </w:rPr>
            </w:pPr>
          </w:p>
        </w:tc>
      </w:tr>
      <w:tr w:rsidR="00C51E36" w:rsidRPr="001C7E11" w14:paraId="31C8F657" w14:textId="77777777" w:rsidTr="007D5BF0">
        <w:trPr>
          <w:trHeight w:val="29"/>
        </w:trPr>
        <w:tc>
          <w:tcPr>
            <w:tcW w:w="3060" w:type="dxa"/>
            <w:tcBorders>
              <w:top w:val="nil"/>
              <w:left w:val="single" w:sz="4" w:space="0" w:color="auto"/>
              <w:bottom w:val="nil"/>
              <w:right w:val="single" w:sz="4" w:space="0" w:color="auto"/>
            </w:tcBorders>
            <w:vAlign w:val="center"/>
          </w:tcPr>
          <w:p w14:paraId="033057D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0A6EB35"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4E9A461E" w14:textId="77777777" w:rsidR="00C51E36" w:rsidRPr="001C7E11" w:rsidRDefault="00C51E36" w:rsidP="00C51E36">
            <w:pPr>
              <w:pStyle w:val="TAC"/>
              <w:rPr>
                <w:rFonts w:eastAsiaTheme="minorEastAsia"/>
                <w:lang w:val="en-US"/>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0F80D307"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lang w:eastAsia="zh-CN"/>
              </w:rPr>
              <w:t>3</w:t>
            </w:r>
            <w:r w:rsidRPr="001C7E11">
              <w:rPr>
                <w:rFonts w:eastAsiaTheme="minorEastAsia" w:cs="Arial"/>
                <w:color w:val="000000"/>
                <w:szCs w:val="18"/>
              </w:rPr>
              <w:t xml:space="preserve"> channel bandwidths in Table 5.3.5-1 </w:t>
            </w:r>
          </w:p>
        </w:tc>
        <w:tc>
          <w:tcPr>
            <w:tcW w:w="2216" w:type="dxa"/>
            <w:tcBorders>
              <w:top w:val="single" w:sz="4" w:space="0" w:color="auto"/>
              <w:left w:val="single" w:sz="4" w:space="0" w:color="auto"/>
              <w:bottom w:val="nil"/>
              <w:right w:val="single" w:sz="4" w:space="0" w:color="auto"/>
            </w:tcBorders>
            <w:vAlign w:val="center"/>
          </w:tcPr>
          <w:p w14:paraId="5C2C7D1F"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4 and 5</w:t>
            </w:r>
          </w:p>
        </w:tc>
      </w:tr>
      <w:tr w:rsidR="00C51E36" w:rsidRPr="001C7E11" w14:paraId="6BEF7021" w14:textId="77777777" w:rsidTr="007D5BF0">
        <w:trPr>
          <w:trHeight w:val="29"/>
        </w:trPr>
        <w:tc>
          <w:tcPr>
            <w:tcW w:w="3060" w:type="dxa"/>
            <w:tcBorders>
              <w:top w:val="nil"/>
              <w:left w:val="single" w:sz="4" w:space="0" w:color="auto"/>
              <w:bottom w:val="nil"/>
              <w:right w:val="single" w:sz="4" w:space="0" w:color="auto"/>
            </w:tcBorders>
            <w:vAlign w:val="center"/>
          </w:tcPr>
          <w:p w14:paraId="059F268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5969284"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3C7F9AA2" w14:textId="77777777" w:rsidR="00C51E36" w:rsidRPr="001C7E11" w:rsidRDefault="00C51E36" w:rsidP="00C51E36">
            <w:pPr>
              <w:pStyle w:val="TAC"/>
              <w:rPr>
                <w:rFonts w:eastAsiaTheme="minorEastAsia"/>
                <w:lang w:val="en-US"/>
              </w:rPr>
            </w:pPr>
            <w:r w:rsidRPr="001C7E11">
              <w:rPr>
                <w:rFonts w:eastAsiaTheme="minorEastAsia"/>
                <w:lang w:val="en-US" w:eastAsia="zh-CN"/>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065C1A0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hint="eastAsia"/>
                <w:lang w:val="en-US" w:eastAsia="zh-CN"/>
              </w:rPr>
              <w:t>41</w:t>
            </w:r>
            <w:r w:rsidRPr="001C7E11">
              <w:rPr>
                <w:rFonts w:eastAsiaTheme="minorEastAsia" w:cs="Arial"/>
                <w:color w:val="000000"/>
                <w:szCs w:val="18"/>
              </w:rPr>
              <w:t xml:space="preserve"> channel bandwidths in Table 5.3.5-1 </w:t>
            </w:r>
          </w:p>
        </w:tc>
        <w:tc>
          <w:tcPr>
            <w:tcW w:w="2216" w:type="dxa"/>
            <w:tcBorders>
              <w:top w:val="nil"/>
              <w:left w:val="single" w:sz="4" w:space="0" w:color="auto"/>
              <w:bottom w:val="nil"/>
              <w:right w:val="single" w:sz="4" w:space="0" w:color="auto"/>
            </w:tcBorders>
            <w:vAlign w:val="center"/>
          </w:tcPr>
          <w:p w14:paraId="165F954D" w14:textId="77777777" w:rsidR="00C51E36" w:rsidRPr="001C7E11" w:rsidRDefault="00C51E36" w:rsidP="00C51E36">
            <w:pPr>
              <w:pStyle w:val="TAC"/>
              <w:rPr>
                <w:rFonts w:eastAsiaTheme="minorEastAsia"/>
                <w:lang w:val="en-US" w:eastAsia="zh-CN"/>
              </w:rPr>
            </w:pPr>
          </w:p>
        </w:tc>
      </w:tr>
      <w:tr w:rsidR="00C51E36" w:rsidRPr="001C7E11" w14:paraId="6D1284AA"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BAD94E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D373A84"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3ACC9B71" w14:textId="77777777" w:rsidR="00C51E36" w:rsidRPr="001C7E11" w:rsidRDefault="00C51E36" w:rsidP="00C51E36">
            <w:pPr>
              <w:pStyle w:val="TAC"/>
              <w:rPr>
                <w:rFonts w:eastAsiaTheme="minorEastAsia"/>
                <w:lang w:val="en-US"/>
              </w:rPr>
            </w:pPr>
            <w:r w:rsidRPr="001C7E11">
              <w:rPr>
                <w:rFonts w:eastAsiaTheme="minorEastAsia"/>
                <w:lang w:val="en-US"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56740E73"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hint="eastAsia"/>
                <w:lang w:val="en-US" w:eastAsia="zh-CN"/>
              </w:rPr>
              <w:t>79</w:t>
            </w:r>
            <w:r w:rsidRPr="001C7E11">
              <w:rPr>
                <w:rFonts w:eastAsiaTheme="minorEastAsia" w:cs="Arial"/>
                <w:color w:val="000000"/>
                <w:szCs w:val="18"/>
              </w:rPr>
              <w:t xml:space="preserve"> channel bandwidths in Table 5.3.5-1 </w:t>
            </w:r>
          </w:p>
        </w:tc>
        <w:tc>
          <w:tcPr>
            <w:tcW w:w="2216" w:type="dxa"/>
            <w:tcBorders>
              <w:top w:val="nil"/>
              <w:left w:val="single" w:sz="4" w:space="0" w:color="auto"/>
              <w:bottom w:val="single" w:sz="4" w:space="0" w:color="auto"/>
              <w:right w:val="single" w:sz="4" w:space="0" w:color="auto"/>
            </w:tcBorders>
            <w:vAlign w:val="center"/>
          </w:tcPr>
          <w:p w14:paraId="3D5B27CC" w14:textId="77777777" w:rsidR="00C51E36" w:rsidRPr="001C7E11" w:rsidRDefault="00C51E36" w:rsidP="00C51E36">
            <w:pPr>
              <w:pStyle w:val="TAC"/>
              <w:rPr>
                <w:rFonts w:eastAsiaTheme="minorEastAsia"/>
                <w:lang w:val="en-US" w:eastAsia="zh-CN"/>
              </w:rPr>
            </w:pPr>
          </w:p>
        </w:tc>
      </w:tr>
      <w:tr w:rsidR="00C51E36" w:rsidRPr="001C7E11" w:rsidDel="004278E8" w14:paraId="2A394F2A"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A785980" w14:textId="77777777" w:rsidR="00C51E36" w:rsidRPr="001C7E11" w:rsidDel="004278E8" w:rsidRDefault="00C51E36" w:rsidP="00C51E36">
            <w:pPr>
              <w:pStyle w:val="TAC"/>
              <w:rPr>
                <w:rFonts w:eastAsiaTheme="minorEastAsia"/>
                <w:lang w:eastAsia="zh-CN"/>
              </w:rPr>
            </w:pPr>
            <w:r w:rsidRPr="001C7E11">
              <w:rPr>
                <w:rFonts w:eastAsiaTheme="minorEastAsia"/>
                <w:lang w:val="en-US" w:eastAsia="zh-CN"/>
              </w:rPr>
              <w:t>CA_n3A-n41A-n79C</w:t>
            </w:r>
          </w:p>
        </w:tc>
        <w:tc>
          <w:tcPr>
            <w:tcW w:w="2541" w:type="dxa"/>
            <w:tcBorders>
              <w:top w:val="single" w:sz="4" w:space="0" w:color="auto"/>
              <w:left w:val="single" w:sz="4" w:space="0" w:color="auto"/>
              <w:bottom w:val="nil"/>
              <w:right w:val="single" w:sz="4" w:space="0" w:color="auto"/>
            </w:tcBorders>
            <w:vAlign w:val="center"/>
          </w:tcPr>
          <w:p w14:paraId="760E8B7E" w14:textId="77777777" w:rsidR="00C51E36" w:rsidRPr="001C7E11" w:rsidRDefault="00C51E36" w:rsidP="00C51E36">
            <w:pPr>
              <w:pStyle w:val="TAC"/>
              <w:rPr>
                <w:rFonts w:eastAsiaTheme="minorEastAsia"/>
                <w:lang w:val="en-US"/>
              </w:rPr>
            </w:pPr>
            <w:r w:rsidRPr="001C7E11">
              <w:rPr>
                <w:rFonts w:eastAsiaTheme="minorEastAsia"/>
                <w:lang w:val="en-US"/>
              </w:rPr>
              <w:t>CA_n3A-n41A</w:t>
            </w:r>
          </w:p>
          <w:p w14:paraId="270A54B0" w14:textId="77777777" w:rsidR="00C51E36" w:rsidRPr="001C7E11" w:rsidRDefault="00C51E36" w:rsidP="00C51E36">
            <w:pPr>
              <w:pStyle w:val="TAC"/>
              <w:rPr>
                <w:rFonts w:eastAsiaTheme="minorEastAsia"/>
                <w:lang w:val="en-US"/>
              </w:rPr>
            </w:pPr>
            <w:r w:rsidRPr="001C7E11">
              <w:rPr>
                <w:rFonts w:eastAsiaTheme="minorEastAsia"/>
                <w:lang w:val="en-US"/>
              </w:rPr>
              <w:t>CA_n3A-n79A</w:t>
            </w:r>
          </w:p>
          <w:p w14:paraId="525FBDC7" w14:textId="77777777" w:rsidR="00C51E36" w:rsidRPr="001C7E11" w:rsidDel="004278E8" w:rsidRDefault="00C51E36" w:rsidP="00C51E36">
            <w:pPr>
              <w:pStyle w:val="TAC"/>
              <w:rPr>
                <w:rFonts w:eastAsiaTheme="minorEastAsia"/>
                <w:lang w:eastAsia="zh-CN"/>
              </w:rPr>
            </w:pPr>
            <w:r w:rsidRPr="001C7E11">
              <w:rPr>
                <w:rFonts w:eastAsiaTheme="minorEastAsia"/>
                <w:lang w:val="en-US"/>
              </w:rPr>
              <w:t>CA_n41A-n79A</w:t>
            </w:r>
          </w:p>
        </w:tc>
        <w:tc>
          <w:tcPr>
            <w:tcW w:w="1143" w:type="dxa"/>
            <w:tcBorders>
              <w:top w:val="single" w:sz="4" w:space="0" w:color="auto"/>
              <w:left w:val="single" w:sz="4" w:space="0" w:color="auto"/>
              <w:bottom w:val="single" w:sz="4" w:space="0" w:color="auto"/>
              <w:right w:val="single" w:sz="4" w:space="0" w:color="auto"/>
            </w:tcBorders>
            <w:vAlign w:val="center"/>
          </w:tcPr>
          <w:p w14:paraId="3E004CF7" w14:textId="77777777" w:rsidR="00C51E36" w:rsidRPr="001C7E11" w:rsidDel="004278E8" w:rsidRDefault="00C51E36" w:rsidP="00C51E36">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C95791F" w14:textId="77777777" w:rsidR="00C51E36" w:rsidRPr="001C7E11" w:rsidDel="004278E8" w:rsidRDefault="00C51E36" w:rsidP="00C51E36">
            <w:pPr>
              <w:pStyle w:val="TAC"/>
              <w:rPr>
                <w:rFonts w:eastAsiaTheme="minorEastAsia" w:cs="Arial"/>
                <w:color w:val="000000"/>
                <w:szCs w:val="18"/>
                <w:lang w:val="en-US" w:eastAsia="zh-CN"/>
              </w:rPr>
            </w:pPr>
            <w:r w:rsidRPr="001C7E11">
              <w:rPr>
                <w:rFonts w:eastAsiaTheme="minorEastAsia" w:cs="Arial"/>
                <w:color w:val="000000"/>
                <w:szCs w:val="18"/>
              </w:rPr>
              <w:t xml:space="preserve">See n3 channel bandwidths in Table 5.3.5-1 </w:t>
            </w:r>
          </w:p>
        </w:tc>
        <w:tc>
          <w:tcPr>
            <w:tcW w:w="2216" w:type="dxa"/>
            <w:tcBorders>
              <w:top w:val="single" w:sz="4" w:space="0" w:color="auto"/>
              <w:left w:val="single" w:sz="4" w:space="0" w:color="auto"/>
              <w:bottom w:val="nil"/>
              <w:right w:val="single" w:sz="4" w:space="0" w:color="auto"/>
            </w:tcBorders>
            <w:vAlign w:val="center"/>
          </w:tcPr>
          <w:p w14:paraId="7D54687C" w14:textId="77777777" w:rsidR="00C51E36" w:rsidRPr="001C7E11" w:rsidDel="004278E8" w:rsidRDefault="00C51E36" w:rsidP="00C51E36">
            <w:pPr>
              <w:pStyle w:val="TAC"/>
              <w:rPr>
                <w:rFonts w:eastAsiaTheme="minorEastAsia"/>
                <w:lang w:eastAsia="zh-CN"/>
              </w:rPr>
            </w:pPr>
            <w:r w:rsidRPr="001C7E11">
              <w:rPr>
                <w:rFonts w:eastAsiaTheme="minorEastAsia" w:hint="eastAsia"/>
                <w:lang w:val="en-US" w:eastAsia="zh-CN"/>
              </w:rPr>
              <w:t>4 and 5</w:t>
            </w:r>
          </w:p>
        </w:tc>
      </w:tr>
      <w:tr w:rsidR="00C51E36" w:rsidRPr="001C7E11" w:rsidDel="004278E8" w14:paraId="4532E9C5" w14:textId="77777777" w:rsidTr="007D5BF0">
        <w:trPr>
          <w:trHeight w:val="29"/>
        </w:trPr>
        <w:tc>
          <w:tcPr>
            <w:tcW w:w="3060" w:type="dxa"/>
            <w:tcBorders>
              <w:top w:val="nil"/>
              <w:left w:val="single" w:sz="4" w:space="0" w:color="auto"/>
              <w:bottom w:val="nil"/>
              <w:right w:val="single" w:sz="4" w:space="0" w:color="auto"/>
            </w:tcBorders>
            <w:vAlign w:val="center"/>
          </w:tcPr>
          <w:p w14:paraId="739ECA4F" w14:textId="77777777" w:rsidR="00C51E36" w:rsidRPr="001C7E11" w:rsidDel="004278E8" w:rsidRDefault="00C51E36" w:rsidP="00C51E36">
            <w:pPr>
              <w:pStyle w:val="TAC"/>
              <w:rPr>
                <w:rFonts w:eastAsiaTheme="minorEastAsia"/>
                <w:lang w:eastAsia="zh-CN"/>
              </w:rPr>
            </w:pPr>
          </w:p>
        </w:tc>
        <w:tc>
          <w:tcPr>
            <w:tcW w:w="2541" w:type="dxa"/>
            <w:tcBorders>
              <w:top w:val="nil"/>
              <w:left w:val="single" w:sz="4" w:space="0" w:color="auto"/>
              <w:bottom w:val="nil"/>
              <w:right w:val="single" w:sz="4" w:space="0" w:color="auto"/>
            </w:tcBorders>
            <w:vAlign w:val="center"/>
          </w:tcPr>
          <w:p w14:paraId="2DC4208D" w14:textId="77777777" w:rsidR="00C51E36" w:rsidRPr="001C7E11" w:rsidDel="004278E8"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82191C5" w14:textId="77777777" w:rsidR="00C51E36" w:rsidRPr="001C7E11" w:rsidDel="004278E8" w:rsidRDefault="00C51E36" w:rsidP="00C51E36">
            <w:pPr>
              <w:pStyle w:val="TAC"/>
              <w:rPr>
                <w:rFonts w:eastAsiaTheme="minorEastAsia"/>
                <w:lang w:val="en-US" w:eastAsia="zh-CN"/>
              </w:rPr>
            </w:pPr>
            <w:r w:rsidRPr="001C7E11">
              <w:rPr>
                <w:rFonts w:eastAsiaTheme="minorEastAsia"/>
                <w:lang w:val="en-US" w:eastAsia="zh-CN"/>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1AE21686" w14:textId="77777777" w:rsidR="00C51E36" w:rsidRPr="001C7E11" w:rsidDel="004278E8" w:rsidRDefault="00C51E36" w:rsidP="00C51E36">
            <w:pPr>
              <w:pStyle w:val="TAC"/>
              <w:rPr>
                <w:rFonts w:eastAsiaTheme="minorEastAsia" w:cs="Arial"/>
                <w:color w:val="000000"/>
                <w:szCs w:val="18"/>
                <w:lang w:val="en-US" w:eastAsia="zh-CN"/>
              </w:rPr>
            </w:pPr>
            <w:r w:rsidRPr="001C7E11">
              <w:rPr>
                <w:rFonts w:eastAsiaTheme="minorEastAsia" w:cs="Arial"/>
                <w:color w:val="000000"/>
                <w:szCs w:val="18"/>
              </w:rPr>
              <w:t xml:space="preserve">See n41 channel bandwidths in Table 5.3.5-1 </w:t>
            </w:r>
          </w:p>
        </w:tc>
        <w:tc>
          <w:tcPr>
            <w:tcW w:w="2216" w:type="dxa"/>
            <w:tcBorders>
              <w:top w:val="nil"/>
              <w:left w:val="single" w:sz="4" w:space="0" w:color="auto"/>
              <w:bottom w:val="nil"/>
              <w:right w:val="single" w:sz="4" w:space="0" w:color="auto"/>
            </w:tcBorders>
            <w:vAlign w:val="center"/>
          </w:tcPr>
          <w:p w14:paraId="6E86D1FE" w14:textId="77777777" w:rsidR="00C51E36" w:rsidRPr="001C7E11" w:rsidDel="004278E8" w:rsidRDefault="00C51E36" w:rsidP="00C51E36">
            <w:pPr>
              <w:pStyle w:val="TAC"/>
              <w:rPr>
                <w:rFonts w:eastAsiaTheme="minorEastAsia"/>
                <w:lang w:eastAsia="zh-CN"/>
              </w:rPr>
            </w:pPr>
          </w:p>
        </w:tc>
      </w:tr>
      <w:tr w:rsidR="00C51E36" w:rsidRPr="001C7E11" w:rsidDel="004278E8" w14:paraId="51D18089"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D3F0501" w14:textId="77777777" w:rsidR="00C51E36" w:rsidRPr="001C7E11" w:rsidDel="004278E8" w:rsidRDefault="00C51E36" w:rsidP="00C51E36">
            <w:pPr>
              <w:pStyle w:val="TAC"/>
              <w:rPr>
                <w:rFonts w:eastAsiaTheme="minorEastAsia"/>
                <w:lang w:eastAsia="zh-CN"/>
              </w:rPr>
            </w:pPr>
          </w:p>
        </w:tc>
        <w:tc>
          <w:tcPr>
            <w:tcW w:w="2541" w:type="dxa"/>
            <w:tcBorders>
              <w:top w:val="nil"/>
              <w:left w:val="single" w:sz="4" w:space="0" w:color="auto"/>
              <w:bottom w:val="single" w:sz="4" w:space="0" w:color="auto"/>
              <w:right w:val="single" w:sz="4" w:space="0" w:color="auto"/>
            </w:tcBorders>
            <w:vAlign w:val="center"/>
          </w:tcPr>
          <w:p w14:paraId="05AFDA6C" w14:textId="77777777" w:rsidR="00C51E36" w:rsidRPr="001C7E11" w:rsidDel="004278E8"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65B19A8" w14:textId="77777777" w:rsidR="00C51E36" w:rsidRPr="001C7E11" w:rsidDel="004278E8" w:rsidRDefault="00C51E36" w:rsidP="00C51E36">
            <w:pPr>
              <w:pStyle w:val="TAC"/>
              <w:rPr>
                <w:rFonts w:eastAsiaTheme="minorEastAsia"/>
                <w:lang w:val="en-US" w:eastAsia="zh-CN"/>
              </w:rPr>
            </w:pPr>
            <w:r w:rsidRPr="001C7E11">
              <w:rPr>
                <w:rFonts w:eastAsiaTheme="minorEastAsia"/>
                <w:lang w:val="en-US"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2FF41341" w14:textId="77777777" w:rsidR="00C51E36" w:rsidRPr="001C7E11" w:rsidDel="004278E8" w:rsidRDefault="00C51E36" w:rsidP="00C51E36">
            <w:pPr>
              <w:pStyle w:val="TAC"/>
              <w:rPr>
                <w:rFonts w:eastAsiaTheme="minorEastAsia" w:cs="Arial"/>
                <w:color w:val="000000"/>
                <w:szCs w:val="18"/>
                <w:lang w:val="en-US" w:eastAsia="zh-CN"/>
              </w:rPr>
            </w:pPr>
            <w:r w:rsidRPr="001C7E11">
              <w:rPr>
                <w:rFonts w:eastAsiaTheme="minorEastAsia" w:cs="Arial"/>
                <w:color w:val="000000"/>
                <w:szCs w:val="18"/>
              </w:rPr>
              <w:t>CA_n79C_BCS4 and 5</w:t>
            </w:r>
          </w:p>
        </w:tc>
        <w:tc>
          <w:tcPr>
            <w:tcW w:w="2216" w:type="dxa"/>
            <w:tcBorders>
              <w:top w:val="nil"/>
              <w:left w:val="single" w:sz="4" w:space="0" w:color="auto"/>
              <w:bottom w:val="single" w:sz="4" w:space="0" w:color="auto"/>
              <w:right w:val="single" w:sz="4" w:space="0" w:color="auto"/>
            </w:tcBorders>
            <w:vAlign w:val="center"/>
          </w:tcPr>
          <w:p w14:paraId="41937A8E" w14:textId="77777777" w:rsidR="00C51E36" w:rsidRPr="001C7E11" w:rsidDel="004278E8" w:rsidRDefault="00C51E36" w:rsidP="00C51E36">
            <w:pPr>
              <w:pStyle w:val="TAC"/>
              <w:rPr>
                <w:rFonts w:eastAsiaTheme="minorEastAsia"/>
                <w:lang w:eastAsia="zh-CN"/>
              </w:rPr>
            </w:pPr>
          </w:p>
        </w:tc>
      </w:tr>
      <w:tr w:rsidR="00C51E36" w:rsidRPr="001C7E11" w14:paraId="4D9C3018"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D3CF7A3" w14:textId="77777777" w:rsidR="00C51E36" w:rsidRPr="001C7E11" w:rsidRDefault="00C51E36" w:rsidP="00C51E36">
            <w:pPr>
              <w:pStyle w:val="TAC"/>
              <w:rPr>
                <w:rFonts w:eastAsiaTheme="minorEastAsia"/>
                <w:lang w:eastAsia="zh-CN"/>
              </w:rPr>
            </w:pPr>
            <w:r w:rsidRPr="001C7E11">
              <w:rPr>
                <w:rFonts w:eastAsiaTheme="minorEastAsia" w:hint="eastAsia"/>
                <w:lang w:val="en-US" w:eastAsia="zh-CN"/>
              </w:rPr>
              <w:t>CA_n3A-n41C-n79A</w:t>
            </w:r>
          </w:p>
        </w:tc>
        <w:tc>
          <w:tcPr>
            <w:tcW w:w="2541" w:type="dxa"/>
            <w:tcBorders>
              <w:top w:val="single" w:sz="4" w:space="0" w:color="auto"/>
              <w:left w:val="single" w:sz="4" w:space="0" w:color="auto"/>
              <w:bottom w:val="nil"/>
              <w:right w:val="single" w:sz="4" w:space="0" w:color="auto"/>
            </w:tcBorders>
            <w:vAlign w:val="center"/>
          </w:tcPr>
          <w:p w14:paraId="56F50952"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CA_n41C</w:t>
            </w:r>
          </w:p>
          <w:p w14:paraId="11737837" w14:textId="77777777" w:rsidR="00C51E36" w:rsidRPr="001C7E11" w:rsidRDefault="00C51E36" w:rsidP="00C51E36">
            <w:pPr>
              <w:pStyle w:val="TAC"/>
              <w:rPr>
                <w:rFonts w:eastAsiaTheme="minorEastAsia"/>
                <w:lang w:val="sv-SE"/>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41</w:t>
            </w:r>
            <w:r w:rsidRPr="001C7E11">
              <w:rPr>
                <w:rFonts w:eastAsiaTheme="minorEastAsia"/>
                <w:lang w:val="sv-SE"/>
              </w:rPr>
              <w:t>A</w:t>
            </w:r>
          </w:p>
          <w:p w14:paraId="15D79F43" w14:textId="77777777" w:rsidR="00C51E36" w:rsidRPr="001C7E11" w:rsidRDefault="00C51E36" w:rsidP="00C51E36">
            <w:pPr>
              <w:pStyle w:val="TAC"/>
              <w:rPr>
                <w:rFonts w:eastAsiaTheme="minorEastAsia"/>
                <w:lang w:val="sv-SE"/>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79</w:t>
            </w:r>
            <w:r w:rsidRPr="001C7E11">
              <w:rPr>
                <w:rFonts w:eastAsiaTheme="minorEastAsia"/>
                <w:lang w:val="sv-SE"/>
              </w:rPr>
              <w:t>A</w:t>
            </w:r>
          </w:p>
          <w:p w14:paraId="0C05998C"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n41</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79</w:t>
            </w:r>
            <w:r w:rsidRPr="001C7E11">
              <w:rPr>
                <w:rFonts w:eastAsiaTheme="minorEastAsia"/>
                <w:lang w:val="sv-SE"/>
              </w:rPr>
              <w:t>A</w:t>
            </w:r>
          </w:p>
        </w:tc>
        <w:tc>
          <w:tcPr>
            <w:tcW w:w="1143" w:type="dxa"/>
            <w:tcBorders>
              <w:top w:val="single" w:sz="4" w:space="0" w:color="auto"/>
              <w:left w:val="single" w:sz="4" w:space="0" w:color="auto"/>
              <w:bottom w:val="single" w:sz="4" w:space="0" w:color="auto"/>
              <w:right w:val="single" w:sz="4" w:space="0" w:color="auto"/>
            </w:tcBorders>
            <w:vAlign w:val="center"/>
          </w:tcPr>
          <w:p w14:paraId="4DE038EB" w14:textId="77777777" w:rsidR="00C51E36" w:rsidRPr="001C7E11" w:rsidRDefault="00C51E36" w:rsidP="00C51E36">
            <w:pPr>
              <w:pStyle w:val="TAC"/>
              <w:rPr>
                <w:rFonts w:eastAsiaTheme="minorEastAsia"/>
                <w:lang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2DF47DE4" w14:textId="77777777" w:rsidR="00C51E36" w:rsidRPr="001C7E11" w:rsidRDefault="00C51E36" w:rsidP="00C51E36">
            <w:pPr>
              <w:pStyle w:val="TAC"/>
              <w:rPr>
                <w:rFonts w:eastAsiaTheme="minorEastAsia"/>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lang w:eastAsia="zh-CN"/>
              </w:rPr>
              <w:t>3</w:t>
            </w:r>
            <w:r w:rsidRPr="001C7E11">
              <w:rPr>
                <w:rFonts w:eastAsiaTheme="minorEastAsia" w:cs="Arial"/>
                <w:color w:val="000000"/>
                <w:szCs w:val="18"/>
              </w:rPr>
              <w:t xml:space="preserve"> channel bandwidths in Table 5.3.5-1 </w:t>
            </w:r>
          </w:p>
        </w:tc>
        <w:tc>
          <w:tcPr>
            <w:tcW w:w="2216" w:type="dxa"/>
            <w:tcBorders>
              <w:top w:val="single" w:sz="4" w:space="0" w:color="auto"/>
              <w:left w:val="single" w:sz="4" w:space="0" w:color="auto"/>
              <w:bottom w:val="nil"/>
              <w:right w:val="single" w:sz="4" w:space="0" w:color="auto"/>
            </w:tcBorders>
            <w:vAlign w:val="center"/>
          </w:tcPr>
          <w:p w14:paraId="178E6A99" w14:textId="77777777" w:rsidR="00C51E36" w:rsidRPr="001C7E11" w:rsidRDefault="00C51E36" w:rsidP="00C51E36">
            <w:pPr>
              <w:pStyle w:val="TAC"/>
              <w:rPr>
                <w:rFonts w:eastAsiaTheme="minorEastAsia"/>
                <w:lang w:eastAsia="zh-CN"/>
              </w:rPr>
            </w:pPr>
            <w:r w:rsidRPr="001C7E11">
              <w:rPr>
                <w:rFonts w:eastAsiaTheme="minorEastAsia" w:hint="eastAsia"/>
                <w:lang w:val="en-US" w:eastAsia="zh-CN"/>
              </w:rPr>
              <w:t>4 and 5</w:t>
            </w:r>
          </w:p>
        </w:tc>
      </w:tr>
      <w:tr w:rsidR="00C51E36" w:rsidRPr="001C7E11" w14:paraId="6106F9AD" w14:textId="77777777" w:rsidTr="007D5BF0">
        <w:trPr>
          <w:trHeight w:val="29"/>
        </w:trPr>
        <w:tc>
          <w:tcPr>
            <w:tcW w:w="3060" w:type="dxa"/>
            <w:tcBorders>
              <w:top w:val="nil"/>
              <w:left w:val="single" w:sz="4" w:space="0" w:color="auto"/>
              <w:bottom w:val="nil"/>
              <w:right w:val="single" w:sz="4" w:space="0" w:color="auto"/>
            </w:tcBorders>
            <w:vAlign w:val="center"/>
          </w:tcPr>
          <w:p w14:paraId="7BEDF19D"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nil"/>
              <w:right w:val="single" w:sz="4" w:space="0" w:color="auto"/>
            </w:tcBorders>
            <w:vAlign w:val="center"/>
          </w:tcPr>
          <w:p w14:paraId="725B1FA0"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CD92640" w14:textId="77777777" w:rsidR="00C51E36" w:rsidRPr="001C7E11" w:rsidRDefault="00C51E36" w:rsidP="00C51E36">
            <w:pPr>
              <w:pStyle w:val="TAC"/>
              <w:rPr>
                <w:rFonts w:eastAsiaTheme="minorEastAsia"/>
                <w:lang w:eastAsia="zh-CN"/>
              </w:rPr>
            </w:pPr>
            <w:r w:rsidRPr="001C7E11">
              <w:rPr>
                <w:rFonts w:eastAsiaTheme="minorEastAsia"/>
                <w:lang w:val="en-US" w:eastAsia="zh-CN"/>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219D3919" w14:textId="77777777" w:rsidR="00C51E36" w:rsidRPr="001C7E11" w:rsidRDefault="00C51E36" w:rsidP="00C51E36">
            <w:pPr>
              <w:pStyle w:val="TAC"/>
              <w:rPr>
                <w:rFonts w:eastAsiaTheme="minorEastAsia"/>
              </w:rPr>
            </w:pPr>
            <w:r w:rsidRPr="001C7E11">
              <w:rPr>
                <w:rFonts w:eastAsiaTheme="minorEastAsia" w:cs="Arial" w:hint="eastAsia"/>
                <w:color w:val="000000"/>
                <w:szCs w:val="18"/>
                <w:lang w:val="en-US" w:eastAsia="zh-CN"/>
              </w:rPr>
              <w:t>CA_n41C_BCS4 and 5</w:t>
            </w:r>
          </w:p>
        </w:tc>
        <w:tc>
          <w:tcPr>
            <w:tcW w:w="2216" w:type="dxa"/>
            <w:tcBorders>
              <w:top w:val="nil"/>
              <w:left w:val="single" w:sz="4" w:space="0" w:color="auto"/>
              <w:bottom w:val="nil"/>
              <w:right w:val="single" w:sz="4" w:space="0" w:color="auto"/>
            </w:tcBorders>
            <w:vAlign w:val="center"/>
          </w:tcPr>
          <w:p w14:paraId="27A43160" w14:textId="77777777" w:rsidR="00C51E36" w:rsidRPr="001C7E11" w:rsidRDefault="00C51E36" w:rsidP="00C51E36">
            <w:pPr>
              <w:pStyle w:val="TAC"/>
              <w:rPr>
                <w:rFonts w:eastAsiaTheme="minorEastAsia"/>
                <w:lang w:eastAsia="zh-CN"/>
              </w:rPr>
            </w:pPr>
          </w:p>
        </w:tc>
      </w:tr>
      <w:tr w:rsidR="00C51E36" w:rsidRPr="001C7E11" w14:paraId="5A220A10"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3A55ED4"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single" w:sz="4" w:space="0" w:color="auto"/>
              <w:right w:val="single" w:sz="4" w:space="0" w:color="auto"/>
            </w:tcBorders>
            <w:vAlign w:val="center"/>
          </w:tcPr>
          <w:p w14:paraId="5A33C3F4"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EF158C9" w14:textId="77777777" w:rsidR="00C51E36" w:rsidRPr="001C7E11" w:rsidRDefault="00C51E36" w:rsidP="00C51E36">
            <w:pPr>
              <w:pStyle w:val="TAC"/>
              <w:rPr>
                <w:rFonts w:eastAsiaTheme="minorEastAsia"/>
                <w:lang w:eastAsia="zh-CN"/>
              </w:rPr>
            </w:pPr>
            <w:r w:rsidRPr="001C7E11">
              <w:rPr>
                <w:rFonts w:eastAsiaTheme="minorEastAsia"/>
                <w:lang w:val="en-US"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5BE7D522" w14:textId="77777777" w:rsidR="00C51E36" w:rsidRPr="001C7E11" w:rsidRDefault="00C51E36" w:rsidP="00C51E36">
            <w:pPr>
              <w:pStyle w:val="TAC"/>
              <w:rPr>
                <w:rFonts w:eastAsiaTheme="minorEastAsia"/>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hint="eastAsia"/>
                <w:lang w:val="en-US" w:eastAsia="zh-CN"/>
              </w:rPr>
              <w:t>79</w:t>
            </w:r>
            <w:r w:rsidRPr="001C7E11">
              <w:rPr>
                <w:rFonts w:eastAsiaTheme="minorEastAsia" w:cs="Arial"/>
                <w:color w:val="000000"/>
                <w:szCs w:val="18"/>
              </w:rPr>
              <w:t xml:space="preserve"> channel bandwidths in Table 5.3.5-1 </w:t>
            </w:r>
          </w:p>
        </w:tc>
        <w:tc>
          <w:tcPr>
            <w:tcW w:w="2216" w:type="dxa"/>
            <w:tcBorders>
              <w:top w:val="nil"/>
              <w:left w:val="single" w:sz="4" w:space="0" w:color="auto"/>
              <w:bottom w:val="single" w:sz="4" w:space="0" w:color="auto"/>
              <w:right w:val="single" w:sz="4" w:space="0" w:color="auto"/>
            </w:tcBorders>
            <w:vAlign w:val="center"/>
          </w:tcPr>
          <w:p w14:paraId="67E86971" w14:textId="77777777" w:rsidR="00C51E36" w:rsidRPr="001C7E11" w:rsidRDefault="00C51E36" w:rsidP="00C51E36">
            <w:pPr>
              <w:pStyle w:val="TAC"/>
              <w:rPr>
                <w:rFonts w:eastAsiaTheme="minorEastAsia"/>
                <w:lang w:eastAsia="zh-CN"/>
              </w:rPr>
            </w:pPr>
          </w:p>
        </w:tc>
      </w:tr>
      <w:tr w:rsidR="00C51E36" w:rsidRPr="001C7E11" w14:paraId="56CF44CC"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6E8E4DF" w14:textId="77777777" w:rsidR="00C51E36" w:rsidRPr="001C7E11" w:rsidRDefault="00C51E36" w:rsidP="00C51E36">
            <w:pPr>
              <w:pStyle w:val="TAC"/>
              <w:rPr>
                <w:rFonts w:eastAsiaTheme="minorEastAsia"/>
                <w:lang w:eastAsia="zh-CN"/>
              </w:rPr>
            </w:pPr>
            <w:r w:rsidRPr="001C7E11">
              <w:rPr>
                <w:rFonts w:eastAsiaTheme="minorEastAsia"/>
                <w:lang w:val="en-US" w:eastAsia="zh-CN"/>
              </w:rPr>
              <w:t>CA_n3A-n41C-n79C</w:t>
            </w:r>
          </w:p>
        </w:tc>
        <w:tc>
          <w:tcPr>
            <w:tcW w:w="2541" w:type="dxa"/>
            <w:tcBorders>
              <w:top w:val="single" w:sz="4" w:space="0" w:color="auto"/>
              <w:left w:val="single" w:sz="4" w:space="0" w:color="auto"/>
              <w:bottom w:val="nil"/>
              <w:right w:val="single" w:sz="4" w:space="0" w:color="auto"/>
            </w:tcBorders>
            <w:vAlign w:val="center"/>
          </w:tcPr>
          <w:p w14:paraId="0FA12FC8" w14:textId="77777777" w:rsidR="00C51E36" w:rsidRPr="001C7E11" w:rsidRDefault="00C51E36" w:rsidP="00C51E36">
            <w:pPr>
              <w:pStyle w:val="TAC"/>
              <w:rPr>
                <w:rFonts w:eastAsiaTheme="minorEastAsia"/>
                <w:lang w:val="en-US"/>
              </w:rPr>
            </w:pPr>
            <w:r w:rsidRPr="001C7E11">
              <w:rPr>
                <w:rFonts w:eastAsiaTheme="minorEastAsia"/>
                <w:lang w:val="en-US"/>
              </w:rPr>
              <w:t>CA_n3A-n41A</w:t>
            </w:r>
          </w:p>
          <w:p w14:paraId="35B2CD4B" w14:textId="77777777" w:rsidR="00C51E36" w:rsidRPr="001C7E11" w:rsidRDefault="00C51E36" w:rsidP="00C51E36">
            <w:pPr>
              <w:pStyle w:val="TAC"/>
              <w:rPr>
                <w:rFonts w:eastAsiaTheme="minorEastAsia"/>
                <w:lang w:val="en-US"/>
              </w:rPr>
            </w:pPr>
            <w:r w:rsidRPr="001C7E11">
              <w:rPr>
                <w:rFonts w:eastAsiaTheme="minorEastAsia"/>
                <w:lang w:val="en-US"/>
              </w:rPr>
              <w:t>CA_n3A-n79A</w:t>
            </w:r>
          </w:p>
          <w:p w14:paraId="277A9495" w14:textId="77777777" w:rsidR="00C51E36" w:rsidRPr="001C7E11" w:rsidRDefault="00C51E36" w:rsidP="00C51E36">
            <w:pPr>
              <w:pStyle w:val="TAC"/>
              <w:rPr>
                <w:rFonts w:eastAsiaTheme="minorEastAsia"/>
                <w:lang w:eastAsia="zh-CN"/>
              </w:rPr>
            </w:pPr>
            <w:r w:rsidRPr="001C7E11">
              <w:rPr>
                <w:rFonts w:eastAsiaTheme="minorEastAsia"/>
                <w:lang w:val="en-US"/>
              </w:rPr>
              <w:t>CA_n41A-n79A</w:t>
            </w:r>
          </w:p>
        </w:tc>
        <w:tc>
          <w:tcPr>
            <w:tcW w:w="1143" w:type="dxa"/>
            <w:tcBorders>
              <w:top w:val="single" w:sz="4" w:space="0" w:color="auto"/>
              <w:left w:val="single" w:sz="4" w:space="0" w:color="auto"/>
              <w:bottom w:val="single" w:sz="4" w:space="0" w:color="auto"/>
              <w:right w:val="single" w:sz="4" w:space="0" w:color="auto"/>
            </w:tcBorders>
            <w:vAlign w:val="center"/>
          </w:tcPr>
          <w:p w14:paraId="24A2E5E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185ABD97" w14:textId="77777777" w:rsidR="00C51E36" w:rsidRPr="001C7E11" w:rsidRDefault="00C51E36" w:rsidP="00C51E36">
            <w:pPr>
              <w:pStyle w:val="TAC"/>
              <w:rPr>
                <w:rFonts w:eastAsiaTheme="minorEastAsia" w:cs="Arial"/>
                <w:color w:val="000000"/>
                <w:szCs w:val="18"/>
                <w:lang w:val="en-US" w:eastAsia="zh-CN"/>
              </w:rPr>
            </w:pPr>
            <w:r w:rsidRPr="001C7E11">
              <w:rPr>
                <w:rFonts w:eastAsiaTheme="minorEastAsia" w:cs="Arial"/>
                <w:color w:val="000000"/>
                <w:szCs w:val="18"/>
              </w:rPr>
              <w:t xml:space="preserve">See n3 channel bandwidths in Table 5.3.5-1 </w:t>
            </w:r>
          </w:p>
        </w:tc>
        <w:tc>
          <w:tcPr>
            <w:tcW w:w="2216" w:type="dxa"/>
            <w:tcBorders>
              <w:top w:val="single" w:sz="4" w:space="0" w:color="auto"/>
              <w:left w:val="single" w:sz="4" w:space="0" w:color="auto"/>
              <w:bottom w:val="nil"/>
              <w:right w:val="single" w:sz="4" w:space="0" w:color="auto"/>
            </w:tcBorders>
            <w:vAlign w:val="center"/>
          </w:tcPr>
          <w:p w14:paraId="6C280832" w14:textId="77777777" w:rsidR="00C51E36" w:rsidRPr="001C7E11" w:rsidRDefault="00C51E36" w:rsidP="00C51E36">
            <w:pPr>
              <w:pStyle w:val="TAC"/>
              <w:rPr>
                <w:rFonts w:eastAsiaTheme="minorEastAsia"/>
                <w:lang w:eastAsia="zh-CN"/>
              </w:rPr>
            </w:pPr>
            <w:r w:rsidRPr="001C7E11">
              <w:rPr>
                <w:rFonts w:eastAsiaTheme="minorEastAsia" w:hint="eastAsia"/>
                <w:lang w:val="en-US" w:eastAsia="zh-CN"/>
              </w:rPr>
              <w:t>4 and 5</w:t>
            </w:r>
          </w:p>
        </w:tc>
      </w:tr>
      <w:tr w:rsidR="00C51E36" w:rsidRPr="001C7E11" w14:paraId="242C7386" w14:textId="77777777" w:rsidTr="007D5BF0">
        <w:trPr>
          <w:trHeight w:val="29"/>
        </w:trPr>
        <w:tc>
          <w:tcPr>
            <w:tcW w:w="3060" w:type="dxa"/>
            <w:tcBorders>
              <w:top w:val="nil"/>
              <w:left w:val="single" w:sz="4" w:space="0" w:color="auto"/>
              <w:bottom w:val="nil"/>
              <w:right w:val="single" w:sz="4" w:space="0" w:color="auto"/>
            </w:tcBorders>
            <w:vAlign w:val="center"/>
          </w:tcPr>
          <w:p w14:paraId="688F2FD5"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nil"/>
              <w:right w:val="single" w:sz="4" w:space="0" w:color="auto"/>
            </w:tcBorders>
            <w:vAlign w:val="center"/>
          </w:tcPr>
          <w:p w14:paraId="582AE388"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067BA7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266A1E56" w14:textId="77777777" w:rsidR="00C51E36" w:rsidRPr="001C7E11" w:rsidRDefault="00C51E36" w:rsidP="00C51E36">
            <w:pPr>
              <w:pStyle w:val="TAC"/>
              <w:rPr>
                <w:rFonts w:eastAsiaTheme="minorEastAsia" w:cs="Arial"/>
                <w:color w:val="000000"/>
                <w:szCs w:val="18"/>
                <w:lang w:val="en-US" w:eastAsia="zh-CN"/>
              </w:rPr>
            </w:pPr>
            <w:r w:rsidRPr="001C7E11">
              <w:rPr>
                <w:rFonts w:eastAsiaTheme="minorEastAsia" w:cs="Arial"/>
                <w:color w:val="000000"/>
                <w:szCs w:val="18"/>
              </w:rPr>
              <w:t>CA_n41C_BCS4 and 5</w:t>
            </w:r>
          </w:p>
        </w:tc>
        <w:tc>
          <w:tcPr>
            <w:tcW w:w="2216" w:type="dxa"/>
            <w:tcBorders>
              <w:top w:val="nil"/>
              <w:left w:val="single" w:sz="4" w:space="0" w:color="auto"/>
              <w:bottom w:val="nil"/>
              <w:right w:val="single" w:sz="4" w:space="0" w:color="auto"/>
            </w:tcBorders>
            <w:vAlign w:val="center"/>
          </w:tcPr>
          <w:p w14:paraId="501A8350" w14:textId="77777777" w:rsidR="00C51E36" w:rsidRPr="001C7E11" w:rsidRDefault="00C51E36" w:rsidP="00C51E36">
            <w:pPr>
              <w:pStyle w:val="TAC"/>
              <w:rPr>
                <w:rFonts w:eastAsiaTheme="minorEastAsia"/>
                <w:lang w:eastAsia="zh-CN"/>
              </w:rPr>
            </w:pPr>
          </w:p>
        </w:tc>
      </w:tr>
      <w:tr w:rsidR="00C51E36" w:rsidRPr="001C7E11" w14:paraId="098CBF64" w14:textId="77777777" w:rsidTr="00DD7048">
        <w:trPr>
          <w:trHeight w:val="29"/>
        </w:trPr>
        <w:tc>
          <w:tcPr>
            <w:tcW w:w="3060" w:type="dxa"/>
            <w:tcBorders>
              <w:top w:val="nil"/>
              <w:left w:val="single" w:sz="4" w:space="0" w:color="auto"/>
              <w:bottom w:val="single" w:sz="4" w:space="0" w:color="auto"/>
              <w:right w:val="single" w:sz="4" w:space="0" w:color="auto"/>
            </w:tcBorders>
            <w:vAlign w:val="center"/>
          </w:tcPr>
          <w:p w14:paraId="58589EE4"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single" w:sz="4" w:space="0" w:color="auto"/>
              <w:right w:val="single" w:sz="4" w:space="0" w:color="auto"/>
            </w:tcBorders>
            <w:vAlign w:val="center"/>
          </w:tcPr>
          <w:p w14:paraId="5AD4680B"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1A8585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525111F6" w14:textId="77777777" w:rsidR="00C51E36" w:rsidRPr="001C7E11" w:rsidRDefault="00C51E36" w:rsidP="00C51E36">
            <w:pPr>
              <w:pStyle w:val="TAC"/>
              <w:rPr>
                <w:rFonts w:eastAsiaTheme="minorEastAsia" w:cs="Arial"/>
                <w:color w:val="000000"/>
                <w:szCs w:val="18"/>
                <w:lang w:val="en-US" w:eastAsia="zh-CN"/>
              </w:rPr>
            </w:pPr>
            <w:r w:rsidRPr="001C7E11">
              <w:rPr>
                <w:rFonts w:eastAsiaTheme="minorEastAsia" w:cs="Arial"/>
                <w:color w:val="000000"/>
                <w:szCs w:val="18"/>
              </w:rPr>
              <w:t>CA_n79C_BCS4 and 5</w:t>
            </w:r>
          </w:p>
        </w:tc>
        <w:tc>
          <w:tcPr>
            <w:tcW w:w="2216" w:type="dxa"/>
            <w:tcBorders>
              <w:top w:val="nil"/>
              <w:left w:val="single" w:sz="4" w:space="0" w:color="auto"/>
              <w:bottom w:val="single" w:sz="4" w:space="0" w:color="auto"/>
              <w:right w:val="single" w:sz="4" w:space="0" w:color="auto"/>
            </w:tcBorders>
            <w:vAlign w:val="center"/>
          </w:tcPr>
          <w:p w14:paraId="0B2AF1D9" w14:textId="77777777" w:rsidR="00C51E36" w:rsidRPr="001C7E11" w:rsidRDefault="00C51E36" w:rsidP="00C51E36">
            <w:pPr>
              <w:pStyle w:val="TAC"/>
              <w:rPr>
                <w:rFonts w:eastAsiaTheme="minorEastAsia"/>
                <w:lang w:eastAsia="zh-CN"/>
              </w:rPr>
            </w:pPr>
          </w:p>
        </w:tc>
      </w:tr>
      <w:tr w:rsidR="00C51E36" w:rsidRPr="001C7E11" w14:paraId="6A653B0D" w14:textId="77777777" w:rsidTr="00DD7048">
        <w:trPr>
          <w:trHeight w:val="29"/>
        </w:trPr>
        <w:tc>
          <w:tcPr>
            <w:tcW w:w="3060" w:type="dxa"/>
            <w:tcBorders>
              <w:top w:val="single" w:sz="4" w:space="0" w:color="auto"/>
              <w:left w:val="single" w:sz="4" w:space="0" w:color="auto"/>
              <w:bottom w:val="nil"/>
              <w:right w:val="single" w:sz="4" w:space="0" w:color="auto"/>
            </w:tcBorders>
            <w:vAlign w:val="center"/>
          </w:tcPr>
          <w:p w14:paraId="77972396" w14:textId="77777777" w:rsidR="00C51E36" w:rsidRPr="001C7E11" w:rsidRDefault="00C51E36" w:rsidP="00C51E36">
            <w:pPr>
              <w:pStyle w:val="TAC"/>
              <w:rPr>
                <w:rFonts w:eastAsiaTheme="minorEastAsia"/>
                <w:szCs w:val="18"/>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67</w:t>
            </w:r>
            <w:r w:rsidRPr="001C7E11">
              <w:rPr>
                <w:rFonts w:eastAsiaTheme="minorEastAsia"/>
                <w:lang w:val="sv-SE"/>
              </w:rPr>
              <w:t>A</w:t>
            </w:r>
            <w:r w:rsidRPr="001C7E11">
              <w:rPr>
                <w:rFonts w:hint="eastAsia"/>
                <w:lang w:eastAsia="zh-CN"/>
              </w:rPr>
              <w:t>-n</w:t>
            </w:r>
            <w:r w:rsidRPr="001C7E11">
              <w:rPr>
                <w:lang w:eastAsia="zh-CN"/>
              </w:rPr>
              <w:t>78</w:t>
            </w:r>
            <w:r w:rsidRPr="001C7E11">
              <w:rPr>
                <w:rFonts w:hint="eastAsia"/>
                <w:lang w:eastAsia="zh-CN"/>
              </w:rPr>
              <w:t>A</w:t>
            </w:r>
          </w:p>
        </w:tc>
        <w:tc>
          <w:tcPr>
            <w:tcW w:w="2541" w:type="dxa"/>
            <w:tcBorders>
              <w:top w:val="single" w:sz="4" w:space="0" w:color="auto"/>
              <w:left w:val="single" w:sz="4" w:space="0" w:color="auto"/>
              <w:bottom w:val="nil"/>
              <w:right w:val="single" w:sz="4" w:space="0" w:color="auto"/>
            </w:tcBorders>
            <w:vAlign w:val="center"/>
          </w:tcPr>
          <w:p w14:paraId="7C3D1D89" w14:textId="77777777" w:rsidR="00C51E36" w:rsidRPr="001C7E11" w:rsidRDefault="00C51E36" w:rsidP="00C51E36">
            <w:pPr>
              <w:pStyle w:val="TAC"/>
              <w:rPr>
                <w:rFonts w:eastAsiaTheme="minorEastAsia"/>
                <w:szCs w:val="18"/>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en-US"/>
              </w:rPr>
              <w:t>A-</w:t>
            </w:r>
            <w:r w:rsidRPr="001C7E11">
              <w:rPr>
                <w:rFonts w:eastAsiaTheme="minorEastAsia" w:hint="eastAsia"/>
                <w:lang w:eastAsia="zh-CN"/>
              </w:rPr>
              <w:t>n</w:t>
            </w:r>
            <w:r w:rsidRPr="001C7E11">
              <w:rPr>
                <w:rFonts w:eastAsiaTheme="minorEastAsia"/>
                <w:lang w:eastAsia="zh-CN"/>
              </w:rPr>
              <w:t>78</w:t>
            </w:r>
            <w:r w:rsidRPr="001C7E11">
              <w:rPr>
                <w:rFonts w:eastAsiaTheme="minorEastAsia"/>
                <w:lang w:val="en-US"/>
              </w:rPr>
              <w:t>A</w:t>
            </w:r>
          </w:p>
        </w:tc>
        <w:tc>
          <w:tcPr>
            <w:tcW w:w="1143" w:type="dxa"/>
            <w:tcBorders>
              <w:top w:val="single" w:sz="4" w:space="0" w:color="auto"/>
              <w:left w:val="single" w:sz="4" w:space="0" w:color="auto"/>
              <w:bottom w:val="single" w:sz="4" w:space="0" w:color="auto"/>
              <w:right w:val="single" w:sz="4" w:space="0" w:color="auto"/>
            </w:tcBorders>
            <w:vAlign w:val="center"/>
          </w:tcPr>
          <w:p w14:paraId="4FA30E46" w14:textId="77777777" w:rsidR="00C51E36" w:rsidRPr="001C7E11" w:rsidRDefault="00C51E36" w:rsidP="00C51E36">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3</w:t>
            </w:r>
          </w:p>
        </w:tc>
        <w:tc>
          <w:tcPr>
            <w:tcW w:w="4627" w:type="dxa"/>
            <w:tcBorders>
              <w:top w:val="single" w:sz="4" w:space="0" w:color="auto"/>
              <w:left w:val="single" w:sz="4" w:space="0" w:color="auto"/>
              <w:bottom w:val="single" w:sz="4" w:space="0" w:color="auto"/>
              <w:right w:val="single" w:sz="4" w:space="0" w:color="auto"/>
            </w:tcBorders>
            <w:vAlign w:val="center"/>
          </w:tcPr>
          <w:p w14:paraId="3D6776DC" w14:textId="77777777" w:rsidR="00C51E36" w:rsidRPr="001C7E11" w:rsidRDefault="00C51E36" w:rsidP="00C51E36">
            <w:pPr>
              <w:pStyle w:val="TAC"/>
              <w:rPr>
                <w:rFonts w:cs="Arial"/>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0, 15, 20, 25, 30, 40</w:t>
            </w:r>
          </w:p>
        </w:tc>
        <w:tc>
          <w:tcPr>
            <w:tcW w:w="2216" w:type="dxa"/>
            <w:tcBorders>
              <w:top w:val="single" w:sz="4" w:space="0" w:color="auto"/>
              <w:left w:val="single" w:sz="4" w:space="0" w:color="auto"/>
              <w:bottom w:val="nil"/>
              <w:right w:val="single" w:sz="4" w:space="0" w:color="auto"/>
            </w:tcBorders>
            <w:vAlign w:val="center"/>
          </w:tcPr>
          <w:p w14:paraId="4547B12F" w14:textId="77777777" w:rsidR="00C51E36" w:rsidRPr="001C7E11" w:rsidRDefault="00C51E36" w:rsidP="00C51E36">
            <w:pPr>
              <w:pStyle w:val="TAC"/>
              <w:rPr>
                <w:rFonts w:eastAsiaTheme="minorEastAsia"/>
                <w:szCs w:val="18"/>
                <w:lang w:val="en-US" w:eastAsia="zh-CN"/>
              </w:rPr>
            </w:pPr>
            <w:r w:rsidRPr="001C7E11">
              <w:rPr>
                <w:rFonts w:eastAsiaTheme="minorEastAsia" w:hint="eastAsia"/>
                <w:lang w:eastAsia="zh-CN"/>
              </w:rPr>
              <w:t>0</w:t>
            </w:r>
          </w:p>
        </w:tc>
      </w:tr>
      <w:tr w:rsidR="00C51E36" w:rsidRPr="001C7E11" w14:paraId="33456EE0" w14:textId="77777777" w:rsidTr="00DD7048">
        <w:trPr>
          <w:trHeight w:val="29"/>
        </w:trPr>
        <w:tc>
          <w:tcPr>
            <w:tcW w:w="3060" w:type="dxa"/>
            <w:tcBorders>
              <w:top w:val="nil"/>
              <w:left w:val="single" w:sz="4" w:space="0" w:color="auto"/>
              <w:bottom w:val="nil"/>
              <w:right w:val="single" w:sz="4" w:space="0" w:color="auto"/>
            </w:tcBorders>
            <w:vAlign w:val="center"/>
          </w:tcPr>
          <w:p w14:paraId="48975FE7"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nil"/>
              <w:right w:val="single" w:sz="4" w:space="0" w:color="auto"/>
            </w:tcBorders>
            <w:vAlign w:val="center"/>
          </w:tcPr>
          <w:p w14:paraId="7246F642"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7623DE9" w14:textId="77777777" w:rsidR="00C51E36" w:rsidRPr="001C7E11" w:rsidRDefault="00C51E36" w:rsidP="00C51E36">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67</w:t>
            </w:r>
          </w:p>
        </w:tc>
        <w:tc>
          <w:tcPr>
            <w:tcW w:w="4627" w:type="dxa"/>
            <w:tcBorders>
              <w:top w:val="single" w:sz="4" w:space="0" w:color="auto"/>
              <w:left w:val="single" w:sz="4" w:space="0" w:color="auto"/>
              <w:bottom w:val="single" w:sz="4" w:space="0" w:color="auto"/>
              <w:right w:val="single" w:sz="4" w:space="0" w:color="auto"/>
            </w:tcBorders>
            <w:vAlign w:val="center"/>
          </w:tcPr>
          <w:p w14:paraId="7EEDD7E7" w14:textId="77777777" w:rsidR="00C51E36" w:rsidRPr="001C7E11" w:rsidRDefault="00C51E36" w:rsidP="00C51E36">
            <w:pPr>
              <w:pStyle w:val="TAC"/>
              <w:rPr>
                <w:rFonts w:cs="Arial"/>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w:t>
            </w:r>
          </w:p>
        </w:tc>
        <w:tc>
          <w:tcPr>
            <w:tcW w:w="2216" w:type="dxa"/>
            <w:tcBorders>
              <w:top w:val="nil"/>
              <w:left w:val="single" w:sz="4" w:space="0" w:color="auto"/>
              <w:bottom w:val="nil"/>
              <w:right w:val="single" w:sz="4" w:space="0" w:color="auto"/>
            </w:tcBorders>
            <w:vAlign w:val="center"/>
          </w:tcPr>
          <w:p w14:paraId="0580A4F8" w14:textId="77777777" w:rsidR="00C51E36" w:rsidRPr="001C7E11" w:rsidRDefault="00C51E36" w:rsidP="00C51E36">
            <w:pPr>
              <w:pStyle w:val="TAC"/>
              <w:rPr>
                <w:rFonts w:eastAsiaTheme="minorEastAsia"/>
                <w:szCs w:val="18"/>
                <w:lang w:val="en-US" w:eastAsia="zh-CN"/>
              </w:rPr>
            </w:pPr>
          </w:p>
        </w:tc>
      </w:tr>
      <w:tr w:rsidR="00C51E36" w:rsidRPr="001C7E11" w14:paraId="23D0B9F2" w14:textId="77777777" w:rsidTr="00DD7048">
        <w:trPr>
          <w:trHeight w:val="29"/>
        </w:trPr>
        <w:tc>
          <w:tcPr>
            <w:tcW w:w="3060" w:type="dxa"/>
            <w:tcBorders>
              <w:top w:val="nil"/>
              <w:left w:val="single" w:sz="4" w:space="0" w:color="auto"/>
              <w:bottom w:val="nil"/>
              <w:right w:val="single" w:sz="4" w:space="0" w:color="auto"/>
            </w:tcBorders>
            <w:vAlign w:val="center"/>
          </w:tcPr>
          <w:p w14:paraId="09BB445F"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nil"/>
              <w:right w:val="single" w:sz="4" w:space="0" w:color="auto"/>
            </w:tcBorders>
            <w:vAlign w:val="center"/>
          </w:tcPr>
          <w:p w14:paraId="703A9E71"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3DD3C28" w14:textId="77777777" w:rsidR="00C51E36" w:rsidRPr="001C7E11" w:rsidRDefault="00C51E36" w:rsidP="00C51E36">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78</w:t>
            </w:r>
          </w:p>
        </w:tc>
        <w:tc>
          <w:tcPr>
            <w:tcW w:w="4627" w:type="dxa"/>
            <w:tcBorders>
              <w:top w:val="single" w:sz="4" w:space="0" w:color="auto"/>
              <w:left w:val="single" w:sz="4" w:space="0" w:color="auto"/>
              <w:bottom w:val="single" w:sz="4" w:space="0" w:color="auto"/>
              <w:right w:val="single" w:sz="4" w:space="0" w:color="auto"/>
            </w:tcBorders>
            <w:vAlign w:val="center"/>
          </w:tcPr>
          <w:p w14:paraId="29597B9C" w14:textId="77777777" w:rsidR="00C51E36" w:rsidRPr="001C7E11" w:rsidRDefault="00C51E36" w:rsidP="00C51E36">
            <w:pPr>
              <w:pStyle w:val="TAC"/>
              <w:rPr>
                <w:rFonts w:cs="Arial"/>
                <w:szCs w:val="18"/>
                <w:lang w:val="en-US" w:eastAsia="zh-CN" w:bidi="ar"/>
              </w:rPr>
            </w:pPr>
            <w:r w:rsidRPr="001C7E11">
              <w:rPr>
                <w:rFonts w:eastAsiaTheme="minorEastAsia" w:hint="eastAsia"/>
              </w:rPr>
              <w:t>1</w:t>
            </w:r>
            <w:r w:rsidRPr="001C7E11">
              <w:rPr>
                <w:rFonts w:eastAsiaTheme="minorEastAsia"/>
              </w:rPr>
              <w:t>0, 15, 20, 25, 30, 40, 50, 60, 70, 80, 90, 100</w:t>
            </w:r>
          </w:p>
        </w:tc>
        <w:tc>
          <w:tcPr>
            <w:tcW w:w="2216" w:type="dxa"/>
            <w:tcBorders>
              <w:top w:val="nil"/>
              <w:left w:val="single" w:sz="4" w:space="0" w:color="auto"/>
              <w:bottom w:val="single" w:sz="4" w:space="0" w:color="auto"/>
              <w:right w:val="single" w:sz="4" w:space="0" w:color="auto"/>
            </w:tcBorders>
            <w:vAlign w:val="center"/>
          </w:tcPr>
          <w:p w14:paraId="68E7E889" w14:textId="77777777" w:rsidR="00C51E36" w:rsidRPr="001C7E11" w:rsidRDefault="00C51E36" w:rsidP="00C51E36">
            <w:pPr>
              <w:pStyle w:val="TAC"/>
              <w:rPr>
                <w:rFonts w:eastAsiaTheme="minorEastAsia"/>
                <w:szCs w:val="18"/>
                <w:lang w:val="en-US" w:eastAsia="zh-CN"/>
              </w:rPr>
            </w:pPr>
          </w:p>
        </w:tc>
      </w:tr>
      <w:tr w:rsidR="00C51E36" w:rsidRPr="001C7E11" w14:paraId="0BA650CD" w14:textId="77777777" w:rsidTr="00DD7048">
        <w:trPr>
          <w:trHeight w:val="29"/>
          <w:ins w:id="206" w:author="Reihaneh Malekafzaliardakani" w:date="2024-11-05T17:06:00Z"/>
        </w:trPr>
        <w:tc>
          <w:tcPr>
            <w:tcW w:w="3060" w:type="dxa"/>
            <w:tcBorders>
              <w:top w:val="nil"/>
              <w:left w:val="single" w:sz="4" w:space="0" w:color="auto"/>
              <w:bottom w:val="nil"/>
              <w:right w:val="single" w:sz="4" w:space="0" w:color="auto"/>
            </w:tcBorders>
            <w:vAlign w:val="center"/>
          </w:tcPr>
          <w:p w14:paraId="0FA46BB5" w14:textId="77777777" w:rsidR="00C51E36" w:rsidRPr="001C7E11" w:rsidRDefault="00C51E36" w:rsidP="00C51E36">
            <w:pPr>
              <w:pStyle w:val="TAC"/>
              <w:rPr>
                <w:ins w:id="207" w:author="Reihaneh Malekafzaliardakani" w:date="2024-11-05T17:06:00Z"/>
                <w:rFonts w:eastAsiaTheme="minorEastAsia"/>
                <w:szCs w:val="18"/>
                <w:lang w:eastAsia="zh-CN"/>
              </w:rPr>
            </w:pPr>
          </w:p>
        </w:tc>
        <w:tc>
          <w:tcPr>
            <w:tcW w:w="2541" w:type="dxa"/>
            <w:tcBorders>
              <w:top w:val="nil"/>
              <w:left w:val="single" w:sz="4" w:space="0" w:color="auto"/>
              <w:bottom w:val="nil"/>
              <w:right w:val="single" w:sz="4" w:space="0" w:color="auto"/>
            </w:tcBorders>
            <w:vAlign w:val="center"/>
          </w:tcPr>
          <w:p w14:paraId="31C4AFFC" w14:textId="77777777" w:rsidR="00C51E36" w:rsidRPr="001C7E11" w:rsidRDefault="00C51E36" w:rsidP="00C51E36">
            <w:pPr>
              <w:pStyle w:val="TAC"/>
              <w:rPr>
                <w:ins w:id="208" w:author="Reihaneh Malekafzaliardakani" w:date="2024-11-05T17:06:00Z"/>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1A016FC" w14:textId="45A006B5" w:rsidR="00C51E36" w:rsidRPr="001C7E11" w:rsidRDefault="00C51E36" w:rsidP="00C51E36">
            <w:pPr>
              <w:pStyle w:val="TAC"/>
              <w:rPr>
                <w:ins w:id="209" w:author="Reihaneh Malekafzaliardakani" w:date="2024-11-05T17:06:00Z"/>
                <w:rFonts w:eastAsiaTheme="minorEastAsia"/>
                <w:lang w:eastAsia="zh-CN"/>
              </w:rPr>
            </w:pPr>
            <w:ins w:id="210" w:author="Reihaneh Malekafzaliardakani" w:date="2024-11-05T17:07:00Z">
              <w:r w:rsidRPr="001C7E11">
                <w:rPr>
                  <w:rFonts w:eastAsiaTheme="minorEastAsia" w:hint="eastAsia"/>
                  <w:lang w:eastAsia="zh-CN"/>
                </w:rPr>
                <w:t>n</w:t>
              </w:r>
              <w:r w:rsidRPr="001C7E11">
                <w:rPr>
                  <w:rFonts w:eastAsiaTheme="minorEastAsia"/>
                  <w:lang w:eastAsia="zh-CN"/>
                </w:rPr>
                <w:t>3</w:t>
              </w:r>
            </w:ins>
          </w:p>
        </w:tc>
        <w:tc>
          <w:tcPr>
            <w:tcW w:w="4627" w:type="dxa"/>
            <w:tcBorders>
              <w:top w:val="single" w:sz="4" w:space="0" w:color="auto"/>
              <w:left w:val="single" w:sz="4" w:space="0" w:color="auto"/>
              <w:bottom w:val="single" w:sz="4" w:space="0" w:color="auto"/>
              <w:right w:val="single" w:sz="4" w:space="0" w:color="auto"/>
            </w:tcBorders>
            <w:vAlign w:val="center"/>
          </w:tcPr>
          <w:p w14:paraId="559EA37A" w14:textId="3A4213BD" w:rsidR="00C51E36" w:rsidRPr="001C7E11" w:rsidRDefault="00C51E36" w:rsidP="00C51E36">
            <w:pPr>
              <w:pStyle w:val="TAC"/>
              <w:rPr>
                <w:ins w:id="211" w:author="Reihaneh Malekafzaliardakani" w:date="2024-11-05T17:06:00Z"/>
                <w:rFonts w:eastAsiaTheme="minorEastAsia"/>
              </w:rPr>
            </w:pPr>
            <w:ins w:id="212" w:author="Reihaneh Malekafzaliardakani" w:date="2024-11-05T17:07:00Z">
              <w:r w:rsidRPr="001C7E11">
                <w:rPr>
                  <w:rFonts w:eastAsiaTheme="minorEastAsia" w:cs="Arial"/>
                  <w:color w:val="000000"/>
                  <w:szCs w:val="18"/>
                </w:rPr>
                <w:t>n</w:t>
              </w:r>
              <w:r w:rsidRPr="001C7E11">
                <w:rPr>
                  <w:lang w:eastAsia="zh-CN"/>
                </w:rPr>
                <w:t>3</w:t>
              </w:r>
              <w:r w:rsidRPr="001C7E11">
                <w:rPr>
                  <w:rFonts w:eastAsiaTheme="minorEastAsia" w:cs="Arial"/>
                  <w:color w:val="000000"/>
                  <w:szCs w:val="18"/>
                </w:rPr>
                <w:t xml:space="preserve"> channel bandwidths in Table 5.3.5-1 </w:t>
              </w:r>
            </w:ins>
          </w:p>
        </w:tc>
        <w:tc>
          <w:tcPr>
            <w:tcW w:w="2216" w:type="dxa"/>
            <w:tcBorders>
              <w:top w:val="single" w:sz="4" w:space="0" w:color="auto"/>
              <w:left w:val="single" w:sz="4" w:space="0" w:color="auto"/>
              <w:bottom w:val="nil"/>
              <w:right w:val="single" w:sz="4" w:space="0" w:color="auto"/>
            </w:tcBorders>
            <w:vAlign w:val="center"/>
          </w:tcPr>
          <w:p w14:paraId="41F268AB" w14:textId="42C371E6" w:rsidR="00C51E36" w:rsidRPr="001C7E11" w:rsidRDefault="00C51E36" w:rsidP="00C51E36">
            <w:pPr>
              <w:pStyle w:val="TAC"/>
              <w:rPr>
                <w:ins w:id="213" w:author="Reihaneh Malekafzaliardakani" w:date="2024-11-05T17:06:00Z"/>
                <w:rFonts w:eastAsiaTheme="minorEastAsia"/>
                <w:szCs w:val="18"/>
                <w:lang w:val="en-US" w:eastAsia="zh-CN"/>
              </w:rPr>
            </w:pPr>
            <w:ins w:id="214" w:author="Reihaneh Malekafzaliardakani" w:date="2024-11-05T17:07:00Z">
              <w:r w:rsidRPr="001C7E11">
                <w:rPr>
                  <w:rFonts w:eastAsiaTheme="minorEastAsia"/>
                  <w:lang w:eastAsia="zh-CN"/>
                </w:rPr>
                <w:t>4 and 5</w:t>
              </w:r>
            </w:ins>
          </w:p>
        </w:tc>
      </w:tr>
      <w:tr w:rsidR="00C51E36" w:rsidRPr="001C7E11" w14:paraId="6381F7DA" w14:textId="77777777" w:rsidTr="00DD7048">
        <w:trPr>
          <w:trHeight w:val="29"/>
          <w:ins w:id="215" w:author="Reihaneh Malekafzaliardakani" w:date="2024-11-05T17:06:00Z"/>
        </w:trPr>
        <w:tc>
          <w:tcPr>
            <w:tcW w:w="3060" w:type="dxa"/>
            <w:tcBorders>
              <w:top w:val="nil"/>
              <w:left w:val="single" w:sz="4" w:space="0" w:color="auto"/>
              <w:bottom w:val="nil"/>
              <w:right w:val="single" w:sz="4" w:space="0" w:color="auto"/>
            </w:tcBorders>
            <w:vAlign w:val="center"/>
          </w:tcPr>
          <w:p w14:paraId="06767270" w14:textId="77777777" w:rsidR="00C51E36" w:rsidRPr="001C7E11" w:rsidRDefault="00C51E36" w:rsidP="00C51E36">
            <w:pPr>
              <w:pStyle w:val="TAC"/>
              <w:rPr>
                <w:ins w:id="216" w:author="Reihaneh Malekafzaliardakani" w:date="2024-11-05T17:06:00Z"/>
                <w:rFonts w:eastAsiaTheme="minorEastAsia"/>
                <w:szCs w:val="18"/>
                <w:lang w:eastAsia="zh-CN"/>
              </w:rPr>
            </w:pPr>
          </w:p>
        </w:tc>
        <w:tc>
          <w:tcPr>
            <w:tcW w:w="2541" w:type="dxa"/>
            <w:tcBorders>
              <w:top w:val="nil"/>
              <w:left w:val="single" w:sz="4" w:space="0" w:color="auto"/>
              <w:bottom w:val="nil"/>
              <w:right w:val="single" w:sz="4" w:space="0" w:color="auto"/>
            </w:tcBorders>
            <w:vAlign w:val="center"/>
          </w:tcPr>
          <w:p w14:paraId="0910DB61" w14:textId="77777777" w:rsidR="00C51E36" w:rsidRPr="001C7E11" w:rsidRDefault="00C51E36" w:rsidP="00C51E36">
            <w:pPr>
              <w:pStyle w:val="TAC"/>
              <w:rPr>
                <w:ins w:id="217" w:author="Reihaneh Malekafzaliardakani" w:date="2024-11-05T17:06:00Z"/>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6BCBD8D" w14:textId="272E207A" w:rsidR="00C51E36" w:rsidRPr="001C7E11" w:rsidRDefault="00C51E36" w:rsidP="00C51E36">
            <w:pPr>
              <w:pStyle w:val="TAC"/>
              <w:rPr>
                <w:ins w:id="218" w:author="Reihaneh Malekafzaliardakani" w:date="2024-11-05T17:06:00Z"/>
                <w:rFonts w:eastAsiaTheme="minorEastAsia"/>
                <w:lang w:eastAsia="zh-CN"/>
              </w:rPr>
            </w:pPr>
            <w:ins w:id="219" w:author="Reihaneh Malekafzaliardakani" w:date="2024-11-05T17:07:00Z">
              <w:r w:rsidRPr="001C7E11">
                <w:rPr>
                  <w:rFonts w:eastAsiaTheme="minorEastAsia" w:hint="eastAsia"/>
                  <w:lang w:eastAsia="zh-CN"/>
                </w:rPr>
                <w:t>n</w:t>
              </w:r>
              <w:r w:rsidRPr="001C7E11">
                <w:rPr>
                  <w:rFonts w:eastAsiaTheme="minorEastAsia"/>
                  <w:lang w:eastAsia="zh-CN"/>
                </w:rPr>
                <w:t>67</w:t>
              </w:r>
            </w:ins>
          </w:p>
        </w:tc>
        <w:tc>
          <w:tcPr>
            <w:tcW w:w="4627" w:type="dxa"/>
            <w:tcBorders>
              <w:top w:val="single" w:sz="4" w:space="0" w:color="auto"/>
              <w:left w:val="single" w:sz="4" w:space="0" w:color="auto"/>
              <w:bottom w:val="single" w:sz="4" w:space="0" w:color="auto"/>
              <w:right w:val="single" w:sz="4" w:space="0" w:color="auto"/>
            </w:tcBorders>
            <w:vAlign w:val="center"/>
          </w:tcPr>
          <w:p w14:paraId="71C0B598" w14:textId="1AEEABD3" w:rsidR="00C51E36" w:rsidRPr="001C7E11" w:rsidRDefault="00C51E36" w:rsidP="00C51E36">
            <w:pPr>
              <w:pStyle w:val="TAC"/>
              <w:rPr>
                <w:ins w:id="220" w:author="Reihaneh Malekafzaliardakani" w:date="2024-11-05T17:06:00Z"/>
                <w:rFonts w:eastAsiaTheme="minorEastAsia"/>
              </w:rPr>
            </w:pPr>
            <w:ins w:id="221" w:author="Reihaneh Malekafzaliardakani" w:date="2024-11-05T17:07:00Z">
              <w:r w:rsidRPr="001C7E11">
                <w:rPr>
                  <w:rFonts w:eastAsiaTheme="minorEastAsia" w:cs="Arial"/>
                  <w:color w:val="000000"/>
                  <w:szCs w:val="18"/>
                </w:rPr>
                <w:t>n</w:t>
              </w:r>
            </w:ins>
            <w:ins w:id="222" w:author="Reihaneh Malekafzaliardakani" w:date="2024-11-05T17:08:00Z">
              <w:r>
                <w:rPr>
                  <w:lang w:eastAsia="zh-CN"/>
                </w:rPr>
                <w:t>67</w:t>
              </w:r>
            </w:ins>
            <w:ins w:id="223" w:author="Reihaneh Malekafzaliardakani" w:date="2024-11-05T17:07:00Z">
              <w:r w:rsidRPr="001C7E11">
                <w:rPr>
                  <w:rFonts w:eastAsiaTheme="minorEastAsia" w:cs="Arial"/>
                  <w:color w:val="000000"/>
                  <w:szCs w:val="18"/>
                </w:rPr>
                <w:t xml:space="preserve"> channel bandwidths in Table 5.3.5-1 </w:t>
              </w:r>
            </w:ins>
          </w:p>
        </w:tc>
        <w:tc>
          <w:tcPr>
            <w:tcW w:w="2216" w:type="dxa"/>
            <w:tcBorders>
              <w:top w:val="nil"/>
              <w:left w:val="single" w:sz="4" w:space="0" w:color="auto"/>
              <w:bottom w:val="nil"/>
              <w:right w:val="single" w:sz="4" w:space="0" w:color="auto"/>
            </w:tcBorders>
            <w:vAlign w:val="center"/>
          </w:tcPr>
          <w:p w14:paraId="09036D3A" w14:textId="77777777" w:rsidR="00C51E36" w:rsidRPr="001C7E11" w:rsidRDefault="00C51E36" w:rsidP="00C51E36">
            <w:pPr>
              <w:pStyle w:val="TAC"/>
              <w:rPr>
                <w:ins w:id="224" w:author="Reihaneh Malekafzaliardakani" w:date="2024-11-05T17:06:00Z"/>
                <w:rFonts w:eastAsiaTheme="minorEastAsia"/>
                <w:szCs w:val="18"/>
                <w:lang w:val="en-US" w:eastAsia="zh-CN"/>
              </w:rPr>
            </w:pPr>
          </w:p>
        </w:tc>
      </w:tr>
      <w:tr w:rsidR="00C51E36" w:rsidRPr="001C7E11" w14:paraId="41197F2E" w14:textId="77777777" w:rsidTr="00DD7048">
        <w:trPr>
          <w:trHeight w:val="29"/>
          <w:ins w:id="225" w:author="Reihaneh Malekafzaliardakani" w:date="2024-11-05T17:06:00Z"/>
        </w:trPr>
        <w:tc>
          <w:tcPr>
            <w:tcW w:w="3060" w:type="dxa"/>
            <w:tcBorders>
              <w:top w:val="nil"/>
              <w:left w:val="single" w:sz="4" w:space="0" w:color="auto"/>
              <w:bottom w:val="single" w:sz="4" w:space="0" w:color="auto"/>
              <w:right w:val="single" w:sz="4" w:space="0" w:color="auto"/>
            </w:tcBorders>
            <w:vAlign w:val="center"/>
          </w:tcPr>
          <w:p w14:paraId="0C0E3F5D" w14:textId="77777777" w:rsidR="00C51E36" w:rsidRPr="001C7E11" w:rsidRDefault="00C51E36" w:rsidP="00C51E36">
            <w:pPr>
              <w:pStyle w:val="TAC"/>
              <w:rPr>
                <w:ins w:id="226" w:author="Reihaneh Malekafzaliardakani" w:date="2024-11-05T17:06:00Z"/>
                <w:rFonts w:eastAsiaTheme="minorEastAsia"/>
                <w:szCs w:val="18"/>
                <w:lang w:eastAsia="zh-CN"/>
              </w:rPr>
            </w:pPr>
          </w:p>
        </w:tc>
        <w:tc>
          <w:tcPr>
            <w:tcW w:w="2541" w:type="dxa"/>
            <w:tcBorders>
              <w:top w:val="nil"/>
              <w:left w:val="single" w:sz="4" w:space="0" w:color="auto"/>
              <w:bottom w:val="single" w:sz="4" w:space="0" w:color="auto"/>
              <w:right w:val="single" w:sz="4" w:space="0" w:color="auto"/>
            </w:tcBorders>
            <w:vAlign w:val="center"/>
          </w:tcPr>
          <w:p w14:paraId="19A18C1C" w14:textId="77777777" w:rsidR="00C51E36" w:rsidRPr="001C7E11" w:rsidRDefault="00C51E36" w:rsidP="00C51E36">
            <w:pPr>
              <w:pStyle w:val="TAC"/>
              <w:rPr>
                <w:ins w:id="227" w:author="Reihaneh Malekafzaliardakani" w:date="2024-11-05T17:06:00Z"/>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588BFEC" w14:textId="2FA0B02E" w:rsidR="00C51E36" w:rsidRPr="001C7E11" w:rsidRDefault="00C51E36" w:rsidP="00C51E36">
            <w:pPr>
              <w:pStyle w:val="TAC"/>
              <w:rPr>
                <w:ins w:id="228" w:author="Reihaneh Malekafzaliardakani" w:date="2024-11-05T17:06:00Z"/>
                <w:rFonts w:eastAsiaTheme="minorEastAsia"/>
                <w:lang w:eastAsia="zh-CN"/>
              </w:rPr>
            </w:pPr>
            <w:ins w:id="229" w:author="Reihaneh Malekafzaliardakani" w:date="2024-11-05T17:07:00Z">
              <w:r w:rsidRPr="001C7E11">
                <w:rPr>
                  <w:rFonts w:eastAsiaTheme="minorEastAsia" w:hint="eastAsia"/>
                  <w:lang w:eastAsia="zh-CN"/>
                </w:rPr>
                <w:t>n</w:t>
              </w:r>
              <w:r w:rsidRPr="001C7E11">
                <w:rPr>
                  <w:rFonts w:eastAsiaTheme="minorEastAsia"/>
                  <w:lang w:eastAsia="zh-CN"/>
                </w:rPr>
                <w:t>78</w:t>
              </w:r>
            </w:ins>
          </w:p>
        </w:tc>
        <w:tc>
          <w:tcPr>
            <w:tcW w:w="4627" w:type="dxa"/>
            <w:tcBorders>
              <w:top w:val="single" w:sz="4" w:space="0" w:color="auto"/>
              <w:left w:val="single" w:sz="4" w:space="0" w:color="auto"/>
              <w:bottom w:val="single" w:sz="4" w:space="0" w:color="auto"/>
              <w:right w:val="single" w:sz="4" w:space="0" w:color="auto"/>
            </w:tcBorders>
            <w:vAlign w:val="center"/>
          </w:tcPr>
          <w:p w14:paraId="4A37B1F3" w14:textId="48346ACB" w:rsidR="00C51E36" w:rsidRPr="001C7E11" w:rsidRDefault="00C51E36" w:rsidP="00C51E36">
            <w:pPr>
              <w:pStyle w:val="TAC"/>
              <w:rPr>
                <w:ins w:id="230" w:author="Reihaneh Malekafzaliardakani" w:date="2024-11-05T17:06:00Z"/>
                <w:rFonts w:eastAsiaTheme="minorEastAsia"/>
              </w:rPr>
            </w:pPr>
            <w:ins w:id="231" w:author="Reihaneh Malekafzaliardakani" w:date="2024-11-05T17:07:00Z">
              <w:r w:rsidRPr="001C7E11">
                <w:rPr>
                  <w:rFonts w:eastAsiaTheme="minorEastAsia" w:cs="Arial"/>
                  <w:color w:val="000000"/>
                  <w:szCs w:val="18"/>
                </w:rPr>
                <w:t>n</w:t>
              </w:r>
              <w:r w:rsidRPr="001C7E11">
                <w:rPr>
                  <w:lang w:eastAsia="zh-CN"/>
                </w:rPr>
                <w:t>78</w:t>
              </w:r>
              <w:r w:rsidRPr="001C7E11">
                <w:rPr>
                  <w:rFonts w:eastAsiaTheme="minorEastAsia" w:cs="Arial"/>
                  <w:color w:val="000000"/>
                  <w:szCs w:val="18"/>
                </w:rPr>
                <w:t xml:space="preserve"> channel bandwidths in Table 5.3.5-1 </w:t>
              </w:r>
            </w:ins>
          </w:p>
        </w:tc>
        <w:tc>
          <w:tcPr>
            <w:tcW w:w="2216" w:type="dxa"/>
            <w:tcBorders>
              <w:top w:val="nil"/>
              <w:left w:val="single" w:sz="4" w:space="0" w:color="auto"/>
              <w:bottom w:val="single" w:sz="4" w:space="0" w:color="auto"/>
              <w:right w:val="single" w:sz="4" w:space="0" w:color="auto"/>
            </w:tcBorders>
            <w:vAlign w:val="center"/>
          </w:tcPr>
          <w:p w14:paraId="55B2A2B9" w14:textId="77777777" w:rsidR="00C51E36" w:rsidRPr="001C7E11" w:rsidRDefault="00C51E36" w:rsidP="00C51E36">
            <w:pPr>
              <w:pStyle w:val="TAC"/>
              <w:rPr>
                <w:ins w:id="232" w:author="Reihaneh Malekafzaliardakani" w:date="2024-11-05T17:06:00Z"/>
                <w:rFonts w:eastAsiaTheme="minorEastAsia"/>
                <w:szCs w:val="18"/>
                <w:lang w:val="en-US" w:eastAsia="zh-CN"/>
              </w:rPr>
            </w:pPr>
          </w:p>
        </w:tc>
      </w:tr>
      <w:tr w:rsidR="00C51E36" w:rsidRPr="001C7E11" w14:paraId="2860997E" w14:textId="77777777" w:rsidTr="00DD7048">
        <w:trPr>
          <w:trHeight w:val="29"/>
        </w:trPr>
        <w:tc>
          <w:tcPr>
            <w:tcW w:w="3060" w:type="dxa"/>
            <w:tcBorders>
              <w:top w:val="single" w:sz="4" w:space="0" w:color="auto"/>
              <w:left w:val="single" w:sz="4" w:space="0" w:color="auto"/>
              <w:bottom w:val="nil"/>
              <w:right w:val="single" w:sz="4" w:space="0" w:color="auto"/>
            </w:tcBorders>
            <w:vAlign w:val="center"/>
          </w:tcPr>
          <w:p w14:paraId="197A3B27" w14:textId="77777777" w:rsidR="00C51E36" w:rsidRPr="001C7E11" w:rsidRDefault="00C51E36" w:rsidP="00C51E36">
            <w:pPr>
              <w:pStyle w:val="TAC"/>
              <w:rPr>
                <w:rFonts w:eastAsiaTheme="minorEastAsia"/>
                <w:szCs w:val="18"/>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67</w:t>
            </w:r>
            <w:r w:rsidRPr="001C7E11">
              <w:rPr>
                <w:rFonts w:eastAsiaTheme="minorEastAsia"/>
                <w:lang w:val="sv-SE"/>
              </w:rPr>
              <w:t>A</w:t>
            </w:r>
            <w:r w:rsidRPr="001C7E11">
              <w:rPr>
                <w:rFonts w:hint="eastAsia"/>
                <w:lang w:eastAsia="zh-CN"/>
              </w:rPr>
              <w:t>-n</w:t>
            </w:r>
            <w:r w:rsidRPr="001C7E11">
              <w:rPr>
                <w:lang w:eastAsia="zh-CN"/>
              </w:rPr>
              <w:t>78(2</w:t>
            </w:r>
            <w:r w:rsidRPr="001C7E11">
              <w:rPr>
                <w:rFonts w:hint="eastAsia"/>
                <w:lang w:eastAsia="zh-CN"/>
              </w:rPr>
              <w:t>A</w:t>
            </w:r>
            <w:r w:rsidRPr="001C7E11">
              <w:rPr>
                <w:lang w:eastAsia="zh-CN"/>
              </w:rPr>
              <w:t>)</w:t>
            </w:r>
          </w:p>
        </w:tc>
        <w:tc>
          <w:tcPr>
            <w:tcW w:w="2541" w:type="dxa"/>
            <w:tcBorders>
              <w:top w:val="single" w:sz="4" w:space="0" w:color="auto"/>
              <w:left w:val="single" w:sz="4" w:space="0" w:color="auto"/>
              <w:bottom w:val="nil"/>
              <w:right w:val="single" w:sz="4" w:space="0" w:color="auto"/>
            </w:tcBorders>
            <w:vAlign w:val="center"/>
          </w:tcPr>
          <w:p w14:paraId="013C1087" w14:textId="77777777" w:rsidR="00C51E36" w:rsidRPr="001C7E11" w:rsidRDefault="00C51E36" w:rsidP="00C51E36">
            <w:pPr>
              <w:pStyle w:val="TAC"/>
              <w:rPr>
                <w:rFonts w:eastAsiaTheme="minorEastAsia"/>
                <w:lang w:eastAsia="zh-CN"/>
              </w:rPr>
            </w:pPr>
            <w:r w:rsidRPr="001C7E11">
              <w:rPr>
                <w:rFonts w:eastAsiaTheme="minorEastAsia"/>
                <w:lang w:eastAsia="zh-CN"/>
              </w:rPr>
              <w:t>CA_n78(2A)</w:t>
            </w:r>
          </w:p>
          <w:p w14:paraId="7852B7D9" w14:textId="77777777" w:rsidR="00C51E36" w:rsidRPr="001C7E11" w:rsidRDefault="00C51E36" w:rsidP="00C51E36">
            <w:pPr>
              <w:pStyle w:val="TAC"/>
              <w:rPr>
                <w:rFonts w:eastAsiaTheme="minorEastAsia"/>
                <w:szCs w:val="18"/>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en-US"/>
              </w:rPr>
              <w:t>A-</w:t>
            </w:r>
            <w:r w:rsidRPr="001C7E11">
              <w:rPr>
                <w:rFonts w:eastAsiaTheme="minorEastAsia" w:hint="eastAsia"/>
                <w:lang w:eastAsia="zh-CN"/>
              </w:rPr>
              <w:t>n</w:t>
            </w:r>
            <w:r w:rsidRPr="001C7E11">
              <w:rPr>
                <w:rFonts w:eastAsiaTheme="minorEastAsia"/>
                <w:lang w:eastAsia="zh-CN"/>
              </w:rPr>
              <w:t>78</w:t>
            </w:r>
            <w:r w:rsidRPr="001C7E11">
              <w:rPr>
                <w:rFonts w:eastAsiaTheme="minorEastAsia"/>
                <w:lang w:val="en-US"/>
              </w:rPr>
              <w:t>A</w:t>
            </w:r>
          </w:p>
        </w:tc>
        <w:tc>
          <w:tcPr>
            <w:tcW w:w="1143" w:type="dxa"/>
            <w:tcBorders>
              <w:top w:val="single" w:sz="4" w:space="0" w:color="auto"/>
              <w:left w:val="single" w:sz="4" w:space="0" w:color="auto"/>
              <w:bottom w:val="single" w:sz="4" w:space="0" w:color="auto"/>
              <w:right w:val="single" w:sz="4" w:space="0" w:color="auto"/>
            </w:tcBorders>
            <w:vAlign w:val="center"/>
          </w:tcPr>
          <w:p w14:paraId="1863F181" w14:textId="77777777" w:rsidR="00C51E36" w:rsidRPr="001C7E11" w:rsidRDefault="00C51E36" w:rsidP="00C51E36">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3</w:t>
            </w:r>
          </w:p>
        </w:tc>
        <w:tc>
          <w:tcPr>
            <w:tcW w:w="4627" w:type="dxa"/>
            <w:tcBorders>
              <w:top w:val="single" w:sz="4" w:space="0" w:color="auto"/>
              <w:left w:val="single" w:sz="4" w:space="0" w:color="auto"/>
              <w:bottom w:val="single" w:sz="4" w:space="0" w:color="auto"/>
              <w:right w:val="single" w:sz="4" w:space="0" w:color="auto"/>
            </w:tcBorders>
            <w:vAlign w:val="center"/>
          </w:tcPr>
          <w:p w14:paraId="4D348FA5" w14:textId="77777777" w:rsidR="00C51E36" w:rsidRPr="001C7E11" w:rsidRDefault="00C51E36" w:rsidP="00C51E36">
            <w:pPr>
              <w:pStyle w:val="TAC"/>
              <w:rPr>
                <w:rFonts w:cs="Arial"/>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0, 15, 20, 25, 30, 40</w:t>
            </w:r>
          </w:p>
        </w:tc>
        <w:tc>
          <w:tcPr>
            <w:tcW w:w="2216" w:type="dxa"/>
            <w:tcBorders>
              <w:top w:val="single" w:sz="4" w:space="0" w:color="auto"/>
              <w:left w:val="single" w:sz="4" w:space="0" w:color="auto"/>
              <w:bottom w:val="nil"/>
              <w:right w:val="single" w:sz="4" w:space="0" w:color="auto"/>
            </w:tcBorders>
            <w:vAlign w:val="center"/>
          </w:tcPr>
          <w:p w14:paraId="7477861A" w14:textId="77777777" w:rsidR="00C51E36" w:rsidRPr="001C7E11" w:rsidRDefault="00C51E36" w:rsidP="00C51E36">
            <w:pPr>
              <w:pStyle w:val="TAC"/>
              <w:rPr>
                <w:rFonts w:eastAsiaTheme="minorEastAsia"/>
                <w:szCs w:val="18"/>
                <w:lang w:val="en-US" w:eastAsia="zh-CN"/>
              </w:rPr>
            </w:pPr>
            <w:r w:rsidRPr="001C7E11">
              <w:rPr>
                <w:rFonts w:eastAsiaTheme="minorEastAsia" w:hint="eastAsia"/>
                <w:lang w:eastAsia="zh-CN"/>
              </w:rPr>
              <w:t>0</w:t>
            </w:r>
          </w:p>
        </w:tc>
      </w:tr>
      <w:tr w:rsidR="00C51E36" w:rsidRPr="001C7E11" w14:paraId="5B34E227" w14:textId="77777777" w:rsidTr="00DD7048">
        <w:trPr>
          <w:trHeight w:val="29"/>
        </w:trPr>
        <w:tc>
          <w:tcPr>
            <w:tcW w:w="3060" w:type="dxa"/>
            <w:tcBorders>
              <w:top w:val="nil"/>
              <w:left w:val="single" w:sz="4" w:space="0" w:color="auto"/>
              <w:bottom w:val="nil"/>
              <w:right w:val="single" w:sz="4" w:space="0" w:color="auto"/>
            </w:tcBorders>
            <w:vAlign w:val="center"/>
          </w:tcPr>
          <w:p w14:paraId="1CED4EF7"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nil"/>
              <w:right w:val="single" w:sz="4" w:space="0" w:color="auto"/>
            </w:tcBorders>
            <w:vAlign w:val="center"/>
          </w:tcPr>
          <w:p w14:paraId="56FB2B8D"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CC2A78C" w14:textId="77777777" w:rsidR="00C51E36" w:rsidRPr="001C7E11" w:rsidRDefault="00C51E36" w:rsidP="00C51E36">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67</w:t>
            </w:r>
          </w:p>
        </w:tc>
        <w:tc>
          <w:tcPr>
            <w:tcW w:w="4627" w:type="dxa"/>
            <w:tcBorders>
              <w:top w:val="single" w:sz="4" w:space="0" w:color="auto"/>
              <w:left w:val="single" w:sz="4" w:space="0" w:color="auto"/>
              <w:bottom w:val="single" w:sz="4" w:space="0" w:color="auto"/>
              <w:right w:val="single" w:sz="4" w:space="0" w:color="auto"/>
            </w:tcBorders>
            <w:vAlign w:val="center"/>
          </w:tcPr>
          <w:p w14:paraId="52A29234" w14:textId="77777777" w:rsidR="00C51E36" w:rsidRPr="001C7E11" w:rsidRDefault="00C51E36" w:rsidP="00C51E36">
            <w:pPr>
              <w:pStyle w:val="TAC"/>
              <w:rPr>
                <w:rFonts w:cs="Arial"/>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w:t>
            </w:r>
          </w:p>
        </w:tc>
        <w:tc>
          <w:tcPr>
            <w:tcW w:w="2216" w:type="dxa"/>
            <w:tcBorders>
              <w:top w:val="nil"/>
              <w:left w:val="single" w:sz="4" w:space="0" w:color="auto"/>
              <w:bottom w:val="nil"/>
              <w:right w:val="single" w:sz="4" w:space="0" w:color="auto"/>
            </w:tcBorders>
            <w:vAlign w:val="center"/>
          </w:tcPr>
          <w:p w14:paraId="41CFC7E8" w14:textId="77777777" w:rsidR="00C51E36" w:rsidRPr="001C7E11" w:rsidRDefault="00C51E36" w:rsidP="00C51E36">
            <w:pPr>
              <w:pStyle w:val="TAC"/>
              <w:rPr>
                <w:rFonts w:eastAsiaTheme="minorEastAsia"/>
                <w:szCs w:val="18"/>
                <w:lang w:val="en-US" w:eastAsia="zh-CN"/>
              </w:rPr>
            </w:pPr>
          </w:p>
        </w:tc>
      </w:tr>
      <w:tr w:rsidR="00C51E36" w:rsidRPr="001C7E11" w14:paraId="1A3E97CD" w14:textId="77777777" w:rsidTr="00DD7048">
        <w:trPr>
          <w:trHeight w:val="29"/>
        </w:trPr>
        <w:tc>
          <w:tcPr>
            <w:tcW w:w="3060" w:type="dxa"/>
            <w:tcBorders>
              <w:top w:val="nil"/>
              <w:left w:val="single" w:sz="4" w:space="0" w:color="auto"/>
              <w:bottom w:val="nil"/>
              <w:right w:val="single" w:sz="4" w:space="0" w:color="auto"/>
            </w:tcBorders>
            <w:vAlign w:val="center"/>
          </w:tcPr>
          <w:p w14:paraId="16D4C7F7"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nil"/>
              <w:right w:val="single" w:sz="4" w:space="0" w:color="auto"/>
            </w:tcBorders>
            <w:vAlign w:val="center"/>
          </w:tcPr>
          <w:p w14:paraId="7C080161"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A29DE59" w14:textId="77777777" w:rsidR="00C51E36" w:rsidRPr="001C7E11" w:rsidRDefault="00C51E36" w:rsidP="00C51E36">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78</w:t>
            </w:r>
          </w:p>
        </w:tc>
        <w:tc>
          <w:tcPr>
            <w:tcW w:w="4627" w:type="dxa"/>
            <w:tcBorders>
              <w:top w:val="single" w:sz="4" w:space="0" w:color="auto"/>
              <w:left w:val="single" w:sz="4" w:space="0" w:color="auto"/>
              <w:bottom w:val="single" w:sz="4" w:space="0" w:color="auto"/>
              <w:right w:val="single" w:sz="4" w:space="0" w:color="auto"/>
            </w:tcBorders>
            <w:vAlign w:val="center"/>
          </w:tcPr>
          <w:p w14:paraId="1343DCC5" w14:textId="77777777" w:rsidR="00C51E36" w:rsidRPr="001C7E11" w:rsidRDefault="00C51E36" w:rsidP="00C51E36">
            <w:pPr>
              <w:pStyle w:val="TAC"/>
              <w:rPr>
                <w:rFonts w:cs="Arial"/>
                <w:szCs w:val="18"/>
                <w:lang w:val="en-US" w:eastAsia="zh-CN" w:bidi="ar"/>
              </w:rPr>
            </w:pPr>
            <w:r w:rsidRPr="001C7E11">
              <w:rPr>
                <w:rFonts w:eastAsiaTheme="minorEastAsia"/>
              </w:rPr>
              <w:t>CA_n78(2A)_BCS2</w:t>
            </w:r>
          </w:p>
        </w:tc>
        <w:tc>
          <w:tcPr>
            <w:tcW w:w="2216" w:type="dxa"/>
            <w:tcBorders>
              <w:top w:val="nil"/>
              <w:left w:val="single" w:sz="4" w:space="0" w:color="auto"/>
              <w:bottom w:val="single" w:sz="4" w:space="0" w:color="auto"/>
              <w:right w:val="single" w:sz="4" w:space="0" w:color="auto"/>
            </w:tcBorders>
            <w:vAlign w:val="center"/>
          </w:tcPr>
          <w:p w14:paraId="2D791C47" w14:textId="77777777" w:rsidR="00C51E36" w:rsidRPr="001C7E11" w:rsidRDefault="00C51E36" w:rsidP="00C51E36">
            <w:pPr>
              <w:pStyle w:val="TAC"/>
              <w:rPr>
                <w:rFonts w:eastAsiaTheme="minorEastAsia"/>
                <w:szCs w:val="18"/>
                <w:lang w:val="en-US" w:eastAsia="zh-CN"/>
              </w:rPr>
            </w:pPr>
          </w:p>
        </w:tc>
      </w:tr>
      <w:tr w:rsidR="00C51E36" w:rsidRPr="001C7E11" w14:paraId="332A6983" w14:textId="77777777" w:rsidTr="00DD7048">
        <w:trPr>
          <w:trHeight w:val="29"/>
          <w:ins w:id="233" w:author="Reihaneh Malekafzaliardakani" w:date="2024-11-05T17:06:00Z"/>
        </w:trPr>
        <w:tc>
          <w:tcPr>
            <w:tcW w:w="3060" w:type="dxa"/>
            <w:tcBorders>
              <w:top w:val="nil"/>
              <w:left w:val="single" w:sz="4" w:space="0" w:color="auto"/>
              <w:bottom w:val="nil"/>
              <w:right w:val="single" w:sz="4" w:space="0" w:color="auto"/>
            </w:tcBorders>
            <w:vAlign w:val="center"/>
          </w:tcPr>
          <w:p w14:paraId="348DD47E" w14:textId="77777777" w:rsidR="00C51E36" w:rsidRPr="001C7E11" w:rsidRDefault="00C51E36" w:rsidP="00C51E36">
            <w:pPr>
              <w:pStyle w:val="TAC"/>
              <w:rPr>
                <w:ins w:id="234" w:author="Reihaneh Malekafzaliardakani" w:date="2024-11-05T17:06:00Z"/>
                <w:rFonts w:eastAsiaTheme="minorEastAsia"/>
                <w:szCs w:val="18"/>
                <w:lang w:eastAsia="zh-CN"/>
              </w:rPr>
            </w:pPr>
          </w:p>
        </w:tc>
        <w:tc>
          <w:tcPr>
            <w:tcW w:w="2541" w:type="dxa"/>
            <w:tcBorders>
              <w:top w:val="nil"/>
              <w:left w:val="single" w:sz="4" w:space="0" w:color="auto"/>
              <w:bottom w:val="nil"/>
              <w:right w:val="single" w:sz="4" w:space="0" w:color="auto"/>
            </w:tcBorders>
            <w:vAlign w:val="center"/>
          </w:tcPr>
          <w:p w14:paraId="401DA4F0" w14:textId="77777777" w:rsidR="00C51E36" w:rsidRPr="001C7E11" w:rsidRDefault="00C51E36" w:rsidP="00C51E36">
            <w:pPr>
              <w:pStyle w:val="TAC"/>
              <w:rPr>
                <w:ins w:id="235" w:author="Reihaneh Malekafzaliardakani" w:date="2024-11-05T17:06:00Z"/>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C4D69BF" w14:textId="08198261" w:rsidR="00C51E36" w:rsidRPr="001C7E11" w:rsidRDefault="00C51E36" w:rsidP="00C51E36">
            <w:pPr>
              <w:pStyle w:val="TAC"/>
              <w:rPr>
                <w:ins w:id="236" w:author="Reihaneh Malekafzaliardakani" w:date="2024-11-05T17:06:00Z"/>
                <w:rFonts w:eastAsiaTheme="minorEastAsia"/>
                <w:lang w:eastAsia="zh-CN"/>
              </w:rPr>
            </w:pPr>
            <w:ins w:id="237" w:author="Reihaneh Malekafzaliardakani" w:date="2024-11-05T17:07:00Z">
              <w:r w:rsidRPr="001C7E11">
                <w:rPr>
                  <w:rFonts w:eastAsiaTheme="minorEastAsia" w:hint="eastAsia"/>
                  <w:lang w:eastAsia="zh-CN"/>
                </w:rPr>
                <w:t>n</w:t>
              </w:r>
              <w:r w:rsidRPr="001C7E11">
                <w:rPr>
                  <w:rFonts w:eastAsiaTheme="minorEastAsia"/>
                  <w:lang w:eastAsia="zh-CN"/>
                </w:rPr>
                <w:t>3</w:t>
              </w:r>
            </w:ins>
          </w:p>
        </w:tc>
        <w:tc>
          <w:tcPr>
            <w:tcW w:w="4627" w:type="dxa"/>
            <w:tcBorders>
              <w:top w:val="single" w:sz="4" w:space="0" w:color="auto"/>
              <w:left w:val="single" w:sz="4" w:space="0" w:color="auto"/>
              <w:bottom w:val="single" w:sz="4" w:space="0" w:color="auto"/>
              <w:right w:val="single" w:sz="4" w:space="0" w:color="auto"/>
            </w:tcBorders>
            <w:vAlign w:val="center"/>
          </w:tcPr>
          <w:p w14:paraId="50DEA711" w14:textId="7186F8CA" w:rsidR="00C51E36" w:rsidRPr="001C7E11" w:rsidRDefault="00C51E36" w:rsidP="00C51E36">
            <w:pPr>
              <w:pStyle w:val="TAC"/>
              <w:rPr>
                <w:ins w:id="238" w:author="Reihaneh Malekafzaliardakani" w:date="2024-11-05T17:06:00Z"/>
                <w:rFonts w:eastAsiaTheme="minorEastAsia"/>
              </w:rPr>
            </w:pPr>
            <w:ins w:id="239" w:author="Reihaneh Malekafzaliardakani" w:date="2024-11-05T17:08:00Z">
              <w:r w:rsidRPr="001C7E11">
                <w:rPr>
                  <w:rFonts w:eastAsiaTheme="minorEastAsia" w:cs="Arial"/>
                  <w:color w:val="000000"/>
                  <w:szCs w:val="18"/>
                </w:rPr>
                <w:t>n</w:t>
              </w:r>
              <w:r w:rsidRPr="001C7E11">
                <w:rPr>
                  <w:lang w:eastAsia="zh-CN"/>
                </w:rPr>
                <w:t>3</w:t>
              </w:r>
              <w:r w:rsidRPr="001C7E11">
                <w:rPr>
                  <w:rFonts w:eastAsiaTheme="minorEastAsia" w:cs="Arial"/>
                  <w:color w:val="000000"/>
                  <w:szCs w:val="18"/>
                </w:rPr>
                <w:t xml:space="preserve"> channel bandwidths in Table 5.3.5-1 </w:t>
              </w:r>
            </w:ins>
          </w:p>
        </w:tc>
        <w:tc>
          <w:tcPr>
            <w:tcW w:w="2216" w:type="dxa"/>
            <w:tcBorders>
              <w:top w:val="single" w:sz="4" w:space="0" w:color="auto"/>
              <w:left w:val="single" w:sz="4" w:space="0" w:color="auto"/>
              <w:bottom w:val="nil"/>
              <w:right w:val="single" w:sz="4" w:space="0" w:color="auto"/>
            </w:tcBorders>
            <w:vAlign w:val="center"/>
          </w:tcPr>
          <w:p w14:paraId="08BC197C" w14:textId="3B94CF9C" w:rsidR="00C51E36" w:rsidRPr="001C7E11" w:rsidRDefault="00C51E36" w:rsidP="00C51E36">
            <w:pPr>
              <w:pStyle w:val="TAC"/>
              <w:rPr>
                <w:ins w:id="240" w:author="Reihaneh Malekafzaliardakani" w:date="2024-11-05T17:06:00Z"/>
                <w:rFonts w:eastAsiaTheme="minorEastAsia"/>
                <w:szCs w:val="18"/>
                <w:lang w:val="en-US" w:eastAsia="zh-CN"/>
              </w:rPr>
            </w:pPr>
            <w:ins w:id="241" w:author="Reihaneh Malekafzaliardakani" w:date="2024-11-05T17:07:00Z">
              <w:r w:rsidRPr="001C7E11">
                <w:rPr>
                  <w:rFonts w:eastAsiaTheme="minorEastAsia"/>
                  <w:lang w:eastAsia="zh-CN"/>
                </w:rPr>
                <w:t>4 and 5</w:t>
              </w:r>
            </w:ins>
          </w:p>
        </w:tc>
      </w:tr>
      <w:tr w:rsidR="00C51E36" w:rsidRPr="001C7E11" w14:paraId="65D5733F" w14:textId="77777777" w:rsidTr="00DD7048">
        <w:trPr>
          <w:trHeight w:val="29"/>
          <w:ins w:id="242" w:author="Reihaneh Malekafzaliardakani" w:date="2024-11-05T17:06:00Z"/>
        </w:trPr>
        <w:tc>
          <w:tcPr>
            <w:tcW w:w="3060" w:type="dxa"/>
            <w:tcBorders>
              <w:top w:val="nil"/>
              <w:left w:val="single" w:sz="4" w:space="0" w:color="auto"/>
              <w:bottom w:val="nil"/>
              <w:right w:val="single" w:sz="4" w:space="0" w:color="auto"/>
            </w:tcBorders>
            <w:vAlign w:val="center"/>
          </w:tcPr>
          <w:p w14:paraId="7D1E9AA8" w14:textId="77777777" w:rsidR="00C51E36" w:rsidRPr="001C7E11" w:rsidRDefault="00C51E36" w:rsidP="00C51E36">
            <w:pPr>
              <w:pStyle w:val="TAC"/>
              <w:rPr>
                <w:ins w:id="243" w:author="Reihaneh Malekafzaliardakani" w:date="2024-11-05T17:06:00Z"/>
                <w:rFonts w:eastAsiaTheme="minorEastAsia"/>
                <w:szCs w:val="18"/>
                <w:lang w:eastAsia="zh-CN"/>
              </w:rPr>
            </w:pPr>
          </w:p>
        </w:tc>
        <w:tc>
          <w:tcPr>
            <w:tcW w:w="2541" w:type="dxa"/>
            <w:tcBorders>
              <w:top w:val="nil"/>
              <w:left w:val="single" w:sz="4" w:space="0" w:color="auto"/>
              <w:bottom w:val="nil"/>
              <w:right w:val="single" w:sz="4" w:space="0" w:color="auto"/>
            </w:tcBorders>
            <w:vAlign w:val="center"/>
          </w:tcPr>
          <w:p w14:paraId="1A201798" w14:textId="77777777" w:rsidR="00C51E36" w:rsidRPr="001C7E11" w:rsidRDefault="00C51E36" w:rsidP="00C51E36">
            <w:pPr>
              <w:pStyle w:val="TAC"/>
              <w:rPr>
                <w:ins w:id="244" w:author="Reihaneh Malekafzaliardakani" w:date="2024-11-05T17:06:00Z"/>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C35DFBC" w14:textId="55AB760A" w:rsidR="00C51E36" w:rsidRPr="001C7E11" w:rsidRDefault="00C51E36" w:rsidP="00C51E36">
            <w:pPr>
              <w:pStyle w:val="TAC"/>
              <w:rPr>
                <w:ins w:id="245" w:author="Reihaneh Malekafzaliardakani" w:date="2024-11-05T17:06:00Z"/>
                <w:rFonts w:eastAsiaTheme="minorEastAsia"/>
                <w:lang w:eastAsia="zh-CN"/>
              </w:rPr>
            </w:pPr>
            <w:ins w:id="246" w:author="Reihaneh Malekafzaliardakani" w:date="2024-11-05T17:07:00Z">
              <w:r w:rsidRPr="001C7E11">
                <w:rPr>
                  <w:rFonts w:eastAsiaTheme="minorEastAsia" w:hint="eastAsia"/>
                  <w:lang w:eastAsia="zh-CN"/>
                </w:rPr>
                <w:t>n</w:t>
              </w:r>
              <w:r w:rsidRPr="001C7E11">
                <w:rPr>
                  <w:rFonts w:eastAsiaTheme="minorEastAsia"/>
                  <w:lang w:eastAsia="zh-CN"/>
                </w:rPr>
                <w:t>67</w:t>
              </w:r>
            </w:ins>
          </w:p>
        </w:tc>
        <w:tc>
          <w:tcPr>
            <w:tcW w:w="4627" w:type="dxa"/>
            <w:tcBorders>
              <w:top w:val="single" w:sz="4" w:space="0" w:color="auto"/>
              <w:left w:val="single" w:sz="4" w:space="0" w:color="auto"/>
              <w:bottom w:val="single" w:sz="4" w:space="0" w:color="auto"/>
              <w:right w:val="single" w:sz="4" w:space="0" w:color="auto"/>
            </w:tcBorders>
            <w:vAlign w:val="center"/>
          </w:tcPr>
          <w:p w14:paraId="19D50E02" w14:textId="62034F32" w:rsidR="00C51E36" w:rsidRPr="001C7E11" w:rsidRDefault="00C51E36" w:rsidP="00C51E36">
            <w:pPr>
              <w:pStyle w:val="TAC"/>
              <w:rPr>
                <w:ins w:id="247" w:author="Reihaneh Malekafzaliardakani" w:date="2024-11-05T17:06:00Z"/>
                <w:rFonts w:eastAsiaTheme="minorEastAsia"/>
              </w:rPr>
            </w:pPr>
            <w:ins w:id="248" w:author="Reihaneh Malekafzaliardakani" w:date="2024-11-05T17:08:00Z">
              <w:r w:rsidRPr="001C7E11">
                <w:rPr>
                  <w:rFonts w:eastAsiaTheme="minorEastAsia" w:cs="Arial"/>
                  <w:color w:val="000000"/>
                  <w:szCs w:val="18"/>
                </w:rPr>
                <w:t>n</w:t>
              </w:r>
              <w:r>
                <w:rPr>
                  <w:lang w:eastAsia="zh-CN"/>
                </w:rPr>
                <w:t>67</w:t>
              </w:r>
              <w:r w:rsidRPr="001C7E11">
                <w:rPr>
                  <w:rFonts w:eastAsiaTheme="minorEastAsia" w:cs="Arial"/>
                  <w:color w:val="000000"/>
                  <w:szCs w:val="18"/>
                </w:rPr>
                <w:t xml:space="preserve"> channel bandwidths in Table 5.3.5-1 </w:t>
              </w:r>
            </w:ins>
          </w:p>
        </w:tc>
        <w:tc>
          <w:tcPr>
            <w:tcW w:w="2216" w:type="dxa"/>
            <w:tcBorders>
              <w:top w:val="nil"/>
              <w:left w:val="single" w:sz="4" w:space="0" w:color="auto"/>
              <w:bottom w:val="nil"/>
              <w:right w:val="single" w:sz="4" w:space="0" w:color="auto"/>
            </w:tcBorders>
            <w:vAlign w:val="center"/>
          </w:tcPr>
          <w:p w14:paraId="1D872CFC" w14:textId="77777777" w:rsidR="00C51E36" w:rsidRPr="001C7E11" w:rsidRDefault="00C51E36" w:rsidP="00C51E36">
            <w:pPr>
              <w:pStyle w:val="TAC"/>
              <w:rPr>
                <w:ins w:id="249" w:author="Reihaneh Malekafzaliardakani" w:date="2024-11-05T17:06:00Z"/>
                <w:rFonts w:eastAsiaTheme="minorEastAsia"/>
                <w:szCs w:val="18"/>
                <w:lang w:val="en-US" w:eastAsia="zh-CN"/>
              </w:rPr>
            </w:pPr>
          </w:p>
        </w:tc>
      </w:tr>
      <w:tr w:rsidR="00C51E36" w:rsidRPr="001C7E11" w14:paraId="067C644C" w14:textId="77777777" w:rsidTr="00DD7048">
        <w:trPr>
          <w:trHeight w:val="29"/>
          <w:ins w:id="250" w:author="Reihaneh Malekafzaliardakani" w:date="2024-11-05T17:06:00Z"/>
        </w:trPr>
        <w:tc>
          <w:tcPr>
            <w:tcW w:w="3060" w:type="dxa"/>
            <w:tcBorders>
              <w:top w:val="nil"/>
              <w:left w:val="single" w:sz="4" w:space="0" w:color="auto"/>
              <w:bottom w:val="single" w:sz="4" w:space="0" w:color="auto"/>
              <w:right w:val="single" w:sz="4" w:space="0" w:color="auto"/>
            </w:tcBorders>
            <w:vAlign w:val="center"/>
          </w:tcPr>
          <w:p w14:paraId="48B31E77" w14:textId="77777777" w:rsidR="00C51E36" w:rsidRPr="001C7E11" w:rsidRDefault="00C51E36" w:rsidP="00C51E36">
            <w:pPr>
              <w:pStyle w:val="TAC"/>
              <w:rPr>
                <w:ins w:id="251" w:author="Reihaneh Malekafzaliardakani" w:date="2024-11-05T17:06:00Z"/>
                <w:rFonts w:eastAsiaTheme="minorEastAsia"/>
                <w:szCs w:val="18"/>
                <w:lang w:eastAsia="zh-CN"/>
              </w:rPr>
            </w:pPr>
          </w:p>
        </w:tc>
        <w:tc>
          <w:tcPr>
            <w:tcW w:w="2541" w:type="dxa"/>
            <w:tcBorders>
              <w:top w:val="nil"/>
              <w:left w:val="single" w:sz="4" w:space="0" w:color="auto"/>
              <w:bottom w:val="single" w:sz="4" w:space="0" w:color="auto"/>
              <w:right w:val="single" w:sz="4" w:space="0" w:color="auto"/>
            </w:tcBorders>
            <w:vAlign w:val="center"/>
          </w:tcPr>
          <w:p w14:paraId="1AA48842" w14:textId="77777777" w:rsidR="00C51E36" w:rsidRPr="001C7E11" w:rsidRDefault="00C51E36" w:rsidP="00C51E36">
            <w:pPr>
              <w:pStyle w:val="TAC"/>
              <w:rPr>
                <w:ins w:id="252" w:author="Reihaneh Malekafzaliardakani" w:date="2024-11-05T17:06:00Z"/>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50C1B54" w14:textId="2DDC3D51" w:rsidR="00C51E36" w:rsidRPr="001C7E11" w:rsidRDefault="00C51E36" w:rsidP="00C51E36">
            <w:pPr>
              <w:pStyle w:val="TAC"/>
              <w:rPr>
                <w:ins w:id="253" w:author="Reihaneh Malekafzaliardakani" w:date="2024-11-05T17:06:00Z"/>
                <w:rFonts w:eastAsiaTheme="minorEastAsia"/>
                <w:lang w:eastAsia="zh-CN"/>
              </w:rPr>
            </w:pPr>
            <w:ins w:id="254" w:author="Reihaneh Malekafzaliardakani" w:date="2024-11-05T17:07:00Z">
              <w:r w:rsidRPr="001C7E11">
                <w:rPr>
                  <w:rFonts w:eastAsiaTheme="minorEastAsia" w:hint="eastAsia"/>
                  <w:lang w:eastAsia="zh-CN"/>
                </w:rPr>
                <w:t>n</w:t>
              </w:r>
              <w:r w:rsidRPr="001C7E11">
                <w:rPr>
                  <w:rFonts w:eastAsiaTheme="minorEastAsia"/>
                  <w:lang w:eastAsia="zh-CN"/>
                </w:rPr>
                <w:t>78</w:t>
              </w:r>
            </w:ins>
          </w:p>
        </w:tc>
        <w:tc>
          <w:tcPr>
            <w:tcW w:w="4627" w:type="dxa"/>
            <w:tcBorders>
              <w:top w:val="single" w:sz="4" w:space="0" w:color="auto"/>
              <w:left w:val="single" w:sz="4" w:space="0" w:color="auto"/>
              <w:bottom w:val="single" w:sz="4" w:space="0" w:color="auto"/>
              <w:right w:val="single" w:sz="4" w:space="0" w:color="auto"/>
            </w:tcBorders>
            <w:vAlign w:val="center"/>
          </w:tcPr>
          <w:p w14:paraId="2C8126B4" w14:textId="07E2BCD1" w:rsidR="00C51E36" w:rsidRPr="001C7E11" w:rsidRDefault="00C51E36" w:rsidP="00C51E36">
            <w:pPr>
              <w:pStyle w:val="TAC"/>
              <w:rPr>
                <w:ins w:id="255" w:author="Reihaneh Malekafzaliardakani" w:date="2024-11-05T17:06:00Z"/>
                <w:rFonts w:eastAsiaTheme="minorEastAsia"/>
              </w:rPr>
            </w:pPr>
            <w:ins w:id="256" w:author="Reihaneh Malekafzaliardakani" w:date="2024-11-05T17:08:00Z">
              <w:r w:rsidRPr="001C7E11">
                <w:rPr>
                  <w:rFonts w:eastAsiaTheme="minorEastAsia" w:cs="Arial"/>
                  <w:szCs w:val="18"/>
                </w:rPr>
                <w:t>CA_n7</w:t>
              </w:r>
              <w:r>
                <w:rPr>
                  <w:rFonts w:eastAsiaTheme="minorEastAsia" w:cs="Arial"/>
                  <w:szCs w:val="18"/>
                </w:rPr>
                <w:t>8</w:t>
              </w:r>
              <w:r w:rsidRPr="001C7E11">
                <w:rPr>
                  <w:rFonts w:eastAsiaTheme="minorEastAsia" w:cs="Arial"/>
                  <w:szCs w:val="18"/>
                </w:rPr>
                <w:t>(2A)_BCS4 and 5</w:t>
              </w:r>
            </w:ins>
          </w:p>
        </w:tc>
        <w:tc>
          <w:tcPr>
            <w:tcW w:w="2216" w:type="dxa"/>
            <w:tcBorders>
              <w:top w:val="nil"/>
              <w:left w:val="single" w:sz="4" w:space="0" w:color="auto"/>
              <w:bottom w:val="single" w:sz="4" w:space="0" w:color="auto"/>
              <w:right w:val="single" w:sz="4" w:space="0" w:color="auto"/>
            </w:tcBorders>
            <w:vAlign w:val="center"/>
          </w:tcPr>
          <w:p w14:paraId="71B6A247" w14:textId="77777777" w:rsidR="00C51E36" w:rsidRPr="001C7E11" w:rsidRDefault="00C51E36" w:rsidP="00C51E36">
            <w:pPr>
              <w:pStyle w:val="TAC"/>
              <w:rPr>
                <w:ins w:id="257" w:author="Reihaneh Malekafzaliardakani" w:date="2024-11-05T17:06:00Z"/>
                <w:rFonts w:eastAsiaTheme="minorEastAsia"/>
                <w:szCs w:val="18"/>
                <w:lang w:val="en-US" w:eastAsia="zh-CN"/>
              </w:rPr>
            </w:pPr>
          </w:p>
        </w:tc>
      </w:tr>
      <w:tr w:rsidR="00C51E36" w:rsidRPr="001C7E11" w14:paraId="74F0E481" w14:textId="77777777" w:rsidTr="00DD7048">
        <w:trPr>
          <w:trHeight w:val="161"/>
        </w:trPr>
        <w:tc>
          <w:tcPr>
            <w:tcW w:w="3060" w:type="dxa"/>
            <w:tcBorders>
              <w:top w:val="single" w:sz="4" w:space="0" w:color="auto"/>
              <w:left w:val="single" w:sz="4" w:space="0" w:color="auto"/>
              <w:bottom w:val="nil"/>
              <w:right w:val="single" w:sz="4" w:space="0" w:color="auto"/>
            </w:tcBorders>
            <w:vAlign w:val="center"/>
          </w:tcPr>
          <w:p w14:paraId="6E525C4D" w14:textId="77777777" w:rsidR="00C51E36" w:rsidRPr="001C7E11" w:rsidRDefault="00C51E36" w:rsidP="00C51E36">
            <w:pPr>
              <w:pStyle w:val="TAC"/>
              <w:rPr>
                <w:rFonts w:eastAsiaTheme="minorEastAsia"/>
                <w:szCs w:val="18"/>
                <w:lang w:eastAsia="zh-CN"/>
              </w:rPr>
            </w:pPr>
            <w:r w:rsidRPr="001C7E11">
              <w:rPr>
                <w:lang w:eastAsia="zh-CN"/>
              </w:rPr>
              <w:t>CA_n3A-n75A-n78A</w:t>
            </w:r>
          </w:p>
        </w:tc>
        <w:tc>
          <w:tcPr>
            <w:tcW w:w="2541" w:type="dxa"/>
            <w:tcBorders>
              <w:top w:val="single" w:sz="4" w:space="0" w:color="auto"/>
              <w:left w:val="single" w:sz="4" w:space="0" w:color="auto"/>
              <w:bottom w:val="nil"/>
              <w:right w:val="single" w:sz="4" w:space="0" w:color="auto"/>
            </w:tcBorders>
            <w:vAlign w:val="center"/>
          </w:tcPr>
          <w:p w14:paraId="68ABE517" w14:textId="77777777" w:rsidR="00C51E36" w:rsidRPr="001C7E11" w:rsidRDefault="00C51E36" w:rsidP="00C51E36">
            <w:pPr>
              <w:pStyle w:val="TAC"/>
              <w:rPr>
                <w:rFonts w:eastAsiaTheme="minorEastAsia"/>
                <w:szCs w:val="18"/>
                <w:lang w:val="en-US" w:eastAsia="zh-CN"/>
              </w:rPr>
            </w:pPr>
            <w:r w:rsidRPr="001C7E11">
              <w:rPr>
                <w:rFonts w:eastAsiaTheme="minorEastAsia"/>
                <w:lang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25808B95"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w:t>
            </w:r>
            <w:r w:rsidRPr="001C7E11">
              <w:rPr>
                <w:lang w:eastAsia="zh-CN"/>
              </w:rPr>
              <w:t>3</w:t>
            </w:r>
          </w:p>
        </w:tc>
        <w:tc>
          <w:tcPr>
            <w:tcW w:w="4627" w:type="dxa"/>
            <w:tcBorders>
              <w:top w:val="single" w:sz="4" w:space="0" w:color="auto"/>
              <w:left w:val="single" w:sz="4" w:space="0" w:color="auto"/>
              <w:bottom w:val="single" w:sz="4" w:space="0" w:color="auto"/>
              <w:right w:val="single" w:sz="4" w:space="0" w:color="auto"/>
            </w:tcBorders>
            <w:vAlign w:val="center"/>
          </w:tcPr>
          <w:p w14:paraId="4F77A001" w14:textId="77777777" w:rsidR="00C51E36" w:rsidRPr="001C7E11" w:rsidRDefault="00C51E36" w:rsidP="00C51E36">
            <w:pPr>
              <w:pStyle w:val="TAC"/>
              <w:rPr>
                <w:rFonts w:eastAsiaTheme="minorEastAsia"/>
              </w:rPr>
            </w:pPr>
            <w:r w:rsidRPr="001C7E11">
              <w:rPr>
                <w:rFonts w:eastAsiaTheme="minorEastAsia" w:cs="Arial"/>
                <w:color w:val="000000"/>
                <w:szCs w:val="18"/>
              </w:rPr>
              <w:t>n</w:t>
            </w:r>
            <w:r w:rsidRPr="001C7E11">
              <w:rPr>
                <w:lang w:eastAsia="zh-CN"/>
              </w:rPr>
              <w:t>3</w:t>
            </w:r>
            <w:r w:rsidRPr="001C7E11">
              <w:rPr>
                <w:rFonts w:eastAsiaTheme="minorEastAsia" w:cs="Arial"/>
                <w:color w:val="000000"/>
                <w:szCs w:val="18"/>
              </w:rPr>
              <w:t xml:space="preserve"> channel bandwidths in Table 5.3.5-1 </w:t>
            </w:r>
          </w:p>
        </w:tc>
        <w:tc>
          <w:tcPr>
            <w:tcW w:w="2216" w:type="dxa"/>
            <w:tcBorders>
              <w:top w:val="single" w:sz="4" w:space="0" w:color="auto"/>
              <w:left w:val="single" w:sz="4" w:space="0" w:color="auto"/>
              <w:bottom w:val="nil"/>
              <w:right w:val="single" w:sz="4" w:space="0" w:color="auto"/>
            </w:tcBorders>
            <w:vAlign w:val="center"/>
          </w:tcPr>
          <w:p w14:paraId="3B422E24" w14:textId="77777777" w:rsidR="00C51E36" w:rsidRPr="001C7E11" w:rsidRDefault="00C51E36" w:rsidP="00C51E36">
            <w:pPr>
              <w:pStyle w:val="TAC"/>
              <w:rPr>
                <w:rFonts w:eastAsiaTheme="minorEastAsia"/>
                <w:szCs w:val="18"/>
                <w:lang w:val="en-US" w:eastAsia="zh-CN"/>
              </w:rPr>
            </w:pPr>
            <w:r w:rsidRPr="001C7E11">
              <w:rPr>
                <w:rFonts w:eastAsiaTheme="minorEastAsia"/>
                <w:lang w:eastAsia="zh-CN"/>
              </w:rPr>
              <w:t>4 and 5</w:t>
            </w:r>
          </w:p>
        </w:tc>
      </w:tr>
      <w:tr w:rsidR="00C51E36" w:rsidRPr="001C7E11" w14:paraId="1C54389C" w14:textId="77777777" w:rsidTr="007D5BF0">
        <w:trPr>
          <w:trHeight w:val="29"/>
        </w:trPr>
        <w:tc>
          <w:tcPr>
            <w:tcW w:w="3060" w:type="dxa"/>
            <w:tcBorders>
              <w:top w:val="nil"/>
              <w:left w:val="single" w:sz="4" w:space="0" w:color="auto"/>
              <w:bottom w:val="nil"/>
              <w:right w:val="single" w:sz="4" w:space="0" w:color="auto"/>
            </w:tcBorders>
            <w:vAlign w:val="center"/>
          </w:tcPr>
          <w:p w14:paraId="587B295D"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nil"/>
              <w:right w:val="single" w:sz="4" w:space="0" w:color="auto"/>
            </w:tcBorders>
            <w:vAlign w:val="center"/>
          </w:tcPr>
          <w:p w14:paraId="07EEC269"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DA4DFA7"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w:t>
            </w:r>
            <w:r w:rsidRPr="001C7E11">
              <w:rPr>
                <w:lang w:eastAsia="zh-CN"/>
              </w:rPr>
              <w:t>75</w:t>
            </w:r>
          </w:p>
        </w:tc>
        <w:tc>
          <w:tcPr>
            <w:tcW w:w="4627" w:type="dxa"/>
            <w:tcBorders>
              <w:top w:val="single" w:sz="4" w:space="0" w:color="auto"/>
              <w:left w:val="single" w:sz="4" w:space="0" w:color="auto"/>
              <w:bottom w:val="single" w:sz="4" w:space="0" w:color="auto"/>
              <w:right w:val="single" w:sz="4" w:space="0" w:color="auto"/>
            </w:tcBorders>
            <w:vAlign w:val="center"/>
          </w:tcPr>
          <w:p w14:paraId="6924FBA2" w14:textId="77777777" w:rsidR="00C51E36" w:rsidRPr="001C7E11" w:rsidRDefault="00C51E36" w:rsidP="00C51E36">
            <w:pPr>
              <w:pStyle w:val="TAC"/>
              <w:rPr>
                <w:rFonts w:eastAsiaTheme="minorEastAsia"/>
              </w:rPr>
            </w:pPr>
            <w:r w:rsidRPr="001C7E11">
              <w:rPr>
                <w:rFonts w:eastAsiaTheme="minorEastAsia" w:cs="Arial"/>
                <w:color w:val="000000"/>
                <w:szCs w:val="18"/>
              </w:rPr>
              <w:t>n</w:t>
            </w:r>
            <w:r w:rsidRPr="001C7E11">
              <w:rPr>
                <w:lang w:eastAsia="zh-CN"/>
              </w:rPr>
              <w:t>75</w:t>
            </w:r>
            <w:r w:rsidRPr="001C7E11">
              <w:rPr>
                <w:rFonts w:eastAsiaTheme="minorEastAsia" w:cs="Arial"/>
                <w:color w:val="000000"/>
                <w:szCs w:val="18"/>
              </w:rPr>
              <w:t xml:space="preserve"> channel bandwidths in Table 5.3.5-1 </w:t>
            </w:r>
          </w:p>
        </w:tc>
        <w:tc>
          <w:tcPr>
            <w:tcW w:w="2216" w:type="dxa"/>
            <w:tcBorders>
              <w:top w:val="nil"/>
              <w:left w:val="single" w:sz="4" w:space="0" w:color="auto"/>
              <w:bottom w:val="nil"/>
              <w:right w:val="single" w:sz="4" w:space="0" w:color="auto"/>
            </w:tcBorders>
            <w:vAlign w:val="center"/>
          </w:tcPr>
          <w:p w14:paraId="4AD65A54" w14:textId="77777777" w:rsidR="00C51E36" w:rsidRPr="001C7E11" w:rsidRDefault="00C51E36" w:rsidP="00C51E36">
            <w:pPr>
              <w:pStyle w:val="TAC"/>
              <w:rPr>
                <w:rFonts w:eastAsiaTheme="minorEastAsia"/>
                <w:szCs w:val="18"/>
                <w:lang w:val="en-US" w:eastAsia="zh-CN"/>
              </w:rPr>
            </w:pPr>
          </w:p>
        </w:tc>
      </w:tr>
      <w:tr w:rsidR="00C51E36" w:rsidRPr="001C7E11" w14:paraId="744E4101"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60C8852"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single" w:sz="4" w:space="0" w:color="auto"/>
              <w:right w:val="single" w:sz="4" w:space="0" w:color="auto"/>
            </w:tcBorders>
            <w:vAlign w:val="center"/>
          </w:tcPr>
          <w:p w14:paraId="09D68EDB"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7330B9A"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w:t>
            </w:r>
            <w:r w:rsidRPr="001C7E11">
              <w:rPr>
                <w:lang w:eastAsia="zh-CN"/>
              </w:rPr>
              <w:t>78</w:t>
            </w:r>
          </w:p>
        </w:tc>
        <w:tc>
          <w:tcPr>
            <w:tcW w:w="4627" w:type="dxa"/>
            <w:tcBorders>
              <w:top w:val="single" w:sz="4" w:space="0" w:color="auto"/>
              <w:left w:val="single" w:sz="4" w:space="0" w:color="auto"/>
              <w:bottom w:val="single" w:sz="4" w:space="0" w:color="auto"/>
              <w:right w:val="single" w:sz="4" w:space="0" w:color="auto"/>
            </w:tcBorders>
            <w:vAlign w:val="center"/>
          </w:tcPr>
          <w:p w14:paraId="4C50D495" w14:textId="77777777" w:rsidR="00C51E36" w:rsidRPr="001C7E11" w:rsidRDefault="00C51E36" w:rsidP="00C51E36">
            <w:pPr>
              <w:pStyle w:val="TAC"/>
              <w:rPr>
                <w:rFonts w:eastAsiaTheme="minorEastAsia"/>
              </w:rPr>
            </w:pPr>
            <w:r w:rsidRPr="001C7E11">
              <w:rPr>
                <w:rFonts w:eastAsiaTheme="minorEastAsia" w:cs="Arial"/>
                <w:color w:val="000000"/>
                <w:szCs w:val="18"/>
              </w:rPr>
              <w:t>n</w:t>
            </w:r>
            <w:r w:rsidRPr="001C7E11">
              <w:rPr>
                <w:lang w:eastAsia="zh-CN"/>
              </w:rPr>
              <w:t>78</w:t>
            </w:r>
            <w:r w:rsidRPr="001C7E11">
              <w:rPr>
                <w:rFonts w:eastAsiaTheme="minorEastAsia" w:cs="Arial"/>
                <w:color w:val="000000"/>
                <w:szCs w:val="18"/>
              </w:rPr>
              <w:t xml:space="preserve"> channel bandwidths in Table 5.3.5-1 </w:t>
            </w:r>
          </w:p>
        </w:tc>
        <w:tc>
          <w:tcPr>
            <w:tcW w:w="2216" w:type="dxa"/>
            <w:tcBorders>
              <w:top w:val="nil"/>
              <w:left w:val="single" w:sz="4" w:space="0" w:color="auto"/>
              <w:bottom w:val="single" w:sz="4" w:space="0" w:color="auto"/>
              <w:right w:val="single" w:sz="4" w:space="0" w:color="auto"/>
            </w:tcBorders>
            <w:vAlign w:val="center"/>
          </w:tcPr>
          <w:p w14:paraId="53F83676" w14:textId="77777777" w:rsidR="00C51E36" w:rsidRPr="001C7E11" w:rsidRDefault="00C51E36" w:rsidP="00C51E36">
            <w:pPr>
              <w:pStyle w:val="TAC"/>
              <w:rPr>
                <w:rFonts w:eastAsiaTheme="minorEastAsia"/>
                <w:szCs w:val="18"/>
                <w:lang w:val="en-US" w:eastAsia="zh-CN"/>
              </w:rPr>
            </w:pPr>
          </w:p>
        </w:tc>
      </w:tr>
      <w:tr w:rsidR="00C51E36" w:rsidRPr="001C7E11" w14:paraId="1897E79A"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920B207" w14:textId="77777777" w:rsidR="00C51E36" w:rsidRPr="001C7E11" w:rsidRDefault="00C51E36" w:rsidP="00C51E36">
            <w:pPr>
              <w:pStyle w:val="TAC"/>
              <w:rPr>
                <w:rFonts w:eastAsiaTheme="minorEastAsia"/>
                <w:szCs w:val="18"/>
                <w:lang w:eastAsia="zh-CN"/>
              </w:rPr>
            </w:pPr>
            <w:r w:rsidRPr="001C7E11">
              <w:rPr>
                <w:rFonts w:eastAsiaTheme="minorEastAsia"/>
                <w:szCs w:val="18"/>
                <w:lang w:eastAsia="zh-CN"/>
              </w:rPr>
              <w:t>CA_n3A-n78A-n79A</w:t>
            </w:r>
          </w:p>
        </w:tc>
        <w:tc>
          <w:tcPr>
            <w:tcW w:w="2541" w:type="dxa"/>
            <w:tcBorders>
              <w:top w:val="single" w:sz="4" w:space="0" w:color="auto"/>
              <w:left w:val="single" w:sz="4" w:space="0" w:color="auto"/>
              <w:bottom w:val="nil"/>
              <w:right w:val="single" w:sz="4" w:space="0" w:color="auto"/>
            </w:tcBorders>
            <w:vAlign w:val="center"/>
          </w:tcPr>
          <w:p w14:paraId="765AC1AF"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n78</w:t>
            </w:r>
            <w:r w:rsidRPr="001C7E11">
              <w:rPr>
                <w:rFonts w:eastAsiaTheme="minorEastAsia"/>
                <w:szCs w:val="18"/>
                <w:vertAlign w:val="superscript"/>
                <w:lang w:val="en-US" w:eastAsia="zh-CN"/>
              </w:rPr>
              <w:t>7,9</w:t>
            </w:r>
          </w:p>
        </w:tc>
        <w:tc>
          <w:tcPr>
            <w:tcW w:w="1143" w:type="dxa"/>
            <w:tcBorders>
              <w:top w:val="single" w:sz="4" w:space="0" w:color="auto"/>
              <w:left w:val="single" w:sz="4" w:space="0" w:color="auto"/>
              <w:bottom w:val="single" w:sz="4" w:space="0" w:color="auto"/>
              <w:right w:val="single" w:sz="4" w:space="0" w:color="auto"/>
            </w:tcBorders>
            <w:vAlign w:val="center"/>
          </w:tcPr>
          <w:p w14:paraId="12C53C41"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33A54FD2"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67F40CB2"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0</w:t>
            </w:r>
          </w:p>
        </w:tc>
      </w:tr>
      <w:tr w:rsidR="00C51E36" w:rsidRPr="001C7E11" w14:paraId="25390159" w14:textId="77777777" w:rsidTr="007D5BF0">
        <w:trPr>
          <w:trHeight w:val="29"/>
        </w:trPr>
        <w:tc>
          <w:tcPr>
            <w:tcW w:w="3060" w:type="dxa"/>
            <w:tcBorders>
              <w:top w:val="nil"/>
              <w:left w:val="single" w:sz="4" w:space="0" w:color="auto"/>
              <w:bottom w:val="nil"/>
              <w:right w:val="single" w:sz="4" w:space="0" w:color="auto"/>
            </w:tcBorders>
            <w:vAlign w:val="center"/>
          </w:tcPr>
          <w:p w14:paraId="169CB7BE"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nil"/>
              <w:right w:val="single" w:sz="4" w:space="0" w:color="auto"/>
            </w:tcBorders>
            <w:vAlign w:val="center"/>
          </w:tcPr>
          <w:p w14:paraId="1541C1BA"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6B1BDE9"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3BCF561B"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10, 15, 20, 25, 30, 40, 50, 60, 70, 80, 90, 100</w:t>
            </w:r>
          </w:p>
        </w:tc>
        <w:tc>
          <w:tcPr>
            <w:tcW w:w="2216" w:type="dxa"/>
            <w:tcBorders>
              <w:top w:val="nil"/>
              <w:left w:val="single" w:sz="4" w:space="0" w:color="auto"/>
              <w:bottom w:val="nil"/>
              <w:right w:val="single" w:sz="4" w:space="0" w:color="auto"/>
            </w:tcBorders>
            <w:vAlign w:val="center"/>
          </w:tcPr>
          <w:p w14:paraId="1C272812" w14:textId="77777777" w:rsidR="00C51E36" w:rsidRPr="001C7E11" w:rsidRDefault="00C51E36" w:rsidP="00C51E36">
            <w:pPr>
              <w:pStyle w:val="TAC"/>
              <w:rPr>
                <w:rFonts w:eastAsiaTheme="minorEastAsia"/>
                <w:szCs w:val="18"/>
                <w:lang w:val="en-US" w:eastAsia="zh-CN"/>
              </w:rPr>
            </w:pPr>
          </w:p>
        </w:tc>
      </w:tr>
      <w:tr w:rsidR="00C51E36" w:rsidRPr="001C7E11" w14:paraId="72C32E7C"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6F57FC3"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single" w:sz="4" w:space="0" w:color="auto"/>
              <w:right w:val="single" w:sz="4" w:space="0" w:color="auto"/>
            </w:tcBorders>
            <w:vAlign w:val="center"/>
          </w:tcPr>
          <w:p w14:paraId="633319CE"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A71D5FE"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3C2B492A"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40, 50, 60, 80, 100</w:t>
            </w:r>
          </w:p>
        </w:tc>
        <w:tc>
          <w:tcPr>
            <w:tcW w:w="2216" w:type="dxa"/>
            <w:tcBorders>
              <w:top w:val="nil"/>
              <w:left w:val="single" w:sz="4" w:space="0" w:color="auto"/>
              <w:bottom w:val="single" w:sz="4" w:space="0" w:color="auto"/>
              <w:right w:val="single" w:sz="4" w:space="0" w:color="auto"/>
            </w:tcBorders>
            <w:vAlign w:val="center"/>
          </w:tcPr>
          <w:p w14:paraId="63A2AC91" w14:textId="77777777" w:rsidR="00C51E36" w:rsidRPr="001C7E11" w:rsidRDefault="00C51E36" w:rsidP="00C51E36">
            <w:pPr>
              <w:pStyle w:val="TAC"/>
              <w:rPr>
                <w:rFonts w:eastAsiaTheme="minorEastAsia"/>
                <w:szCs w:val="18"/>
                <w:lang w:val="en-US" w:eastAsia="zh-CN"/>
              </w:rPr>
            </w:pPr>
          </w:p>
        </w:tc>
      </w:tr>
      <w:tr w:rsidR="00C51E36" w:rsidRPr="001C7E11" w14:paraId="008FB188"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4DB35E5" w14:textId="77777777" w:rsidR="00C51E36" w:rsidRPr="001C7E11" w:rsidRDefault="00C51E36" w:rsidP="00C51E36">
            <w:pPr>
              <w:pStyle w:val="TAC"/>
              <w:rPr>
                <w:rFonts w:eastAsiaTheme="minorEastAsia"/>
                <w:szCs w:val="18"/>
                <w:lang w:eastAsia="zh-CN"/>
              </w:rPr>
            </w:pPr>
            <w:r w:rsidRPr="001C7E11">
              <w:rPr>
                <w:rFonts w:eastAsiaTheme="minorEastAsia"/>
                <w:szCs w:val="18"/>
                <w:lang w:val="en-US" w:eastAsia="zh-CN"/>
              </w:rPr>
              <w:t>CA_n3A-n78A-n79C</w:t>
            </w:r>
          </w:p>
        </w:tc>
        <w:tc>
          <w:tcPr>
            <w:tcW w:w="2541" w:type="dxa"/>
            <w:tcBorders>
              <w:top w:val="single" w:sz="4" w:space="0" w:color="auto"/>
              <w:left w:val="single" w:sz="4" w:space="0" w:color="auto"/>
              <w:bottom w:val="nil"/>
              <w:right w:val="single" w:sz="4" w:space="0" w:color="auto"/>
            </w:tcBorders>
            <w:vAlign w:val="center"/>
          </w:tcPr>
          <w:p w14:paraId="28AF6CEE" w14:textId="77777777" w:rsidR="00C51E36" w:rsidRPr="001C7E11" w:rsidRDefault="00C51E36" w:rsidP="00C51E36">
            <w:pPr>
              <w:pStyle w:val="TAC"/>
              <w:rPr>
                <w:rFonts w:eastAsiaTheme="minorEastAsia"/>
                <w:szCs w:val="18"/>
                <w:lang w:val="en-US" w:eastAsia="zh-CN"/>
              </w:rPr>
            </w:pPr>
            <w:r w:rsidRPr="001C7E11">
              <w:rPr>
                <w:rFonts w:hint="eastAsia"/>
                <w:szCs w:val="18"/>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6CF2BF06"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37973DD8"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402C5A44" w14:textId="77777777" w:rsidR="00C51E36" w:rsidRPr="001C7E11" w:rsidRDefault="00C51E36" w:rsidP="00C51E36">
            <w:pPr>
              <w:pStyle w:val="TAC"/>
              <w:rPr>
                <w:rFonts w:eastAsiaTheme="minorEastAsia"/>
                <w:szCs w:val="18"/>
                <w:lang w:val="en-US" w:eastAsia="zh-CN"/>
              </w:rPr>
            </w:pPr>
            <w:r w:rsidRPr="001C7E11">
              <w:rPr>
                <w:rFonts w:hint="eastAsia"/>
                <w:szCs w:val="18"/>
                <w:lang w:val="en-US" w:eastAsia="zh-CN"/>
              </w:rPr>
              <w:t>0</w:t>
            </w:r>
          </w:p>
        </w:tc>
      </w:tr>
      <w:tr w:rsidR="00C51E36" w:rsidRPr="001C7E11" w14:paraId="6E05C113" w14:textId="77777777" w:rsidTr="007D5BF0">
        <w:trPr>
          <w:trHeight w:val="29"/>
        </w:trPr>
        <w:tc>
          <w:tcPr>
            <w:tcW w:w="3060" w:type="dxa"/>
            <w:tcBorders>
              <w:top w:val="nil"/>
              <w:left w:val="single" w:sz="4" w:space="0" w:color="auto"/>
              <w:bottom w:val="nil"/>
              <w:right w:val="single" w:sz="4" w:space="0" w:color="auto"/>
            </w:tcBorders>
            <w:vAlign w:val="center"/>
          </w:tcPr>
          <w:p w14:paraId="239A652E"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nil"/>
              <w:right w:val="single" w:sz="4" w:space="0" w:color="auto"/>
            </w:tcBorders>
            <w:vAlign w:val="center"/>
          </w:tcPr>
          <w:p w14:paraId="75286715"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A078003"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7CC6BA32"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10, 15, 20, 25, 30, 40, 50, 60, 70, 80, 90, 100</w:t>
            </w:r>
          </w:p>
        </w:tc>
        <w:tc>
          <w:tcPr>
            <w:tcW w:w="2216" w:type="dxa"/>
            <w:tcBorders>
              <w:top w:val="nil"/>
              <w:left w:val="single" w:sz="4" w:space="0" w:color="auto"/>
              <w:bottom w:val="nil"/>
              <w:right w:val="single" w:sz="4" w:space="0" w:color="auto"/>
            </w:tcBorders>
            <w:vAlign w:val="center"/>
          </w:tcPr>
          <w:p w14:paraId="6EE1F876" w14:textId="77777777" w:rsidR="00C51E36" w:rsidRPr="001C7E11" w:rsidRDefault="00C51E36" w:rsidP="00C51E36">
            <w:pPr>
              <w:pStyle w:val="TAC"/>
              <w:rPr>
                <w:rFonts w:eastAsiaTheme="minorEastAsia"/>
                <w:szCs w:val="18"/>
                <w:lang w:val="en-US" w:eastAsia="zh-CN"/>
              </w:rPr>
            </w:pPr>
          </w:p>
        </w:tc>
      </w:tr>
      <w:tr w:rsidR="00C51E36" w:rsidRPr="001C7E11" w14:paraId="3C537720"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DCCD9A1"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single" w:sz="4" w:space="0" w:color="auto"/>
              <w:right w:val="single" w:sz="4" w:space="0" w:color="auto"/>
            </w:tcBorders>
            <w:vAlign w:val="center"/>
          </w:tcPr>
          <w:p w14:paraId="66C5ECB2"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2166891"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40B65ED6"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CA_n79C_BCS0</w:t>
            </w:r>
          </w:p>
        </w:tc>
        <w:tc>
          <w:tcPr>
            <w:tcW w:w="2216" w:type="dxa"/>
            <w:tcBorders>
              <w:top w:val="nil"/>
              <w:left w:val="single" w:sz="4" w:space="0" w:color="auto"/>
              <w:bottom w:val="single" w:sz="4" w:space="0" w:color="auto"/>
              <w:right w:val="single" w:sz="4" w:space="0" w:color="auto"/>
            </w:tcBorders>
            <w:vAlign w:val="center"/>
          </w:tcPr>
          <w:p w14:paraId="2F61219E" w14:textId="77777777" w:rsidR="00C51E36" w:rsidRPr="001C7E11" w:rsidRDefault="00C51E36" w:rsidP="00C51E36">
            <w:pPr>
              <w:pStyle w:val="TAC"/>
              <w:rPr>
                <w:rFonts w:eastAsiaTheme="minorEastAsia"/>
                <w:szCs w:val="18"/>
                <w:lang w:val="en-US" w:eastAsia="zh-CN"/>
              </w:rPr>
            </w:pPr>
          </w:p>
        </w:tc>
      </w:tr>
      <w:tr w:rsidR="00C51E36" w:rsidRPr="001C7E11" w14:paraId="17EE272D"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90DE076" w14:textId="77777777" w:rsidR="00C51E36" w:rsidRPr="001C7E11" w:rsidRDefault="00C51E36" w:rsidP="00C51E36">
            <w:pPr>
              <w:pStyle w:val="TAC"/>
              <w:rPr>
                <w:rFonts w:eastAsiaTheme="minorEastAsia"/>
                <w:szCs w:val="18"/>
                <w:lang w:eastAsia="zh-CN"/>
              </w:rPr>
            </w:pPr>
            <w:r w:rsidRPr="001C7E11">
              <w:rPr>
                <w:rFonts w:eastAsiaTheme="minorEastAsia"/>
                <w:szCs w:val="18"/>
                <w:lang w:val="en-US" w:eastAsia="zh-CN"/>
              </w:rPr>
              <w:t>CA_n3B-n78A-n79A</w:t>
            </w:r>
          </w:p>
        </w:tc>
        <w:tc>
          <w:tcPr>
            <w:tcW w:w="2541" w:type="dxa"/>
            <w:tcBorders>
              <w:top w:val="single" w:sz="4" w:space="0" w:color="auto"/>
              <w:left w:val="single" w:sz="4" w:space="0" w:color="auto"/>
              <w:bottom w:val="nil"/>
              <w:right w:val="single" w:sz="4" w:space="0" w:color="auto"/>
            </w:tcBorders>
            <w:vAlign w:val="center"/>
          </w:tcPr>
          <w:p w14:paraId="546906E7" w14:textId="77777777" w:rsidR="00C51E36" w:rsidRPr="001C7E11" w:rsidRDefault="00C51E36" w:rsidP="00C51E36">
            <w:pPr>
              <w:pStyle w:val="TAC"/>
              <w:rPr>
                <w:rFonts w:eastAsiaTheme="minorEastAsia"/>
                <w:szCs w:val="18"/>
                <w:lang w:val="en-US" w:eastAsia="zh-CN"/>
              </w:rPr>
            </w:pPr>
            <w:r w:rsidRPr="001C7E11">
              <w:rPr>
                <w:rFonts w:hint="eastAsia"/>
                <w:szCs w:val="18"/>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5C3AA54E"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50E495EC"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CA_n3B_BCS0</w:t>
            </w:r>
          </w:p>
        </w:tc>
        <w:tc>
          <w:tcPr>
            <w:tcW w:w="2216" w:type="dxa"/>
            <w:tcBorders>
              <w:top w:val="single" w:sz="4" w:space="0" w:color="auto"/>
              <w:left w:val="single" w:sz="4" w:space="0" w:color="auto"/>
              <w:bottom w:val="nil"/>
              <w:right w:val="single" w:sz="4" w:space="0" w:color="auto"/>
            </w:tcBorders>
            <w:vAlign w:val="center"/>
          </w:tcPr>
          <w:p w14:paraId="6C5870D9" w14:textId="77777777" w:rsidR="00C51E36" w:rsidRPr="001C7E11" w:rsidRDefault="00C51E36" w:rsidP="00C51E36">
            <w:pPr>
              <w:pStyle w:val="TAC"/>
              <w:rPr>
                <w:rFonts w:eastAsiaTheme="minorEastAsia"/>
                <w:szCs w:val="18"/>
                <w:lang w:val="en-US" w:eastAsia="zh-CN"/>
              </w:rPr>
            </w:pPr>
            <w:r w:rsidRPr="001C7E11">
              <w:rPr>
                <w:rFonts w:hint="eastAsia"/>
                <w:szCs w:val="18"/>
                <w:lang w:val="en-US" w:eastAsia="zh-CN"/>
              </w:rPr>
              <w:t>0</w:t>
            </w:r>
          </w:p>
        </w:tc>
      </w:tr>
      <w:tr w:rsidR="00C51E36" w:rsidRPr="001C7E11" w14:paraId="65A82F5C" w14:textId="77777777" w:rsidTr="007D5BF0">
        <w:trPr>
          <w:trHeight w:val="29"/>
        </w:trPr>
        <w:tc>
          <w:tcPr>
            <w:tcW w:w="3060" w:type="dxa"/>
            <w:tcBorders>
              <w:top w:val="nil"/>
              <w:left w:val="single" w:sz="4" w:space="0" w:color="auto"/>
              <w:bottom w:val="nil"/>
              <w:right w:val="single" w:sz="4" w:space="0" w:color="auto"/>
            </w:tcBorders>
            <w:vAlign w:val="center"/>
          </w:tcPr>
          <w:p w14:paraId="2661A405"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nil"/>
              <w:right w:val="single" w:sz="4" w:space="0" w:color="auto"/>
            </w:tcBorders>
            <w:vAlign w:val="center"/>
          </w:tcPr>
          <w:p w14:paraId="0ADE0FEA"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4152B0D"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3B213730"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10, 15, 20, 25, 30, 40, 50, 60, 70, 80, 90, 100</w:t>
            </w:r>
          </w:p>
        </w:tc>
        <w:tc>
          <w:tcPr>
            <w:tcW w:w="2216" w:type="dxa"/>
            <w:tcBorders>
              <w:top w:val="nil"/>
              <w:left w:val="single" w:sz="4" w:space="0" w:color="auto"/>
              <w:bottom w:val="nil"/>
              <w:right w:val="single" w:sz="4" w:space="0" w:color="auto"/>
            </w:tcBorders>
            <w:vAlign w:val="center"/>
          </w:tcPr>
          <w:p w14:paraId="044EFF63" w14:textId="77777777" w:rsidR="00C51E36" w:rsidRPr="001C7E11" w:rsidRDefault="00C51E36" w:rsidP="00C51E36">
            <w:pPr>
              <w:pStyle w:val="TAC"/>
              <w:rPr>
                <w:rFonts w:eastAsiaTheme="minorEastAsia"/>
                <w:szCs w:val="18"/>
                <w:lang w:val="en-US" w:eastAsia="zh-CN"/>
              </w:rPr>
            </w:pPr>
          </w:p>
        </w:tc>
      </w:tr>
      <w:tr w:rsidR="00C51E36" w:rsidRPr="001C7E11" w14:paraId="434F4A3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02DD7AF"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single" w:sz="4" w:space="0" w:color="auto"/>
              <w:right w:val="single" w:sz="4" w:space="0" w:color="auto"/>
            </w:tcBorders>
            <w:vAlign w:val="center"/>
          </w:tcPr>
          <w:p w14:paraId="79B80054"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2F199B8"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29A2EBCE"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40, 50, 60, 80, 100</w:t>
            </w:r>
          </w:p>
        </w:tc>
        <w:tc>
          <w:tcPr>
            <w:tcW w:w="2216" w:type="dxa"/>
            <w:tcBorders>
              <w:top w:val="nil"/>
              <w:left w:val="single" w:sz="4" w:space="0" w:color="auto"/>
              <w:bottom w:val="single" w:sz="4" w:space="0" w:color="auto"/>
              <w:right w:val="single" w:sz="4" w:space="0" w:color="auto"/>
            </w:tcBorders>
            <w:vAlign w:val="center"/>
          </w:tcPr>
          <w:p w14:paraId="6A3D0E02" w14:textId="77777777" w:rsidR="00C51E36" w:rsidRPr="001C7E11" w:rsidRDefault="00C51E36" w:rsidP="00C51E36">
            <w:pPr>
              <w:pStyle w:val="TAC"/>
              <w:rPr>
                <w:rFonts w:eastAsiaTheme="minorEastAsia"/>
                <w:szCs w:val="18"/>
                <w:lang w:val="en-US" w:eastAsia="zh-CN"/>
              </w:rPr>
            </w:pPr>
          </w:p>
        </w:tc>
      </w:tr>
      <w:tr w:rsidR="00C51E36" w:rsidRPr="001C7E11" w14:paraId="23DB5E85"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3DE80CF" w14:textId="77777777" w:rsidR="00C51E36" w:rsidRPr="001C7E11" w:rsidRDefault="00C51E36" w:rsidP="00C51E36">
            <w:pPr>
              <w:pStyle w:val="TAC"/>
              <w:rPr>
                <w:rFonts w:eastAsiaTheme="minorEastAsia"/>
                <w:szCs w:val="18"/>
                <w:lang w:eastAsia="zh-CN"/>
              </w:rPr>
            </w:pPr>
            <w:r w:rsidRPr="001C7E11">
              <w:rPr>
                <w:rFonts w:eastAsiaTheme="minorEastAsia"/>
                <w:szCs w:val="18"/>
                <w:lang w:val="en-US" w:eastAsia="zh-CN"/>
              </w:rPr>
              <w:t>CA_n3B-n78A-n79C</w:t>
            </w:r>
          </w:p>
        </w:tc>
        <w:tc>
          <w:tcPr>
            <w:tcW w:w="2541" w:type="dxa"/>
            <w:tcBorders>
              <w:top w:val="single" w:sz="4" w:space="0" w:color="auto"/>
              <w:left w:val="single" w:sz="4" w:space="0" w:color="auto"/>
              <w:bottom w:val="nil"/>
              <w:right w:val="single" w:sz="4" w:space="0" w:color="auto"/>
            </w:tcBorders>
            <w:vAlign w:val="center"/>
          </w:tcPr>
          <w:p w14:paraId="1A006FD3" w14:textId="77777777" w:rsidR="00C51E36" w:rsidRPr="001C7E11" w:rsidRDefault="00C51E36" w:rsidP="00C51E36">
            <w:pPr>
              <w:pStyle w:val="TAC"/>
              <w:rPr>
                <w:rFonts w:eastAsiaTheme="minorEastAsia"/>
                <w:szCs w:val="18"/>
                <w:lang w:val="en-US" w:eastAsia="zh-CN"/>
              </w:rPr>
            </w:pPr>
            <w:r w:rsidRPr="001C7E11">
              <w:rPr>
                <w:rFonts w:hint="eastAsia"/>
                <w:szCs w:val="18"/>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1DCEB757"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1E5C353C"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CA_n3B_BCS0</w:t>
            </w:r>
          </w:p>
        </w:tc>
        <w:tc>
          <w:tcPr>
            <w:tcW w:w="2216" w:type="dxa"/>
            <w:tcBorders>
              <w:top w:val="single" w:sz="4" w:space="0" w:color="auto"/>
              <w:left w:val="single" w:sz="4" w:space="0" w:color="auto"/>
              <w:bottom w:val="nil"/>
              <w:right w:val="single" w:sz="4" w:space="0" w:color="auto"/>
            </w:tcBorders>
            <w:vAlign w:val="center"/>
          </w:tcPr>
          <w:p w14:paraId="52731437" w14:textId="77777777" w:rsidR="00C51E36" w:rsidRPr="001C7E11" w:rsidRDefault="00C51E36" w:rsidP="00C51E36">
            <w:pPr>
              <w:pStyle w:val="TAC"/>
              <w:rPr>
                <w:rFonts w:eastAsiaTheme="minorEastAsia"/>
                <w:szCs w:val="18"/>
                <w:lang w:val="en-US" w:eastAsia="zh-CN"/>
              </w:rPr>
            </w:pPr>
            <w:r w:rsidRPr="001C7E11">
              <w:rPr>
                <w:rFonts w:hint="eastAsia"/>
                <w:szCs w:val="18"/>
                <w:lang w:val="en-US" w:eastAsia="zh-CN"/>
              </w:rPr>
              <w:t>0</w:t>
            </w:r>
          </w:p>
        </w:tc>
      </w:tr>
      <w:tr w:rsidR="00C51E36" w:rsidRPr="001C7E11" w14:paraId="41DEA550" w14:textId="77777777" w:rsidTr="007D5BF0">
        <w:trPr>
          <w:trHeight w:val="29"/>
        </w:trPr>
        <w:tc>
          <w:tcPr>
            <w:tcW w:w="3060" w:type="dxa"/>
            <w:tcBorders>
              <w:top w:val="nil"/>
              <w:left w:val="single" w:sz="4" w:space="0" w:color="auto"/>
              <w:bottom w:val="nil"/>
              <w:right w:val="single" w:sz="4" w:space="0" w:color="auto"/>
            </w:tcBorders>
            <w:vAlign w:val="center"/>
          </w:tcPr>
          <w:p w14:paraId="31C5D44E"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nil"/>
              <w:right w:val="single" w:sz="4" w:space="0" w:color="auto"/>
            </w:tcBorders>
            <w:vAlign w:val="center"/>
          </w:tcPr>
          <w:p w14:paraId="0D6E92D3"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6035E00"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2A3A0C6E"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10, 15, 20, 25, 30, 40, 50, 60, 70, 80, 90, 100</w:t>
            </w:r>
          </w:p>
        </w:tc>
        <w:tc>
          <w:tcPr>
            <w:tcW w:w="2216" w:type="dxa"/>
            <w:tcBorders>
              <w:top w:val="nil"/>
              <w:left w:val="single" w:sz="4" w:space="0" w:color="auto"/>
              <w:bottom w:val="nil"/>
              <w:right w:val="single" w:sz="4" w:space="0" w:color="auto"/>
            </w:tcBorders>
            <w:vAlign w:val="center"/>
          </w:tcPr>
          <w:p w14:paraId="0FFB970E" w14:textId="77777777" w:rsidR="00C51E36" w:rsidRPr="001C7E11" w:rsidRDefault="00C51E36" w:rsidP="00C51E36">
            <w:pPr>
              <w:pStyle w:val="TAC"/>
              <w:rPr>
                <w:rFonts w:eastAsiaTheme="minorEastAsia"/>
                <w:szCs w:val="18"/>
                <w:lang w:val="en-US" w:eastAsia="zh-CN"/>
              </w:rPr>
            </w:pPr>
          </w:p>
        </w:tc>
      </w:tr>
      <w:tr w:rsidR="00C51E36" w:rsidRPr="001C7E11" w14:paraId="6417E0AC"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578D4DE"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single" w:sz="4" w:space="0" w:color="auto"/>
              <w:right w:val="single" w:sz="4" w:space="0" w:color="auto"/>
            </w:tcBorders>
            <w:vAlign w:val="center"/>
          </w:tcPr>
          <w:p w14:paraId="578B0437"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B2D9B55"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6FACCE30"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CA_n79C_BCS0</w:t>
            </w:r>
          </w:p>
        </w:tc>
        <w:tc>
          <w:tcPr>
            <w:tcW w:w="2216" w:type="dxa"/>
            <w:tcBorders>
              <w:top w:val="nil"/>
              <w:left w:val="single" w:sz="4" w:space="0" w:color="auto"/>
              <w:bottom w:val="single" w:sz="4" w:space="0" w:color="auto"/>
              <w:right w:val="single" w:sz="4" w:space="0" w:color="auto"/>
            </w:tcBorders>
            <w:vAlign w:val="center"/>
          </w:tcPr>
          <w:p w14:paraId="536EFE20" w14:textId="77777777" w:rsidR="00C51E36" w:rsidRPr="001C7E11" w:rsidRDefault="00C51E36" w:rsidP="00C51E36">
            <w:pPr>
              <w:pStyle w:val="TAC"/>
              <w:rPr>
                <w:rFonts w:eastAsiaTheme="minorEastAsia"/>
                <w:szCs w:val="18"/>
                <w:lang w:val="en-US" w:eastAsia="zh-CN"/>
              </w:rPr>
            </w:pPr>
          </w:p>
        </w:tc>
      </w:tr>
      <w:tr w:rsidR="00C51E36" w:rsidRPr="001C7E11" w14:paraId="0D119D10"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3131887" w14:textId="77777777" w:rsidR="00C51E36" w:rsidRPr="001C7E11" w:rsidRDefault="00C51E36" w:rsidP="00C51E36">
            <w:pPr>
              <w:pStyle w:val="TAC"/>
              <w:rPr>
                <w:rFonts w:eastAsiaTheme="minorEastAsia"/>
                <w:szCs w:val="18"/>
                <w:lang w:eastAsia="zh-CN"/>
              </w:rPr>
            </w:pPr>
            <w:r w:rsidRPr="001C7E11">
              <w:rPr>
                <w:rFonts w:eastAsiaTheme="minorEastAsia"/>
                <w:szCs w:val="18"/>
                <w:lang w:val="en-US" w:eastAsia="zh-CN"/>
              </w:rPr>
              <w:t>CA_n3(2A)-n78A-n79A</w:t>
            </w:r>
          </w:p>
        </w:tc>
        <w:tc>
          <w:tcPr>
            <w:tcW w:w="2541" w:type="dxa"/>
            <w:tcBorders>
              <w:top w:val="single" w:sz="4" w:space="0" w:color="auto"/>
              <w:left w:val="single" w:sz="4" w:space="0" w:color="auto"/>
              <w:bottom w:val="nil"/>
              <w:right w:val="single" w:sz="4" w:space="0" w:color="auto"/>
            </w:tcBorders>
            <w:vAlign w:val="center"/>
          </w:tcPr>
          <w:p w14:paraId="0EA0B80E" w14:textId="77777777" w:rsidR="00C51E36" w:rsidRPr="001C7E11" w:rsidRDefault="00C51E36" w:rsidP="00C51E36">
            <w:pPr>
              <w:pStyle w:val="TAC"/>
              <w:rPr>
                <w:rFonts w:eastAsiaTheme="minorEastAsia"/>
                <w:szCs w:val="18"/>
                <w:lang w:val="en-US" w:eastAsia="zh-CN"/>
              </w:rPr>
            </w:pPr>
            <w:r w:rsidRPr="001C7E11">
              <w:rPr>
                <w:rFonts w:hint="eastAsia"/>
                <w:szCs w:val="18"/>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46C1AFBA"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0F7F5DB9"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CA_n3(2A)_BCS1</w:t>
            </w:r>
          </w:p>
        </w:tc>
        <w:tc>
          <w:tcPr>
            <w:tcW w:w="2216" w:type="dxa"/>
            <w:tcBorders>
              <w:top w:val="single" w:sz="4" w:space="0" w:color="auto"/>
              <w:left w:val="single" w:sz="4" w:space="0" w:color="auto"/>
              <w:bottom w:val="nil"/>
              <w:right w:val="single" w:sz="4" w:space="0" w:color="auto"/>
            </w:tcBorders>
            <w:vAlign w:val="center"/>
          </w:tcPr>
          <w:p w14:paraId="243B2BF2" w14:textId="77777777" w:rsidR="00C51E36" w:rsidRPr="001C7E11" w:rsidRDefault="00C51E36" w:rsidP="00C51E36">
            <w:pPr>
              <w:pStyle w:val="TAC"/>
              <w:rPr>
                <w:rFonts w:eastAsiaTheme="minorEastAsia"/>
                <w:szCs w:val="18"/>
                <w:lang w:val="en-US" w:eastAsia="zh-CN"/>
              </w:rPr>
            </w:pPr>
            <w:r w:rsidRPr="001C7E11">
              <w:rPr>
                <w:rFonts w:hint="eastAsia"/>
                <w:szCs w:val="18"/>
                <w:lang w:val="en-US" w:eastAsia="zh-CN"/>
              </w:rPr>
              <w:t>0</w:t>
            </w:r>
          </w:p>
        </w:tc>
      </w:tr>
      <w:tr w:rsidR="00C51E36" w:rsidRPr="001C7E11" w14:paraId="5F7F6629" w14:textId="77777777" w:rsidTr="007D5BF0">
        <w:trPr>
          <w:trHeight w:val="29"/>
        </w:trPr>
        <w:tc>
          <w:tcPr>
            <w:tcW w:w="3060" w:type="dxa"/>
            <w:tcBorders>
              <w:top w:val="nil"/>
              <w:left w:val="single" w:sz="4" w:space="0" w:color="auto"/>
              <w:bottom w:val="nil"/>
              <w:right w:val="single" w:sz="4" w:space="0" w:color="auto"/>
            </w:tcBorders>
            <w:vAlign w:val="center"/>
          </w:tcPr>
          <w:p w14:paraId="77C3207D"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nil"/>
              <w:right w:val="single" w:sz="4" w:space="0" w:color="auto"/>
            </w:tcBorders>
            <w:vAlign w:val="center"/>
          </w:tcPr>
          <w:p w14:paraId="13C245A9"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EF72DC0"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0BA2F1ED"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10, 15, 20, 25, 30, 40, 50, 60, 70, 80, 90, 100</w:t>
            </w:r>
          </w:p>
        </w:tc>
        <w:tc>
          <w:tcPr>
            <w:tcW w:w="2216" w:type="dxa"/>
            <w:tcBorders>
              <w:top w:val="nil"/>
              <w:left w:val="single" w:sz="4" w:space="0" w:color="auto"/>
              <w:bottom w:val="nil"/>
              <w:right w:val="single" w:sz="4" w:space="0" w:color="auto"/>
            </w:tcBorders>
            <w:vAlign w:val="center"/>
          </w:tcPr>
          <w:p w14:paraId="0527B60B" w14:textId="77777777" w:rsidR="00C51E36" w:rsidRPr="001C7E11" w:rsidRDefault="00C51E36" w:rsidP="00C51E36">
            <w:pPr>
              <w:pStyle w:val="TAC"/>
              <w:rPr>
                <w:rFonts w:eastAsiaTheme="minorEastAsia"/>
                <w:szCs w:val="18"/>
                <w:lang w:val="en-US" w:eastAsia="zh-CN"/>
              </w:rPr>
            </w:pPr>
          </w:p>
        </w:tc>
      </w:tr>
      <w:tr w:rsidR="00C51E36" w:rsidRPr="001C7E11" w14:paraId="6CC4E92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57F2C81"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single" w:sz="4" w:space="0" w:color="auto"/>
              <w:right w:val="single" w:sz="4" w:space="0" w:color="auto"/>
            </w:tcBorders>
            <w:vAlign w:val="center"/>
          </w:tcPr>
          <w:p w14:paraId="6ADB2322"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3DFBA1F"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68F43151"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40, 50, 60, 80, 100</w:t>
            </w:r>
          </w:p>
        </w:tc>
        <w:tc>
          <w:tcPr>
            <w:tcW w:w="2216" w:type="dxa"/>
            <w:tcBorders>
              <w:top w:val="nil"/>
              <w:left w:val="single" w:sz="4" w:space="0" w:color="auto"/>
              <w:bottom w:val="single" w:sz="4" w:space="0" w:color="auto"/>
              <w:right w:val="single" w:sz="4" w:space="0" w:color="auto"/>
            </w:tcBorders>
            <w:vAlign w:val="center"/>
          </w:tcPr>
          <w:p w14:paraId="7B14EC94" w14:textId="77777777" w:rsidR="00C51E36" w:rsidRPr="001C7E11" w:rsidRDefault="00C51E36" w:rsidP="00C51E36">
            <w:pPr>
              <w:pStyle w:val="TAC"/>
              <w:rPr>
                <w:rFonts w:eastAsiaTheme="minorEastAsia"/>
                <w:szCs w:val="18"/>
                <w:lang w:val="en-US" w:eastAsia="zh-CN"/>
              </w:rPr>
            </w:pPr>
          </w:p>
        </w:tc>
      </w:tr>
      <w:tr w:rsidR="00C51E36" w:rsidRPr="001C7E11" w14:paraId="33BBF723"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9310230" w14:textId="77777777" w:rsidR="00C51E36" w:rsidRPr="001C7E11" w:rsidRDefault="00C51E36" w:rsidP="00C51E36">
            <w:pPr>
              <w:pStyle w:val="TAC"/>
              <w:rPr>
                <w:rFonts w:eastAsiaTheme="minorEastAsia"/>
                <w:szCs w:val="18"/>
                <w:lang w:eastAsia="zh-CN"/>
              </w:rPr>
            </w:pPr>
            <w:r w:rsidRPr="001C7E11">
              <w:rPr>
                <w:rFonts w:eastAsiaTheme="minorEastAsia"/>
                <w:szCs w:val="18"/>
                <w:lang w:val="en-US" w:eastAsia="zh-CN"/>
              </w:rPr>
              <w:t>CA_n3(2A)-n78A-n79C</w:t>
            </w:r>
          </w:p>
        </w:tc>
        <w:tc>
          <w:tcPr>
            <w:tcW w:w="2541" w:type="dxa"/>
            <w:tcBorders>
              <w:top w:val="single" w:sz="4" w:space="0" w:color="auto"/>
              <w:left w:val="single" w:sz="4" w:space="0" w:color="auto"/>
              <w:bottom w:val="nil"/>
              <w:right w:val="single" w:sz="4" w:space="0" w:color="auto"/>
            </w:tcBorders>
            <w:vAlign w:val="center"/>
          </w:tcPr>
          <w:p w14:paraId="482DCBDF" w14:textId="77777777" w:rsidR="00C51E36" w:rsidRPr="001C7E11" w:rsidRDefault="00C51E36" w:rsidP="00C51E36">
            <w:pPr>
              <w:pStyle w:val="TAC"/>
              <w:rPr>
                <w:rFonts w:eastAsiaTheme="minorEastAsia"/>
                <w:szCs w:val="18"/>
                <w:lang w:val="en-US" w:eastAsia="zh-CN"/>
              </w:rPr>
            </w:pPr>
            <w:r w:rsidRPr="001C7E11">
              <w:rPr>
                <w:rFonts w:hint="eastAsia"/>
                <w:szCs w:val="18"/>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1FF2FB16"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n3</w:t>
            </w:r>
          </w:p>
        </w:tc>
        <w:tc>
          <w:tcPr>
            <w:tcW w:w="4627" w:type="dxa"/>
            <w:tcBorders>
              <w:top w:val="single" w:sz="4" w:space="0" w:color="auto"/>
              <w:left w:val="single" w:sz="4" w:space="0" w:color="auto"/>
              <w:bottom w:val="single" w:sz="4" w:space="0" w:color="auto"/>
              <w:right w:val="single" w:sz="4" w:space="0" w:color="auto"/>
            </w:tcBorders>
            <w:vAlign w:val="center"/>
          </w:tcPr>
          <w:p w14:paraId="47974300"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CA_n3(2A)_BCS1</w:t>
            </w:r>
          </w:p>
        </w:tc>
        <w:tc>
          <w:tcPr>
            <w:tcW w:w="2216" w:type="dxa"/>
            <w:tcBorders>
              <w:top w:val="single" w:sz="4" w:space="0" w:color="auto"/>
              <w:left w:val="single" w:sz="4" w:space="0" w:color="auto"/>
              <w:bottom w:val="nil"/>
              <w:right w:val="single" w:sz="4" w:space="0" w:color="auto"/>
            </w:tcBorders>
            <w:vAlign w:val="center"/>
          </w:tcPr>
          <w:p w14:paraId="10F21FD5" w14:textId="77777777" w:rsidR="00C51E36" w:rsidRPr="001C7E11" w:rsidRDefault="00C51E36" w:rsidP="00C51E36">
            <w:pPr>
              <w:pStyle w:val="TAC"/>
              <w:rPr>
                <w:rFonts w:eastAsiaTheme="minorEastAsia"/>
                <w:szCs w:val="18"/>
                <w:lang w:val="en-US" w:eastAsia="zh-CN"/>
              </w:rPr>
            </w:pPr>
            <w:r w:rsidRPr="001C7E11">
              <w:rPr>
                <w:rFonts w:hint="eastAsia"/>
                <w:szCs w:val="18"/>
                <w:lang w:val="en-US" w:eastAsia="zh-CN"/>
              </w:rPr>
              <w:t>0</w:t>
            </w:r>
          </w:p>
        </w:tc>
      </w:tr>
      <w:tr w:rsidR="00C51E36" w:rsidRPr="001C7E11" w14:paraId="467A32A6" w14:textId="77777777" w:rsidTr="007D5BF0">
        <w:trPr>
          <w:trHeight w:val="29"/>
        </w:trPr>
        <w:tc>
          <w:tcPr>
            <w:tcW w:w="3060" w:type="dxa"/>
            <w:tcBorders>
              <w:top w:val="nil"/>
              <w:left w:val="single" w:sz="4" w:space="0" w:color="auto"/>
              <w:bottom w:val="nil"/>
              <w:right w:val="single" w:sz="4" w:space="0" w:color="auto"/>
            </w:tcBorders>
            <w:vAlign w:val="center"/>
          </w:tcPr>
          <w:p w14:paraId="4D04BB80"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nil"/>
              <w:right w:val="single" w:sz="4" w:space="0" w:color="auto"/>
            </w:tcBorders>
            <w:vAlign w:val="center"/>
          </w:tcPr>
          <w:p w14:paraId="499A09C5"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575B677"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7FE5BC48"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10, 15, 20, 25, 30, 40, 50, 60, 70, 80, 90, 100</w:t>
            </w:r>
          </w:p>
        </w:tc>
        <w:tc>
          <w:tcPr>
            <w:tcW w:w="2216" w:type="dxa"/>
            <w:tcBorders>
              <w:top w:val="nil"/>
              <w:left w:val="single" w:sz="4" w:space="0" w:color="auto"/>
              <w:bottom w:val="nil"/>
              <w:right w:val="single" w:sz="4" w:space="0" w:color="auto"/>
            </w:tcBorders>
            <w:vAlign w:val="center"/>
          </w:tcPr>
          <w:p w14:paraId="2B751A2E" w14:textId="77777777" w:rsidR="00C51E36" w:rsidRPr="001C7E11" w:rsidRDefault="00C51E36" w:rsidP="00C51E36">
            <w:pPr>
              <w:pStyle w:val="TAC"/>
              <w:rPr>
                <w:rFonts w:eastAsiaTheme="minorEastAsia"/>
                <w:szCs w:val="18"/>
                <w:lang w:val="en-US" w:eastAsia="zh-CN"/>
              </w:rPr>
            </w:pPr>
          </w:p>
        </w:tc>
      </w:tr>
      <w:tr w:rsidR="00C51E36" w:rsidRPr="001C7E11" w14:paraId="60BA5A57"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8F5DF46"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single" w:sz="4" w:space="0" w:color="auto"/>
              <w:right w:val="single" w:sz="4" w:space="0" w:color="auto"/>
            </w:tcBorders>
            <w:vAlign w:val="center"/>
          </w:tcPr>
          <w:p w14:paraId="6B835984"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90E1C09"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1D563B25"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CA_n79C_BCS0</w:t>
            </w:r>
          </w:p>
        </w:tc>
        <w:tc>
          <w:tcPr>
            <w:tcW w:w="2216" w:type="dxa"/>
            <w:tcBorders>
              <w:top w:val="nil"/>
              <w:left w:val="single" w:sz="4" w:space="0" w:color="auto"/>
              <w:bottom w:val="single" w:sz="4" w:space="0" w:color="auto"/>
              <w:right w:val="single" w:sz="4" w:space="0" w:color="auto"/>
            </w:tcBorders>
            <w:vAlign w:val="center"/>
          </w:tcPr>
          <w:p w14:paraId="1027C4EC" w14:textId="77777777" w:rsidR="00C51E36" w:rsidRPr="001C7E11" w:rsidRDefault="00C51E36" w:rsidP="00C51E36">
            <w:pPr>
              <w:pStyle w:val="TAC"/>
              <w:rPr>
                <w:rFonts w:eastAsiaTheme="minorEastAsia"/>
                <w:szCs w:val="18"/>
                <w:lang w:val="en-US" w:eastAsia="zh-CN"/>
              </w:rPr>
            </w:pPr>
          </w:p>
        </w:tc>
      </w:tr>
      <w:tr w:rsidR="00C51E36" w:rsidRPr="001C7E11" w14:paraId="6E3EFD50"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82895D1" w14:textId="77777777" w:rsidR="00C51E36" w:rsidRPr="001C7E11" w:rsidRDefault="00C51E36" w:rsidP="00C51E36">
            <w:pPr>
              <w:pStyle w:val="TAC"/>
              <w:rPr>
                <w:rFonts w:eastAsiaTheme="minorEastAsia"/>
                <w:szCs w:val="18"/>
                <w:lang w:eastAsia="zh-CN"/>
              </w:rPr>
            </w:pPr>
            <w:r w:rsidRPr="001C7E11">
              <w:rPr>
                <w:color w:val="000000"/>
                <w:lang w:eastAsia="zh-CN"/>
              </w:rPr>
              <w:t>CA_n3A-n78A-n105A</w:t>
            </w:r>
          </w:p>
        </w:tc>
        <w:tc>
          <w:tcPr>
            <w:tcW w:w="2541" w:type="dxa"/>
            <w:tcBorders>
              <w:top w:val="single" w:sz="4" w:space="0" w:color="auto"/>
              <w:left w:val="single" w:sz="4" w:space="0" w:color="auto"/>
              <w:bottom w:val="nil"/>
              <w:right w:val="single" w:sz="4" w:space="0" w:color="auto"/>
            </w:tcBorders>
            <w:vAlign w:val="center"/>
          </w:tcPr>
          <w:p w14:paraId="78086770" w14:textId="77777777" w:rsidR="00C51E36" w:rsidRPr="00E61D25" w:rsidRDefault="00C51E36" w:rsidP="00C51E36">
            <w:pPr>
              <w:pStyle w:val="TAC"/>
              <w:rPr>
                <w:rFonts w:eastAsiaTheme="minorEastAsia" w:cs="Arial"/>
                <w:szCs w:val="18"/>
                <w:lang w:val="en-US" w:eastAsia="zh-CN"/>
              </w:rPr>
            </w:pPr>
            <w:r w:rsidRPr="00E61D25">
              <w:rPr>
                <w:rFonts w:eastAsiaTheme="minorEastAsia" w:cs="Arial"/>
                <w:szCs w:val="18"/>
                <w:lang w:val="en-US" w:eastAsia="zh-CN"/>
              </w:rPr>
              <w:t>CA_n3A-n78A</w:t>
            </w:r>
          </w:p>
          <w:p w14:paraId="75751ED5" w14:textId="77777777" w:rsidR="00C51E36" w:rsidRDefault="00C51E36" w:rsidP="00C51E36">
            <w:pPr>
              <w:pStyle w:val="TAC"/>
              <w:rPr>
                <w:rFonts w:eastAsiaTheme="minorEastAsia" w:cs="Arial"/>
                <w:szCs w:val="18"/>
                <w:lang w:val="en-US" w:eastAsia="zh-CN"/>
              </w:rPr>
            </w:pPr>
            <w:r w:rsidRPr="00E61D25">
              <w:rPr>
                <w:rFonts w:eastAsiaTheme="minorEastAsia" w:cs="Arial"/>
                <w:szCs w:val="18"/>
                <w:lang w:val="en-US" w:eastAsia="zh-CN"/>
              </w:rPr>
              <w:t>CA_n3A-n105A</w:t>
            </w:r>
          </w:p>
          <w:p w14:paraId="292CC7FE" w14:textId="77777777" w:rsidR="00C51E36" w:rsidRPr="001C7E11" w:rsidRDefault="00C51E36" w:rsidP="00C51E36">
            <w:pPr>
              <w:pStyle w:val="TAC"/>
              <w:rPr>
                <w:rFonts w:eastAsiaTheme="minorEastAsia"/>
                <w:szCs w:val="18"/>
                <w:lang w:val="en-US" w:eastAsia="zh-CN"/>
              </w:rPr>
            </w:pPr>
            <w:r w:rsidRPr="00E61D25">
              <w:rPr>
                <w:rFonts w:eastAsiaTheme="minorEastAsia" w:cs="Arial"/>
                <w:szCs w:val="18"/>
                <w:lang w:val="en-US" w:eastAsia="zh-CN"/>
              </w:rPr>
              <w:t>CA_n78A-n105A</w:t>
            </w:r>
          </w:p>
        </w:tc>
        <w:tc>
          <w:tcPr>
            <w:tcW w:w="1143" w:type="dxa"/>
            <w:tcBorders>
              <w:top w:val="single" w:sz="4" w:space="0" w:color="auto"/>
              <w:left w:val="single" w:sz="4" w:space="0" w:color="auto"/>
              <w:bottom w:val="single" w:sz="4" w:space="0" w:color="auto"/>
              <w:right w:val="single" w:sz="4" w:space="0" w:color="auto"/>
            </w:tcBorders>
            <w:vAlign w:val="center"/>
          </w:tcPr>
          <w:p w14:paraId="3601236E" w14:textId="77777777" w:rsidR="00C51E36" w:rsidRPr="001C7E11" w:rsidRDefault="00C51E36" w:rsidP="00C51E36">
            <w:pPr>
              <w:pStyle w:val="TAC"/>
              <w:rPr>
                <w:rFonts w:eastAsiaTheme="minorEastAsia"/>
                <w:szCs w:val="18"/>
                <w:lang w:val="en-US" w:eastAsia="zh-CN"/>
              </w:rPr>
            </w:pPr>
            <w:r w:rsidRPr="001C7E11">
              <w:rPr>
                <w:rFonts w:eastAsiaTheme="minorEastAsia" w:cs="Arial"/>
                <w:color w:val="000000"/>
              </w:rPr>
              <w:t>n3</w:t>
            </w:r>
          </w:p>
        </w:tc>
        <w:tc>
          <w:tcPr>
            <w:tcW w:w="4627" w:type="dxa"/>
            <w:tcBorders>
              <w:top w:val="single" w:sz="4" w:space="0" w:color="auto"/>
              <w:left w:val="single" w:sz="4" w:space="0" w:color="auto"/>
              <w:bottom w:val="single" w:sz="4" w:space="0" w:color="auto"/>
              <w:right w:val="single" w:sz="4" w:space="0" w:color="auto"/>
            </w:tcBorders>
            <w:vAlign w:val="center"/>
          </w:tcPr>
          <w:p w14:paraId="64B909BA" w14:textId="77777777" w:rsidR="00C51E36" w:rsidRPr="001C7E11" w:rsidRDefault="00C51E36" w:rsidP="00C51E36">
            <w:pPr>
              <w:pStyle w:val="TAC"/>
              <w:rPr>
                <w:rFonts w:cs="Arial"/>
                <w:szCs w:val="18"/>
                <w:lang w:val="en-US" w:eastAsia="zh-CN" w:bidi="ar"/>
              </w:rPr>
            </w:pPr>
            <w:r w:rsidRPr="001C7E11">
              <w:rPr>
                <w:rFonts w:eastAsiaTheme="minorEastAsia" w:cs="Arial"/>
                <w:szCs w:val="18"/>
              </w:rPr>
              <w:t>5, 10, 15, 20, 25, 30, 40, 50</w:t>
            </w:r>
          </w:p>
        </w:tc>
        <w:tc>
          <w:tcPr>
            <w:tcW w:w="2216" w:type="dxa"/>
            <w:tcBorders>
              <w:top w:val="single" w:sz="4" w:space="0" w:color="auto"/>
              <w:left w:val="single" w:sz="4" w:space="0" w:color="auto"/>
              <w:bottom w:val="nil"/>
              <w:right w:val="single" w:sz="4" w:space="0" w:color="auto"/>
            </w:tcBorders>
            <w:vAlign w:val="center"/>
          </w:tcPr>
          <w:p w14:paraId="29B70B73" w14:textId="77777777" w:rsidR="00C51E36" w:rsidRPr="001C7E11" w:rsidRDefault="00C51E36" w:rsidP="00C51E36">
            <w:pPr>
              <w:pStyle w:val="TAC"/>
              <w:rPr>
                <w:rFonts w:eastAsiaTheme="minorEastAsia"/>
                <w:szCs w:val="18"/>
                <w:lang w:val="en-US" w:eastAsia="zh-CN"/>
              </w:rPr>
            </w:pPr>
            <w:r w:rsidRPr="001C7E11">
              <w:rPr>
                <w:rFonts w:eastAsiaTheme="minorEastAsia" w:hint="eastAsia"/>
                <w:szCs w:val="18"/>
                <w:lang w:val="en-US" w:eastAsia="zh-CN"/>
              </w:rPr>
              <w:t>0</w:t>
            </w:r>
          </w:p>
        </w:tc>
      </w:tr>
      <w:tr w:rsidR="00C51E36" w:rsidRPr="001C7E11" w14:paraId="2599862C" w14:textId="77777777" w:rsidTr="007D5BF0">
        <w:trPr>
          <w:trHeight w:val="29"/>
        </w:trPr>
        <w:tc>
          <w:tcPr>
            <w:tcW w:w="3060" w:type="dxa"/>
            <w:tcBorders>
              <w:top w:val="nil"/>
              <w:left w:val="single" w:sz="4" w:space="0" w:color="auto"/>
              <w:bottom w:val="nil"/>
              <w:right w:val="single" w:sz="4" w:space="0" w:color="auto"/>
            </w:tcBorders>
            <w:vAlign w:val="center"/>
          </w:tcPr>
          <w:p w14:paraId="0188CB4B"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nil"/>
              <w:right w:val="single" w:sz="4" w:space="0" w:color="auto"/>
            </w:tcBorders>
            <w:vAlign w:val="center"/>
          </w:tcPr>
          <w:p w14:paraId="77EBBF01"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A0B8380" w14:textId="77777777" w:rsidR="00C51E36" w:rsidRPr="001C7E11" w:rsidRDefault="00C51E36" w:rsidP="00C51E36">
            <w:pPr>
              <w:pStyle w:val="TAC"/>
              <w:rPr>
                <w:rFonts w:eastAsiaTheme="minorEastAsia"/>
                <w:szCs w:val="18"/>
                <w:lang w:val="en-US" w:eastAsia="zh-CN"/>
              </w:rPr>
            </w:pPr>
            <w:r w:rsidRPr="001C7E11">
              <w:rPr>
                <w:rFonts w:cs="Arial"/>
                <w:color w:val="000000"/>
                <w:lang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16C0875D" w14:textId="77777777" w:rsidR="00C51E36" w:rsidRPr="001C7E11" w:rsidRDefault="00C51E36" w:rsidP="00C51E36">
            <w:pPr>
              <w:pStyle w:val="TAC"/>
              <w:rPr>
                <w:rFonts w:cs="Arial"/>
                <w:szCs w:val="18"/>
                <w:lang w:val="en-US" w:eastAsia="zh-CN" w:bidi="ar"/>
              </w:rPr>
            </w:pPr>
            <w:r w:rsidRPr="001C7E11">
              <w:rPr>
                <w:rFonts w:eastAsiaTheme="minorEastAsia" w:cs="Arial"/>
                <w:szCs w:val="18"/>
                <w:lang w:val="en-US" w:eastAsia="zh-CN" w:bidi="ar"/>
              </w:rPr>
              <w:t>10, 15, 20, 25, 30, 40, 50, 60, 70, 80, 90, 100</w:t>
            </w:r>
          </w:p>
        </w:tc>
        <w:tc>
          <w:tcPr>
            <w:tcW w:w="2216" w:type="dxa"/>
            <w:tcBorders>
              <w:top w:val="nil"/>
              <w:left w:val="single" w:sz="4" w:space="0" w:color="auto"/>
              <w:bottom w:val="nil"/>
              <w:right w:val="single" w:sz="4" w:space="0" w:color="auto"/>
            </w:tcBorders>
            <w:vAlign w:val="center"/>
          </w:tcPr>
          <w:p w14:paraId="7315C7A9" w14:textId="77777777" w:rsidR="00C51E36" w:rsidRPr="001C7E11" w:rsidRDefault="00C51E36" w:rsidP="00C51E36">
            <w:pPr>
              <w:pStyle w:val="TAC"/>
              <w:rPr>
                <w:rFonts w:eastAsiaTheme="minorEastAsia"/>
                <w:szCs w:val="18"/>
                <w:lang w:val="en-US" w:eastAsia="zh-CN"/>
              </w:rPr>
            </w:pPr>
          </w:p>
        </w:tc>
      </w:tr>
      <w:tr w:rsidR="00C51E36" w:rsidRPr="001C7E11" w14:paraId="062665BF"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DBD0F7E"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single" w:sz="4" w:space="0" w:color="auto"/>
              <w:right w:val="single" w:sz="4" w:space="0" w:color="auto"/>
            </w:tcBorders>
            <w:vAlign w:val="center"/>
          </w:tcPr>
          <w:p w14:paraId="29080F85"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5482461" w14:textId="77777777" w:rsidR="00C51E36" w:rsidRPr="001C7E11" w:rsidRDefault="00C51E36" w:rsidP="00C51E36">
            <w:pPr>
              <w:pStyle w:val="TAC"/>
              <w:rPr>
                <w:rFonts w:eastAsiaTheme="minorEastAsia"/>
                <w:szCs w:val="18"/>
                <w:lang w:val="en-US" w:eastAsia="zh-CN"/>
              </w:rPr>
            </w:pPr>
            <w:r w:rsidRPr="001C7E11">
              <w:rPr>
                <w:rFonts w:eastAsiaTheme="minorEastAsia" w:cs="Arial"/>
                <w:szCs w:val="18"/>
                <w:lang w:val="en-US" w:eastAsia="zh-CN"/>
              </w:rPr>
              <w:t>n105</w:t>
            </w:r>
          </w:p>
        </w:tc>
        <w:tc>
          <w:tcPr>
            <w:tcW w:w="4627" w:type="dxa"/>
            <w:tcBorders>
              <w:top w:val="single" w:sz="4" w:space="0" w:color="auto"/>
              <w:left w:val="single" w:sz="4" w:space="0" w:color="auto"/>
              <w:bottom w:val="single" w:sz="4" w:space="0" w:color="auto"/>
              <w:right w:val="single" w:sz="4" w:space="0" w:color="auto"/>
            </w:tcBorders>
            <w:vAlign w:val="center"/>
          </w:tcPr>
          <w:p w14:paraId="2BA86685" w14:textId="77777777" w:rsidR="00C51E36" w:rsidRPr="001C7E11" w:rsidRDefault="00C51E36" w:rsidP="00C51E36">
            <w:pPr>
              <w:pStyle w:val="TAC"/>
              <w:rPr>
                <w:rFonts w:cs="Arial"/>
                <w:szCs w:val="18"/>
                <w:lang w:val="en-US" w:eastAsia="zh-CN" w:bidi="ar"/>
              </w:rPr>
            </w:pPr>
            <w:r w:rsidRPr="001C7E11">
              <w:rPr>
                <w:rFonts w:eastAsiaTheme="minorEastAsia" w:cs="Arial"/>
                <w:szCs w:val="18"/>
              </w:rPr>
              <w:t>5, 10, 15, 20, 25, 30, 35</w:t>
            </w:r>
          </w:p>
        </w:tc>
        <w:tc>
          <w:tcPr>
            <w:tcW w:w="2216" w:type="dxa"/>
            <w:tcBorders>
              <w:top w:val="nil"/>
              <w:left w:val="single" w:sz="4" w:space="0" w:color="auto"/>
              <w:bottom w:val="single" w:sz="4" w:space="0" w:color="auto"/>
              <w:right w:val="single" w:sz="4" w:space="0" w:color="auto"/>
            </w:tcBorders>
            <w:vAlign w:val="center"/>
          </w:tcPr>
          <w:p w14:paraId="7671C884" w14:textId="77777777" w:rsidR="00C51E36" w:rsidRPr="001C7E11" w:rsidRDefault="00C51E36" w:rsidP="00C51E36">
            <w:pPr>
              <w:pStyle w:val="TAC"/>
              <w:rPr>
                <w:rFonts w:eastAsiaTheme="minorEastAsia"/>
                <w:szCs w:val="18"/>
                <w:lang w:val="en-US" w:eastAsia="zh-CN"/>
              </w:rPr>
            </w:pPr>
          </w:p>
        </w:tc>
      </w:tr>
      <w:tr w:rsidR="00C51E36" w:rsidRPr="001C7E11" w14:paraId="14C1441E"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A19F22F" w14:textId="77777777" w:rsidR="00C51E36" w:rsidRPr="001C7E11" w:rsidRDefault="00C51E36" w:rsidP="00C51E36">
            <w:pPr>
              <w:pStyle w:val="TAC"/>
              <w:rPr>
                <w:rFonts w:eastAsiaTheme="minorEastAsia"/>
                <w:szCs w:val="18"/>
                <w:lang w:eastAsia="zh-CN"/>
              </w:rPr>
            </w:pPr>
            <w:r w:rsidRPr="001C7E11">
              <w:rPr>
                <w:color w:val="000000"/>
                <w:lang w:eastAsia="zh-CN"/>
              </w:rPr>
              <w:t>CA_n5A-n7A-n25A</w:t>
            </w:r>
          </w:p>
        </w:tc>
        <w:tc>
          <w:tcPr>
            <w:tcW w:w="2541" w:type="dxa"/>
            <w:tcBorders>
              <w:top w:val="single" w:sz="4" w:space="0" w:color="auto"/>
              <w:left w:val="single" w:sz="4" w:space="0" w:color="auto"/>
              <w:bottom w:val="nil"/>
              <w:right w:val="single" w:sz="4" w:space="0" w:color="auto"/>
            </w:tcBorders>
            <w:vAlign w:val="center"/>
          </w:tcPr>
          <w:p w14:paraId="206CA57B" w14:textId="77777777" w:rsidR="00C51E36" w:rsidRPr="001C7E11" w:rsidRDefault="00C51E36" w:rsidP="00C51E36">
            <w:pPr>
              <w:pStyle w:val="TAC"/>
              <w:rPr>
                <w:rFonts w:eastAsiaTheme="minorEastAsia"/>
                <w:lang w:eastAsia="zh-CN"/>
              </w:rPr>
            </w:pPr>
            <w:r w:rsidRPr="001C7E11">
              <w:rPr>
                <w:rFonts w:eastAsiaTheme="minorEastAsia"/>
                <w:lang w:eastAsia="zh-CN"/>
              </w:rPr>
              <w:t>CA_n5A-n7A</w:t>
            </w:r>
          </w:p>
          <w:p w14:paraId="03152033" w14:textId="77777777" w:rsidR="00C51E36" w:rsidRPr="001C7E11" w:rsidRDefault="00C51E36" w:rsidP="00C51E36">
            <w:pPr>
              <w:pStyle w:val="TAC"/>
              <w:rPr>
                <w:rFonts w:eastAsiaTheme="minorEastAsia"/>
                <w:lang w:eastAsia="zh-CN"/>
              </w:rPr>
            </w:pPr>
            <w:r w:rsidRPr="001C7E11">
              <w:rPr>
                <w:rFonts w:eastAsiaTheme="minorEastAsia"/>
                <w:lang w:eastAsia="zh-CN"/>
              </w:rPr>
              <w:t>CA_n5A-n25A</w:t>
            </w:r>
          </w:p>
          <w:p w14:paraId="5C810710" w14:textId="77777777" w:rsidR="00C51E36" w:rsidRPr="001C7E11" w:rsidRDefault="00C51E36" w:rsidP="00C51E36">
            <w:pPr>
              <w:pStyle w:val="TAC"/>
              <w:rPr>
                <w:rFonts w:eastAsiaTheme="minorEastAsia"/>
                <w:szCs w:val="18"/>
                <w:lang w:val="en-US" w:eastAsia="zh-CN"/>
              </w:rPr>
            </w:pPr>
            <w:r w:rsidRPr="001C7E11">
              <w:rPr>
                <w:rFonts w:eastAsiaTheme="minorEastAsia"/>
                <w:lang w:eastAsia="zh-CN"/>
              </w:rPr>
              <w:t>CA_n7A-n25A</w:t>
            </w:r>
          </w:p>
        </w:tc>
        <w:tc>
          <w:tcPr>
            <w:tcW w:w="1143" w:type="dxa"/>
            <w:tcBorders>
              <w:top w:val="single" w:sz="4" w:space="0" w:color="auto"/>
              <w:left w:val="single" w:sz="4" w:space="0" w:color="auto"/>
              <w:bottom w:val="single" w:sz="4" w:space="0" w:color="auto"/>
              <w:right w:val="single" w:sz="4" w:space="0" w:color="auto"/>
            </w:tcBorders>
            <w:vAlign w:val="center"/>
          </w:tcPr>
          <w:p w14:paraId="5CF8D60B" w14:textId="77777777" w:rsidR="00C51E36" w:rsidRPr="001C7E11" w:rsidRDefault="00C51E36" w:rsidP="00C51E36">
            <w:pPr>
              <w:pStyle w:val="TAC"/>
              <w:rPr>
                <w:rFonts w:eastAsiaTheme="minorEastAsia" w:cs="Arial"/>
                <w:szCs w:val="18"/>
                <w:lang w:val="en-US" w:eastAsia="zh-CN"/>
              </w:rPr>
            </w:pPr>
            <w:r w:rsidRPr="001C7E11">
              <w:rPr>
                <w:rFonts w:eastAsiaTheme="minorEastAsia"/>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51383DAF" w14:textId="77777777" w:rsidR="00C51E36" w:rsidRPr="001C7E11" w:rsidRDefault="00C51E36" w:rsidP="00C51E36">
            <w:pPr>
              <w:pStyle w:val="TAC"/>
              <w:rPr>
                <w:rFonts w:eastAsiaTheme="minorEastAsia" w:cs="Arial"/>
                <w:szCs w:val="18"/>
              </w:rPr>
            </w:pPr>
            <w:r w:rsidRPr="001C7E11">
              <w:rPr>
                <w:rFonts w:eastAsiaTheme="minorEastAsia" w:cs="Arial"/>
                <w:szCs w:val="18"/>
                <w:lang w:val="en-US" w:eastAsia="zh-CN" w:bidi="ar"/>
              </w:rPr>
              <w:t>5, 10, 15, 20, 25</w:t>
            </w:r>
          </w:p>
        </w:tc>
        <w:tc>
          <w:tcPr>
            <w:tcW w:w="2216" w:type="dxa"/>
            <w:tcBorders>
              <w:top w:val="single" w:sz="4" w:space="0" w:color="auto"/>
              <w:left w:val="single" w:sz="4" w:space="0" w:color="auto"/>
              <w:bottom w:val="nil"/>
              <w:right w:val="single" w:sz="4" w:space="0" w:color="auto"/>
            </w:tcBorders>
            <w:vAlign w:val="center"/>
          </w:tcPr>
          <w:p w14:paraId="75A34CAB" w14:textId="77777777" w:rsidR="00C51E36" w:rsidRPr="001C7E11" w:rsidRDefault="00C51E36" w:rsidP="00C51E36">
            <w:pPr>
              <w:pStyle w:val="TAC"/>
              <w:rPr>
                <w:rFonts w:eastAsiaTheme="minorEastAsia"/>
                <w:szCs w:val="18"/>
                <w:lang w:val="en-US" w:eastAsia="zh-CN"/>
              </w:rPr>
            </w:pPr>
            <w:r w:rsidRPr="001C7E11">
              <w:rPr>
                <w:rFonts w:eastAsiaTheme="minorEastAsia" w:hint="eastAsia"/>
                <w:szCs w:val="18"/>
                <w:lang w:val="en-US" w:eastAsia="zh-CN"/>
              </w:rPr>
              <w:t>0</w:t>
            </w:r>
          </w:p>
        </w:tc>
      </w:tr>
      <w:tr w:rsidR="00C51E36" w:rsidRPr="001C7E11" w14:paraId="77A8AF52" w14:textId="77777777" w:rsidTr="007D5BF0">
        <w:trPr>
          <w:trHeight w:val="29"/>
        </w:trPr>
        <w:tc>
          <w:tcPr>
            <w:tcW w:w="3060" w:type="dxa"/>
            <w:tcBorders>
              <w:top w:val="nil"/>
              <w:left w:val="single" w:sz="4" w:space="0" w:color="auto"/>
              <w:bottom w:val="nil"/>
              <w:right w:val="single" w:sz="4" w:space="0" w:color="auto"/>
            </w:tcBorders>
            <w:vAlign w:val="center"/>
          </w:tcPr>
          <w:p w14:paraId="555F0073"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nil"/>
              <w:right w:val="single" w:sz="4" w:space="0" w:color="auto"/>
            </w:tcBorders>
            <w:vAlign w:val="center"/>
          </w:tcPr>
          <w:p w14:paraId="38A1158B"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6C44034" w14:textId="77777777" w:rsidR="00C51E36" w:rsidRPr="001C7E11" w:rsidRDefault="00C51E36" w:rsidP="00C51E36">
            <w:pPr>
              <w:pStyle w:val="TAC"/>
              <w:rPr>
                <w:rFonts w:eastAsiaTheme="minorEastAsia" w:cs="Arial"/>
                <w:szCs w:val="18"/>
                <w:lang w:val="en-US" w:eastAsia="zh-CN"/>
              </w:rPr>
            </w:pPr>
            <w:r w:rsidRPr="001C7E11">
              <w:rPr>
                <w:rFonts w:eastAsiaTheme="minorEastAsia"/>
                <w:lang w:val="en-US"/>
              </w:rPr>
              <w:t>n</w:t>
            </w:r>
            <w:r w:rsidRPr="001C7E11">
              <w:rPr>
                <w:rFonts w:eastAsiaTheme="minorEastAsia"/>
                <w:lang w:val="en-US" w:eastAsia="zh-CN"/>
              </w:rPr>
              <w:t>7</w:t>
            </w:r>
          </w:p>
        </w:tc>
        <w:tc>
          <w:tcPr>
            <w:tcW w:w="4627" w:type="dxa"/>
            <w:tcBorders>
              <w:top w:val="single" w:sz="4" w:space="0" w:color="auto"/>
              <w:left w:val="single" w:sz="4" w:space="0" w:color="auto"/>
              <w:bottom w:val="single" w:sz="4" w:space="0" w:color="auto"/>
              <w:right w:val="single" w:sz="4" w:space="0" w:color="auto"/>
            </w:tcBorders>
            <w:vAlign w:val="center"/>
          </w:tcPr>
          <w:p w14:paraId="01DFC20B" w14:textId="77777777" w:rsidR="00C51E36" w:rsidRPr="001C7E11" w:rsidRDefault="00C51E36" w:rsidP="00C51E36">
            <w:pPr>
              <w:pStyle w:val="TAC"/>
              <w:rPr>
                <w:rFonts w:eastAsiaTheme="minorEastAsia" w:cs="Arial"/>
                <w:szCs w:val="18"/>
              </w:rPr>
            </w:pPr>
            <w:r w:rsidRPr="001C7E11">
              <w:rPr>
                <w:rFonts w:eastAsiaTheme="minorEastAsia" w:cs="Arial"/>
                <w:szCs w:val="18"/>
                <w:lang w:val="en-US" w:eastAsia="zh-CN" w:bidi="ar"/>
              </w:rPr>
              <w:t>5, 10, 15, 20, 25, 30, 35, 40, 50</w:t>
            </w:r>
          </w:p>
        </w:tc>
        <w:tc>
          <w:tcPr>
            <w:tcW w:w="2216" w:type="dxa"/>
            <w:tcBorders>
              <w:top w:val="nil"/>
              <w:left w:val="single" w:sz="4" w:space="0" w:color="auto"/>
              <w:bottom w:val="nil"/>
              <w:right w:val="single" w:sz="4" w:space="0" w:color="auto"/>
            </w:tcBorders>
            <w:vAlign w:val="center"/>
          </w:tcPr>
          <w:p w14:paraId="0023C77D" w14:textId="77777777" w:rsidR="00C51E36" w:rsidRPr="001C7E11" w:rsidRDefault="00C51E36" w:rsidP="00C51E36">
            <w:pPr>
              <w:pStyle w:val="TAC"/>
              <w:rPr>
                <w:rFonts w:eastAsiaTheme="minorEastAsia"/>
                <w:szCs w:val="18"/>
                <w:lang w:val="en-US" w:eastAsia="zh-CN"/>
              </w:rPr>
            </w:pPr>
          </w:p>
        </w:tc>
      </w:tr>
      <w:tr w:rsidR="00C51E36" w:rsidRPr="001C7E11" w14:paraId="18149149"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D5AD45F"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single" w:sz="4" w:space="0" w:color="auto"/>
              <w:right w:val="single" w:sz="4" w:space="0" w:color="auto"/>
            </w:tcBorders>
            <w:vAlign w:val="center"/>
          </w:tcPr>
          <w:p w14:paraId="40920645"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D076307" w14:textId="77777777" w:rsidR="00C51E36" w:rsidRPr="001C7E11" w:rsidRDefault="00C51E36" w:rsidP="00C51E36">
            <w:pPr>
              <w:pStyle w:val="TAC"/>
              <w:rPr>
                <w:rFonts w:eastAsiaTheme="minorEastAsia" w:cs="Arial"/>
                <w:szCs w:val="18"/>
                <w:lang w:val="en-US" w:eastAsia="zh-CN"/>
              </w:rPr>
            </w:pPr>
            <w:r w:rsidRPr="001C7E11">
              <w:rPr>
                <w:rFonts w:eastAsiaTheme="minorEastAsia"/>
                <w:lang w:val="en-US"/>
              </w:rPr>
              <w:t>n</w:t>
            </w:r>
            <w:r w:rsidRPr="001C7E11">
              <w:rPr>
                <w:rFonts w:eastAsiaTheme="minorEastAsia"/>
                <w:lang w:val="en-US" w:eastAsia="zh-CN"/>
              </w:rPr>
              <w:t>25</w:t>
            </w:r>
          </w:p>
        </w:tc>
        <w:tc>
          <w:tcPr>
            <w:tcW w:w="4627" w:type="dxa"/>
            <w:tcBorders>
              <w:top w:val="single" w:sz="4" w:space="0" w:color="auto"/>
              <w:left w:val="single" w:sz="4" w:space="0" w:color="auto"/>
              <w:bottom w:val="single" w:sz="4" w:space="0" w:color="auto"/>
              <w:right w:val="single" w:sz="4" w:space="0" w:color="auto"/>
            </w:tcBorders>
            <w:vAlign w:val="center"/>
          </w:tcPr>
          <w:p w14:paraId="5F6ED4D7" w14:textId="77777777" w:rsidR="00C51E36" w:rsidRPr="001C7E11" w:rsidRDefault="00C51E36" w:rsidP="00C51E36">
            <w:pPr>
              <w:pStyle w:val="TAC"/>
              <w:rPr>
                <w:rFonts w:eastAsiaTheme="minorEastAsia" w:cs="Arial"/>
                <w:szCs w:val="18"/>
              </w:rPr>
            </w:pPr>
            <w:r w:rsidRPr="001C7E11">
              <w:rPr>
                <w:rFonts w:eastAsiaTheme="minorEastAsia" w:cs="Arial"/>
                <w:szCs w:val="18"/>
                <w:lang w:val="en-US" w:eastAsia="zh-CN" w:bidi="ar"/>
              </w:rPr>
              <w:t>5, 10, 15, 20, 25, 30, 35, 40, 45</w:t>
            </w:r>
          </w:p>
        </w:tc>
        <w:tc>
          <w:tcPr>
            <w:tcW w:w="2216" w:type="dxa"/>
            <w:tcBorders>
              <w:top w:val="nil"/>
              <w:left w:val="single" w:sz="4" w:space="0" w:color="auto"/>
              <w:bottom w:val="single" w:sz="4" w:space="0" w:color="auto"/>
              <w:right w:val="single" w:sz="4" w:space="0" w:color="auto"/>
            </w:tcBorders>
            <w:vAlign w:val="center"/>
          </w:tcPr>
          <w:p w14:paraId="39E81904" w14:textId="77777777" w:rsidR="00C51E36" w:rsidRPr="001C7E11" w:rsidRDefault="00C51E36" w:rsidP="00C51E36">
            <w:pPr>
              <w:pStyle w:val="TAC"/>
              <w:rPr>
                <w:rFonts w:eastAsiaTheme="minorEastAsia"/>
                <w:szCs w:val="18"/>
                <w:lang w:val="en-US" w:eastAsia="zh-CN"/>
              </w:rPr>
            </w:pPr>
          </w:p>
        </w:tc>
      </w:tr>
      <w:tr w:rsidR="00C51E36" w:rsidRPr="001C7E11" w14:paraId="48927B55"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8166766" w14:textId="77777777" w:rsidR="00C51E36" w:rsidRPr="001C7E11" w:rsidRDefault="00C51E36" w:rsidP="00C51E36">
            <w:pPr>
              <w:pStyle w:val="TAC"/>
              <w:rPr>
                <w:rFonts w:eastAsiaTheme="minorEastAsia"/>
                <w:szCs w:val="18"/>
                <w:lang w:eastAsia="zh-CN"/>
              </w:rPr>
            </w:pPr>
            <w:r w:rsidRPr="001C7E11">
              <w:rPr>
                <w:color w:val="000000"/>
                <w:lang w:eastAsia="zh-CN"/>
              </w:rPr>
              <w:lastRenderedPageBreak/>
              <w:t>CA_n5A-n7A-n25(2A)</w:t>
            </w:r>
          </w:p>
        </w:tc>
        <w:tc>
          <w:tcPr>
            <w:tcW w:w="2541" w:type="dxa"/>
            <w:tcBorders>
              <w:top w:val="single" w:sz="4" w:space="0" w:color="auto"/>
              <w:left w:val="single" w:sz="4" w:space="0" w:color="auto"/>
              <w:bottom w:val="nil"/>
              <w:right w:val="single" w:sz="4" w:space="0" w:color="auto"/>
            </w:tcBorders>
            <w:vAlign w:val="center"/>
          </w:tcPr>
          <w:p w14:paraId="3E8991A4" w14:textId="77777777" w:rsidR="00C51E36" w:rsidRPr="001C7E11" w:rsidRDefault="00C51E36" w:rsidP="00C51E36">
            <w:pPr>
              <w:pStyle w:val="TAC"/>
              <w:rPr>
                <w:rFonts w:eastAsiaTheme="minorEastAsia"/>
                <w:lang w:eastAsia="zh-CN"/>
              </w:rPr>
            </w:pPr>
            <w:r w:rsidRPr="001C7E11">
              <w:rPr>
                <w:rFonts w:eastAsiaTheme="minorEastAsia"/>
                <w:lang w:eastAsia="zh-CN"/>
              </w:rPr>
              <w:t>CA_n5A-n7A</w:t>
            </w:r>
          </w:p>
          <w:p w14:paraId="3EA51566" w14:textId="77777777" w:rsidR="00C51E36" w:rsidRPr="001C7E11" w:rsidRDefault="00C51E36" w:rsidP="00C51E36">
            <w:pPr>
              <w:pStyle w:val="TAC"/>
              <w:rPr>
                <w:rFonts w:eastAsiaTheme="minorEastAsia"/>
                <w:lang w:eastAsia="zh-CN"/>
              </w:rPr>
            </w:pPr>
            <w:r w:rsidRPr="001C7E11">
              <w:rPr>
                <w:rFonts w:eastAsiaTheme="minorEastAsia"/>
                <w:lang w:eastAsia="zh-CN"/>
              </w:rPr>
              <w:t>CA_n5A-n25A</w:t>
            </w:r>
          </w:p>
          <w:p w14:paraId="5E32B535" w14:textId="77777777" w:rsidR="00C51E36" w:rsidRPr="001C7E11" w:rsidRDefault="00C51E36" w:rsidP="00C51E36">
            <w:pPr>
              <w:pStyle w:val="TAC"/>
              <w:rPr>
                <w:rFonts w:eastAsiaTheme="minorEastAsia"/>
                <w:szCs w:val="18"/>
                <w:lang w:val="en-US" w:eastAsia="zh-CN"/>
              </w:rPr>
            </w:pPr>
            <w:r w:rsidRPr="001C7E11">
              <w:rPr>
                <w:rFonts w:eastAsiaTheme="minorEastAsia"/>
                <w:lang w:eastAsia="zh-CN"/>
              </w:rPr>
              <w:t>CA_n7A-n25A</w:t>
            </w:r>
          </w:p>
        </w:tc>
        <w:tc>
          <w:tcPr>
            <w:tcW w:w="1143" w:type="dxa"/>
            <w:tcBorders>
              <w:top w:val="single" w:sz="4" w:space="0" w:color="auto"/>
              <w:left w:val="single" w:sz="4" w:space="0" w:color="auto"/>
              <w:bottom w:val="single" w:sz="4" w:space="0" w:color="auto"/>
              <w:right w:val="single" w:sz="4" w:space="0" w:color="auto"/>
            </w:tcBorders>
            <w:vAlign w:val="center"/>
          </w:tcPr>
          <w:p w14:paraId="5A5E9336" w14:textId="77777777" w:rsidR="00C51E36" w:rsidRPr="001C7E11" w:rsidRDefault="00C51E36" w:rsidP="00C51E36">
            <w:pPr>
              <w:pStyle w:val="TAC"/>
              <w:rPr>
                <w:rFonts w:eastAsiaTheme="minorEastAsia" w:cs="Arial"/>
                <w:szCs w:val="18"/>
                <w:lang w:val="en-US" w:eastAsia="zh-CN"/>
              </w:rPr>
            </w:pPr>
            <w:r w:rsidRPr="001C7E11">
              <w:rPr>
                <w:rFonts w:eastAsiaTheme="minorEastAsia"/>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79425A1A" w14:textId="77777777" w:rsidR="00C51E36" w:rsidRPr="001C7E11" w:rsidRDefault="00C51E36" w:rsidP="00C51E36">
            <w:pPr>
              <w:pStyle w:val="TAC"/>
              <w:rPr>
                <w:rFonts w:eastAsiaTheme="minorEastAsia" w:cs="Arial"/>
                <w:szCs w:val="18"/>
              </w:rPr>
            </w:pPr>
            <w:r w:rsidRPr="001C7E11">
              <w:rPr>
                <w:rFonts w:eastAsiaTheme="minorEastAsia" w:cs="Arial"/>
                <w:szCs w:val="18"/>
                <w:lang w:val="en-US" w:eastAsia="zh-CN" w:bidi="ar"/>
              </w:rPr>
              <w:t>5, 10, 15, 20, 25</w:t>
            </w:r>
          </w:p>
        </w:tc>
        <w:tc>
          <w:tcPr>
            <w:tcW w:w="2216" w:type="dxa"/>
            <w:tcBorders>
              <w:top w:val="single" w:sz="4" w:space="0" w:color="auto"/>
              <w:left w:val="single" w:sz="4" w:space="0" w:color="auto"/>
              <w:bottom w:val="nil"/>
              <w:right w:val="single" w:sz="4" w:space="0" w:color="auto"/>
            </w:tcBorders>
            <w:vAlign w:val="center"/>
          </w:tcPr>
          <w:p w14:paraId="01878F56" w14:textId="77777777" w:rsidR="00C51E36" w:rsidRPr="001C7E11" w:rsidRDefault="00C51E36" w:rsidP="00C51E36">
            <w:pPr>
              <w:pStyle w:val="TAC"/>
              <w:rPr>
                <w:rFonts w:eastAsiaTheme="minorEastAsia"/>
                <w:szCs w:val="18"/>
                <w:lang w:val="en-US" w:eastAsia="zh-CN"/>
              </w:rPr>
            </w:pPr>
            <w:r w:rsidRPr="001C7E11">
              <w:rPr>
                <w:rFonts w:eastAsiaTheme="minorEastAsia" w:hint="eastAsia"/>
                <w:szCs w:val="18"/>
                <w:lang w:val="en-US" w:eastAsia="zh-CN"/>
              </w:rPr>
              <w:t>0</w:t>
            </w:r>
          </w:p>
        </w:tc>
      </w:tr>
      <w:tr w:rsidR="00C51E36" w:rsidRPr="001C7E11" w14:paraId="25309504" w14:textId="77777777" w:rsidTr="007D5BF0">
        <w:trPr>
          <w:trHeight w:val="29"/>
        </w:trPr>
        <w:tc>
          <w:tcPr>
            <w:tcW w:w="3060" w:type="dxa"/>
            <w:tcBorders>
              <w:top w:val="nil"/>
              <w:left w:val="single" w:sz="4" w:space="0" w:color="auto"/>
              <w:bottom w:val="nil"/>
              <w:right w:val="single" w:sz="4" w:space="0" w:color="auto"/>
            </w:tcBorders>
            <w:vAlign w:val="center"/>
          </w:tcPr>
          <w:p w14:paraId="36924259"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nil"/>
              <w:right w:val="single" w:sz="4" w:space="0" w:color="auto"/>
            </w:tcBorders>
            <w:vAlign w:val="center"/>
          </w:tcPr>
          <w:p w14:paraId="240826CD"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7C55179" w14:textId="77777777" w:rsidR="00C51E36" w:rsidRPr="001C7E11" w:rsidRDefault="00C51E36" w:rsidP="00C51E36">
            <w:pPr>
              <w:pStyle w:val="TAC"/>
              <w:rPr>
                <w:rFonts w:eastAsiaTheme="minorEastAsia" w:cs="Arial"/>
                <w:szCs w:val="18"/>
                <w:lang w:val="en-US" w:eastAsia="zh-CN"/>
              </w:rPr>
            </w:pPr>
            <w:r w:rsidRPr="001C7E11">
              <w:rPr>
                <w:rFonts w:eastAsiaTheme="minorEastAsia"/>
                <w:lang w:val="en-US"/>
              </w:rPr>
              <w:t>n</w:t>
            </w:r>
            <w:r w:rsidRPr="001C7E11">
              <w:rPr>
                <w:rFonts w:eastAsiaTheme="minorEastAsia"/>
                <w:lang w:val="en-US" w:eastAsia="zh-CN"/>
              </w:rPr>
              <w:t>7</w:t>
            </w:r>
          </w:p>
        </w:tc>
        <w:tc>
          <w:tcPr>
            <w:tcW w:w="4627" w:type="dxa"/>
            <w:tcBorders>
              <w:top w:val="single" w:sz="4" w:space="0" w:color="auto"/>
              <w:left w:val="single" w:sz="4" w:space="0" w:color="auto"/>
              <w:bottom w:val="single" w:sz="4" w:space="0" w:color="auto"/>
              <w:right w:val="single" w:sz="4" w:space="0" w:color="auto"/>
            </w:tcBorders>
            <w:vAlign w:val="center"/>
          </w:tcPr>
          <w:p w14:paraId="17D38858" w14:textId="77777777" w:rsidR="00C51E36" w:rsidRPr="001C7E11" w:rsidRDefault="00C51E36" w:rsidP="00C51E36">
            <w:pPr>
              <w:pStyle w:val="TAC"/>
              <w:rPr>
                <w:rFonts w:eastAsiaTheme="minorEastAsia" w:cs="Arial"/>
                <w:szCs w:val="18"/>
              </w:rPr>
            </w:pPr>
            <w:r w:rsidRPr="001C7E11">
              <w:rPr>
                <w:rFonts w:eastAsiaTheme="minorEastAsia" w:cs="Arial"/>
                <w:szCs w:val="18"/>
                <w:lang w:val="en-US" w:eastAsia="zh-CN" w:bidi="ar"/>
              </w:rPr>
              <w:t>5, 10, 15, 20, 25, 30, 35, 40, 50</w:t>
            </w:r>
          </w:p>
        </w:tc>
        <w:tc>
          <w:tcPr>
            <w:tcW w:w="2216" w:type="dxa"/>
            <w:tcBorders>
              <w:top w:val="nil"/>
              <w:left w:val="single" w:sz="4" w:space="0" w:color="auto"/>
              <w:bottom w:val="nil"/>
              <w:right w:val="single" w:sz="4" w:space="0" w:color="auto"/>
            </w:tcBorders>
            <w:vAlign w:val="center"/>
          </w:tcPr>
          <w:p w14:paraId="29225556" w14:textId="77777777" w:rsidR="00C51E36" w:rsidRPr="001C7E11" w:rsidRDefault="00C51E36" w:rsidP="00C51E36">
            <w:pPr>
              <w:pStyle w:val="TAC"/>
              <w:rPr>
                <w:rFonts w:eastAsiaTheme="minorEastAsia"/>
                <w:szCs w:val="18"/>
                <w:lang w:val="en-US" w:eastAsia="zh-CN"/>
              </w:rPr>
            </w:pPr>
          </w:p>
        </w:tc>
      </w:tr>
      <w:tr w:rsidR="00C51E36" w:rsidRPr="001C7E11" w14:paraId="7E1DB59B"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3D18CF3" w14:textId="77777777" w:rsidR="00C51E36" w:rsidRPr="001C7E11" w:rsidRDefault="00C51E36" w:rsidP="00C51E36">
            <w:pPr>
              <w:pStyle w:val="TAC"/>
              <w:rPr>
                <w:rFonts w:eastAsiaTheme="minorEastAsia"/>
                <w:szCs w:val="18"/>
                <w:lang w:eastAsia="zh-CN"/>
              </w:rPr>
            </w:pPr>
          </w:p>
        </w:tc>
        <w:tc>
          <w:tcPr>
            <w:tcW w:w="2541" w:type="dxa"/>
            <w:tcBorders>
              <w:top w:val="nil"/>
              <w:left w:val="single" w:sz="4" w:space="0" w:color="auto"/>
              <w:bottom w:val="single" w:sz="4" w:space="0" w:color="auto"/>
              <w:right w:val="single" w:sz="4" w:space="0" w:color="auto"/>
            </w:tcBorders>
            <w:vAlign w:val="center"/>
          </w:tcPr>
          <w:p w14:paraId="29191F98"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3DDD17A" w14:textId="77777777" w:rsidR="00C51E36" w:rsidRPr="001C7E11" w:rsidRDefault="00C51E36" w:rsidP="00C51E36">
            <w:pPr>
              <w:pStyle w:val="TAC"/>
              <w:rPr>
                <w:rFonts w:eastAsiaTheme="minorEastAsia" w:cs="Arial"/>
                <w:szCs w:val="18"/>
                <w:lang w:val="en-US" w:eastAsia="zh-CN"/>
              </w:rPr>
            </w:pPr>
            <w:r w:rsidRPr="001C7E11">
              <w:rPr>
                <w:rFonts w:eastAsiaTheme="minorEastAsia"/>
                <w:lang w:val="en-US"/>
              </w:rPr>
              <w:t>n</w:t>
            </w:r>
            <w:r w:rsidRPr="001C7E11">
              <w:rPr>
                <w:rFonts w:eastAsiaTheme="minorEastAsia"/>
                <w:lang w:val="en-US" w:eastAsia="zh-CN"/>
              </w:rPr>
              <w:t>25</w:t>
            </w:r>
          </w:p>
        </w:tc>
        <w:tc>
          <w:tcPr>
            <w:tcW w:w="4627" w:type="dxa"/>
            <w:tcBorders>
              <w:top w:val="single" w:sz="4" w:space="0" w:color="auto"/>
              <w:left w:val="single" w:sz="4" w:space="0" w:color="auto"/>
              <w:bottom w:val="single" w:sz="4" w:space="0" w:color="auto"/>
              <w:right w:val="single" w:sz="4" w:space="0" w:color="auto"/>
            </w:tcBorders>
            <w:vAlign w:val="center"/>
          </w:tcPr>
          <w:p w14:paraId="2FBA0532" w14:textId="77777777" w:rsidR="00C51E36" w:rsidRPr="001C7E11" w:rsidRDefault="00C51E36" w:rsidP="00C51E36">
            <w:pPr>
              <w:pStyle w:val="TAC"/>
              <w:rPr>
                <w:rFonts w:eastAsiaTheme="minorEastAsia" w:cs="Arial"/>
                <w:szCs w:val="18"/>
              </w:rPr>
            </w:pPr>
            <w:r w:rsidRPr="001C7E11">
              <w:rPr>
                <w:rFonts w:eastAsiaTheme="minorEastAsia" w:cs="Arial"/>
                <w:szCs w:val="18"/>
                <w:lang w:val="en-US" w:eastAsia="zh-CN" w:bidi="ar"/>
              </w:rPr>
              <w:t>CA_n25(2A)</w:t>
            </w:r>
          </w:p>
        </w:tc>
        <w:tc>
          <w:tcPr>
            <w:tcW w:w="2216" w:type="dxa"/>
            <w:tcBorders>
              <w:top w:val="nil"/>
              <w:left w:val="single" w:sz="4" w:space="0" w:color="auto"/>
              <w:bottom w:val="single" w:sz="4" w:space="0" w:color="auto"/>
              <w:right w:val="single" w:sz="4" w:space="0" w:color="auto"/>
            </w:tcBorders>
            <w:vAlign w:val="center"/>
          </w:tcPr>
          <w:p w14:paraId="0E661AC5" w14:textId="77777777" w:rsidR="00C51E36" w:rsidRPr="001C7E11" w:rsidRDefault="00C51E36" w:rsidP="00C51E36">
            <w:pPr>
              <w:pStyle w:val="TAC"/>
              <w:rPr>
                <w:rFonts w:eastAsiaTheme="minorEastAsia"/>
                <w:szCs w:val="18"/>
                <w:lang w:val="en-US" w:eastAsia="zh-CN"/>
              </w:rPr>
            </w:pPr>
          </w:p>
        </w:tc>
      </w:tr>
      <w:tr w:rsidR="00C51E36" w:rsidRPr="001C7E11" w14:paraId="09775979" w14:textId="77777777" w:rsidTr="007D5BF0">
        <w:trPr>
          <w:trHeight w:val="29"/>
        </w:trPr>
        <w:tc>
          <w:tcPr>
            <w:tcW w:w="3060" w:type="dxa"/>
            <w:tcBorders>
              <w:top w:val="nil"/>
              <w:left w:val="single" w:sz="4" w:space="0" w:color="auto"/>
              <w:bottom w:val="nil"/>
              <w:right w:val="single" w:sz="4" w:space="0" w:color="auto"/>
            </w:tcBorders>
            <w:vAlign w:val="center"/>
          </w:tcPr>
          <w:p w14:paraId="54CCE46F" w14:textId="77777777" w:rsidR="00C51E36" w:rsidRPr="001C7E11" w:rsidRDefault="00C51E36" w:rsidP="00C51E36">
            <w:pPr>
              <w:pStyle w:val="TAC"/>
              <w:rPr>
                <w:rFonts w:eastAsiaTheme="minorEastAsia"/>
                <w:color w:val="000000"/>
                <w:lang w:val="en-US" w:eastAsia="zh-CN"/>
              </w:rPr>
            </w:pPr>
            <w:r w:rsidRPr="001C7E11">
              <w:rPr>
                <w:rFonts w:eastAsiaTheme="minorEastAsia"/>
                <w:lang w:val="en-US" w:eastAsia="zh-CN"/>
              </w:rPr>
              <w:t>CA_n5A-n7A-n28A</w:t>
            </w:r>
          </w:p>
        </w:tc>
        <w:tc>
          <w:tcPr>
            <w:tcW w:w="2541" w:type="dxa"/>
            <w:tcBorders>
              <w:top w:val="nil"/>
              <w:left w:val="single" w:sz="4" w:space="0" w:color="auto"/>
              <w:bottom w:val="nil"/>
              <w:right w:val="single" w:sz="4" w:space="0" w:color="auto"/>
            </w:tcBorders>
            <w:vAlign w:val="center"/>
          </w:tcPr>
          <w:p w14:paraId="53644A2B" w14:textId="77777777" w:rsidR="00C51E36" w:rsidRPr="001C7E11" w:rsidRDefault="00C51E36" w:rsidP="00C51E36">
            <w:pPr>
              <w:pStyle w:val="TAC"/>
              <w:rPr>
                <w:rFonts w:eastAsiaTheme="minorEastAsia"/>
                <w:szCs w:val="18"/>
                <w:lang w:val="en-US" w:eastAsia="zh-CN"/>
              </w:rPr>
            </w:pPr>
            <w:r w:rsidRPr="001C7E11">
              <w:rPr>
                <w:rFonts w:eastAsiaTheme="minorEastAsia"/>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497E3747" w14:textId="77777777" w:rsidR="00C51E36" w:rsidRPr="001C7E11" w:rsidRDefault="00C51E36" w:rsidP="00C51E36">
            <w:pPr>
              <w:pStyle w:val="TAC"/>
              <w:rPr>
                <w:rFonts w:eastAsiaTheme="minorEastAsia"/>
                <w:lang w:val="en-US" w:eastAsia="zh-CN"/>
              </w:rPr>
            </w:pPr>
            <w:r w:rsidRPr="001C7E11">
              <w:rPr>
                <w:rFonts w:eastAsiaTheme="minorEastAsia"/>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0A1B689A"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58888C3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27C4476F" w14:textId="77777777" w:rsidTr="007D5BF0">
        <w:trPr>
          <w:trHeight w:val="29"/>
        </w:trPr>
        <w:tc>
          <w:tcPr>
            <w:tcW w:w="3060" w:type="dxa"/>
            <w:tcBorders>
              <w:top w:val="nil"/>
              <w:left w:val="single" w:sz="4" w:space="0" w:color="auto"/>
              <w:bottom w:val="nil"/>
              <w:right w:val="single" w:sz="4" w:space="0" w:color="auto"/>
            </w:tcBorders>
            <w:vAlign w:val="center"/>
          </w:tcPr>
          <w:p w14:paraId="42B01B5F"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nil"/>
              <w:right w:val="single" w:sz="4" w:space="0" w:color="auto"/>
            </w:tcBorders>
            <w:vAlign w:val="center"/>
          </w:tcPr>
          <w:p w14:paraId="7916EFFD"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001AD02" w14:textId="77777777" w:rsidR="00C51E36" w:rsidRPr="001C7E11" w:rsidRDefault="00C51E36" w:rsidP="00C51E36">
            <w:pPr>
              <w:pStyle w:val="TAC"/>
              <w:rPr>
                <w:rFonts w:eastAsiaTheme="minorEastAsia"/>
                <w:lang w:val="en-US" w:eastAsia="zh-CN"/>
              </w:rPr>
            </w:pPr>
            <w:r w:rsidRPr="001C7E11">
              <w:rPr>
                <w:rFonts w:eastAsiaTheme="minorEastAsia"/>
                <w:lang w:val="en-US"/>
              </w:rPr>
              <w:t>n</w:t>
            </w:r>
            <w:r w:rsidRPr="001C7E11">
              <w:rPr>
                <w:rFonts w:eastAsiaTheme="minorEastAsia"/>
                <w:lang w:val="en-US" w:eastAsia="zh-CN"/>
              </w:rPr>
              <w:t>7</w:t>
            </w:r>
          </w:p>
        </w:tc>
        <w:tc>
          <w:tcPr>
            <w:tcW w:w="4627" w:type="dxa"/>
            <w:tcBorders>
              <w:top w:val="single" w:sz="4" w:space="0" w:color="auto"/>
              <w:left w:val="single" w:sz="4" w:space="0" w:color="auto"/>
              <w:bottom w:val="single" w:sz="4" w:space="0" w:color="auto"/>
              <w:right w:val="single" w:sz="4" w:space="0" w:color="auto"/>
            </w:tcBorders>
            <w:vAlign w:val="center"/>
          </w:tcPr>
          <w:p w14:paraId="5B56CF03"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5, 10, 15, 25, 30, 40, 50</w:t>
            </w:r>
          </w:p>
        </w:tc>
        <w:tc>
          <w:tcPr>
            <w:tcW w:w="2216" w:type="dxa"/>
            <w:tcBorders>
              <w:top w:val="nil"/>
              <w:left w:val="single" w:sz="4" w:space="0" w:color="auto"/>
              <w:bottom w:val="nil"/>
              <w:right w:val="single" w:sz="4" w:space="0" w:color="auto"/>
            </w:tcBorders>
            <w:vAlign w:val="center"/>
          </w:tcPr>
          <w:p w14:paraId="2C508327" w14:textId="77777777" w:rsidR="00C51E36" w:rsidRPr="001C7E11" w:rsidRDefault="00C51E36" w:rsidP="00C51E36">
            <w:pPr>
              <w:pStyle w:val="TAC"/>
              <w:rPr>
                <w:rFonts w:eastAsiaTheme="minorEastAsia"/>
                <w:lang w:val="en-US" w:eastAsia="zh-CN"/>
              </w:rPr>
            </w:pPr>
          </w:p>
        </w:tc>
      </w:tr>
      <w:tr w:rsidR="00C51E36" w:rsidRPr="001C7E11" w14:paraId="64EF4FF5"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FF5461E"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single" w:sz="4" w:space="0" w:color="auto"/>
              <w:right w:val="single" w:sz="4" w:space="0" w:color="auto"/>
            </w:tcBorders>
            <w:vAlign w:val="center"/>
          </w:tcPr>
          <w:p w14:paraId="6F8FA9BD"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56FA461" w14:textId="77777777" w:rsidR="00C51E36" w:rsidRPr="001C7E11" w:rsidRDefault="00C51E36" w:rsidP="00C51E36">
            <w:pPr>
              <w:pStyle w:val="TAC"/>
              <w:rPr>
                <w:rFonts w:eastAsiaTheme="minorEastAsia"/>
                <w:lang w:val="en-US" w:eastAsia="zh-CN"/>
              </w:rPr>
            </w:pPr>
            <w:r w:rsidRPr="001C7E11">
              <w:rPr>
                <w:rFonts w:eastAsiaTheme="minorEastAsia"/>
                <w:lang w:val="en-US"/>
              </w:rPr>
              <w:t>n</w:t>
            </w:r>
            <w:r w:rsidRPr="001C7E11">
              <w:rPr>
                <w:rFonts w:eastAsiaTheme="minorEastAsia"/>
                <w:lang w:val="en-US" w:eastAsia="zh-CN"/>
              </w:rPr>
              <w:t>28</w:t>
            </w:r>
          </w:p>
        </w:tc>
        <w:tc>
          <w:tcPr>
            <w:tcW w:w="4627" w:type="dxa"/>
            <w:tcBorders>
              <w:top w:val="single" w:sz="4" w:space="0" w:color="auto"/>
              <w:left w:val="single" w:sz="4" w:space="0" w:color="auto"/>
              <w:bottom w:val="single" w:sz="4" w:space="0" w:color="auto"/>
              <w:right w:val="single" w:sz="4" w:space="0" w:color="auto"/>
            </w:tcBorders>
            <w:vAlign w:val="center"/>
          </w:tcPr>
          <w:p w14:paraId="57020CA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w:t>
            </w:r>
          </w:p>
        </w:tc>
        <w:tc>
          <w:tcPr>
            <w:tcW w:w="2216" w:type="dxa"/>
            <w:tcBorders>
              <w:top w:val="nil"/>
              <w:left w:val="single" w:sz="4" w:space="0" w:color="auto"/>
              <w:bottom w:val="single" w:sz="4" w:space="0" w:color="auto"/>
              <w:right w:val="single" w:sz="4" w:space="0" w:color="auto"/>
            </w:tcBorders>
            <w:vAlign w:val="center"/>
          </w:tcPr>
          <w:p w14:paraId="04AC66C5" w14:textId="77777777" w:rsidR="00C51E36" w:rsidRPr="001C7E11" w:rsidRDefault="00C51E36" w:rsidP="00C51E36">
            <w:pPr>
              <w:pStyle w:val="TAC"/>
              <w:rPr>
                <w:rFonts w:eastAsiaTheme="minorEastAsia"/>
                <w:lang w:val="en-US" w:eastAsia="zh-CN"/>
              </w:rPr>
            </w:pPr>
          </w:p>
        </w:tc>
      </w:tr>
      <w:tr w:rsidR="00C51E36" w:rsidRPr="001C7E11" w14:paraId="27798C49"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BDB5347" w14:textId="77777777" w:rsidR="00C51E36" w:rsidRPr="001C7E11" w:rsidRDefault="00C51E36" w:rsidP="00C51E36">
            <w:pPr>
              <w:pStyle w:val="TAC"/>
              <w:rPr>
                <w:rFonts w:eastAsiaTheme="minorEastAsia"/>
                <w:color w:val="000000"/>
                <w:lang w:val="en-US" w:eastAsia="zh-CN"/>
              </w:rPr>
            </w:pPr>
            <w:r w:rsidRPr="001C7E11">
              <w:rPr>
                <w:rFonts w:eastAsiaTheme="minorEastAsia"/>
                <w:szCs w:val="18"/>
                <w:lang w:eastAsia="zh-CN"/>
              </w:rPr>
              <w:t>CA_n5A-n7A-n40A</w:t>
            </w:r>
          </w:p>
        </w:tc>
        <w:tc>
          <w:tcPr>
            <w:tcW w:w="2541" w:type="dxa"/>
            <w:tcBorders>
              <w:top w:val="single" w:sz="4" w:space="0" w:color="auto"/>
              <w:left w:val="single" w:sz="4" w:space="0" w:color="auto"/>
              <w:bottom w:val="nil"/>
              <w:right w:val="single" w:sz="4" w:space="0" w:color="auto"/>
            </w:tcBorders>
            <w:vAlign w:val="center"/>
          </w:tcPr>
          <w:p w14:paraId="3816AC80"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CA_n5A-n7A</w:t>
            </w:r>
          </w:p>
          <w:p w14:paraId="58E47EF1"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CA_n5A-n40A</w:t>
            </w:r>
          </w:p>
          <w:p w14:paraId="50E6D897"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CA_n7A-n40A</w:t>
            </w:r>
          </w:p>
        </w:tc>
        <w:tc>
          <w:tcPr>
            <w:tcW w:w="1143" w:type="dxa"/>
            <w:tcBorders>
              <w:top w:val="single" w:sz="4" w:space="0" w:color="auto"/>
              <w:left w:val="single" w:sz="4" w:space="0" w:color="auto"/>
              <w:bottom w:val="single" w:sz="4" w:space="0" w:color="auto"/>
              <w:right w:val="single" w:sz="4" w:space="0" w:color="auto"/>
            </w:tcBorders>
            <w:vAlign w:val="center"/>
          </w:tcPr>
          <w:p w14:paraId="430FE80E" w14:textId="77777777" w:rsidR="00C51E36" w:rsidRPr="001C7E11" w:rsidRDefault="00C51E36" w:rsidP="00C51E36">
            <w:pPr>
              <w:pStyle w:val="TAC"/>
              <w:rPr>
                <w:rFonts w:eastAsiaTheme="minorEastAsia"/>
                <w:lang w:val="en-US"/>
              </w:rPr>
            </w:pPr>
            <w:r w:rsidRPr="001C7E11">
              <w:rPr>
                <w:rFonts w:eastAsiaTheme="minorEastAsia"/>
                <w:szCs w:val="18"/>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54463AB3"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szCs w:val="18"/>
                <w:lang w:val="en-US" w:eastAsia="zh-CN" w:bidi="ar"/>
              </w:rPr>
              <w:t>5, 10, 15, 20, 25</w:t>
            </w:r>
          </w:p>
        </w:tc>
        <w:tc>
          <w:tcPr>
            <w:tcW w:w="2216" w:type="dxa"/>
            <w:tcBorders>
              <w:top w:val="single" w:sz="4" w:space="0" w:color="auto"/>
              <w:left w:val="single" w:sz="4" w:space="0" w:color="auto"/>
              <w:bottom w:val="nil"/>
              <w:right w:val="single" w:sz="4" w:space="0" w:color="auto"/>
            </w:tcBorders>
            <w:vAlign w:val="center"/>
          </w:tcPr>
          <w:p w14:paraId="2546C829" w14:textId="77777777" w:rsidR="00C51E36" w:rsidRPr="001C7E11" w:rsidRDefault="00C51E36" w:rsidP="00C51E36">
            <w:pPr>
              <w:pStyle w:val="TAC"/>
              <w:rPr>
                <w:rFonts w:eastAsiaTheme="minorEastAsia"/>
                <w:lang w:val="en-US" w:eastAsia="zh-CN"/>
              </w:rPr>
            </w:pPr>
            <w:r w:rsidRPr="001C7E11">
              <w:rPr>
                <w:rFonts w:eastAsiaTheme="minorEastAsia" w:hint="eastAsia"/>
                <w:szCs w:val="18"/>
                <w:lang w:val="en-US" w:eastAsia="zh-CN"/>
              </w:rPr>
              <w:t>0</w:t>
            </w:r>
          </w:p>
        </w:tc>
      </w:tr>
      <w:tr w:rsidR="00C51E36" w:rsidRPr="001C7E11" w14:paraId="163C1A29" w14:textId="77777777" w:rsidTr="007D5BF0">
        <w:trPr>
          <w:trHeight w:val="29"/>
        </w:trPr>
        <w:tc>
          <w:tcPr>
            <w:tcW w:w="3060" w:type="dxa"/>
            <w:tcBorders>
              <w:top w:val="nil"/>
              <w:left w:val="single" w:sz="4" w:space="0" w:color="auto"/>
              <w:bottom w:val="nil"/>
              <w:right w:val="single" w:sz="4" w:space="0" w:color="auto"/>
            </w:tcBorders>
            <w:vAlign w:val="center"/>
          </w:tcPr>
          <w:p w14:paraId="7D07999E"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nil"/>
              <w:right w:val="single" w:sz="4" w:space="0" w:color="auto"/>
            </w:tcBorders>
            <w:vAlign w:val="center"/>
          </w:tcPr>
          <w:p w14:paraId="279D3F15"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689C5B2" w14:textId="77777777" w:rsidR="00C51E36" w:rsidRPr="001C7E11" w:rsidRDefault="00C51E36" w:rsidP="00C51E36">
            <w:pPr>
              <w:pStyle w:val="TAC"/>
              <w:rPr>
                <w:rFonts w:eastAsiaTheme="minorEastAsia"/>
                <w:lang w:val="en-US"/>
              </w:rPr>
            </w:pPr>
            <w:r w:rsidRPr="001C7E11">
              <w:rPr>
                <w:rFonts w:eastAsiaTheme="minorEastAsia"/>
                <w:szCs w:val="18"/>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7E7218EC"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szCs w:val="18"/>
                <w:lang w:val="en-US" w:eastAsia="zh-CN" w:bidi="ar"/>
              </w:rPr>
              <w:t>5, 10, 15, 20, 25, 30, 35, 40, 50</w:t>
            </w:r>
          </w:p>
        </w:tc>
        <w:tc>
          <w:tcPr>
            <w:tcW w:w="2216" w:type="dxa"/>
            <w:tcBorders>
              <w:top w:val="nil"/>
              <w:left w:val="single" w:sz="4" w:space="0" w:color="auto"/>
              <w:bottom w:val="nil"/>
              <w:right w:val="single" w:sz="4" w:space="0" w:color="auto"/>
            </w:tcBorders>
            <w:vAlign w:val="center"/>
          </w:tcPr>
          <w:p w14:paraId="7A331F13" w14:textId="77777777" w:rsidR="00C51E36" w:rsidRPr="001C7E11" w:rsidRDefault="00C51E36" w:rsidP="00C51E36">
            <w:pPr>
              <w:pStyle w:val="TAC"/>
              <w:rPr>
                <w:rFonts w:eastAsiaTheme="minorEastAsia"/>
                <w:lang w:val="en-US" w:eastAsia="zh-CN"/>
              </w:rPr>
            </w:pPr>
          </w:p>
        </w:tc>
      </w:tr>
      <w:tr w:rsidR="00C51E36" w:rsidRPr="001C7E11" w14:paraId="031FDFAB"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AC44CEC"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single" w:sz="4" w:space="0" w:color="auto"/>
              <w:right w:val="single" w:sz="4" w:space="0" w:color="auto"/>
            </w:tcBorders>
            <w:vAlign w:val="center"/>
          </w:tcPr>
          <w:p w14:paraId="77C7ABC9"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21624BF" w14:textId="77777777" w:rsidR="00C51E36" w:rsidRPr="001C7E11" w:rsidRDefault="00C51E36" w:rsidP="00C51E36">
            <w:pPr>
              <w:pStyle w:val="TAC"/>
              <w:rPr>
                <w:rFonts w:eastAsiaTheme="minorEastAsia"/>
                <w:lang w:val="en-US"/>
              </w:rPr>
            </w:pPr>
            <w:r w:rsidRPr="001C7E11">
              <w:rPr>
                <w:rFonts w:eastAsiaTheme="minorEastAsia"/>
                <w:szCs w:val="18"/>
                <w:lang w:val="en-US" w:eastAsia="zh-CN"/>
              </w:rPr>
              <w:t>n40</w:t>
            </w:r>
          </w:p>
        </w:tc>
        <w:tc>
          <w:tcPr>
            <w:tcW w:w="4627" w:type="dxa"/>
            <w:tcBorders>
              <w:top w:val="single" w:sz="4" w:space="0" w:color="auto"/>
              <w:left w:val="single" w:sz="4" w:space="0" w:color="auto"/>
              <w:bottom w:val="single" w:sz="4" w:space="0" w:color="auto"/>
              <w:right w:val="single" w:sz="4" w:space="0" w:color="auto"/>
            </w:tcBorders>
            <w:vAlign w:val="center"/>
          </w:tcPr>
          <w:p w14:paraId="668C8E6C"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3940B9AC" w14:textId="77777777" w:rsidR="00C51E36" w:rsidRPr="001C7E11" w:rsidRDefault="00C51E36" w:rsidP="00C51E36">
            <w:pPr>
              <w:pStyle w:val="TAC"/>
              <w:rPr>
                <w:rFonts w:eastAsiaTheme="minorEastAsia"/>
                <w:lang w:val="en-US" w:eastAsia="zh-CN"/>
              </w:rPr>
            </w:pPr>
          </w:p>
        </w:tc>
      </w:tr>
      <w:tr w:rsidR="00C51E36" w:rsidRPr="001C7E11" w14:paraId="6CA4D1BD"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8D450F9" w14:textId="77777777" w:rsidR="00C51E36" w:rsidRPr="001C7E11" w:rsidRDefault="00C51E36" w:rsidP="00C51E36">
            <w:pPr>
              <w:pStyle w:val="TAC"/>
              <w:rPr>
                <w:rFonts w:eastAsiaTheme="minorEastAsia"/>
                <w:color w:val="000000"/>
                <w:lang w:val="en-US" w:eastAsia="zh-CN"/>
              </w:rPr>
            </w:pPr>
            <w:r w:rsidRPr="001C7E11">
              <w:rPr>
                <w:rFonts w:eastAsiaTheme="minorEastAsia"/>
                <w:lang w:val="en-US" w:eastAsia="zh-CN"/>
              </w:rPr>
              <w:t>CA_n5A-n7A-n66A</w:t>
            </w:r>
          </w:p>
        </w:tc>
        <w:tc>
          <w:tcPr>
            <w:tcW w:w="2541" w:type="dxa"/>
            <w:tcBorders>
              <w:top w:val="single" w:sz="4" w:space="0" w:color="auto"/>
              <w:left w:val="single" w:sz="4" w:space="0" w:color="auto"/>
              <w:bottom w:val="nil"/>
              <w:right w:val="single" w:sz="4" w:space="0" w:color="auto"/>
            </w:tcBorders>
            <w:vAlign w:val="center"/>
          </w:tcPr>
          <w:p w14:paraId="043366F6" w14:textId="77777777" w:rsidR="00C51E36" w:rsidRPr="001C7E11" w:rsidRDefault="00C51E36" w:rsidP="00C51E36">
            <w:pPr>
              <w:pStyle w:val="TAC"/>
              <w:rPr>
                <w:rFonts w:eastAsiaTheme="minorEastAsia"/>
                <w:lang w:eastAsia="zh-CN"/>
              </w:rPr>
            </w:pPr>
            <w:r w:rsidRPr="001C7E11">
              <w:rPr>
                <w:rFonts w:eastAsiaTheme="minorEastAsia"/>
                <w:lang w:eastAsia="zh-CN"/>
              </w:rPr>
              <w:t>CA_n5A-n7A</w:t>
            </w:r>
          </w:p>
          <w:p w14:paraId="43019135" w14:textId="77777777" w:rsidR="00C51E36" w:rsidRPr="001C7E11" w:rsidRDefault="00C51E36" w:rsidP="00C51E36">
            <w:pPr>
              <w:pStyle w:val="TAC"/>
              <w:rPr>
                <w:rFonts w:eastAsiaTheme="minorEastAsia"/>
                <w:lang w:eastAsia="zh-CN"/>
              </w:rPr>
            </w:pPr>
            <w:r w:rsidRPr="001C7E11">
              <w:rPr>
                <w:rFonts w:eastAsiaTheme="minorEastAsia"/>
                <w:lang w:eastAsia="zh-CN"/>
              </w:rPr>
              <w:t>CA_n5A-n66A</w:t>
            </w:r>
          </w:p>
          <w:p w14:paraId="2E2C6DAE" w14:textId="77777777" w:rsidR="00C51E36" w:rsidRPr="001C7E11" w:rsidRDefault="00C51E36" w:rsidP="00C51E36">
            <w:pPr>
              <w:pStyle w:val="TAC"/>
              <w:rPr>
                <w:rFonts w:eastAsiaTheme="minorEastAsia"/>
                <w:szCs w:val="18"/>
                <w:lang w:val="en-US" w:eastAsia="zh-CN"/>
              </w:rPr>
            </w:pPr>
            <w:r w:rsidRPr="001C7E11">
              <w:rPr>
                <w:rFonts w:eastAsiaTheme="minorEastAsia"/>
                <w:lang w:eastAsia="zh-CN"/>
              </w:rPr>
              <w:t>CA_n7A-n66A</w:t>
            </w:r>
          </w:p>
        </w:tc>
        <w:tc>
          <w:tcPr>
            <w:tcW w:w="1143" w:type="dxa"/>
            <w:tcBorders>
              <w:top w:val="single" w:sz="4" w:space="0" w:color="auto"/>
              <w:left w:val="single" w:sz="4" w:space="0" w:color="auto"/>
              <w:bottom w:val="single" w:sz="4" w:space="0" w:color="auto"/>
              <w:right w:val="single" w:sz="4" w:space="0" w:color="auto"/>
            </w:tcBorders>
            <w:vAlign w:val="center"/>
          </w:tcPr>
          <w:p w14:paraId="7978745D" w14:textId="77777777" w:rsidR="00C51E36" w:rsidRPr="001C7E11" w:rsidRDefault="00C51E36" w:rsidP="00C51E36">
            <w:pPr>
              <w:pStyle w:val="TAC"/>
              <w:rPr>
                <w:rFonts w:eastAsiaTheme="minorEastAsia"/>
                <w:lang w:val="en-US"/>
              </w:rPr>
            </w:pPr>
            <w:r w:rsidRPr="001C7E11">
              <w:rPr>
                <w:rFonts w:eastAsiaTheme="minorEastAsia"/>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1D1510E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w:t>
            </w:r>
          </w:p>
        </w:tc>
        <w:tc>
          <w:tcPr>
            <w:tcW w:w="2216" w:type="dxa"/>
            <w:tcBorders>
              <w:top w:val="single" w:sz="4" w:space="0" w:color="auto"/>
              <w:left w:val="single" w:sz="4" w:space="0" w:color="auto"/>
              <w:bottom w:val="nil"/>
              <w:right w:val="single" w:sz="4" w:space="0" w:color="auto"/>
            </w:tcBorders>
            <w:vAlign w:val="center"/>
          </w:tcPr>
          <w:p w14:paraId="4C36C80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4CFE320B" w14:textId="77777777" w:rsidTr="007D5BF0">
        <w:trPr>
          <w:trHeight w:val="29"/>
        </w:trPr>
        <w:tc>
          <w:tcPr>
            <w:tcW w:w="3060" w:type="dxa"/>
            <w:tcBorders>
              <w:top w:val="nil"/>
              <w:left w:val="single" w:sz="4" w:space="0" w:color="auto"/>
              <w:bottom w:val="nil"/>
              <w:right w:val="single" w:sz="4" w:space="0" w:color="auto"/>
            </w:tcBorders>
            <w:vAlign w:val="center"/>
          </w:tcPr>
          <w:p w14:paraId="0A0F4303"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nil"/>
              <w:right w:val="single" w:sz="4" w:space="0" w:color="auto"/>
            </w:tcBorders>
            <w:vAlign w:val="center"/>
          </w:tcPr>
          <w:p w14:paraId="068A8D9B"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C6719AD" w14:textId="77777777" w:rsidR="00C51E36" w:rsidRPr="001C7E11" w:rsidRDefault="00C51E36" w:rsidP="00C51E36">
            <w:pPr>
              <w:pStyle w:val="TAC"/>
              <w:rPr>
                <w:rFonts w:eastAsiaTheme="minorEastAsia"/>
                <w:lang w:val="en-US"/>
              </w:rPr>
            </w:pPr>
            <w:r w:rsidRPr="001C7E11">
              <w:rPr>
                <w:rFonts w:eastAsiaTheme="minorEastAsia"/>
                <w:lang w:val="en-US"/>
              </w:rPr>
              <w:t>n</w:t>
            </w:r>
            <w:r w:rsidRPr="001C7E11">
              <w:rPr>
                <w:rFonts w:eastAsiaTheme="minorEastAsia"/>
                <w:lang w:val="en-US" w:eastAsia="zh-CN"/>
              </w:rPr>
              <w:t>7</w:t>
            </w:r>
          </w:p>
        </w:tc>
        <w:tc>
          <w:tcPr>
            <w:tcW w:w="4627" w:type="dxa"/>
            <w:tcBorders>
              <w:top w:val="single" w:sz="4" w:space="0" w:color="auto"/>
              <w:left w:val="single" w:sz="4" w:space="0" w:color="auto"/>
              <w:bottom w:val="single" w:sz="4" w:space="0" w:color="auto"/>
              <w:right w:val="single" w:sz="4" w:space="0" w:color="auto"/>
            </w:tcBorders>
            <w:vAlign w:val="center"/>
          </w:tcPr>
          <w:p w14:paraId="6A50B552"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5, 10, 15, 20, 25, 30, 35, 40, 50</w:t>
            </w:r>
          </w:p>
        </w:tc>
        <w:tc>
          <w:tcPr>
            <w:tcW w:w="2216" w:type="dxa"/>
            <w:tcBorders>
              <w:top w:val="nil"/>
              <w:left w:val="single" w:sz="4" w:space="0" w:color="auto"/>
              <w:bottom w:val="nil"/>
              <w:right w:val="single" w:sz="4" w:space="0" w:color="auto"/>
            </w:tcBorders>
            <w:vAlign w:val="center"/>
          </w:tcPr>
          <w:p w14:paraId="354902D3" w14:textId="77777777" w:rsidR="00C51E36" w:rsidRPr="001C7E11" w:rsidRDefault="00C51E36" w:rsidP="00C51E36">
            <w:pPr>
              <w:pStyle w:val="TAC"/>
              <w:rPr>
                <w:rFonts w:eastAsiaTheme="minorEastAsia"/>
                <w:lang w:val="en-US" w:eastAsia="zh-CN"/>
              </w:rPr>
            </w:pPr>
          </w:p>
        </w:tc>
      </w:tr>
      <w:tr w:rsidR="00C51E36" w:rsidRPr="001C7E11" w14:paraId="7C5DA1E9" w14:textId="77777777" w:rsidTr="007D5BF0">
        <w:trPr>
          <w:trHeight w:val="29"/>
        </w:trPr>
        <w:tc>
          <w:tcPr>
            <w:tcW w:w="3060" w:type="dxa"/>
            <w:tcBorders>
              <w:top w:val="nil"/>
              <w:left w:val="single" w:sz="4" w:space="0" w:color="auto"/>
              <w:bottom w:val="nil"/>
              <w:right w:val="single" w:sz="4" w:space="0" w:color="auto"/>
            </w:tcBorders>
            <w:vAlign w:val="center"/>
          </w:tcPr>
          <w:p w14:paraId="4ED29E38"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nil"/>
              <w:right w:val="single" w:sz="4" w:space="0" w:color="auto"/>
            </w:tcBorders>
            <w:vAlign w:val="center"/>
          </w:tcPr>
          <w:p w14:paraId="010CBC77"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0A6C6D8" w14:textId="77777777" w:rsidR="00C51E36" w:rsidRPr="001C7E11" w:rsidRDefault="00C51E36" w:rsidP="00C51E36">
            <w:pPr>
              <w:pStyle w:val="TAC"/>
              <w:rPr>
                <w:rFonts w:eastAsiaTheme="minorEastAsia"/>
                <w:lang w:val="en-US"/>
              </w:rPr>
            </w:pPr>
            <w:r w:rsidRPr="001C7E11">
              <w:rPr>
                <w:rFonts w:eastAsiaTheme="minorEastAsia"/>
                <w:lang w:val="en-US"/>
              </w:rPr>
              <w:t>n</w:t>
            </w:r>
            <w:r w:rsidRPr="001C7E11">
              <w:rPr>
                <w:rFonts w:eastAsiaTheme="minorEastAsia"/>
                <w:lang w:val="en-US" w:eastAsia="zh-CN"/>
              </w:rPr>
              <w:t>66</w:t>
            </w:r>
          </w:p>
        </w:tc>
        <w:tc>
          <w:tcPr>
            <w:tcW w:w="4627" w:type="dxa"/>
            <w:tcBorders>
              <w:top w:val="single" w:sz="4" w:space="0" w:color="auto"/>
              <w:left w:val="single" w:sz="4" w:space="0" w:color="auto"/>
              <w:bottom w:val="single" w:sz="4" w:space="0" w:color="auto"/>
              <w:right w:val="single" w:sz="4" w:space="0" w:color="auto"/>
            </w:tcBorders>
            <w:vAlign w:val="center"/>
          </w:tcPr>
          <w:p w14:paraId="79272D59"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5, 10, 15, 20, 25, 30, 35, 40, 45</w:t>
            </w:r>
          </w:p>
        </w:tc>
        <w:tc>
          <w:tcPr>
            <w:tcW w:w="2216" w:type="dxa"/>
            <w:tcBorders>
              <w:top w:val="nil"/>
              <w:left w:val="single" w:sz="4" w:space="0" w:color="auto"/>
              <w:bottom w:val="single" w:sz="4" w:space="0" w:color="auto"/>
              <w:right w:val="single" w:sz="4" w:space="0" w:color="auto"/>
            </w:tcBorders>
            <w:vAlign w:val="center"/>
          </w:tcPr>
          <w:p w14:paraId="6F03B5AD" w14:textId="77777777" w:rsidR="00C51E36" w:rsidRPr="001C7E11" w:rsidRDefault="00C51E36" w:rsidP="00C51E36">
            <w:pPr>
              <w:pStyle w:val="TAC"/>
              <w:rPr>
                <w:rFonts w:eastAsiaTheme="minorEastAsia"/>
                <w:lang w:val="en-US" w:eastAsia="zh-CN"/>
              </w:rPr>
            </w:pPr>
          </w:p>
        </w:tc>
      </w:tr>
      <w:tr w:rsidR="00C51E36" w:rsidRPr="001C7E11" w14:paraId="230A18C5" w14:textId="77777777" w:rsidTr="007D5BF0">
        <w:trPr>
          <w:trHeight w:val="29"/>
        </w:trPr>
        <w:tc>
          <w:tcPr>
            <w:tcW w:w="3060" w:type="dxa"/>
            <w:tcBorders>
              <w:top w:val="nil"/>
              <w:left w:val="single" w:sz="4" w:space="0" w:color="auto"/>
              <w:bottom w:val="nil"/>
              <w:right w:val="single" w:sz="4" w:space="0" w:color="auto"/>
            </w:tcBorders>
            <w:vAlign w:val="center"/>
          </w:tcPr>
          <w:p w14:paraId="2F194F6C"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nil"/>
              <w:right w:val="single" w:sz="4" w:space="0" w:color="auto"/>
            </w:tcBorders>
            <w:vAlign w:val="center"/>
          </w:tcPr>
          <w:p w14:paraId="7908ABBC"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CB152C4" w14:textId="77777777" w:rsidR="00C51E36" w:rsidRPr="001C7E11" w:rsidRDefault="00C51E36" w:rsidP="00C51E36">
            <w:pPr>
              <w:pStyle w:val="TAC"/>
              <w:rPr>
                <w:rFonts w:eastAsiaTheme="minorEastAsia"/>
                <w:lang w:val="en-US"/>
              </w:rPr>
            </w:pPr>
            <w:r w:rsidRPr="001C7E11">
              <w:rPr>
                <w:rFonts w:eastAsiaTheme="minorEastAsia" w:cs="Arial"/>
                <w:color w:val="000000"/>
              </w:rPr>
              <w:t>n5</w:t>
            </w:r>
          </w:p>
        </w:tc>
        <w:tc>
          <w:tcPr>
            <w:tcW w:w="4627" w:type="dxa"/>
            <w:tcBorders>
              <w:top w:val="single" w:sz="4" w:space="0" w:color="auto"/>
              <w:left w:val="single" w:sz="4" w:space="0" w:color="auto"/>
              <w:bottom w:val="single" w:sz="4" w:space="0" w:color="auto"/>
              <w:right w:val="single" w:sz="4" w:space="0" w:color="auto"/>
            </w:tcBorders>
            <w:vAlign w:val="center"/>
          </w:tcPr>
          <w:p w14:paraId="19C112A1"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rPr>
              <w:t>n5 channel bandwidths in Table 5.3.5-1</w:t>
            </w:r>
          </w:p>
        </w:tc>
        <w:tc>
          <w:tcPr>
            <w:tcW w:w="2216" w:type="dxa"/>
            <w:tcBorders>
              <w:top w:val="single" w:sz="4" w:space="0" w:color="auto"/>
              <w:left w:val="single" w:sz="4" w:space="0" w:color="auto"/>
              <w:bottom w:val="nil"/>
              <w:right w:val="single" w:sz="4" w:space="0" w:color="auto"/>
            </w:tcBorders>
            <w:vAlign w:val="center"/>
          </w:tcPr>
          <w:p w14:paraId="1EF473C5"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4 and 5</w:t>
            </w:r>
          </w:p>
        </w:tc>
      </w:tr>
      <w:tr w:rsidR="00C51E36" w:rsidRPr="001C7E11" w14:paraId="2A4CAC4B" w14:textId="77777777" w:rsidTr="007D5BF0">
        <w:trPr>
          <w:trHeight w:val="29"/>
        </w:trPr>
        <w:tc>
          <w:tcPr>
            <w:tcW w:w="3060" w:type="dxa"/>
            <w:tcBorders>
              <w:top w:val="nil"/>
              <w:left w:val="single" w:sz="4" w:space="0" w:color="auto"/>
              <w:bottom w:val="nil"/>
              <w:right w:val="single" w:sz="4" w:space="0" w:color="auto"/>
            </w:tcBorders>
            <w:vAlign w:val="center"/>
          </w:tcPr>
          <w:p w14:paraId="55650CFD"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nil"/>
              <w:right w:val="single" w:sz="4" w:space="0" w:color="auto"/>
            </w:tcBorders>
            <w:vAlign w:val="center"/>
          </w:tcPr>
          <w:p w14:paraId="20B0346E"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2D836BB" w14:textId="77777777" w:rsidR="00C51E36" w:rsidRPr="001C7E11" w:rsidRDefault="00C51E36" w:rsidP="00C51E36">
            <w:pPr>
              <w:pStyle w:val="TAC"/>
              <w:rPr>
                <w:rFonts w:eastAsiaTheme="minorEastAsia"/>
                <w:lang w:val="en-US"/>
              </w:rPr>
            </w:pPr>
            <w:r w:rsidRPr="001C7E11">
              <w:rPr>
                <w:rFonts w:cs="Arial"/>
                <w:color w:val="000000"/>
                <w:lang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5BB86472"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rPr>
              <w:t>n7 channel bandwidths in Table 5.3.5-1</w:t>
            </w:r>
          </w:p>
        </w:tc>
        <w:tc>
          <w:tcPr>
            <w:tcW w:w="2216" w:type="dxa"/>
            <w:tcBorders>
              <w:top w:val="nil"/>
              <w:left w:val="single" w:sz="4" w:space="0" w:color="auto"/>
              <w:bottom w:val="nil"/>
              <w:right w:val="single" w:sz="4" w:space="0" w:color="auto"/>
            </w:tcBorders>
            <w:vAlign w:val="center"/>
          </w:tcPr>
          <w:p w14:paraId="4BF25250" w14:textId="77777777" w:rsidR="00C51E36" w:rsidRPr="001C7E11" w:rsidRDefault="00C51E36" w:rsidP="00C51E36">
            <w:pPr>
              <w:pStyle w:val="TAC"/>
              <w:rPr>
                <w:rFonts w:eastAsiaTheme="minorEastAsia"/>
                <w:lang w:val="en-US" w:eastAsia="zh-CN"/>
              </w:rPr>
            </w:pPr>
          </w:p>
        </w:tc>
      </w:tr>
      <w:tr w:rsidR="00C51E36" w:rsidRPr="001C7E11" w14:paraId="50626627"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A7A7BEE"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single" w:sz="4" w:space="0" w:color="auto"/>
              <w:right w:val="single" w:sz="4" w:space="0" w:color="auto"/>
            </w:tcBorders>
            <w:vAlign w:val="center"/>
          </w:tcPr>
          <w:p w14:paraId="27F14CA1"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F1576EE" w14:textId="77777777" w:rsidR="00C51E36" w:rsidRPr="001C7E11" w:rsidRDefault="00C51E36" w:rsidP="00C51E36">
            <w:pPr>
              <w:pStyle w:val="TAC"/>
              <w:rPr>
                <w:rFonts w:eastAsiaTheme="minorEastAsia"/>
                <w:lang w:val="en-US"/>
              </w:rPr>
            </w:pPr>
            <w:r w:rsidRPr="001C7E11">
              <w:rPr>
                <w:rFonts w:cs="Arial"/>
                <w:color w:val="000000"/>
                <w:lang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25807C6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rPr>
              <w:t>n66 channel bandwidths in Table 5.3.5-1</w:t>
            </w:r>
          </w:p>
        </w:tc>
        <w:tc>
          <w:tcPr>
            <w:tcW w:w="2216" w:type="dxa"/>
            <w:tcBorders>
              <w:top w:val="nil"/>
              <w:left w:val="single" w:sz="4" w:space="0" w:color="auto"/>
              <w:bottom w:val="single" w:sz="4" w:space="0" w:color="auto"/>
              <w:right w:val="single" w:sz="4" w:space="0" w:color="auto"/>
            </w:tcBorders>
            <w:vAlign w:val="center"/>
          </w:tcPr>
          <w:p w14:paraId="4D3048B7" w14:textId="77777777" w:rsidR="00C51E36" w:rsidRPr="001C7E11" w:rsidRDefault="00C51E36" w:rsidP="00C51E36">
            <w:pPr>
              <w:pStyle w:val="TAC"/>
              <w:rPr>
                <w:rFonts w:eastAsiaTheme="minorEastAsia"/>
                <w:lang w:val="en-US" w:eastAsia="zh-CN"/>
              </w:rPr>
            </w:pPr>
          </w:p>
        </w:tc>
      </w:tr>
      <w:tr w:rsidR="00C51E36" w:rsidRPr="001C7E11" w14:paraId="581ED2E5" w14:textId="77777777" w:rsidTr="007D5BF0">
        <w:trPr>
          <w:trHeight w:val="29"/>
        </w:trPr>
        <w:tc>
          <w:tcPr>
            <w:tcW w:w="3060" w:type="dxa"/>
            <w:tcBorders>
              <w:top w:val="single" w:sz="4" w:space="0" w:color="auto"/>
              <w:left w:val="single" w:sz="4" w:space="0" w:color="auto"/>
              <w:bottom w:val="nil"/>
              <w:right w:val="single" w:sz="4" w:space="0" w:color="auto"/>
            </w:tcBorders>
          </w:tcPr>
          <w:p w14:paraId="69F5BF8E" w14:textId="77777777" w:rsidR="00C51E36" w:rsidRPr="001C7E11" w:rsidRDefault="00C51E36" w:rsidP="00C51E36">
            <w:pPr>
              <w:pStyle w:val="TAC"/>
              <w:rPr>
                <w:rFonts w:eastAsiaTheme="minorEastAsia"/>
                <w:color w:val="000000"/>
                <w:lang w:val="en-US" w:eastAsia="zh-CN"/>
              </w:rPr>
            </w:pPr>
            <w:r w:rsidRPr="001C7E11">
              <w:rPr>
                <w:rFonts w:eastAsiaTheme="minorEastAsia" w:cs="Arial"/>
                <w:color w:val="000000"/>
                <w:szCs w:val="18"/>
              </w:rPr>
              <w:t>CA_n5A-n7A-n77A</w:t>
            </w:r>
          </w:p>
        </w:tc>
        <w:tc>
          <w:tcPr>
            <w:tcW w:w="2541" w:type="dxa"/>
            <w:tcBorders>
              <w:top w:val="single" w:sz="4" w:space="0" w:color="auto"/>
              <w:left w:val="single" w:sz="4" w:space="0" w:color="auto"/>
              <w:bottom w:val="nil"/>
              <w:right w:val="single" w:sz="4" w:space="0" w:color="auto"/>
            </w:tcBorders>
            <w:vAlign w:val="center"/>
          </w:tcPr>
          <w:p w14:paraId="13C29F2D" w14:textId="77777777" w:rsidR="00C51E36" w:rsidRPr="001C7E11" w:rsidRDefault="00C51E36" w:rsidP="00C51E36">
            <w:pPr>
              <w:pStyle w:val="TAC"/>
              <w:rPr>
                <w:rFonts w:eastAsia="DengXian"/>
              </w:rPr>
            </w:pPr>
            <w:r w:rsidRPr="001C7E11">
              <w:rPr>
                <w:rFonts w:eastAsia="DengXian"/>
              </w:rPr>
              <w:t>n77</w:t>
            </w:r>
            <w:r w:rsidRPr="001C7E11">
              <w:rPr>
                <w:rFonts w:eastAsia="DengXian"/>
                <w:vertAlign w:val="superscript"/>
                <w:lang w:eastAsia="zh-CN"/>
              </w:rPr>
              <w:t>7,9</w:t>
            </w:r>
          </w:p>
          <w:p w14:paraId="2C614D1A" w14:textId="77777777" w:rsidR="00C51E36" w:rsidRPr="001C7E11" w:rsidRDefault="00C51E36" w:rsidP="00C51E36">
            <w:pPr>
              <w:pStyle w:val="TAC"/>
              <w:rPr>
                <w:rFonts w:eastAsiaTheme="minorEastAsia"/>
              </w:rPr>
            </w:pPr>
            <w:r w:rsidRPr="001C7E11">
              <w:rPr>
                <w:rFonts w:eastAsiaTheme="minorEastAsia"/>
              </w:rPr>
              <w:t>CA_n5A-n7A</w:t>
            </w:r>
          </w:p>
          <w:p w14:paraId="2BD7AA6D" w14:textId="77777777" w:rsidR="00C51E36" w:rsidRPr="001C7E11" w:rsidRDefault="00C51E36" w:rsidP="00C51E36">
            <w:pPr>
              <w:pStyle w:val="TAC"/>
              <w:rPr>
                <w:rFonts w:eastAsiaTheme="minorEastAsia"/>
              </w:rPr>
            </w:pPr>
            <w:r w:rsidRPr="001C7E11">
              <w:rPr>
                <w:rFonts w:eastAsiaTheme="minorEastAsia"/>
              </w:rPr>
              <w:t>CA_n5A-n77A</w:t>
            </w:r>
            <w:r w:rsidRPr="001C7E11">
              <w:rPr>
                <w:rFonts w:eastAsia="DengXian"/>
                <w:vertAlign w:val="superscript"/>
                <w:lang w:eastAsia="zh-CN"/>
              </w:rPr>
              <w:t>7</w:t>
            </w:r>
          </w:p>
          <w:p w14:paraId="0BB1D21F" w14:textId="77777777" w:rsidR="00C51E36" w:rsidRPr="001C7E11" w:rsidRDefault="00C51E36" w:rsidP="00C51E36">
            <w:pPr>
              <w:pStyle w:val="TAC"/>
              <w:rPr>
                <w:rFonts w:eastAsiaTheme="minorEastAsia"/>
                <w:lang w:val="en-US" w:eastAsia="zh-CN"/>
              </w:rPr>
            </w:pPr>
            <w:r w:rsidRPr="001C7E11">
              <w:rPr>
                <w:rFonts w:eastAsiaTheme="minorEastAsia"/>
              </w:rPr>
              <w:t>CA_n7A-n77A</w:t>
            </w:r>
            <w:r w:rsidRPr="001C7E11">
              <w:rPr>
                <w:rFonts w:eastAsia="DengXian"/>
                <w:vertAlign w:val="superscript"/>
                <w:lang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3FD69D6B" w14:textId="77777777" w:rsidR="00C51E36" w:rsidRPr="001C7E11" w:rsidRDefault="00C51E36" w:rsidP="00C51E36">
            <w:pPr>
              <w:pStyle w:val="TAC"/>
              <w:rPr>
                <w:rFonts w:eastAsiaTheme="minorEastAsia"/>
                <w:lang w:val="en-US"/>
              </w:rPr>
            </w:pPr>
            <w:r w:rsidRPr="001C7E11">
              <w:rPr>
                <w:rFonts w:eastAsiaTheme="minorEastAsia"/>
                <w:color w:val="000000"/>
              </w:rPr>
              <w:t>n5</w:t>
            </w:r>
          </w:p>
        </w:tc>
        <w:tc>
          <w:tcPr>
            <w:tcW w:w="4627" w:type="dxa"/>
            <w:tcBorders>
              <w:top w:val="single" w:sz="4" w:space="0" w:color="auto"/>
              <w:left w:val="single" w:sz="4" w:space="0" w:color="auto"/>
              <w:bottom w:val="single" w:sz="4" w:space="0" w:color="auto"/>
              <w:right w:val="single" w:sz="4" w:space="0" w:color="auto"/>
            </w:tcBorders>
            <w:vAlign w:val="center"/>
          </w:tcPr>
          <w:p w14:paraId="2761E78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5</w:t>
            </w:r>
            <w:r w:rsidRPr="001C7E11">
              <w:rPr>
                <w:rFonts w:eastAsiaTheme="minorEastAsia" w:cs="Arial" w:hint="eastAsia"/>
                <w:color w:val="000000"/>
                <w:szCs w:val="16"/>
                <w:lang w:eastAsia="zh-CN"/>
              </w:rPr>
              <w:t>,</w:t>
            </w:r>
            <w:r w:rsidRPr="001C7E11">
              <w:rPr>
                <w:rFonts w:eastAsiaTheme="minorEastAsia" w:cs="Arial"/>
                <w:color w:val="000000"/>
                <w:szCs w:val="16"/>
                <w:lang w:eastAsia="zh-CN"/>
              </w:rPr>
              <w:t xml:space="preserve"> 10, 15, 20, 25</w:t>
            </w:r>
          </w:p>
        </w:tc>
        <w:tc>
          <w:tcPr>
            <w:tcW w:w="2216" w:type="dxa"/>
            <w:tcBorders>
              <w:top w:val="single" w:sz="4" w:space="0" w:color="auto"/>
              <w:left w:val="single" w:sz="4" w:space="0" w:color="auto"/>
              <w:bottom w:val="nil"/>
              <w:right w:val="single" w:sz="4" w:space="0" w:color="auto"/>
            </w:tcBorders>
            <w:vAlign w:val="center"/>
          </w:tcPr>
          <w:p w14:paraId="71FB7E07" w14:textId="77777777" w:rsidR="00C51E36" w:rsidRPr="001C7E11" w:rsidRDefault="00C51E36" w:rsidP="00C51E36">
            <w:pPr>
              <w:pStyle w:val="TAC"/>
              <w:rPr>
                <w:rFonts w:eastAsiaTheme="minorEastAsia"/>
                <w:lang w:val="en-US" w:eastAsia="zh-CN"/>
              </w:rPr>
            </w:pPr>
            <w:r w:rsidRPr="001C7E11">
              <w:rPr>
                <w:rFonts w:eastAsiaTheme="minorEastAsia" w:hint="eastAsia"/>
                <w:szCs w:val="18"/>
                <w:lang w:val="en-US" w:eastAsia="zh-CN"/>
              </w:rPr>
              <w:t>0</w:t>
            </w:r>
          </w:p>
        </w:tc>
      </w:tr>
      <w:tr w:rsidR="00C51E36" w:rsidRPr="001C7E11" w14:paraId="41DB901D" w14:textId="77777777" w:rsidTr="007D5BF0">
        <w:trPr>
          <w:trHeight w:val="29"/>
        </w:trPr>
        <w:tc>
          <w:tcPr>
            <w:tcW w:w="3060" w:type="dxa"/>
            <w:tcBorders>
              <w:top w:val="nil"/>
              <w:left w:val="single" w:sz="4" w:space="0" w:color="auto"/>
              <w:bottom w:val="nil"/>
              <w:right w:val="single" w:sz="4" w:space="0" w:color="auto"/>
            </w:tcBorders>
            <w:vAlign w:val="center"/>
          </w:tcPr>
          <w:p w14:paraId="318D7AE0"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nil"/>
              <w:right w:val="single" w:sz="4" w:space="0" w:color="auto"/>
            </w:tcBorders>
            <w:vAlign w:val="center"/>
          </w:tcPr>
          <w:p w14:paraId="1BAFBB7E"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FB89BA1" w14:textId="77777777" w:rsidR="00C51E36" w:rsidRPr="001C7E11" w:rsidRDefault="00C51E36" w:rsidP="00C51E36">
            <w:pPr>
              <w:pStyle w:val="TAC"/>
              <w:rPr>
                <w:rFonts w:eastAsiaTheme="minorEastAsia"/>
                <w:lang w:val="en-US"/>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vAlign w:val="center"/>
          </w:tcPr>
          <w:p w14:paraId="28373493"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5, 10, 15, 20, 25, 30, 35, 40, 50</w:t>
            </w:r>
          </w:p>
        </w:tc>
        <w:tc>
          <w:tcPr>
            <w:tcW w:w="2216" w:type="dxa"/>
            <w:tcBorders>
              <w:top w:val="nil"/>
              <w:left w:val="single" w:sz="4" w:space="0" w:color="auto"/>
              <w:bottom w:val="nil"/>
              <w:right w:val="single" w:sz="4" w:space="0" w:color="auto"/>
            </w:tcBorders>
            <w:vAlign w:val="center"/>
          </w:tcPr>
          <w:p w14:paraId="68E8B102" w14:textId="77777777" w:rsidR="00C51E36" w:rsidRPr="001C7E11" w:rsidRDefault="00C51E36" w:rsidP="00C51E36">
            <w:pPr>
              <w:pStyle w:val="TAC"/>
              <w:rPr>
                <w:rFonts w:eastAsiaTheme="minorEastAsia"/>
                <w:lang w:val="en-US" w:eastAsia="zh-CN"/>
              </w:rPr>
            </w:pPr>
          </w:p>
        </w:tc>
      </w:tr>
      <w:tr w:rsidR="00C51E36" w:rsidRPr="001C7E11" w14:paraId="2C5E1C41" w14:textId="77777777" w:rsidTr="007D5BF0">
        <w:trPr>
          <w:trHeight w:val="29"/>
        </w:trPr>
        <w:tc>
          <w:tcPr>
            <w:tcW w:w="3060" w:type="dxa"/>
            <w:tcBorders>
              <w:top w:val="nil"/>
              <w:left w:val="single" w:sz="4" w:space="0" w:color="auto"/>
              <w:bottom w:val="nil"/>
              <w:right w:val="single" w:sz="4" w:space="0" w:color="auto"/>
            </w:tcBorders>
            <w:vAlign w:val="center"/>
          </w:tcPr>
          <w:p w14:paraId="1F348214"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nil"/>
              <w:right w:val="single" w:sz="4" w:space="0" w:color="auto"/>
            </w:tcBorders>
            <w:vAlign w:val="center"/>
          </w:tcPr>
          <w:p w14:paraId="3C6EEF11"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6D622B1" w14:textId="77777777" w:rsidR="00C51E36" w:rsidRPr="001C7E11" w:rsidRDefault="00C51E36" w:rsidP="00C51E36">
            <w:pPr>
              <w:pStyle w:val="TAC"/>
              <w:rPr>
                <w:rFonts w:eastAsiaTheme="minorEastAsia"/>
                <w:lang w:val="en-US"/>
              </w:rPr>
            </w:pPr>
            <w:r w:rsidRPr="001C7E11">
              <w:rPr>
                <w:color w:val="000000"/>
                <w:lang w:eastAsia="zh-CN"/>
              </w:rPr>
              <w:t>n77</w:t>
            </w:r>
          </w:p>
        </w:tc>
        <w:tc>
          <w:tcPr>
            <w:tcW w:w="4627" w:type="dxa"/>
            <w:tcBorders>
              <w:top w:val="single" w:sz="4" w:space="0" w:color="auto"/>
              <w:left w:val="single" w:sz="4" w:space="0" w:color="auto"/>
              <w:bottom w:val="single" w:sz="4" w:space="0" w:color="auto"/>
              <w:right w:val="single" w:sz="4" w:space="0" w:color="auto"/>
            </w:tcBorders>
            <w:vAlign w:val="bottom"/>
          </w:tcPr>
          <w:p w14:paraId="5FFD86A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1C240199" w14:textId="77777777" w:rsidR="00C51E36" w:rsidRPr="001C7E11" w:rsidRDefault="00C51E36" w:rsidP="00C51E36">
            <w:pPr>
              <w:pStyle w:val="TAC"/>
              <w:rPr>
                <w:rFonts w:eastAsiaTheme="minorEastAsia"/>
                <w:lang w:val="en-US" w:eastAsia="zh-CN"/>
              </w:rPr>
            </w:pPr>
          </w:p>
        </w:tc>
      </w:tr>
      <w:tr w:rsidR="00C51E36" w:rsidRPr="001C7E11" w14:paraId="149D320B" w14:textId="77777777" w:rsidTr="007D5BF0">
        <w:trPr>
          <w:trHeight w:val="29"/>
        </w:trPr>
        <w:tc>
          <w:tcPr>
            <w:tcW w:w="3060" w:type="dxa"/>
            <w:tcBorders>
              <w:top w:val="nil"/>
              <w:left w:val="single" w:sz="4" w:space="0" w:color="auto"/>
              <w:bottom w:val="nil"/>
              <w:right w:val="single" w:sz="4" w:space="0" w:color="auto"/>
            </w:tcBorders>
            <w:vAlign w:val="center"/>
          </w:tcPr>
          <w:p w14:paraId="316EC301"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nil"/>
              <w:right w:val="single" w:sz="4" w:space="0" w:color="auto"/>
            </w:tcBorders>
            <w:vAlign w:val="center"/>
          </w:tcPr>
          <w:p w14:paraId="013BCB98"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DFE2B9B" w14:textId="77777777" w:rsidR="00C51E36" w:rsidRPr="001C7E11" w:rsidRDefault="00C51E36" w:rsidP="00C51E36">
            <w:pPr>
              <w:pStyle w:val="TAC"/>
              <w:rPr>
                <w:color w:val="000000"/>
                <w:lang w:eastAsia="zh-CN"/>
              </w:rPr>
            </w:pPr>
            <w:r w:rsidRPr="001C7E11">
              <w:rPr>
                <w:rFonts w:eastAsiaTheme="minorEastAsia"/>
                <w:lang w:eastAsia="zh-CN"/>
              </w:rPr>
              <w:t>n5</w:t>
            </w:r>
          </w:p>
        </w:tc>
        <w:tc>
          <w:tcPr>
            <w:tcW w:w="4627" w:type="dxa"/>
            <w:tcBorders>
              <w:top w:val="single" w:sz="4" w:space="0" w:color="auto"/>
              <w:left w:val="single" w:sz="4" w:space="0" w:color="auto"/>
              <w:bottom w:val="single" w:sz="4" w:space="0" w:color="auto"/>
              <w:right w:val="single" w:sz="4" w:space="0" w:color="auto"/>
            </w:tcBorders>
            <w:vAlign w:val="bottom"/>
          </w:tcPr>
          <w:p w14:paraId="4ADBCBA6" w14:textId="77777777" w:rsidR="00C51E36" w:rsidRPr="001C7E11" w:rsidRDefault="00C51E36" w:rsidP="00C51E36">
            <w:pPr>
              <w:pStyle w:val="TAC"/>
              <w:rPr>
                <w:rFonts w:eastAsiaTheme="minorEastAsia" w:cs="Arial"/>
                <w:color w:val="000000"/>
                <w:szCs w:val="16"/>
              </w:rPr>
            </w:pPr>
            <w:r w:rsidRPr="001C7E11">
              <w:rPr>
                <w:rFonts w:eastAsiaTheme="minorEastAsia"/>
                <w:lang w:val="en-US" w:eastAsia="zh-CN" w:bidi="ar"/>
              </w:rPr>
              <w:t>See n5 channel bandwidths in Table 5.3.5-1</w:t>
            </w:r>
          </w:p>
        </w:tc>
        <w:tc>
          <w:tcPr>
            <w:tcW w:w="2216" w:type="dxa"/>
            <w:tcBorders>
              <w:top w:val="single" w:sz="4" w:space="0" w:color="auto"/>
              <w:left w:val="single" w:sz="4" w:space="0" w:color="auto"/>
              <w:bottom w:val="nil"/>
              <w:right w:val="single" w:sz="4" w:space="0" w:color="auto"/>
            </w:tcBorders>
            <w:vAlign w:val="center"/>
          </w:tcPr>
          <w:p w14:paraId="6D208BB9"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C51E36" w:rsidRPr="001C7E11" w14:paraId="21113397" w14:textId="77777777" w:rsidTr="007D5BF0">
        <w:trPr>
          <w:trHeight w:val="29"/>
        </w:trPr>
        <w:tc>
          <w:tcPr>
            <w:tcW w:w="3060" w:type="dxa"/>
            <w:tcBorders>
              <w:top w:val="nil"/>
              <w:left w:val="single" w:sz="4" w:space="0" w:color="auto"/>
              <w:bottom w:val="nil"/>
              <w:right w:val="single" w:sz="4" w:space="0" w:color="auto"/>
            </w:tcBorders>
            <w:vAlign w:val="center"/>
          </w:tcPr>
          <w:p w14:paraId="6D9590F5"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nil"/>
              <w:right w:val="single" w:sz="4" w:space="0" w:color="auto"/>
            </w:tcBorders>
            <w:vAlign w:val="center"/>
          </w:tcPr>
          <w:p w14:paraId="1DE6F35A"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0129059" w14:textId="77777777" w:rsidR="00C51E36" w:rsidRPr="001C7E11" w:rsidRDefault="00C51E36" w:rsidP="00C51E36">
            <w:pPr>
              <w:pStyle w:val="TAC"/>
              <w:rPr>
                <w:color w:val="000000"/>
                <w:lang w:eastAsia="zh-CN"/>
              </w:rPr>
            </w:pPr>
            <w:r w:rsidRPr="001C7E11">
              <w:rPr>
                <w:rFonts w:eastAsiaTheme="minorEastAsia"/>
                <w:lang w:eastAsia="zh-CN"/>
              </w:rPr>
              <w:t>n7</w:t>
            </w:r>
          </w:p>
        </w:tc>
        <w:tc>
          <w:tcPr>
            <w:tcW w:w="4627" w:type="dxa"/>
            <w:tcBorders>
              <w:top w:val="single" w:sz="4" w:space="0" w:color="auto"/>
              <w:left w:val="single" w:sz="4" w:space="0" w:color="auto"/>
              <w:bottom w:val="single" w:sz="4" w:space="0" w:color="auto"/>
              <w:right w:val="single" w:sz="4" w:space="0" w:color="auto"/>
            </w:tcBorders>
            <w:vAlign w:val="bottom"/>
          </w:tcPr>
          <w:p w14:paraId="23387934" w14:textId="77777777" w:rsidR="00C51E36" w:rsidRPr="001C7E11" w:rsidRDefault="00C51E36" w:rsidP="00C51E36">
            <w:pPr>
              <w:pStyle w:val="TAC"/>
              <w:rPr>
                <w:rFonts w:eastAsiaTheme="minorEastAsia" w:cs="Arial"/>
                <w:color w:val="000000"/>
                <w:szCs w:val="16"/>
              </w:rPr>
            </w:pPr>
            <w:r w:rsidRPr="001C7E11">
              <w:rPr>
                <w:rFonts w:eastAsiaTheme="minorEastAsia"/>
                <w:lang w:val="en-US" w:eastAsia="zh-CN" w:bidi="ar"/>
              </w:rPr>
              <w:t>See n7 channel bandwidths in Table 5.3.5-1</w:t>
            </w:r>
          </w:p>
        </w:tc>
        <w:tc>
          <w:tcPr>
            <w:tcW w:w="2216" w:type="dxa"/>
            <w:tcBorders>
              <w:top w:val="nil"/>
              <w:left w:val="single" w:sz="4" w:space="0" w:color="auto"/>
              <w:bottom w:val="nil"/>
              <w:right w:val="single" w:sz="4" w:space="0" w:color="auto"/>
            </w:tcBorders>
            <w:vAlign w:val="center"/>
          </w:tcPr>
          <w:p w14:paraId="488E95AF" w14:textId="77777777" w:rsidR="00C51E36" w:rsidRPr="001C7E11" w:rsidRDefault="00C51E36" w:rsidP="00C51E36">
            <w:pPr>
              <w:pStyle w:val="TAC"/>
              <w:rPr>
                <w:rFonts w:eastAsiaTheme="minorEastAsia"/>
                <w:lang w:val="en-US" w:eastAsia="zh-CN"/>
              </w:rPr>
            </w:pPr>
          </w:p>
        </w:tc>
      </w:tr>
      <w:tr w:rsidR="00C51E36" w:rsidRPr="001C7E11" w14:paraId="388E4EBC"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BF4F99B"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single" w:sz="4" w:space="0" w:color="auto"/>
              <w:right w:val="single" w:sz="4" w:space="0" w:color="auto"/>
            </w:tcBorders>
            <w:vAlign w:val="center"/>
          </w:tcPr>
          <w:p w14:paraId="7018694D"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38C9F70" w14:textId="77777777" w:rsidR="00C51E36" w:rsidRPr="001C7E11" w:rsidRDefault="00C51E36" w:rsidP="00C51E36">
            <w:pPr>
              <w:pStyle w:val="TAC"/>
              <w:rPr>
                <w:color w:val="000000"/>
                <w:lang w:eastAsia="zh-CN"/>
              </w:rPr>
            </w:pPr>
            <w:r w:rsidRPr="001C7E11">
              <w:rPr>
                <w:rFonts w:eastAsiaTheme="minorEastAsia"/>
                <w:lang w:eastAsia="zh-CN"/>
              </w:rPr>
              <w:t>n77</w:t>
            </w:r>
          </w:p>
        </w:tc>
        <w:tc>
          <w:tcPr>
            <w:tcW w:w="4627" w:type="dxa"/>
            <w:tcBorders>
              <w:top w:val="single" w:sz="4" w:space="0" w:color="auto"/>
              <w:left w:val="single" w:sz="4" w:space="0" w:color="auto"/>
              <w:bottom w:val="single" w:sz="4" w:space="0" w:color="auto"/>
              <w:right w:val="single" w:sz="4" w:space="0" w:color="auto"/>
            </w:tcBorders>
            <w:vAlign w:val="bottom"/>
          </w:tcPr>
          <w:p w14:paraId="74CD7E40" w14:textId="77777777" w:rsidR="00C51E36" w:rsidRPr="001C7E11" w:rsidRDefault="00C51E36" w:rsidP="00C51E36">
            <w:pPr>
              <w:pStyle w:val="TAC"/>
              <w:rPr>
                <w:rFonts w:eastAsiaTheme="minorEastAsia" w:cs="Arial"/>
                <w:color w:val="000000"/>
                <w:szCs w:val="16"/>
              </w:rPr>
            </w:pPr>
            <w:r w:rsidRPr="001C7E11">
              <w:rPr>
                <w:rFonts w:eastAsiaTheme="minorEastAsia"/>
                <w:lang w:val="en-US" w:eastAsia="zh-CN" w:bidi="ar"/>
              </w:rPr>
              <w:t>See n77 channel bandwidths in Table 5.3.5-1</w:t>
            </w:r>
          </w:p>
        </w:tc>
        <w:tc>
          <w:tcPr>
            <w:tcW w:w="2216" w:type="dxa"/>
            <w:tcBorders>
              <w:top w:val="nil"/>
              <w:left w:val="single" w:sz="4" w:space="0" w:color="auto"/>
              <w:bottom w:val="single" w:sz="4" w:space="0" w:color="auto"/>
              <w:right w:val="single" w:sz="4" w:space="0" w:color="auto"/>
            </w:tcBorders>
            <w:vAlign w:val="center"/>
          </w:tcPr>
          <w:p w14:paraId="0A71531E" w14:textId="77777777" w:rsidR="00C51E36" w:rsidRPr="001C7E11" w:rsidRDefault="00C51E36" w:rsidP="00C51E36">
            <w:pPr>
              <w:pStyle w:val="TAC"/>
              <w:rPr>
                <w:rFonts w:eastAsiaTheme="minorEastAsia"/>
                <w:lang w:val="en-US" w:eastAsia="zh-CN"/>
              </w:rPr>
            </w:pPr>
          </w:p>
        </w:tc>
      </w:tr>
      <w:tr w:rsidR="00C51E36" w:rsidRPr="001C7E11" w14:paraId="68C6F73E"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66F5BE9" w14:textId="77777777" w:rsidR="00C51E36" w:rsidRPr="001C7E11" w:rsidRDefault="00C51E36" w:rsidP="00C51E36">
            <w:pPr>
              <w:pStyle w:val="TAC"/>
              <w:rPr>
                <w:rFonts w:eastAsiaTheme="minorEastAsia"/>
                <w:color w:val="000000"/>
                <w:lang w:val="en-US" w:eastAsia="zh-CN"/>
              </w:rPr>
            </w:pPr>
            <w:r w:rsidRPr="001C7E11">
              <w:rPr>
                <w:rFonts w:eastAsiaTheme="minorEastAsia"/>
                <w:lang w:val="en-US" w:eastAsia="zh-CN"/>
              </w:rPr>
              <w:t>CA_n5A-n7A-n77(2A)</w:t>
            </w:r>
          </w:p>
        </w:tc>
        <w:tc>
          <w:tcPr>
            <w:tcW w:w="2541" w:type="dxa"/>
            <w:tcBorders>
              <w:top w:val="single" w:sz="4" w:space="0" w:color="auto"/>
              <w:left w:val="single" w:sz="4" w:space="0" w:color="auto"/>
              <w:bottom w:val="nil"/>
              <w:right w:val="single" w:sz="4" w:space="0" w:color="auto"/>
            </w:tcBorders>
            <w:vAlign w:val="center"/>
          </w:tcPr>
          <w:p w14:paraId="3925DCC7" w14:textId="77777777" w:rsidR="00C51E36" w:rsidRPr="001C7E11" w:rsidRDefault="00C51E36" w:rsidP="00C51E36">
            <w:pPr>
              <w:pStyle w:val="TAC"/>
              <w:rPr>
                <w:rFonts w:eastAsia="DengXian"/>
              </w:rPr>
            </w:pPr>
            <w:r w:rsidRPr="001C7E11">
              <w:rPr>
                <w:rFonts w:eastAsia="DengXian"/>
              </w:rPr>
              <w:t>n77</w:t>
            </w:r>
            <w:r w:rsidRPr="001C7E11">
              <w:rPr>
                <w:rFonts w:eastAsia="DengXian"/>
                <w:vertAlign w:val="superscript"/>
                <w:lang w:eastAsia="zh-CN"/>
              </w:rPr>
              <w:t>7,9</w:t>
            </w:r>
          </w:p>
          <w:p w14:paraId="7C937DA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CA_n77(2A)</w:t>
            </w:r>
            <w:r w:rsidRPr="001C7E11">
              <w:rPr>
                <w:rFonts w:eastAsiaTheme="minorEastAsia"/>
                <w:vertAlign w:val="superscript"/>
                <w:lang w:val="en-US" w:eastAsia="zh-CN"/>
              </w:rPr>
              <w:t>7</w:t>
            </w:r>
          </w:p>
          <w:p w14:paraId="41496FA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CA_n5A-n7A</w:t>
            </w:r>
          </w:p>
          <w:p w14:paraId="394E163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CA_n5A-n77A</w:t>
            </w:r>
            <w:r w:rsidRPr="001C7E11">
              <w:rPr>
                <w:rFonts w:eastAsia="DengXian"/>
                <w:vertAlign w:val="superscript"/>
                <w:lang w:eastAsia="zh-CN"/>
              </w:rPr>
              <w:t>7</w:t>
            </w:r>
          </w:p>
          <w:p w14:paraId="03B80C9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CA_n7A-n77A</w:t>
            </w:r>
            <w:r w:rsidRPr="001C7E11">
              <w:rPr>
                <w:rFonts w:eastAsia="DengXian"/>
                <w:vertAlign w:val="superscript"/>
                <w:lang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46C6A117" w14:textId="77777777" w:rsidR="00C51E36" w:rsidRPr="001C7E11" w:rsidRDefault="00C51E36" w:rsidP="00C51E36">
            <w:pPr>
              <w:pStyle w:val="TAC"/>
              <w:rPr>
                <w:rFonts w:eastAsiaTheme="minorEastAsia"/>
                <w:lang w:val="en-US"/>
              </w:rPr>
            </w:pPr>
            <w:r w:rsidRPr="001C7E11">
              <w:rPr>
                <w:rFonts w:eastAsiaTheme="minorEastAsia"/>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4D1ED2B6" w14:textId="77777777" w:rsidR="00C51E36" w:rsidRPr="001C7E11" w:rsidRDefault="00C51E36" w:rsidP="00C51E36">
            <w:pPr>
              <w:pStyle w:val="TAC"/>
              <w:rPr>
                <w:rFonts w:eastAsiaTheme="minorEastAsia" w:cs="Arial"/>
                <w:color w:val="000000"/>
                <w:szCs w:val="16"/>
                <w:lang w:eastAsia="zh-CN"/>
              </w:rPr>
            </w:pPr>
            <w:r w:rsidRPr="001C7E11">
              <w:rPr>
                <w:rFonts w:eastAsiaTheme="minorEastAsia" w:cs="Arial"/>
                <w:color w:val="000000"/>
                <w:szCs w:val="16"/>
                <w:lang w:eastAsia="zh-CN"/>
              </w:rPr>
              <w:t>5</w:t>
            </w:r>
            <w:r w:rsidRPr="001C7E11">
              <w:rPr>
                <w:rFonts w:eastAsiaTheme="minorEastAsia" w:cs="Arial" w:hint="eastAsia"/>
                <w:color w:val="000000"/>
                <w:szCs w:val="16"/>
                <w:lang w:eastAsia="zh-CN"/>
              </w:rPr>
              <w:t>,</w:t>
            </w:r>
            <w:r w:rsidRPr="001C7E11">
              <w:rPr>
                <w:rFonts w:eastAsiaTheme="minorEastAsia" w:cs="Arial"/>
                <w:color w:val="000000"/>
                <w:szCs w:val="16"/>
                <w:lang w:eastAsia="zh-CN"/>
              </w:rPr>
              <w:t xml:space="preserve"> 10, 15, 20, 25</w:t>
            </w:r>
          </w:p>
        </w:tc>
        <w:tc>
          <w:tcPr>
            <w:tcW w:w="2216" w:type="dxa"/>
            <w:tcBorders>
              <w:top w:val="single" w:sz="4" w:space="0" w:color="auto"/>
              <w:left w:val="single" w:sz="4" w:space="0" w:color="auto"/>
              <w:bottom w:val="nil"/>
              <w:right w:val="single" w:sz="4" w:space="0" w:color="auto"/>
            </w:tcBorders>
            <w:vAlign w:val="center"/>
          </w:tcPr>
          <w:p w14:paraId="3286646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7EA17D31" w14:textId="77777777" w:rsidTr="007D5BF0">
        <w:trPr>
          <w:trHeight w:val="29"/>
        </w:trPr>
        <w:tc>
          <w:tcPr>
            <w:tcW w:w="3060" w:type="dxa"/>
            <w:tcBorders>
              <w:top w:val="nil"/>
              <w:left w:val="single" w:sz="4" w:space="0" w:color="auto"/>
              <w:bottom w:val="nil"/>
              <w:right w:val="single" w:sz="4" w:space="0" w:color="auto"/>
            </w:tcBorders>
            <w:vAlign w:val="center"/>
          </w:tcPr>
          <w:p w14:paraId="34080354"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nil"/>
              <w:right w:val="single" w:sz="4" w:space="0" w:color="auto"/>
            </w:tcBorders>
            <w:vAlign w:val="center"/>
          </w:tcPr>
          <w:p w14:paraId="32748662"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B54216A" w14:textId="77777777" w:rsidR="00C51E36" w:rsidRPr="001C7E11" w:rsidRDefault="00C51E36" w:rsidP="00C51E36">
            <w:pPr>
              <w:pStyle w:val="TAC"/>
              <w:rPr>
                <w:rFonts w:eastAsiaTheme="minorEastAsia"/>
                <w:lang w:val="en-US"/>
              </w:rPr>
            </w:pPr>
            <w:r w:rsidRPr="001C7E11">
              <w:rPr>
                <w:rFonts w:eastAsiaTheme="minorEastAsia"/>
                <w:lang w:val="en-US"/>
              </w:rPr>
              <w:t>n7</w:t>
            </w:r>
          </w:p>
        </w:tc>
        <w:tc>
          <w:tcPr>
            <w:tcW w:w="4627" w:type="dxa"/>
            <w:tcBorders>
              <w:top w:val="single" w:sz="4" w:space="0" w:color="auto"/>
              <w:left w:val="single" w:sz="4" w:space="0" w:color="auto"/>
              <w:bottom w:val="single" w:sz="4" w:space="0" w:color="auto"/>
              <w:right w:val="single" w:sz="4" w:space="0" w:color="auto"/>
            </w:tcBorders>
            <w:vAlign w:val="center"/>
          </w:tcPr>
          <w:p w14:paraId="2592A1BF"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6"/>
                <w:lang w:eastAsia="zh-CN"/>
              </w:rPr>
              <w:t>5, 10, 15, 20, 25, 30, 35, 40, 50</w:t>
            </w:r>
          </w:p>
        </w:tc>
        <w:tc>
          <w:tcPr>
            <w:tcW w:w="2216" w:type="dxa"/>
            <w:tcBorders>
              <w:top w:val="nil"/>
              <w:left w:val="single" w:sz="4" w:space="0" w:color="auto"/>
              <w:bottom w:val="nil"/>
              <w:right w:val="single" w:sz="4" w:space="0" w:color="auto"/>
            </w:tcBorders>
            <w:vAlign w:val="center"/>
          </w:tcPr>
          <w:p w14:paraId="0553E5BF" w14:textId="77777777" w:rsidR="00C51E36" w:rsidRPr="001C7E11" w:rsidRDefault="00C51E36" w:rsidP="00C51E36">
            <w:pPr>
              <w:pStyle w:val="TAC"/>
              <w:rPr>
                <w:rFonts w:eastAsiaTheme="minorEastAsia"/>
                <w:lang w:val="en-US" w:eastAsia="zh-CN"/>
              </w:rPr>
            </w:pPr>
          </w:p>
        </w:tc>
      </w:tr>
      <w:tr w:rsidR="00C51E36" w:rsidRPr="001C7E11" w14:paraId="1EF78274" w14:textId="77777777" w:rsidTr="007D5BF0">
        <w:trPr>
          <w:trHeight w:val="29"/>
        </w:trPr>
        <w:tc>
          <w:tcPr>
            <w:tcW w:w="3060" w:type="dxa"/>
            <w:tcBorders>
              <w:top w:val="nil"/>
              <w:left w:val="single" w:sz="4" w:space="0" w:color="auto"/>
              <w:bottom w:val="nil"/>
              <w:right w:val="single" w:sz="4" w:space="0" w:color="auto"/>
            </w:tcBorders>
            <w:vAlign w:val="center"/>
          </w:tcPr>
          <w:p w14:paraId="144CB278"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nil"/>
              <w:right w:val="single" w:sz="4" w:space="0" w:color="auto"/>
            </w:tcBorders>
            <w:vAlign w:val="center"/>
          </w:tcPr>
          <w:p w14:paraId="5D676E33"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3FB74BD" w14:textId="77777777" w:rsidR="00C51E36" w:rsidRPr="001C7E11" w:rsidRDefault="00C51E36" w:rsidP="00C51E36">
            <w:pPr>
              <w:pStyle w:val="TAC"/>
              <w:rPr>
                <w:rFonts w:eastAsiaTheme="minorEastAsia"/>
                <w:lang w:val="en-US"/>
              </w:rPr>
            </w:pPr>
            <w:r w:rsidRPr="001C7E11">
              <w:rPr>
                <w:rFonts w:eastAsiaTheme="minorEastAsia"/>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40BA6B2D" w14:textId="77777777" w:rsidR="00C51E36" w:rsidRPr="001C7E11" w:rsidRDefault="00C51E36" w:rsidP="00C51E36">
            <w:pPr>
              <w:pStyle w:val="TAC"/>
              <w:rPr>
                <w:rFonts w:eastAsiaTheme="minorEastAsia" w:cs="Arial"/>
                <w:szCs w:val="18"/>
                <w:lang w:eastAsia="en-GB"/>
              </w:rPr>
            </w:pPr>
            <w:r w:rsidRPr="001C7E11">
              <w:rPr>
                <w:rFonts w:eastAsiaTheme="minorEastAsia" w:cs="Arial"/>
                <w:szCs w:val="18"/>
              </w:rPr>
              <w:t>CA_n77(2A)_BCS0</w:t>
            </w:r>
          </w:p>
        </w:tc>
        <w:tc>
          <w:tcPr>
            <w:tcW w:w="2216" w:type="dxa"/>
            <w:tcBorders>
              <w:top w:val="nil"/>
              <w:left w:val="single" w:sz="4" w:space="0" w:color="auto"/>
              <w:bottom w:val="single" w:sz="4" w:space="0" w:color="auto"/>
              <w:right w:val="single" w:sz="4" w:space="0" w:color="auto"/>
            </w:tcBorders>
            <w:vAlign w:val="center"/>
          </w:tcPr>
          <w:p w14:paraId="4AAE6222" w14:textId="77777777" w:rsidR="00C51E36" w:rsidRPr="001C7E11" w:rsidRDefault="00C51E36" w:rsidP="00C51E36">
            <w:pPr>
              <w:pStyle w:val="TAC"/>
              <w:rPr>
                <w:rFonts w:eastAsiaTheme="minorEastAsia"/>
                <w:lang w:val="en-US" w:eastAsia="zh-CN"/>
              </w:rPr>
            </w:pPr>
          </w:p>
        </w:tc>
      </w:tr>
      <w:tr w:rsidR="00C51E36" w:rsidRPr="001C7E11" w14:paraId="115FDFBD" w14:textId="77777777" w:rsidTr="007D5BF0">
        <w:trPr>
          <w:trHeight w:val="29"/>
        </w:trPr>
        <w:tc>
          <w:tcPr>
            <w:tcW w:w="3060" w:type="dxa"/>
            <w:tcBorders>
              <w:top w:val="nil"/>
              <w:left w:val="single" w:sz="4" w:space="0" w:color="auto"/>
              <w:bottom w:val="nil"/>
              <w:right w:val="single" w:sz="4" w:space="0" w:color="auto"/>
            </w:tcBorders>
            <w:vAlign w:val="center"/>
          </w:tcPr>
          <w:p w14:paraId="1854564A"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nil"/>
              <w:right w:val="single" w:sz="4" w:space="0" w:color="auto"/>
            </w:tcBorders>
            <w:vAlign w:val="center"/>
          </w:tcPr>
          <w:p w14:paraId="767F068F"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22B8634" w14:textId="77777777" w:rsidR="00C51E36" w:rsidRPr="001C7E11" w:rsidRDefault="00C51E36" w:rsidP="00C51E36">
            <w:pPr>
              <w:pStyle w:val="TAC"/>
              <w:rPr>
                <w:rFonts w:eastAsiaTheme="minorEastAsia"/>
                <w:lang w:val="en-US"/>
              </w:rPr>
            </w:pPr>
            <w:r w:rsidRPr="001C7E11">
              <w:rPr>
                <w:rFonts w:eastAsiaTheme="minorEastAsia"/>
                <w:lang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5AC81BE1" w14:textId="77777777" w:rsidR="00C51E36" w:rsidRPr="001C7E11" w:rsidRDefault="00C51E36" w:rsidP="00C51E36">
            <w:pPr>
              <w:pStyle w:val="TAC"/>
              <w:rPr>
                <w:rFonts w:eastAsiaTheme="minorEastAsia" w:cs="Arial"/>
                <w:szCs w:val="18"/>
              </w:rPr>
            </w:pPr>
            <w:r w:rsidRPr="001C7E11">
              <w:rPr>
                <w:rFonts w:eastAsiaTheme="minorEastAsia"/>
                <w:lang w:val="en-US" w:eastAsia="zh-CN" w:bidi="ar"/>
              </w:rPr>
              <w:t>See n5 channel bandwidths in Table 5.3.5-1</w:t>
            </w:r>
          </w:p>
        </w:tc>
        <w:tc>
          <w:tcPr>
            <w:tcW w:w="2216" w:type="dxa"/>
            <w:tcBorders>
              <w:top w:val="single" w:sz="4" w:space="0" w:color="auto"/>
              <w:left w:val="single" w:sz="4" w:space="0" w:color="auto"/>
              <w:bottom w:val="nil"/>
              <w:right w:val="single" w:sz="4" w:space="0" w:color="auto"/>
            </w:tcBorders>
            <w:vAlign w:val="center"/>
          </w:tcPr>
          <w:p w14:paraId="49E28046"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C51E36" w:rsidRPr="001C7E11" w14:paraId="6418EF70" w14:textId="77777777" w:rsidTr="007D5BF0">
        <w:trPr>
          <w:trHeight w:val="29"/>
        </w:trPr>
        <w:tc>
          <w:tcPr>
            <w:tcW w:w="3060" w:type="dxa"/>
            <w:tcBorders>
              <w:top w:val="nil"/>
              <w:left w:val="single" w:sz="4" w:space="0" w:color="auto"/>
              <w:bottom w:val="nil"/>
              <w:right w:val="single" w:sz="4" w:space="0" w:color="auto"/>
            </w:tcBorders>
            <w:vAlign w:val="center"/>
          </w:tcPr>
          <w:p w14:paraId="26171520"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nil"/>
              <w:right w:val="single" w:sz="4" w:space="0" w:color="auto"/>
            </w:tcBorders>
            <w:vAlign w:val="center"/>
          </w:tcPr>
          <w:p w14:paraId="5E9240B1"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BC8BEDD" w14:textId="77777777" w:rsidR="00C51E36" w:rsidRPr="001C7E11" w:rsidRDefault="00C51E36" w:rsidP="00C51E36">
            <w:pPr>
              <w:pStyle w:val="TAC"/>
              <w:rPr>
                <w:rFonts w:eastAsiaTheme="minorEastAsia"/>
                <w:lang w:val="en-US"/>
              </w:rPr>
            </w:pPr>
            <w:r w:rsidRPr="001C7E11">
              <w:rPr>
                <w:rFonts w:eastAsiaTheme="minorEastAsia"/>
                <w:lang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4F4EE1BA" w14:textId="77777777" w:rsidR="00C51E36" w:rsidRPr="001C7E11" w:rsidRDefault="00C51E36" w:rsidP="00C51E36">
            <w:pPr>
              <w:pStyle w:val="TAC"/>
              <w:rPr>
                <w:rFonts w:eastAsiaTheme="minorEastAsia" w:cs="Arial"/>
                <w:szCs w:val="18"/>
              </w:rPr>
            </w:pPr>
            <w:r w:rsidRPr="001C7E11">
              <w:rPr>
                <w:rFonts w:eastAsiaTheme="minorEastAsia"/>
                <w:lang w:val="en-US" w:eastAsia="zh-CN" w:bidi="ar"/>
              </w:rPr>
              <w:t>See n7 channel bandwidths in Table 5.3.5-1</w:t>
            </w:r>
          </w:p>
        </w:tc>
        <w:tc>
          <w:tcPr>
            <w:tcW w:w="2216" w:type="dxa"/>
            <w:tcBorders>
              <w:top w:val="nil"/>
              <w:left w:val="single" w:sz="4" w:space="0" w:color="auto"/>
              <w:bottom w:val="nil"/>
              <w:right w:val="single" w:sz="4" w:space="0" w:color="auto"/>
            </w:tcBorders>
            <w:vAlign w:val="center"/>
          </w:tcPr>
          <w:p w14:paraId="20367450" w14:textId="77777777" w:rsidR="00C51E36" w:rsidRPr="001C7E11" w:rsidRDefault="00C51E36" w:rsidP="00C51E36">
            <w:pPr>
              <w:pStyle w:val="TAC"/>
              <w:rPr>
                <w:rFonts w:eastAsiaTheme="minorEastAsia"/>
                <w:lang w:val="en-US" w:eastAsia="zh-CN"/>
              </w:rPr>
            </w:pPr>
          </w:p>
        </w:tc>
      </w:tr>
      <w:tr w:rsidR="00C51E36" w:rsidRPr="001C7E11" w14:paraId="1CC120EB"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BA67561"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single" w:sz="4" w:space="0" w:color="auto"/>
              <w:right w:val="single" w:sz="4" w:space="0" w:color="auto"/>
            </w:tcBorders>
            <w:vAlign w:val="center"/>
          </w:tcPr>
          <w:p w14:paraId="2BF1CDFA"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677AB16" w14:textId="77777777" w:rsidR="00C51E36" w:rsidRPr="001C7E11" w:rsidRDefault="00C51E36" w:rsidP="00C51E36">
            <w:pPr>
              <w:pStyle w:val="TAC"/>
              <w:rPr>
                <w:rFonts w:eastAsiaTheme="minorEastAsia"/>
                <w:lang w:val="en-US"/>
              </w:rPr>
            </w:pPr>
            <w:r w:rsidRPr="001C7E11">
              <w:rPr>
                <w:rFonts w:eastAsiaTheme="minorEastAsia"/>
                <w:lang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67EB5ED4" w14:textId="77777777" w:rsidR="00C51E36" w:rsidRPr="001C7E11" w:rsidRDefault="00C51E36" w:rsidP="00C51E36">
            <w:pPr>
              <w:pStyle w:val="TAC"/>
              <w:rPr>
                <w:rFonts w:eastAsiaTheme="minorEastAsia" w:cs="Arial"/>
                <w:szCs w:val="18"/>
              </w:rPr>
            </w:pPr>
            <w:r w:rsidRPr="001C7E11">
              <w:rPr>
                <w:rFonts w:eastAsiaTheme="minorEastAsia" w:cs="Arial"/>
                <w:szCs w:val="18"/>
              </w:rPr>
              <w:t>CA_n77(2A)_BCS4 and 5</w:t>
            </w:r>
          </w:p>
        </w:tc>
        <w:tc>
          <w:tcPr>
            <w:tcW w:w="2216" w:type="dxa"/>
            <w:tcBorders>
              <w:top w:val="nil"/>
              <w:left w:val="single" w:sz="4" w:space="0" w:color="auto"/>
              <w:bottom w:val="single" w:sz="4" w:space="0" w:color="auto"/>
              <w:right w:val="single" w:sz="4" w:space="0" w:color="auto"/>
            </w:tcBorders>
            <w:vAlign w:val="center"/>
          </w:tcPr>
          <w:p w14:paraId="4BA1E453" w14:textId="77777777" w:rsidR="00C51E36" w:rsidRPr="001C7E11" w:rsidRDefault="00C51E36" w:rsidP="00C51E36">
            <w:pPr>
              <w:pStyle w:val="TAC"/>
              <w:rPr>
                <w:rFonts w:eastAsiaTheme="minorEastAsia"/>
                <w:lang w:val="en-US" w:eastAsia="zh-CN"/>
              </w:rPr>
            </w:pPr>
          </w:p>
        </w:tc>
      </w:tr>
      <w:tr w:rsidR="00C51E36" w:rsidRPr="001C7E11" w14:paraId="50F34141"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81885E7" w14:textId="77777777" w:rsidR="00C51E36" w:rsidRPr="001C7E11" w:rsidRDefault="00C51E36" w:rsidP="00C51E36">
            <w:pPr>
              <w:pStyle w:val="TAC"/>
              <w:rPr>
                <w:rFonts w:eastAsiaTheme="minorEastAsia"/>
                <w:color w:val="000000"/>
                <w:lang w:val="en-US" w:eastAsia="zh-CN"/>
              </w:rPr>
            </w:pPr>
            <w:r w:rsidRPr="001C7E11">
              <w:rPr>
                <w:rFonts w:eastAsiaTheme="minorEastAsia"/>
                <w:lang w:val="en-US" w:eastAsia="zh-CN"/>
              </w:rPr>
              <w:t>CA_n5A-n7A-n77(3A)</w:t>
            </w:r>
          </w:p>
        </w:tc>
        <w:tc>
          <w:tcPr>
            <w:tcW w:w="2541" w:type="dxa"/>
            <w:tcBorders>
              <w:top w:val="single" w:sz="4" w:space="0" w:color="auto"/>
              <w:left w:val="single" w:sz="4" w:space="0" w:color="auto"/>
              <w:bottom w:val="nil"/>
              <w:right w:val="single" w:sz="4" w:space="0" w:color="auto"/>
            </w:tcBorders>
            <w:vAlign w:val="center"/>
          </w:tcPr>
          <w:p w14:paraId="1FD5C10B" w14:textId="77777777" w:rsidR="00C51E36" w:rsidRPr="001C7E11" w:rsidRDefault="00C51E36" w:rsidP="00C51E36">
            <w:pPr>
              <w:pStyle w:val="TAC"/>
              <w:rPr>
                <w:rFonts w:eastAsia="DengXian"/>
              </w:rPr>
            </w:pPr>
            <w:r w:rsidRPr="001C7E11">
              <w:rPr>
                <w:rFonts w:eastAsia="DengXian"/>
              </w:rPr>
              <w:t>n77</w:t>
            </w:r>
            <w:r w:rsidRPr="001C7E11">
              <w:rPr>
                <w:rFonts w:eastAsia="DengXian"/>
                <w:vertAlign w:val="superscript"/>
                <w:lang w:eastAsia="zh-CN"/>
              </w:rPr>
              <w:t>7,9</w:t>
            </w:r>
          </w:p>
          <w:p w14:paraId="665B797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CA_n77(2A)</w:t>
            </w:r>
            <w:r w:rsidRPr="001C7E11">
              <w:rPr>
                <w:rFonts w:eastAsiaTheme="minorEastAsia"/>
                <w:vertAlign w:val="superscript"/>
                <w:lang w:val="en-US" w:eastAsia="zh-CN"/>
              </w:rPr>
              <w:t>7</w:t>
            </w:r>
          </w:p>
          <w:p w14:paraId="5E4FCC7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CA_n5A-n7A</w:t>
            </w:r>
          </w:p>
          <w:p w14:paraId="3663728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CA_n5A-n77A</w:t>
            </w:r>
            <w:r w:rsidRPr="001C7E11">
              <w:rPr>
                <w:rFonts w:eastAsia="DengXian"/>
                <w:vertAlign w:val="superscript"/>
                <w:lang w:eastAsia="zh-CN"/>
              </w:rPr>
              <w:t>7</w:t>
            </w:r>
          </w:p>
          <w:p w14:paraId="202C9C1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CA_n7A-n77A</w:t>
            </w:r>
            <w:r w:rsidRPr="001C7E11">
              <w:rPr>
                <w:rFonts w:eastAsia="DengXian"/>
                <w:vertAlign w:val="superscript"/>
                <w:lang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6A6C5D3E" w14:textId="77777777" w:rsidR="00C51E36" w:rsidRPr="001C7E11" w:rsidRDefault="00C51E36" w:rsidP="00C51E36">
            <w:pPr>
              <w:pStyle w:val="TAC"/>
              <w:rPr>
                <w:rFonts w:eastAsiaTheme="minorEastAsia"/>
                <w:lang w:val="en-US"/>
              </w:rPr>
            </w:pPr>
            <w:r w:rsidRPr="001C7E11">
              <w:rPr>
                <w:rFonts w:eastAsiaTheme="minorEastAsia"/>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5A41F348" w14:textId="77777777" w:rsidR="00C51E36" w:rsidRPr="001C7E11" w:rsidRDefault="00C51E36" w:rsidP="00C51E36">
            <w:pPr>
              <w:pStyle w:val="TAC"/>
              <w:rPr>
                <w:rFonts w:eastAsiaTheme="minorEastAsia" w:cs="Arial"/>
                <w:color w:val="000000"/>
                <w:szCs w:val="16"/>
                <w:lang w:eastAsia="zh-CN"/>
              </w:rPr>
            </w:pPr>
            <w:r w:rsidRPr="001C7E11">
              <w:rPr>
                <w:rFonts w:eastAsiaTheme="minorEastAsia" w:cs="Arial"/>
                <w:color w:val="000000"/>
                <w:szCs w:val="16"/>
                <w:lang w:eastAsia="zh-CN"/>
              </w:rPr>
              <w:t>5</w:t>
            </w:r>
            <w:r w:rsidRPr="001C7E11">
              <w:rPr>
                <w:rFonts w:eastAsiaTheme="minorEastAsia" w:cs="Arial" w:hint="eastAsia"/>
                <w:color w:val="000000"/>
                <w:szCs w:val="16"/>
                <w:lang w:eastAsia="zh-CN"/>
              </w:rPr>
              <w:t>,</w:t>
            </w:r>
            <w:r w:rsidRPr="001C7E11">
              <w:rPr>
                <w:rFonts w:eastAsiaTheme="minorEastAsia" w:cs="Arial"/>
                <w:color w:val="000000"/>
                <w:szCs w:val="16"/>
                <w:lang w:eastAsia="zh-CN"/>
              </w:rPr>
              <w:t xml:space="preserve"> 10, 15, 20, 25</w:t>
            </w:r>
          </w:p>
        </w:tc>
        <w:tc>
          <w:tcPr>
            <w:tcW w:w="2216" w:type="dxa"/>
            <w:tcBorders>
              <w:top w:val="single" w:sz="4" w:space="0" w:color="auto"/>
              <w:left w:val="single" w:sz="4" w:space="0" w:color="auto"/>
              <w:bottom w:val="nil"/>
              <w:right w:val="single" w:sz="4" w:space="0" w:color="auto"/>
            </w:tcBorders>
            <w:vAlign w:val="center"/>
          </w:tcPr>
          <w:p w14:paraId="2F1EF03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0D0DD7D6" w14:textId="77777777" w:rsidTr="007D5BF0">
        <w:trPr>
          <w:trHeight w:val="29"/>
        </w:trPr>
        <w:tc>
          <w:tcPr>
            <w:tcW w:w="3060" w:type="dxa"/>
            <w:tcBorders>
              <w:top w:val="nil"/>
              <w:left w:val="single" w:sz="4" w:space="0" w:color="auto"/>
              <w:bottom w:val="nil"/>
              <w:right w:val="single" w:sz="4" w:space="0" w:color="auto"/>
            </w:tcBorders>
            <w:vAlign w:val="center"/>
          </w:tcPr>
          <w:p w14:paraId="1F1B4670"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nil"/>
              <w:right w:val="single" w:sz="4" w:space="0" w:color="auto"/>
            </w:tcBorders>
            <w:vAlign w:val="center"/>
          </w:tcPr>
          <w:p w14:paraId="7469F8C5"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079A5B7" w14:textId="77777777" w:rsidR="00C51E36" w:rsidRPr="001C7E11" w:rsidRDefault="00C51E36" w:rsidP="00C51E36">
            <w:pPr>
              <w:pStyle w:val="TAC"/>
              <w:rPr>
                <w:rFonts w:eastAsiaTheme="minorEastAsia"/>
                <w:lang w:val="en-US"/>
              </w:rPr>
            </w:pPr>
            <w:r w:rsidRPr="001C7E11">
              <w:rPr>
                <w:rFonts w:eastAsiaTheme="minorEastAsia"/>
                <w:lang w:val="en-US"/>
              </w:rPr>
              <w:t>n7</w:t>
            </w:r>
          </w:p>
        </w:tc>
        <w:tc>
          <w:tcPr>
            <w:tcW w:w="4627" w:type="dxa"/>
            <w:tcBorders>
              <w:top w:val="single" w:sz="4" w:space="0" w:color="auto"/>
              <w:left w:val="single" w:sz="4" w:space="0" w:color="auto"/>
              <w:bottom w:val="single" w:sz="4" w:space="0" w:color="auto"/>
              <w:right w:val="single" w:sz="4" w:space="0" w:color="auto"/>
            </w:tcBorders>
            <w:vAlign w:val="center"/>
          </w:tcPr>
          <w:p w14:paraId="75D7129A" w14:textId="77777777" w:rsidR="00C51E36" w:rsidRPr="001C7E11" w:rsidRDefault="00C51E36" w:rsidP="00C51E36">
            <w:pPr>
              <w:pStyle w:val="TAC"/>
              <w:rPr>
                <w:rFonts w:eastAsiaTheme="minorEastAsia" w:cs="Arial"/>
                <w:color w:val="000000"/>
                <w:szCs w:val="16"/>
                <w:lang w:eastAsia="zh-CN"/>
              </w:rPr>
            </w:pPr>
            <w:r w:rsidRPr="001C7E11">
              <w:rPr>
                <w:rFonts w:eastAsiaTheme="minorEastAsia" w:cs="Arial"/>
                <w:color w:val="000000"/>
                <w:szCs w:val="16"/>
                <w:lang w:eastAsia="zh-CN"/>
              </w:rPr>
              <w:t>5, 10, 15, 20, 25, 30, 35, 40, 50</w:t>
            </w:r>
          </w:p>
        </w:tc>
        <w:tc>
          <w:tcPr>
            <w:tcW w:w="2216" w:type="dxa"/>
            <w:tcBorders>
              <w:top w:val="nil"/>
              <w:left w:val="single" w:sz="4" w:space="0" w:color="auto"/>
              <w:bottom w:val="nil"/>
              <w:right w:val="single" w:sz="4" w:space="0" w:color="auto"/>
            </w:tcBorders>
            <w:vAlign w:val="center"/>
          </w:tcPr>
          <w:p w14:paraId="56F195D4" w14:textId="77777777" w:rsidR="00C51E36" w:rsidRPr="001C7E11" w:rsidRDefault="00C51E36" w:rsidP="00C51E36">
            <w:pPr>
              <w:pStyle w:val="TAC"/>
              <w:rPr>
                <w:rFonts w:eastAsiaTheme="minorEastAsia"/>
                <w:lang w:val="en-US" w:eastAsia="zh-CN"/>
              </w:rPr>
            </w:pPr>
          </w:p>
        </w:tc>
      </w:tr>
      <w:tr w:rsidR="00C51E36" w:rsidRPr="001C7E11" w14:paraId="28C3E60F"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71DDCD8" w14:textId="77777777" w:rsidR="00C51E36" w:rsidRPr="001C7E11" w:rsidRDefault="00C51E36" w:rsidP="00C51E36">
            <w:pPr>
              <w:pStyle w:val="TAC"/>
              <w:rPr>
                <w:rFonts w:eastAsiaTheme="minorEastAsia"/>
                <w:color w:val="000000"/>
                <w:lang w:val="en-US" w:eastAsia="zh-CN"/>
              </w:rPr>
            </w:pPr>
          </w:p>
        </w:tc>
        <w:tc>
          <w:tcPr>
            <w:tcW w:w="2541" w:type="dxa"/>
            <w:tcBorders>
              <w:top w:val="nil"/>
              <w:left w:val="single" w:sz="4" w:space="0" w:color="auto"/>
              <w:bottom w:val="single" w:sz="4" w:space="0" w:color="auto"/>
              <w:right w:val="single" w:sz="4" w:space="0" w:color="auto"/>
            </w:tcBorders>
            <w:vAlign w:val="center"/>
          </w:tcPr>
          <w:p w14:paraId="7FAE3BD5"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A3A53C3" w14:textId="77777777" w:rsidR="00C51E36" w:rsidRPr="001C7E11" w:rsidRDefault="00C51E36" w:rsidP="00C51E36">
            <w:pPr>
              <w:pStyle w:val="TAC"/>
              <w:rPr>
                <w:rFonts w:eastAsiaTheme="minorEastAsia"/>
                <w:lang w:val="en-US"/>
              </w:rPr>
            </w:pPr>
            <w:r w:rsidRPr="001C7E11">
              <w:rPr>
                <w:rFonts w:eastAsiaTheme="minorEastAsia"/>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0AAC4393"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rPr>
              <w:t>CA_n77(3A)_BCS0</w:t>
            </w:r>
          </w:p>
        </w:tc>
        <w:tc>
          <w:tcPr>
            <w:tcW w:w="2216" w:type="dxa"/>
            <w:tcBorders>
              <w:top w:val="nil"/>
              <w:left w:val="single" w:sz="4" w:space="0" w:color="auto"/>
              <w:bottom w:val="single" w:sz="4" w:space="0" w:color="auto"/>
              <w:right w:val="single" w:sz="4" w:space="0" w:color="auto"/>
            </w:tcBorders>
            <w:vAlign w:val="center"/>
          </w:tcPr>
          <w:p w14:paraId="0DA908D1" w14:textId="77777777" w:rsidR="00C51E36" w:rsidRPr="001C7E11" w:rsidRDefault="00C51E36" w:rsidP="00C51E36">
            <w:pPr>
              <w:pStyle w:val="TAC"/>
              <w:rPr>
                <w:rFonts w:eastAsiaTheme="minorEastAsia"/>
                <w:lang w:val="en-US" w:eastAsia="zh-CN"/>
              </w:rPr>
            </w:pPr>
          </w:p>
        </w:tc>
      </w:tr>
      <w:tr w:rsidR="00C51E36" w:rsidRPr="001C7E11" w14:paraId="5ECFE553"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E5DA6C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CA_n5A-n7A-n78A</w:t>
            </w:r>
          </w:p>
        </w:tc>
        <w:tc>
          <w:tcPr>
            <w:tcW w:w="2541" w:type="dxa"/>
            <w:tcBorders>
              <w:top w:val="single" w:sz="4" w:space="0" w:color="auto"/>
              <w:left w:val="single" w:sz="4" w:space="0" w:color="auto"/>
              <w:bottom w:val="nil"/>
              <w:right w:val="single" w:sz="4" w:space="0" w:color="auto"/>
            </w:tcBorders>
            <w:vAlign w:val="center"/>
          </w:tcPr>
          <w:p w14:paraId="69D37475" w14:textId="77777777" w:rsidR="00C51E36" w:rsidRDefault="00C51E36" w:rsidP="00C51E36">
            <w:pPr>
              <w:pStyle w:val="TAC"/>
              <w:rPr>
                <w:rFonts w:eastAsiaTheme="minorEastAsia"/>
              </w:rPr>
            </w:pPr>
            <w:r w:rsidRPr="00C6620B">
              <w:rPr>
                <w:rFonts w:eastAsiaTheme="minorEastAsia" w:cs="Arial"/>
                <w:szCs w:val="18"/>
                <w:lang w:val="en-US"/>
              </w:rPr>
              <w:t>n78</w:t>
            </w:r>
            <w:r w:rsidRPr="00C6620B">
              <w:rPr>
                <w:rFonts w:eastAsiaTheme="minorEastAsia" w:cs="Arial"/>
                <w:szCs w:val="18"/>
                <w:vertAlign w:val="superscript"/>
                <w:lang w:val="en-US" w:eastAsia="zh-CN"/>
              </w:rPr>
              <w:t>8</w:t>
            </w:r>
            <w:r>
              <w:rPr>
                <w:rFonts w:eastAsiaTheme="minorEastAsia" w:cs="Arial"/>
                <w:szCs w:val="18"/>
                <w:vertAlign w:val="superscript"/>
                <w:lang w:val="en-US" w:eastAsia="zh-CN"/>
              </w:rPr>
              <w:t>,9</w:t>
            </w:r>
          </w:p>
          <w:p w14:paraId="7027A2D0" w14:textId="77777777" w:rsidR="00C51E36" w:rsidRPr="001C7E11" w:rsidRDefault="00C51E36" w:rsidP="00C51E36">
            <w:pPr>
              <w:pStyle w:val="TAC"/>
              <w:rPr>
                <w:rFonts w:eastAsiaTheme="minorEastAsia"/>
              </w:rPr>
            </w:pPr>
            <w:r w:rsidRPr="001C7E11">
              <w:rPr>
                <w:rFonts w:eastAsiaTheme="minorEastAsia"/>
              </w:rPr>
              <w:t>CA_n5A-n78A</w:t>
            </w:r>
            <w:r w:rsidRPr="001C7E11">
              <w:rPr>
                <w:rFonts w:eastAsiaTheme="minorEastAsia"/>
                <w:vertAlign w:val="superscript"/>
              </w:rPr>
              <w:t>7</w:t>
            </w:r>
          </w:p>
          <w:p w14:paraId="3B9DFE7F" w14:textId="77777777" w:rsidR="00C51E36" w:rsidRPr="001C7E11" w:rsidRDefault="00C51E36" w:rsidP="00C51E36">
            <w:pPr>
              <w:pStyle w:val="TAC"/>
              <w:rPr>
                <w:rFonts w:eastAsiaTheme="minorEastAsia" w:cs="Arial"/>
                <w:szCs w:val="18"/>
                <w:lang w:val="en-US" w:eastAsia="zh-CN"/>
              </w:rPr>
            </w:pPr>
            <w:r w:rsidRPr="001C7E11">
              <w:rPr>
                <w:rFonts w:eastAsiaTheme="minorEastAsia"/>
              </w:rPr>
              <w:t>CA_n7A-n78A</w:t>
            </w:r>
            <w:r w:rsidRPr="001C7E11">
              <w:rPr>
                <w:rFonts w:eastAsiaTheme="minorEastAsia"/>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37392E9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27BC681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01F2E88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3871D9DD" w14:textId="77777777" w:rsidTr="007D5BF0">
        <w:trPr>
          <w:trHeight w:val="29"/>
        </w:trPr>
        <w:tc>
          <w:tcPr>
            <w:tcW w:w="3060" w:type="dxa"/>
            <w:tcBorders>
              <w:top w:val="nil"/>
              <w:left w:val="single" w:sz="4" w:space="0" w:color="auto"/>
              <w:bottom w:val="nil"/>
              <w:right w:val="single" w:sz="4" w:space="0" w:color="auto"/>
            </w:tcBorders>
            <w:vAlign w:val="center"/>
          </w:tcPr>
          <w:p w14:paraId="689D904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FB4A637"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059958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17CB0895"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6315051B" w14:textId="77777777" w:rsidR="00C51E36" w:rsidRPr="001C7E11" w:rsidRDefault="00C51E36" w:rsidP="00C51E36">
            <w:pPr>
              <w:pStyle w:val="TAC"/>
              <w:rPr>
                <w:rFonts w:eastAsiaTheme="minorEastAsia"/>
                <w:lang w:val="en-US" w:eastAsia="zh-CN"/>
              </w:rPr>
            </w:pPr>
          </w:p>
        </w:tc>
      </w:tr>
      <w:tr w:rsidR="00C51E36" w:rsidRPr="001C7E11" w14:paraId="761C837B" w14:textId="77777777" w:rsidTr="007D5BF0">
        <w:trPr>
          <w:trHeight w:val="29"/>
        </w:trPr>
        <w:tc>
          <w:tcPr>
            <w:tcW w:w="3060" w:type="dxa"/>
            <w:tcBorders>
              <w:top w:val="nil"/>
              <w:left w:val="single" w:sz="4" w:space="0" w:color="auto"/>
              <w:bottom w:val="nil"/>
              <w:right w:val="single" w:sz="4" w:space="0" w:color="auto"/>
            </w:tcBorders>
            <w:vAlign w:val="center"/>
          </w:tcPr>
          <w:p w14:paraId="02BFD33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415EBD3"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804BC2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58B2B4A7"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5AC94302" w14:textId="77777777" w:rsidR="00C51E36" w:rsidRPr="001C7E11" w:rsidRDefault="00C51E36" w:rsidP="00C51E36">
            <w:pPr>
              <w:pStyle w:val="TAC"/>
              <w:rPr>
                <w:rFonts w:eastAsiaTheme="minorEastAsia"/>
                <w:lang w:val="en-US" w:eastAsia="zh-CN"/>
              </w:rPr>
            </w:pPr>
          </w:p>
        </w:tc>
      </w:tr>
      <w:tr w:rsidR="00C51E36" w:rsidRPr="001C7E11" w14:paraId="7610BECC" w14:textId="77777777" w:rsidTr="007D5BF0">
        <w:trPr>
          <w:trHeight w:val="29"/>
        </w:trPr>
        <w:tc>
          <w:tcPr>
            <w:tcW w:w="3060" w:type="dxa"/>
            <w:tcBorders>
              <w:top w:val="nil"/>
              <w:left w:val="single" w:sz="4" w:space="0" w:color="auto"/>
              <w:bottom w:val="nil"/>
              <w:right w:val="single" w:sz="4" w:space="0" w:color="auto"/>
            </w:tcBorders>
            <w:vAlign w:val="center"/>
          </w:tcPr>
          <w:p w14:paraId="3EED0B22" w14:textId="77777777" w:rsidR="00C51E36" w:rsidRPr="001C7E11" w:rsidRDefault="00C51E36" w:rsidP="00C51E36">
            <w:pPr>
              <w:pStyle w:val="TAC"/>
              <w:rPr>
                <w:rFonts w:eastAsiaTheme="minorEastAsia"/>
                <w:lang w:val="en-US" w:eastAsia="zh-CN"/>
              </w:rPr>
            </w:pPr>
          </w:p>
        </w:tc>
        <w:tc>
          <w:tcPr>
            <w:tcW w:w="2541" w:type="dxa"/>
            <w:tcBorders>
              <w:top w:val="single" w:sz="4" w:space="0" w:color="auto"/>
              <w:left w:val="single" w:sz="4" w:space="0" w:color="auto"/>
              <w:bottom w:val="nil"/>
              <w:right w:val="single" w:sz="4" w:space="0" w:color="auto"/>
            </w:tcBorders>
            <w:vAlign w:val="center"/>
          </w:tcPr>
          <w:p w14:paraId="26D0DE29"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CA_n5A-n7A</w:t>
            </w:r>
          </w:p>
          <w:p w14:paraId="35E79753"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CA_n5A-n78A</w:t>
            </w:r>
          </w:p>
          <w:p w14:paraId="10A5091F" w14:textId="77777777" w:rsidR="00C51E36" w:rsidRPr="001C7E11" w:rsidRDefault="00C51E36" w:rsidP="00C51E36">
            <w:pPr>
              <w:pStyle w:val="TAC"/>
              <w:rPr>
                <w:rFonts w:eastAsiaTheme="minorEastAsia" w:cs="Arial"/>
                <w:szCs w:val="18"/>
                <w:lang w:val="en-US" w:eastAsia="zh-CN"/>
              </w:rPr>
            </w:pPr>
            <w:r w:rsidRPr="001C7E11">
              <w:rPr>
                <w:rFonts w:eastAsiaTheme="minorEastAsia"/>
                <w:szCs w:val="18"/>
                <w:lang w:val="en-US" w:eastAsia="zh-CN"/>
              </w:rPr>
              <w:t>CA_n7A-n78A</w:t>
            </w:r>
          </w:p>
        </w:tc>
        <w:tc>
          <w:tcPr>
            <w:tcW w:w="1143" w:type="dxa"/>
            <w:tcBorders>
              <w:top w:val="single" w:sz="4" w:space="0" w:color="auto"/>
              <w:left w:val="single" w:sz="4" w:space="0" w:color="auto"/>
              <w:bottom w:val="single" w:sz="4" w:space="0" w:color="auto"/>
              <w:right w:val="single" w:sz="4" w:space="0" w:color="auto"/>
            </w:tcBorders>
            <w:vAlign w:val="center"/>
          </w:tcPr>
          <w:p w14:paraId="265BA60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24FE3EFB"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48C2D92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1</w:t>
            </w:r>
          </w:p>
        </w:tc>
      </w:tr>
      <w:tr w:rsidR="00C51E36" w:rsidRPr="001C7E11" w14:paraId="153D39AD" w14:textId="77777777" w:rsidTr="007D5BF0">
        <w:trPr>
          <w:trHeight w:val="29"/>
        </w:trPr>
        <w:tc>
          <w:tcPr>
            <w:tcW w:w="3060" w:type="dxa"/>
            <w:tcBorders>
              <w:top w:val="nil"/>
              <w:left w:val="single" w:sz="4" w:space="0" w:color="auto"/>
              <w:bottom w:val="nil"/>
              <w:right w:val="single" w:sz="4" w:space="0" w:color="auto"/>
            </w:tcBorders>
            <w:vAlign w:val="center"/>
          </w:tcPr>
          <w:p w14:paraId="7B7482F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FD0CBBE"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82510A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50FD1F07"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199C1E25" w14:textId="77777777" w:rsidR="00C51E36" w:rsidRPr="001C7E11" w:rsidRDefault="00C51E36" w:rsidP="00C51E36">
            <w:pPr>
              <w:pStyle w:val="TAC"/>
              <w:rPr>
                <w:rFonts w:eastAsiaTheme="minorEastAsia"/>
                <w:lang w:val="en-US" w:eastAsia="zh-CN"/>
              </w:rPr>
            </w:pPr>
          </w:p>
        </w:tc>
      </w:tr>
      <w:tr w:rsidR="00C51E36" w:rsidRPr="001C7E11" w14:paraId="0C557DFC"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8DA593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B9D9C1A"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87A545C"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580308C4" w14:textId="77777777" w:rsidR="00C51E36" w:rsidRPr="001C7E11" w:rsidRDefault="00C51E36" w:rsidP="00C51E36">
            <w:pPr>
              <w:pStyle w:val="TAC"/>
              <w:rPr>
                <w:rFonts w:ascii="Calibri" w:eastAsiaTheme="minorEastAsia" w:hAnsi="Calibri"/>
                <w:sz w:val="21"/>
                <w:szCs w:val="18"/>
                <w:lang w:val="en-US" w:eastAsia="zh-CN"/>
              </w:rPr>
            </w:pPr>
            <w:r w:rsidRPr="001C7E11">
              <w:rPr>
                <w:rFonts w:eastAsiaTheme="minorEastAsia" w:cs="Arial"/>
                <w:color w:val="000000"/>
                <w:szCs w:val="18"/>
                <w:lang w:val="en-US" w:eastAsia="zh-CN" w:bidi="ar"/>
              </w:rPr>
              <w:t>10, 15, 20, 25, 30, 40, 50, 60, 70</w:t>
            </w:r>
            <w:r w:rsidRPr="001C7E11">
              <w:rPr>
                <w:rFonts w:eastAsiaTheme="minorEastAsia" w:cs="Arial"/>
                <w:color w:val="000000"/>
                <w:szCs w:val="18"/>
                <w:vertAlign w:val="superscript"/>
                <w:lang w:val="en-US" w:eastAsia="zh-CN" w:bidi="ar"/>
              </w:rPr>
              <w:t>4</w:t>
            </w:r>
            <w:r w:rsidRPr="001C7E11">
              <w:rPr>
                <w:rFonts w:eastAsiaTheme="minorEastAsia" w:cs="Arial"/>
                <w:color w:val="000000"/>
                <w:szCs w:val="18"/>
                <w:lang w:val="en-US" w:eastAsia="zh-CN" w:bidi="ar"/>
              </w:rPr>
              <w:t>, 80, 90, 100</w:t>
            </w:r>
          </w:p>
        </w:tc>
        <w:tc>
          <w:tcPr>
            <w:tcW w:w="2216" w:type="dxa"/>
            <w:tcBorders>
              <w:top w:val="nil"/>
              <w:left w:val="single" w:sz="4" w:space="0" w:color="auto"/>
              <w:bottom w:val="single" w:sz="4" w:space="0" w:color="auto"/>
              <w:right w:val="single" w:sz="4" w:space="0" w:color="auto"/>
            </w:tcBorders>
            <w:vAlign w:val="center"/>
          </w:tcPr>
          <w:p w14:paraId="07741BA7" w14:textId="77777777" w:rsidR="00C51E36" w:rsidRPr="001C7E11" w:rsidRDefault="00C51E36" w:rsidP="00C51E36">
            <w:pPr>
              <w:pStyle w:val="TAC"/>
              <w:rPr>
                <w:rFonts w:eastAsiaTheme="minorEastAsia"/>
                <w:lang w:val="en-US" w:eastAsia="zh-CN"/>
              </w:rPr>
            </w:pPr>
          </w:p>
        </w:tc>
      </w:tr>
      <w:tr w:rsidR="00C51E36" w:rsidRPr="001C7E11" w14:paraId="449EE6B5"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6CED56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CA_n5A-n7B-n78A</w:t>
            </w:r>
          </w:p>
        </w:tc>
        <w:tc>
          <w:tcPr>
            <w:tcW w:w="2541" w:type="dxa"/>
            <w:tcBorders>
              <w:top w:val="single" w:sz="4" w:space="0" w:color="auto"/>
              <w:left w:val="single" w:sz="4" w:space="0" w:color="auto"/>
              <w:bottom w:val="nil"/>
              <w:right w:val="single" w:sz="4" w:space="0" w:color="auto"/>
            </w:tcBorders>
            <w:vAlign w:val="center"/>
          </w:tcPr>
          <w:p w14:paraId="07DCEA38" w14:textId="77777777" w:rsidR="00C51E36" w:rsidRDefault="00C51E36" w:rsidP="00C51E36">
            <w:pPr>
              <w:pStyle w:val="TAC"/>
              <w:rPr>
                <w:rFonts w:eastAsiaTheme="minorEastAsia"/>
              </w:rPr>
            </w:pPr>
            <w:r w:rsidRPr="00C6620B">
              <w:rPr>
                <w:rFonts w:eastAsiaTheme="minorEastAsia" w:cs="Arial"/>
                <w:szCs w:val="18"/>
                <w:lang w:val="en-US"/>
              </w:rPr>
              <w:t>n78</w:t>
            </w:r>
            <w:r w:rsidRPr="00C6620B">
              <w:rPr>
                <w:rFonts w:eastAsiaTheme="minorEastAsia" w:cs="Arial"/>
                <w:szCs w:val="18"/>
                <w:vertAlign w:val="superscript"/>
                <w:lang w:val="en-US" w:eastAsia="zh-CN"/>
              </w:rPr>
              <w:t>8</w:t>
            </w:r>
            <w:r>
              <w:rPr>
                <w:rFonts w:eastAsiaTheme="minorEastAsia" w:cs="Arial"/>
                <w:szCs w:val="18"/>
                <w:vertAlign w:val="superscript"/>
                <w:lang w:val="en-US" w:eastAsia="zh-CN"/>
              </w:rPr>
              <w:t>,9</w:t>
            </w:r>
          </w:p>
          <w:p w14:paraId="4112231C" w14:textId="77777777" w:rsidR="00C51E36" w:rsidRPr="001C7E11" w:rsidRDefault="00C51E36" w:rsidP="00C51E36">
            <w:pPr>
              <w:pStyle w:val="TAC"/>
              <w:rPr>
                <w:rFonts w:eastAsiaTheme="minorEastAsia"/>
              </w:rPr>
            </w:pPr>
            <w:r w:rsidRPr="001C7E11">
              <w:rPr>
                <w:rFonts w:eastAsiaTheme="minorEastAsia"/>
              </w:rPr>
              <w:t>CA_n5A-n78A</w:t>
            </w:r>
            <w:r w:rsidRPr="001C7E11">
              <w:rPr>
                <w:rFonts w:eastAsiaTheme="minorEastAsia"/>
                <w:vertAlign w:val="superscript"/>
              </w:rPr>
              <w:t>7</w:t>
            </w:r>
          </w:p>
          <w:p w14:paraId="6FD9CEEC" w14:textId="77777777" w:rsidR="00C51E36" w:rsidRPr="001C7E11" w:rsidRDefault="00C51E36" w:rsidP="00C51E36">
            <w:pPr>
              <w:pStyle w:val="TAC"/>
              <w:rPr>
                <w:rFonts w:eastAsiaTheme="minorEastAsia" w:cs="Arial"/>
                <w:szCs w:val="18"/>
                <w:lang w:val="en-US" w:eastAsia="zh-CN"/>
              </w:rPr>
            </w:pPr>
            <w:r w:rsidRPr="001C7E11">
              <w:rPr>
                <w:rFonts w:eastAsiaTheme="minorEastAsia"/>
              </w:rPr>
              <w:t>CA_n7A-n78A</w:t>
            </w:r>
            <w:r w:rsidRPr="001C7E11">
              <w:rPr>
                <w:rFonts w:eastAsiaTheme="minorEastAsia"/>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11E4273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78C0A5EB"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11AA12C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51194DD7" w14:textId="77777777" w:rsidTr="007D5BF0">
        <w:trPr>
          <w:trHeight w:val="29"/>
        </w:trPr>
        <w:tc>
          <w:tcPr>
            <w:tcW w:w="3060" w:type="dxa"/>
            <w:tcBorders>
              <w:top w:val="nil"/>
              <w:left w:val="single" w:sz="4" w:space="0" w:color="auto"/>
              <w:bottom w:val="nil"/>
              <w:right w:val="single" w:sz="4" w:space="0" w:color="auto"/>
            </w:tcBorders>
            <w:vAlign w:val="center"/>
          </w:tcPr>
          <w:p w14:paraId="1F05911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39CB378"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D9DC35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485B6B52"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CA_n7B_BCS0</w:t>
            </w:r>
          </w:p>
        </w:tc>
        <w:tc>
          <w:tcPr>
            <w:tcW w:w="2216" w:type="dxa"/>
            <w:tcBorders>
              <w:top w:val="nil"/>
              <w:left w:val="single" w:sz="4" w:space="0" w:color="auto"/>
              <w:bottom w:val="nil"/>
              <w:right w:val="single" w:sz="4" w:space="0" w:color="auto"/>
            </w:tcBorders>
            <w:vAlign w:val="center"/>
          </w:tcPr>
          <w:p w14:paraId="763101A7" w14:textId="77777777" w:rsidR="00C51E36" w:rsidRPr="001C7E11" w:rsidRDefault="00C51E36" w:rsidP="00C51E36">
            <w:pPr>
              <w:pStyle w:val="TAC"/>
              <w:rPr>
                <w:rFonts w:eastAsiaTheme="minorEastAsia"/>
                <w:lang w:val="en-US" w:eastAsia="zh-CN"/>
              </w:rPr>
            </w:pPr>
          </w:p>
        </w:tc>
      </w:tr>
      <w:tr w:rsidR="00C51E36" w:rsidRPr="001C7E11" w14:paraId="2C25F869" w14:textId="77777777" w:rsidTr="007D5BF0">
        <w:trPr>
          <w:trHeight w:val="29"/>
        </w:trPr>
        <w:tc>
          <w:tcPr>
            <w:tcW w:w="3060" w:type="dxa"/>
            <w:tcBorders>
              <w:top w:val="nil"/>
              <w:left w:val="single" w:sz="4" w:space="0" w:color="auto"/>
              <w:bottom w:val="nil"/>
              <w:right w:val="single" w:sz="4" w:space="0" w:color="auto"/>
            </w:tcBorders>
            <w:vAlign w:val="center"/>
          </w:tcPr>
          <w:p w14:paraId="52CC19C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B05DDFA"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B21B53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47328A8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78FA0F32" w14:textId="77777777" w:rsidR="00C51E36" w:rsidRPr="001C7E11" w:rsidRDefault="00C51E36" w:rsidP="00C51E36">
            <w:pPr>
              <w:pStyle w:val="TAC"/>
              <w:rPr>
                <w:rFonts w:eastAsiaTheme="minorEastAsia"/>
                <w:lang w:val="en-US" w:eastAsia="zh-CN"/>
              </w:rPr>
            </w:pPr>
          </w:p>
        </w:tc>
      </w:tr>
      <w:tr w:rsidR="00C51E36" w:rsidRPr="001C7E11" w14:paraId="22F73D0B" w14:textId="77777777" w:rsidTr="007D5BF0">
        <w:trPr>
          <w:trHeight w:val="29"/>
        </w:trPr>
        <w:tc>
          <w:tcPr>
            <w:tcW w:w="3060" w:type="dxa"/>
            <w:tcBorders>
              <w:top w:val="nil"/>
              <w:left w:val="single" w:sz="4" w:space="0" w:color="auto"/>
              <w:bottom w:val="nil"/>
              <w:right w:val="single" w:sz="4" w:space="0" w:color="auto"/>
            </w:tcBorders>
            <w:vAlign w:val="center"/>
          </w:tcPr>
          <w:p w14:paraId="47B7A8BD" w14:textId="77777777" w:rsidR="00C51E36" w:rsidRPr="001C7E11" w:rsidRDefault="00C51E36" w:rsidP="00C51E36">
            <w:pPr>
              <w:pStyle w:val="TAC"/>
              <w:rPr>
                <w:rFonts w:eastAsiaTheme="minorEastAsia"/>
                <w:lang w:val="en-US" w:eastAsia="zh-CN"/>
              </w:rPr>
            </w:pPr>
          </w:p>
        </w:tc>
        <w:tc>
          <w:tcPr>
            <w:tcW w:w="2541" w:type="dxa"/>
            <w:tcBorders>
              <w:top w:val="single" w:sz="4" w:space="0" w:color="auto"/>
              <w:left w:val="single" w:sz="4" w:space="0" w:color="auto"/>
              <w:bottom w:val="nil"/>
              <w:right w:val="single" w:sz="4" w:space="0" w:color="auto"/>
            </w:tcBorders>
            <w:vAlign w:val="center"/>
          </w:tcPr>
          <w:p w14:paraId="6BD13745"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CA_n5A-n7A</w:t>
            </w:r>
          </w:p>
          <w:p w14:paraId="54423F63"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CA_n5A-n78A</w:t>
            </w:r>
          </w:p>
          <w:p w14:paraId="0C869368"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CA_n7A-n78A</w:t>
            </w:r>
          </w:p>
          <w:p w14:paraId="21D1B97A" w14:textId="77777777" w:rsidR="00C51E36" w:rsidRPr="001C7E11" w:rsidRDefault="00C51E36" w:rsidP="00C51E36">
            <w:pPr>
              <w:pStyle w:val="TAC"/>
              <w:rPr>
                <w:rFonts w:eastAsiaTheme="minorEastAsia" w:cs="Arial"/>
                <w:szCs w:val="18"/>
                <w:lang w:val="en-US" w:eastAsia="zh-CN"/>
              </w:rPr>
            </w:pPr>
            <w:r w:rsidRPr="001C7E11">
              <w:rPr>
                <w:rFonts w:eastAsiaTheme="minorEastAsia"/>
                <w:szCs w:val="18"/>
                <w:lang w:val="en-US" w:eastAsia="zh-CN"/>
              </w:rPr>
              <w:t>CA_n7B</w:t>
            </w:r>
          </w:p>
        </w:tc>
        <w:tc>
          <w:tcPr>
            <w:tcW w:w="1143" w:type="dxa"/>
            <w:tcBorders>
              <w:top w:val="single" w:sz="4" w:space="0" w:color="auto"/>
              <w:left w:val="single" w:sz="4" w:space="0" w:color="auto"/>
              <w:bottom w:val="single" w:sz="4" w:space="0" w:color="auto"/>
              <w:right w:val="single" w:sz="4" w:space="0" w:color="auto"/>
            </w:tcBorders>
            <w:vAlign w:val="center"/>
          </w:tcPr>
          <w:p w14:paraId="05C535B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79AB8B3E"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4509C5D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1</w:t>
            </w:r>
          </w:p>
        </w:tc>
      </w:tr>
      <w:tr w:rsidR="00C51E36" w:rsidRPr="001C7E11" w14:paraId="2A54BC41" w14:textId="77777777" w:rsidTr="007D5BF0">
        <w:trPr>
          <w:trHeight w:val="29"/>
        </w:trPr>
        <w:tc>
          <w:tcPr>
            <w:tcW w:w="3060" w:type="dxa"/>
            <w:tcBorders>
              <w:top w:val="nil"/>
              <w:left w:val="single" w:sz="4" w:space="0" w:color="auto"/>
              <w:bottom w:val="nil"/>
              <w:right w:val="single" w:sz="4" w:space="0" w:color="auto"/>
            </w:tcBorders>
            <w:vAlign w:val="center"/>
          </w:tcPr>
          <w:p w14:paraId="01ED9F7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40B9B95"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C5C669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1FD7A570"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CA_n7B_BCS0</w:t>
            </w:r>
          </w:p>
        </w:tc>
        <w:tc>
          <w:tcPr>
            <w:tcW w:w="2216" w:type="dxa"/>
            <w:tcBorders>
              <w:top w:val="nil"/>
              <w:left w:val="single" w:sz="4" w:space="0" w:color="auto"/>
              <w:bottom w:val="nil"/>
              <w:right w:val="single" w:sz="4" w:space="0" w:color="auto"/>
            </w:tcBorders>
            <w:vAlign w:val="center"/>
          </w:tcPr>
          <w:p w14:paraId="2EF28E95" w14:textId="77777777" w:rsidR="00C51E36" w:rsidRPr="001C7E11" w:rsidRDefault="00C51E36" w:rsidP="00C51E36">
            <w:pPr>
              <w:pStyle w:val="TAC"/>
              <w:rPr>
                <w:rFonts w:eastAsiaTheme="minorEastAsia"/>
                <w:lang w:val="en-US" w:eastAsia="zh-CN"/>
              </w:rPr>
            </w:pPr>
          </w:p>
        </w:tc>
      </w:tr>
      <w:tr w:rsidR="00C51E36" w:rsidRPr="001C7E11" w14:paraId="17D25B8F"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FC6C01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6C3E7DA"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4A28A8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5AAA6D29"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w:t>
            </w:r>
            <w:r w:rsidRPr="001C7E11">
              <w:rPr>
                <w:rFonts w:eastAsiaTheme="minorEastAsia" w:cs="Arial"/>
                <w:color w:val="000000"/>
                <w:szCs w:val="18"/>
                <w:vertAlign w:val="superscript"/>
                <w:lang w:val="en-US" w:eastAsia="zh-CN" w:bidi="ar"/>
              </w:rPr>
              <w:t>4</w:t>
            </w:r>
            <w:r w:rsidRPr="001C7E11">
              <w:rPr>
                <w:rFonts w:eastAsiaTheme="minorEastAsia" w:cs="Arial"/>
                <w:color w:val="000000"/>
                <w:szCs w:val="18"/>
                <w:lang w:val="en-US" w:eastAsia="zh-CN" w:bidi="ar"/>
              </w:rPr>
              <w:t>, 80, 90, 100</w:t>
            </w:r>
          </w:p>
        </w:tc>
        <w:tc>
          <w:tcPr>
            <w:tcW w:w="2216" w:type="dxa"/>
            <w:tcBorders>
              <w:top w:val="nil"/>
              <w:left w:val="single" w:sz="4" w:space="0" w:color="auto"/>
              <w:bottom w:val="single" w:sz="4" w:space="0" w:color="auto"/>
              <w:right w:val="single" w:sz="4" w:space="0" w:color="auto"/>
            </w:tcBorders>
            <w:vAlign w:val="center"/>
          </w:tcPr>
          <w:p w14:paraId="572A963C" w14:textId="77777777" w:rsidR="00C51E36" w:rsidRPr="001C7E11" w:rsidRDefault="00C51E36" w:rsidP="00C51E36">
            <w:pPr>
              <w:pStyle w:val="TAC"/>
              <w:rPr>
                <w:rFonts w:eastAsiaTheme="minorEastAsia"/>
                <w:lang w:val="en-US" w:eastAsia="zh-CN"/>
              </w:rPr>
            </w:pPr>
          </w:p>
        </w:tc>
      </w:tr>
      <w:tr w:rsidR="00C51E36" w:rsidRPr="001C7E11" w14:paraId="6F8AE955"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C0F35AB" w14:textId="77777777" w:rsidR="00C51E36" w:rsidRPr="001C7E11" w:rsidRDefault="00C51E36" w:rsidP="00C51E36">
            <w:pPr>
              <w:pStyle w:val="TAC"/>
              <w:rPr>
                <w:rFonts w:eastAsiaTheme="minorEastAsia"/>
                <w:lang w:val="en-US" w:eastAsia="zh-CN"/>
              </w:rPr>
            </w:pPr>
            <w:r w:rsidRPr="001C7E11">
              <w:rPr>
                <w:rFonts w:eastAsiaTheme="minorEastAsia"/>
                <w:szCs w:val="18"/>
                <w:lang w:eastAsia="zh-CN"/>
              </w:rPr>
              <w:t>CA_n5A-n7A-n105A</w:t>
            </w:r>
          </w:p>
        </w:tc>
        <w:tc>
          <w:tcPr>
            <w:tcW w:w="2541" w:type="dxa"/>
            <w:tcBorders>
              <w:top w:val="single" w:sz="4" w:space="0" w:color="auto"/>
              <w:left w:val="single" w:sz="4" w:space="0" w:color="auto"/>
              <w:bottom w:val="nil"/>
              <w:right w:val="single" w:sz="4" w:space="0" w:color="auto"/>
            </w:tcBorders>
            <w:vAlign w:val="center"/>
          </w:tcPr>
          <w:p w14:paraId="6E8ACE37"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CA_n5A-n7A</w:t>
            </w:r>
          </w:p>
          <w:p w14:paraId="5E15FFCD"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CA_n5A-n105A</w:t>
            </w:r>
          </w:p>
          <w:p w14:paraId="0D034400" w14:textId="77777777" w:rsidR="00C51E36" w:rsidRPr="001C7E11" w:rsidRDefault="00C51E36" w:rsidP="00C51E36">
            <w:pPr>
              <w:pStyle w:val="TAC"/>
              <w:rPr>
                <w:rFonts w:eastAsiaTheme="minorEastAsia" w:cs="Arial"/>
                <w:szCs w:val="18"/>
                <w:lang w:val="en-US" w:eastAsia="zh-CN"/>
              </w:rPr>
            </w:pPr>
            <w:r w:rsidRPr="001C7E11">
              <w:rPr>
                <w:rFonts w:eastAsiaTheme="minorEastAsia"/>
                <w:szCs w:val="18"/>
                <w:lang w:val="en-US" w:eastAsia="zh-CN"/>
              </w:rPr>
              <w:t>CA_n7A-n105A</w:t>
            </w:r>
          </w:p>
        </w:tc>
        <w:tc>
          <w:tcPr>
            <w:tcW w:w="1143" w:type="dxa"/>
            <w:tcBorders>
              <w:top w:val="single" w:sz="4" w:space="0" w:color="auto"/>
              <w:left w:val="single" w:sz="4" w:space="0" w:color="auto"/>
              <w:bottom w:val="single" w:sz="4" w:space="0" w:color="auto"/>
              <w:right w:val="single" w:sz="4" w:space="0" w:color="auto"/>
            </w:tcBorders>
            <w:vAlign w:val="center"/>
          </w:tcPr>
          <w:p w14:paraId="51547663"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304E8B42" w14:textId="77777777" w:rsidR="00C51E36" w:rsidRPr="001C7E11" w:rsidRDefault="00C51E36" w:rsidP="00C51E36">
            <w:pPr>
              <w:pStyle w:val="TAC"/>
              <w:rPr>
                <w:rFonts w:eastAsiaTheme="minorEastAsia" w:cs="Arial"/>
                <w:color w:val="000000"/>
                <w:szCs w:val="18"/>
                <w:lang w:val="en-US" w:eastAsia="zh-CN" w:bidi="ar"/>
              </w:rPr>
            </w:pPr>
            <w:r w:rsidRPr="001C7E11">
              <w:rPr>
                <w:rFonts w:eastAsia="Malgun Gothic" w:cs="Arial"/>
                <w:szCs w:val="18"/>
                <w:lang w:val="en-US" w:eastAsia="ko-KR"/>
              </w:rPr>
              <w:t>5, 10, 15, 20, 25</w:t>
            </w:r>
            <w:r w:rsidRPr="001C7E11">
              <w:rPr>
                <w:rFonts w:eastAsiaTheme="minorEastAsia" w:cs="Arial"/>
                <w:color w:val="D13438"/>
                <w:szCs w:val="18"/>
                <w:lang w:val="en-US"/>
              </w:rPr>
              <w:t> </w:t>
            </w:r>
          </w:p>
        </w:tc>
        <w:tc>
          <w:tcPr>
            <w:tcW w:w="2216" w:type="dxa"/>
            <w:tcBorders>
              <w:top w:val="single" w:sz="4" w:space="0" w:color="auto"/>
              <w:left w:val="single" w:sz="4" w:space="0" w:color="auto"/>
              <w:bottom w:val="nil"/>
              <w:right w:val="single" w:sz="4" w:space="0" w:color="auto"/>
            </w:tcBorders>
            <w:vAlign w:val="center"/>
          </w:tcPr>
          <w:p w14:paraId="50412DE7" w14:textId="77777777" w:rsidR="00C51E36" w:rsidRPr="001C7E11" w:rsidRDefault="00C51E36" w:rsidP="00C51E36">
            <w:pPr>
              <w:pStyle w:val="TAC"/>
              <w:rPr>
                <w:rFonts w:eastAsiaTheme="minorEastAsia"/>
                <w:lang w:val="en-US" w:eastAsia="zh-CN"/>
              </w:rPr>
            </w:pPr>
            <w:r w:rsidRPr="001C7E11">
              <w:rPr>
                <w:rFonts w:eastAsiaTheme="minorEastAsia" w:hint="eastAsia"/>
                <w:szCs w:val="18"/>
                <w:lang w:val="en-US" w:eastAsia="zh-CN"/>
              </w:rPr>
              <w:t>0</w:t>
            </w:r>
          </w:p>
        </w:tc>
      </w:tr>
      <w:tr w:rsidR="00C51E36" w:rsidRPr="001C7E11" w14:paraId="26A0EC98" w14:textId="77777777" w:rsidTr="007D5BF0">
        <w:trPr>
          <w:trHeight w:val="29"/>
        </w:trPr>
        <w:tc>
          <w:tcPr>
            <w:tcW w:w="3060" w:type="dxa"/>
            <w:tcBorders>
              <w:top w:val="nil"/>
              <w:left w:val="single" w:sz="4" w:space="0" w:color="auto"/>
              <w:bottom w:val="nil"/>
              <w:right w:val="single" w:sz="4" w:space="0" w:color="auto"/>
            </w:tcBorders>
            <w:vAlign w:val="center"/>
          </w:tcPr>
          <w:p w14:paraId="3F2649B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AE75B7B"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8AD61A3"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0E878FE5" w14:textId="77777777" w:rsidR="00C51E36" w:rsidRPr="001C7E11" w:rsidRDefault="00C51E36" w:rsidP="00C51E36">
            <w:pPr>
              <w:pStyle w:val="TAC"/>
              <w:rPr>
                <w:rFonts w:eastAsiaTheme="minorEastAsia" w:cs="Arial"/>
                <w:color w:val="000000"/>
                <w:szCs w:val="18"/>
                <w:lang w:val="en-US" w:eastAsia="zh-CN" w:bidi="ar"/>
              </w:rPr>
            </w:pPr>
            <w:r w:rsidRPr="001C7E11">
              <w:rPr>
                <w:rFonts w:eastAsia="Malgun Gothic" w:cs="Arial"/>
                <w:szCs w:val="18"/>
                <w:lang w:val="en-US" w:eastAsia="ko-KR"/>
              </w:rPr>
              <w:t>5, 10, 15, 20, 25, 30, 35, 40, 50</w:t>
            </w:r>
            <w:r w:rsidRPr="001C7E11">
              <w:rPr>
                <w:rFonts w:eastAsiaTheme="minorEastAsia" w:cs="Arial"/>
                <w:color w:val="D13438"/>
                <w:szCs w:val="18"/>
              </w:rPr>
              <w:t> </w:t>
            </w:r>
          </w:p>
        </w:tc>
        <w:tc>
          <w:tcPr>
            <w:tcW w:w="2216" w:type="dxa"/>
            <w:tcBorders>
              <w:top w:val="nil"/>
              <w:left w:val="single" w:sz="4" w:space="0" w:color="auto"/>
              <w:bottom w:val="nil"/>
              <w:right w:val="single" w:sz="4" w:space="0" w:color="auto"/>
            </w:tcBorders>
            <w:vAlign w:val="center"/>
          </w:tcPr>
          <w:p w14:paraId="01A80A54" w14:textId="77777777" w:rsidR="00C51E36" w:rsidRPr="001C7E11" w:rsidRDefault="00C51E36" w:rsidP="00C51E36">
            <w:pPr>
              <w:pStyle w:val="TAC"/>
              <w:rPr>
                <w:rFonts w:eastAsiaTheme="minorEastAsia"/>
                <w:lang w:val="en-US" w:eastAsia="zh-CN"/>
              </w:rPr>
            </w:pPr>
          </w:p>
        </w:tc>
      </w:tr>
      <w:tr w:rsidR="00C51E36" w:rsidRPr="001C7E11" w14:paraId="3D78CD5F"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6A13FE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31DB7ED"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6260555"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n105</w:t>
            </w:r>
          </w:p>
        </w:tc>
        <w:tc>
          <w:tcPr>
            <w:tcW w:w="4627" w:type="dxa"/>
            <w:tcBorders>
              <w:top w:val="single" w:sz="4" w:space="0" w:color="auto"/>
              <w:left w:val="single" w:sz="4" w:space="0" w:color="auto"/>
              <w:bottom w:val="single" w:sz="4" w:space="0" w:color="auto"/>
              <w:right w:val="single" w:sz="4" w:space="0" w:color="auto"/>
            </w:tcBorders>
            <w:vAlign w:val="center"/>
          </w:tcPr>
          <w:p w14:paraId="0BA76446"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szCs w:val="18"/>
                <w:lang w:val="en-US" w:eastAsia="zh-CN" w:bidi="ar"/>
              </w:rPr>
              <w:t>5, 10, 15, 20, 25, 30, 35</w:t>
            </w:r>
          </w:p>
        </w:tc>
        <w:tc>
          <w:tcPr>
            <w:tcW w:w="2216" w:type="dxa"/>
            <w:tcBorders>
              <w:top w:val="nil"/>
              <w:left w:val="single" w:sz="4" w:space="0" w:color="auto"/>
              <w:bottom w:val="single" w:sz="4" w:space="0" w:color="auto"/>
              <w:right w:val="single" w:sz="4" w:space="0" w:color="auto"/>
            </w:tcBorders>
            <w:vAlign w:val="center"/>
          </w:tcPr>
          <w:p w14:paraId="2FBE9577" w14:textId="77777777" w:rsidR="00C51E36" w:rsidRPr="001C7E11" w:rsidRDefault="00C51E36" w:rsidP="00C51E36">
            <w:pPr>
              <w:pStyle w:val="TAC"/>
              <w:rPr>
                <w:rFonts w:eastAsiaTheme="minorEastAsia"/>
                <w:lang w:val="en-US" w:eastAsia="zh-CN"/>
              </w:rPr>
            </w:pPr>
          </w:p>
        </w:tc>
      </w:tr>
      <w:tr w:rsidR="00C51E36" w:rsidRPr="001C7E11" w14:paraId="6303DC59"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E6B98D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CA_n5A-n12A-n77A</w:t>
            </w:r>
          </w:p>
        </w:tc>
        <w:tc>
          <w:tcPr>
            <w:tcW w:w="2541" w:type="dxa"/>
            <w:tcBorders>
              <w:top w:val="single" w:sz="4" w:space="0" w:color="auto"/>
              <w:left w:val="single" w:sz="4" w:space="0" w:color="auto"/>
              <w:bottom w:val="nil"/>
              <w:right w:val="single" w:sz="4" w:space="0" w:color="auto"/>
            </w:tcBorders>
            <w:vAlign w:val="center"/>
          </w:tcPr>
          <w:p w14:paraId="60D450F1" w14:textId="77777777" w:rsidR="00C51E36" w:rsidRPr="001C7E11" w:rsidRDefault="00C51E36" w:rsidP="00C51E36">
            <w:pPr>
              <w:pStyle w:val="TAC"/>
              <w:rPr>
                <w:rFonts w:eastAsiaTheme="minorEastAsia"/>
                <w:lang w:val="en-US"/>
              </w:rPr>
            </w:pPr>
            <w:r w:rsidRPr="001C7E11">
              <w:rPr>
                <w:rFonts w:eastAsiaTheme="minorEastAsia"/>
                <w:lang w:val="en-US"/>
              </w:rPr>
              <w:t>n77</w:t>
            </w:r>
            <w:r w:rsidRPr="001C7E11">
              <w:rPr>
                <w:rFonts w:eastAsiaTheme="minorEastAsia"/>
                <w:vertAlign w:val="superscript"/>
                <w:lang w:val="en-US"/>
              </w:rPr>
              <w:t>7</w:t>
            </w:r>
          </w:p>
          <w:p w14:paraId="4C3214A7" w14:textId="77777777" w:rsidR="00C51E36" w:rsidRPr="001C7E11" w:rsidRDefault="00C51E36" w:rsidP="00C51E36">
            <w:pPr>
              <w:pStyle w:val="TAC"/>
              <w:rPr>
                <w:rFonts w:eastAsiaTheme="minorEastAsia"/>
                <w:lang w:val="en-US"/>
              </w:rPr>
            </w:pPr>
            <w:r w:rsidRPr="001C7E11">
              <w:rPr>
                <w:rFonts w:eastAsiaTheme="minorEastAsia"/>
                <w:lang w:val="en-US"/>
              </w:rPr>
              <w:t>CA_n5A-n12A</w:t>
            </w:r>
          </w:p>
          <w:p w14:paraId="384F221C" w14:textId="77777777" w:rsidR="00C51E36" w:rsidRPr="001C7E11" w:rsidRDefault="00C51E36" w:rsidP="00C51E36">
            <w:pPr>
              <w:pStyle w:val="TAC"/>
              <w:rPr>
                <w:rFonts w:eastAsiaTheme="minorEastAsia"/>
                <w:vertAlign w:val="superscript"/>
                <w:lang w:val="en-US"/>
              </w:rPr>
            </w:pPr>
            <w:r w:rsidRPr="001C7E11">
              <w:rPr>
                <w:rFonts w:eastAsiaTheme="minorEastAsia"/>
                <w:lang w:val="en-US"/>
              </w:rPr>
              <w:t>CA_n5A-n77A</w:t>
            </w:r>
            <w:r w:rsidRPr="001C7E11">
              <w:rPr>
                <w:rFonts w:eastAsiaTheme="minorEastAsia"/>
                <w:vertAlign w:val="superscript"/>
                <w:lang w:val="en-US"/>
              </w:rPr>
              <w:t>7</w:t>
            </w:r>
          </w:p>
          <w:p w14:paraId="4EDC6509" w14:textId="77777777" w:rsidR="00C51E36" w:rsidRPr="001C7E11" w:rsidRDefault="00C51E36" w:rsidP="00C51E36">
            <w:pPr>
              <w:pStyle w:val="TAC"/>
              <w:rPr>
                <w:rFonts w:eastAsiaTheme="minorEastAsia"/>
                <w:lang w:val="en-US" w:eastAsia="zh-CN"/>
              </w:rPr>
            </w:pPr>
            <w:r w:rsidRPr="001C7E11">
              <w:rPr>
                <w:rFonts w:eastAsiaTheme="minorEastAsia"/>
                <w:lang w:val="en-US"/>
              </w:rPr>
              <w:t>CA_n12A-n77A</w:t>
            </w:r>
            <w:r w:rsidRPr="001C7E11">
              <w:rPr>
                <w:rFonts w:eastAsiaTheme="minorEastAsia"/>
                <w:vertAlign w:val="superscript"/>
                <w:lang w:val="en-US"/>
              </w:rPr>
              <w:t>7</w:t>
            </w:r>
          </w:p>
        </w:tc>
        <w:tc>
          <w:tcPr>
            <w:tcW w:w="1143" w:type="dxa"/>
            <w:tcBorders>
              <w:top w:val="single" w:sz="4" w:space="0" w:color="auto"/>
              <w:left w:val="single" w:sz="4" w:space="0" w:color="auto"/>
              <w:bottom w:val="single" w:sz="4" w:space="0" w:color="auto"/>
              <w:right w:val="single" w:sz="4" w:space="0" w:color="auto"/>
            </w:tcBorders>
            <w:vAlign w:val="center"/>
          </w:tcPr>
          <w:p w14:paraId="781CF471" w14:textId="77777777" w:rsidR="00C51E36" w:rsidRPr="001C7E11" w:rsidRDefault="00C51E36" w:rsidP="00C51E36">
            <w:pPr>
              <w:pStyle w:val="TAC"/>
              <w:rPr>
                <w:rFonts w:eastAsiaTheme="minorEastAsia"/>
                <w:lang w:val="en-US" w:eastAsia="zh-CN"/>
              </w:rPr>
            </w:pPr>
            <w:r w:rsidRPr="001C7E11">
              <w:rPr>
                <w:rFonts w:eastAsiaTheme="minorEastAsia"/>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09DA7BA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1DC67F0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230A8CFE" w14:textId="77777777" w:rsidTr="007D5BF0">
        <w:trPr>
          <w:trHeight w:val="29"/>
        </w:trPr>
        <w:tc>
          <w:tcPr>
            <w:tcW w:w="3060" w:type="dxa"/>
            <w:tcBorders>
              <w:top w:val="nil"/>
              <w:left w:val="single" w:sz="4" w:space="0" w:color="auto"/>
              <w:bottom w:val="nil"/>
              <w:right w:val="single" w:sz="4" w:space="0" w:color="auto"/>
            </w:tcBorders>
            <w:vAlign w:val="center"/>
          </w:tcPr>
          <w:p w14:paraId="2629340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5BCAC89"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233B0A8" w14:textId="77777777" w:rsidR="00C51E36" w:rsidRPr="001C7E11" w:rsidRDefault="00C51E36" w:rsidP="00C51E36">
            <w:pPr>
              <w:pStyle w:val="TAC"/>
              <w:rPr>
                <w:rFonts w:eastAsiaTheme="minorEastAsia"/>
                <w:lang w:val="en-US" w:eastAsia="zh-CN"/>
              </w:rPr>
            </w:pPr>
            <w:r w:rsidRPr="001C7E11">
              <w:rPr>
                <w:rFonts w:eastAsiaTheme="minorEastAsia"/>
                <w:lang w:val="en-US"/>
              </w:rPr>
              <w:t>n12</w:t>
            </w:r>
          </w:p>
        </w:tc>
        <w:tc>
          <w:tcPr>
            <w:tcW w:w="4627" w:type="dxa"/>
            <w:tcBorders>
              <w:top w:val="single" w:sz="4" w:space="0" w:color="auto"/>
              <w:left w:val="single" w:sz="4" w:space="0" w:color="auto"/>
              <w:bottom w:val="single" w:sz="4" w:space="0" w:color="auto"/>
              <w:right w:val="single" w:sz="4" w:space="0" w:color="auto"/>
            </w:tcBorders>
            <w:vAlign w:val="center"/>
          </w:tcPr>
          <w:p w14:paraId="140CC8F1"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2216" w:type="dxa"/>
            <w:tcBorders>
              <w:top w:val="nil"/>
              <w:left w:val="single" w:sz="4" w:space="0" w:color="auto"/>
              <w:bottom w:val="nil"/>
              <w:right w:val="single" w:sz="4" w:space="0" w:color="auto"/>
            </w:tcBorders>
            <w:vAlign w:val="center"/>
          </w:tcPr>
          <w:p w14:paraId="498589F6" w14:textId="77777777" w:rsidR="00C51E36" w:rsidRPr="001C7E11" w:rsidRDefault="00C51E36" w:rsidP="00C51E36">
            <w:pPr>
              <w:pStyle w:val="TAC"/>
              <w:rPr>
                <w:rFonts w:eastAsiaTheme="minorEastAsia"/>
                <w:lang w:val="en-US" w:eastAsia="zh-CN"/>
              </w:rPr>
            </w:pPr>
          </w:p>
        </w:tc>
      </w:tr>
      <w:tr w:rsidR="00C51E36" w:rsidRPr="001C7E11" w14:paraId="12783BE5"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6CFB1F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48EADAFF"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4E03E0D" w14:textId="77777777" w:rsidR="00C51E36" w:rsidRPr="001C7E11" w:rsidRDefault="00C51E36" w:rsidP="00C51E36">
            <w:pPr>
              <w:pStyle w:val="TAC"/>
              <w:rPr>
                <w:rFonts w:eastAsiaTheme="minorEastAsia"/>
                <w:lang w:val="en-US" w:eastAsia="zh-CN"/>
              </w:rPr>
            </w:pPr>
            <w:r w:rsidRPr="001C7E11">
              <w:rPr>
                <w:rFonts w:eastAsiaTheme="minorEastAsia"/>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59B97B9F"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3BC86930" w14:textId="77777777" w:rsidR="00C51E36" w:rsidRPr="001C7E11" w:rsidRDefault="00C51E36" w:rsidP="00C51E36">
            <w:pPr>
              <w:pStyle w:val="TAC"/>
              <w:rPr>
                <w:rFonts w:eastAsiaTheme="minorEastAsia"/>
                <w:lang w:val="en-US" w:eastAsia="zh-CN"/>
              </w:rPr>
            </w:pPr>
          </w:p>
        </w:tc>
      </w:tr>
      <w:tr w:rsidR="00C51E36" w:rsidRPr="001C7E11" w14:paraId="69AFBF4F"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99E716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CA_n5A-n12A-n77(2A)</w:t>
            </w:r>
          </w:p>
        </w:tc>
        <w:tc>
          <w:tcPr>
            <w:tcW w:w="2541" w:type="dxa"/>
            <w:tcBorders>
              <w:top w:val="single" w:sz="4" w:space="0" w:color="auto"/>
              <w:left w:val="single" w:sz="4" w:space="0" w:color="auto"/>
              <w:bottom w:val="nil"/>
              <w:right w:val="single" w:sz="4" w:space="0" w:color="auto"/>
            </w:tcBorders>
            <w:vAlign w:val="center"/>
          </w:tcPr>
          <w:p w14:paraId="3E71FCAC" w14:textId="77777777" w:rsidR="00C51E36" w:rsidRPr="001C7E11" w:rsidRDefault="00C51E36" w:rsidP="00C51E36">
            <w:pPr>
              <w:pStyle w:val="TAC"/>
              <w:rPr>
                <w:rFonts w:eastAsiaTheme="minorEastAsia"/>
              </w:rPr>
            </w:pPr>
            <w:r w:rsidRPr="001C7E11">
              <w:rPr>
                <w:rFonts w:eastAsiaTheme="minorEastAsia" w:cs="Arial"/>
                <w:szCs w:val="18"/>
                <w:lang w:val="en-US" w:eastAsia="zh-CN"/>
              </w:rPr>
              <w:t>n77</w:t>
            </w:r>
            <w:r w:rsidRPr="001C7E11">
              <w:rPr>
                <w:rFonts w:eastAsiaTheme="minorEastAsia" w:cs="Arial"/>
                <w:szCs w:val="18"/>
                <w:vertAlign w:val="superscript"/>
                <w:lang w:val="en-US" w:eastAsia="zh-CN"/>
              </w:rPr>
              <w:t>7</w:t>
            </w:r>
          </w:p>
          <w:p w14:paraId="35F7346B" w14:textId="77777777" w:rsidR="00C51E36" w:rsidRPr="001C7E11" w:rsidRDefault="00C51E36" w:rsidP="00C51E36">
            <w:pPr>
              <w:pStyle w:val="TAC"/>
              <w:rPr>
                <w:rFonts w:eastAsiaTheme="minorEastAsia"/>
                <w:lang w:val="en-US"/>
              </w:rPr>
            </w:pPr>
            <w:r w:rsidRPr="001C7E11">
              <w:rPr>
                <w:rFonts w:eastAsiaTheme="minorEastAsia"/>
              </w:rPr>
              <w:t>CA_n5A-n12A CA_n5A-n77A</w:t>
            </w:r>
            <w:r w:rsidRPr="001C7E11">
              <w:rPr>
                <w:rFonts w:eastAsiaTheme="minorEastAsia"/>
                <w:vertAlign w:val="superscript"/>
              </w:rPr>
              <w:t>7</w:t>
            </w:r>
            <w:r w:rsidRPr="001C7E11">
              <w:rPr>
                <w:rFonts w:eastAsiaTheme="minorEastAsia"/>
              </w:rPr>
              <w:t xml:space="preserve"> CA_n12A-n77A</w:t>
            </w:r>
            <w:r w:rsidRPr="001C7E11">
              <w:rPr>
                <w:rFonts w:eastAsiaTheme="minorEastAsia"/>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67A2AFDB" w14:textId="77777777" w:rsidR="00C51E36" w:rsidRPr="001C7E11" w:rsidRDefault="00C51E36" w:rsidP="00C51E36">
            <w:pPr>
              <w:pStyle w:val="TAC"/>
              <w:rPr>
                <w:rFonts w:eastAsiaTheme="minorEastAsia"/>
                <w:lang w:val="en-US"/>
              </w:rPr>
            </w:pPr>
            <w:r w:rsidRPr="001C7E11">
              <w:rPr>
                <w:rFonts w:eastAsiaTheme="minorEastAsia"/>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67414D3B"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4F3CC71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4E08CE8B" w14:textId="77777777" w:rsidTr="007D5BF0">
        <w:trPr>
          <w:trHeight w:val="29"/>
        </w:trPr>
        <w:tc>
          <w:tcPr>
            <w:tcW w:w="3060" w:type="dxa"/>
            <w:tcBorders>
              <w:top w:val="nil"/>
              <w:left w:val="single" w:sz="4" w:space="0" w:color="auto"/>
              <w:bottom w:val="nil"/>
              <w:right w:val="single" w:sz="4" w:space="0" w:color="auto"/>
            </w:tcBorders>
            <w:vAlign w:val="center"/>
          </w:tcPr>
          <w:p w14:paraId="164B2BB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CD9DD08"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2D0160E9" w14:textId="77777777" w:rsidR="00C51E36" w:rsidRPr="001C7E11" w:rsidRDefault="00C51E36" w:rsidP="00C51E36">
            <w:pPr>
              <w:pStyle w:val="TAC"/>
              <w:rPr>
                <w:rFonts w:eastAsiaTheme="minorEastAsia"/>
                <w:lang w:val="en-US"/>
              </w:rPr>
            </w:pPr>
            <w:r w:rsidRPr="001C7E11">
              <w:rPr>
                <w:rFonts w:eastAsiaTheme="minorEastAsia"/>
                <w:lang w:val="en-US"/>
              </w:rPr>
              <w:t>n12</w:t>
            </w:r>
          </w:p>
        </w:tc>
        <w:tc>
          <w:tcPr>
            <w:tcW w:w="4627" w:type="dxa"/>
            <w:tcBorders>
              <w:top w:val="single" w:sz="4" w:space="0" w:color="auto"/>
              <w:left w:val="single" w:sz="4" w:space="0" w:color="auto"/>
              <w:bottom w:val="single" w:sz="4" w:space="0" w:color="auto"/>
              <w:right w:val="single" w:sz="4" w:space="0" w:color="auto"/>
            </w:tcBorders>
            <w:vAlign w:val="center"/>
          </w:tcPr>
          <w:p w14:paraId="28EF9ECA"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2216" w:type="dxa"/>
            <w:tcBorders>
              <w:top w:val="nil"/>
              <w:left w:val="single" w:sz="4" w:space="0" w:color="auto"/>
              <w:bottom w:val="nil"/>
              <w:right w:val="single" w:sz="4" w:space="0" w:color="auto"/>
            </w:tcBorders>
            <w:vAlign w:val="center"/>
          </w:tcPr>
          <w:p w14:paraId="0BAB848D" w14:textId="77777777" w:rsidR="00C51E36" w:rsidRPr="001C7E11" w:rsidRDefault="00C51E36" w:rsidP="00C51E36">
            <w:pPr>
              <w:pStyle w:val="TAC"/>
              <w:rPr>
                <w:rFonts w:eastAsiaTheme="minorEastAsia"/>
                <w:lang w:val="en-US" w:eastAsia="zh-CN"/>
              </w:rPr>
            </w:pPr>
          </w:p>
        </w:tc>
      </w:tr>
      <w:tr w:rsidR="00C51E36" w:rsidRPr="001C7E11" w14:paraId="339E718E"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2E8829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CE78BE3"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09EE6EEA" w14:textId="77777777" w:rsidR="00C51E36" w:rsidRPr="001C7E11" w:rsidRDefault="00C51E36" w:rsidP="00C51E36">
            <w:pPr>
              <w:pStyle w:val="TAC"/>
              <w:rPr>
                <w:rFonts w:eastAsiaTheme="minorEastAsia"/>
                <w:lang w:val="en-US"/>
              </w:rPr>
            </w:pPr>
            <w:r w:rsidRPr="001C7E11">
              <w:rPr>
                <w:rFonts w:eastAsiaTheme="minorEastAsia"/>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1B21CCC5"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CA_n77(2A)_BCS1</w:t>
            </w:r>
          </w:p>
        </w:tc>
        <w:tc>
          <w:tcPr>
            <w:tcW w:w="2216" w:type="dxa"/>
            <w:tcBorders>
              <w:top w:val="nil"/>
              <w:left w:val="single" w:sz="4" w:space="0" w:color="auto"/>
              <w:bottom w:val="single" w:sz="4" w:space="0" w:color="auto"/>
              <w:right w:val="single" w:sz="4" w:space="0" w:color="auto"/>
            </w:tcBorders>
            <w:vAlign w:val="center"/>
          </w:tcPr>
          <w:p w14:paraId="7AB95929" w14:textId="77777777" w:rsidR="00C51E36" w:rsidRPr="001C7E11" w:rsidRDefault="00C51E36" w:rsidP="00C51E36">
            <w:pPr>
              <w:pStyle w:val="TAC"/>
              <w:rPr>
                <w:rFonts w:eastAsiaTheme="minorEastAsia"/>
                <w:lang w:val="en-US" w:eastAsia="zh-CN"/>
              </w:rPr>
            </w:pPr>
          </w:p>
        </w:tc>
      </w:tr>
      <w:tr w:rsidR="00C51E36" w:rsidRPr="001C7E11" w14:paraId="0B8F513A" w14:textId="77777777" w:rsidTr="007D5BF0">
        <w:trPr>
          <w:trHeight w:val="29"/>
        </w:trPr>
        <w:tc>
          <w:tcPr>
            <w:tcW w:w="3060" w:type="dxa"/>
            <w:tcBorders>
              <w:top w:val="nil"/>
              <w:left w:val="single" w:sz="4" w:space="0" w:color="auto"/>
              <w:bottom w:val="nil"/>
              <w:right w:val="single" w:sz="4" w:space="0" w:color="auto"/>
            </w:tcBorders>
            <w:vAlign w:val="center"/>
          </w:tcPr>
          <w:p w14:paraId="6077319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CA_n5A-n14A-n77A</w:t>
            </w:r>
          </w:p>
        </w:tc>
        <w:tc>
          <w:tcPr>
            <w:tcW w:w="2541" w:type="dxa"/>
            <w:tcBorders>
              <w:top w:val="nil"/>
              <w:left w:val="single" w:sz="4" w:space="0" w:color="auto"/>
              <w:bottom w:val="nil"/>
              <w:right w:val="single" w:sz="4" w:space="0" w:color="auto"/>
            </w:tcBorders>
            <w:vAlign w:val="center"/>
          </w:tcPr>
          <w:p w14:paraId="57B597D6" w14:textId="77777777" w:rsidR="00C51E36" w:rsidRPr="001C7E11" w:rsidRDefault="00C51E36" w:rsidP="00C51E36">
            <w:pPr>
              <w:pStyle w:val="TAC"/>
              <w:rPr>
                <w:rFonts w:eastAsiaTheme="minorEastAsia"/>
                <w:lang w:val="en-US"/>
              </w:rPr>
            </w:pPr>
            <w:r w:rsidRPr="001C7E11">
              <w:rPr>
                <w:rFonts w:eastAsiaTheme="minorEastAsia"/>
                <w:lang w:val="en-US"/>
              </w:rPr>
              <w:t>n77</w:t>
            </w:r>
            <w:r w:rsidRPr="001C7E11">
              <w:rPr>
                <w:rFonts w:eastAsiaTheme="minorEastAsia"/>
                <w:vertAlign w:val="superscript"/>
                <w:lang w:val="en-US"/>
              </w:rPr>
              <w:t>7</w:t>
            </w:r>
          </w:p>
          <w:p w14:paraId="6C8ED8DC" w14:textId="77777777" w:rsidR="00C51E36" w:rsidRPr="001C7E11" w:rsidRDefault="00C51E36" w:rsidP="00C51E36">
            <w:pPr>
              <w:pStyle w:val="TAC"/>
              <w:rPr>
                <w:rFonts w:eastAsiaTheme="minorEastAsia"/>
                <w:lang w:val="en-US"/>
              </w:rPr>
            </w:pPr>
            <w:r w:rsidRPr="001C7E11">
              <w:rPr>
                <w:rFonts w:eastAsiaTheme="minorEastAsia"/>
                <w:lang w:val="en-US"/>
              </w:rPr>
              <w:t>CA_n5A-n14A</w:t>
            </w:r>
          </w:p>
          <w:p w14:paraId="3F22743F" w14:textId="77777777" w:rsidR="00C51E36" w:rsidRPr="001C7E11" w:rsidRDefault="00C51E36" w:rsidP="00C51E36">
            <w:pPr>
              <w:pStyle w:val="TAC"/>
              <w:rPr>
                <w:rFonts w:eastAsiaTheme="minorEastAsia"/>
                <w:vertAlign w:val="superscript"/>
                <w:lang w:val="en-US"/>
              </w:rPr>
            </w:pPr>
            <w:r w:rsidRPr="001C7E11">
              <w:rPr>
                <w:rFonts w:eastAsiaTheme="minorEastAsia"/>
                <w:lang w:val="en-US"/>
              </w:rPr>
              <w:t>CA_n5A-n77A</w:t>
            </w:r>
            <w:r w:rsidRPr="001C7E11">
              <w:rPr>
                <w:rFonts w:eastAsiaTheme="minorEastAsia"/>
                <w:vertAlign w:val="superscript"/>
                <w:lang w:val="en-US"/>
              </w:rPr>
              <w:t>7</w:t>
            </w:r>
          </w:p>
          <w:p w14:paraId="27D26656" w14:textId="77777777" w:rsidR="00C51E36" w:rsidRPr="001C7E11" w:rsidRDefault="00C51E36" w:rsidP="00C51E36">
            <w:pPr>
              <w:pStyle w:val="TAC"/>
              <w:rPr>
                <w:rFonts w:eastAsiaTheme="minorEastAsia"/>
                <w:lang w:val="en-US" w:eastAsia="zh-CN"/>
              </w:rPr>
            </w:pPr>
            <w:r w:rsidRPr="001C7E11">
              <w:rPr>
                <w:rFonts w:eastAsiaTheme="minorEastAsia"/>
                <w:lang w:val="en-US"/>
              </w:rPr>
              <w:t>CA_n14A-n77A</w:t>
            </w:r>
            <w:r w:rsidRPr="001C7E11">
              <w:rPr>
                <w:rFonts w:eastAsiaTheme="minorEastAsia"/>
                <w:vertAlign w:val="superscript"/>
                <w:lang w:val="en-US"/>
              </w:rPr>
              <w:t>7</w:t>
            </w:r>
          </w:p>
        </w:tc>
        <w:tc>
          <w:tcPr>
            <w:tcW w:w="1143" w:type="dxa"/>
            <w:tcBorders>
              <w:top w:val="single" w:sz="4" w:space="0" w:color="auto"/>
              <w:left w:val="single" w:sz="4" w:space="0" w:color="auto"/>
              <w:bottom w:val="single" w:sz="4" w:space="0" w:color="auto"/>
              <w:right w:val="single" w:sz="4" w:space="0" w:color="auto"/>
            </w:tcBorders>
            <w:vAlign w:val="center"/>
          </w:tcPr>
          <w:p w14:paraId="4DACB5BA" w14:textId="77777777" w:rsidR="00C51E36" w:rsidRPr="001C7E11" w:rsidRDefault="00C51E36" w:rsidP="00C51E36">
            <w:pPr>
              <w:pStyle w:val="TAC"/>
              <w:rPr>
                <w:rFonts w:eastAsiaTheme="minorEastAsia"/>
                <w:lang w:val="en-US" w:eastAsia="zh-CN"/>
              </w:rPr>
            </w:pPr>
            <w:r w:rsidRPr="001C7E11">
              <w:rPr>
                <w:rFonts w:eastAsiaTheme="minorEastAsia"/>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75C47B2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0DB59E8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7F06526F" w14:textId="77777777" w:rsidTr="007D5BF0">
        <w:trPr>
          <w:trHeight w:val="29"/>
        </w:trPr>
        <w:tc>
          <w:tcPr>
            <w:tcW w:w="3060" w:type="dxa"/>
            <w:tcBorders>
              <w:top w:val="nil"/>
              <w:left w:val="single" w:sz="4" w:space="0" w:color="auto"/>
              <w:bottom w:val="nil"/>
              <w:right w:val="single" w:sz="4" w:space="0" w:color="auto"/>
            </w:tcBorders>
            <w:vAlign w:val="center"/>
          </w:tcPr>
          <w:p w14:paraId="142BC9A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EE4E71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E830146" w14:textId="77777777" w:rsidR="00C51E36" w:rsidRPr="001C7E11" w:rsidRDefault="00C51E36" w:rsidP="00C51E36">
            <w:pPr>
              <w:pStyle w:val="TAC"/>
              <w:rPr>
                <w:rFonts w:eastAsiaTheme="minorEastAsia"/>
                <w:lang w:val="en-US" w:eastAsia="zh-CN"/>
              </w:rPr>
            </w:pPr>
            <w:r w:rsidRPr="001C7E11">
              <w:rPr>
                <w:rFonts w:eastAsiaTheme="minorEastAsia"/>
                <w:lang w:val="en-US"/>
              </w:rPr>
              <w:t>n14</w:t>
            </w:r>
          </w:p>
        </w:tc>
        <w:tc>
          <w:tcPr>
            <w:tcW w:w="4627" w:type="dxa"/>
            <w:tcBorders>
              <w:top w:val="single" w:sz="4" w:space="0" w:color="auto"/>
              <w:left w:val="single" w:sz="4" w:space="0" w:color="auto"/>
              <w:bottom w:val="single" w:sz="4" w:space="0" w:color="auto"/>
              <w:right w:val="single" w:sz="4" w:space="0" w:color="auto"/>
            </w:tcBorders>
            <w:vAlign w:val="center"/>
          </w:tcPr>
          <w:p w14:paraId="62D4CE0B"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18F16041" w14:textId="77777777" w:rsidR="00C51E36" w:rsidRPr="001C7E11" w:rsidRDefault="00C51E36" w:rsidP="00C51E36">
            <w:pPr>
              <w:pStyle w:val="TAC"/>
              <w:rPr>
                <w:rFonts w:eastAsiaTheme="minorEastAsia"/>
                <w:lang w:val="en-US" w:eastAsia="zh-CN"/>
              </w:rPr>
            </w:pPr>
          </w:p>
        </w:tc>
      </w:tr>
      <w:tr w:rsidR="00C51E36" w:rsidRPr="001C7E11" w14:paraId="2E48FA0E"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0956EB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FC4A4F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5F96CB2" w14:textId="77777777" w:rsidR="00C51E36" w:rsidRPr="001C7E11" w:rsidRDefault="00C51E36" w:rsidP="00C51E36">
            <w:pPr>
              <w:pStyle w:val="TAC"/>
              <w:rPr>
                <w:rFonts w:eastAsiaTheme="minorEastAsia"/>
                <w:lang w:val="en-US" w:eastAsia="zh-CN"/>
              </w:rPr>
            </w:pPr>
            <w:r w:rsidRPr="001C7E11">
              <w:rPr>
                <w:rFonts w:eastAsiaTheme="minorEastAsia"/>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2CCBE845"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259A5F5B" w14:textId="77777777" w:rsidR="00C51E36" w:rsidRPr="001C7E11" w:rsidRDefault="00C51E36" w:rsidP="00C51E36">
            <w:pPr>
              <w:pStyle w:val="TAC"/>
              <w:rPr>
                <w:rFonts w:eastAsiaTheme="minorEastAsia"/>
                <w:lang w:val="en-US" w:eastAsia="zh-CN"/>
              </w:rPr>
            </w:pPr>
          </w:p>
        </w:tc>
      </w:tr>
      <w:tr w:rsidR="00C51E36" w:rsidRPr="001C7E11" w14:paraId="0564DF2A"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0ADB650" w14:textId="77777777" w:rsidR="00C51E36" w:rsidRPr="001C7E11" w:rsidRDefault="00C51E36" w:rsidP="00C51E36">
            <w:pPr>
              <w:pStyle w:val="TAC"/>
              <w:rPr>
                <w:rFonts w:eastAsiaTheme="minorEastAsia"/>
                <w:szCs w:val="18"/>
                <w:lang w:val="en-US" w:eastAsia="zh-CN"/>
              </w:rPr>
            </w:pPr>
            <w:r w:rsidRPr="001C7E11">
              <w:rPr>
                <w:rFonts w:eastAsiaTheme="minorEastAsia"/>
                <w:lang w:val="en-US" w:eastAsia="zh-CN"/>
              </w:rPr>
              <w:lastRenderedPageBreak/>
              <w:t>CA_n5A-n14A-n77(2A)</w:t>
            </w:r>
          </w:p>
        </w:tc>
        <w:tc>
          <w:tcPr>
            <w:tcW w:w="2541" w:type="dxa"/>
            <w:tcBorders>
              <w:left w:val="single" w:sz="4" w:space="0" w:color="auto"/>
              <w:bottom w:val="nil"/>
              <w:right w:val="single" w:sz="4" w:space="0" w:color="auto"/>
            </w:tcBorders>
            <w:shd w:val="clear" w:color="auto" w:fill="auto"/>
          </w:tcPr>
          <w:p w14:paraId="633802FC" w14:textId="77777777" w:rsidR="00C51E36" w:rsidRPr="001C7E11" w:rsidRDefault="00C51E36" w:rsidP="00C51E36">
            <w:pPr>
              <w:pStyle w:val="TAC"/>
              <w:rPr>
                <w:rFonts w:eastAsiaTheme="minorEastAsia"/>
              </w:rPr>
            </w:pPr>
            <w:r w:rsidRPr="001C7E11">
              <w:rPr>
                <w:rFonts w:eastAsiaTheme="minorEastAsia" w:cs="Arial"/>
                <w:szCs w:val="18"/>
                <w:lang w:val="en-US" w:eastAsia="zh-CN"/>
              </w:rPr>
              <w:t>n77</w:t>
            </w:r>
            <w:r w:rsidRPr="001C7E11">
              <w:rPr>
                <w:rFonts w:eastAsiaTheme="minorEastAsia" w:cs="Arial"/>
                <w:szCs w:val="18"/>
                <w:vertAlign w:val="superscript"/>
                <w:lang w:val="en-US" w:eastAsia="zh-CN"/>
              </w:rPr>
              <w:t>7</w:t>
            </w:r>
          </w:p>
          <w:p w14:paraId="76D77B46" w14:textId="77777777" w:rsidR="00C51E36" w:rsidRPr="001C7E11" w:rsidRDefault="00C51E36" w:rsidP="00C51E36">
            <w:pPr>
              <w:pStyle w:val="TAC"/>
              <w:rPr>
                <w:rFonts w:eastAsiaTheme="minorEastAsia" w:cs="Arial"/>
                <w:szCs w:val="18"/>
                <w:lang w:val="en-US" w:eastAsia="zh-CN"/>
              </w:rPr>
            </w:pPr>
            <w:r w:rsidRPr="001C7E11">
              <w:rPr>
                <w:rFonts w:eastAsiaTheme="minorEastAsia"/>
              </w:rPr>
              <w:t>CA_n5A-n14A CA_n5A-n77A</w:t>
            </w:r>
            <w:r w:rsidRPr="001C7E11">
              <w:rPr>
                <w:rFonts w:eastAsiaTheme="minorEastAsia"/>
                <w:vertAlign w:val="superscript"/>
              </w:rPr>
              <w:t>7</w:t>
            </w:r>
            <w:r w:rsidRPr="001C7E11">
              <w:rPr>
                <w:rFonts w:eastAsiaTheme="minorEastAsia"/>
              </w:rPr>
              <w:t xml:space="preserve"> CA_n14A-n77A</w:t>
            </w:r>
            <w:r w:rsidRPr="001C7E11">
              <w:rPr>
                <w:rFonts w:eastAsiaTheme="minorEastAsia"/>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43A124B1" w14:textId="77777777" w:rsidR="00C51E36" w:rsidRPr="001C7E11" w:rsidRDefault="00C51E36" w:rsidP="00C51E36">
            <w:pPr>
              <w:pStyle w:val="TAC"/>
              <w:rPr>
                <w:rFonts w:eastAsiaTheme="minorEastAsia"/>
                <w:szCs w:val="18"/>
                <w:lang w:val="en-US" w:eastAsia="zh-CN"/>
              </w:rPr>
            </w:pPr>
            <w:r w:rsidRPr="001C7E11">
              <w:rPr>
                <w:rFonts w:eastAsiaTheme="minorEastAsia"/>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1809624F"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3B0D398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1C218B2F" w14:textId="77777777" w:rsidTr="007D5BF0">
        <w:trPr>
          <w:trHeight w:val="29"/>
        </w:trPr>
        <w:tc>
          <w:tcPr>
            <w:tcW w:w="3060" w:type="dxa"/>
            <w:tcBorders>
              <w:top w:val="nil"/>
              <w:left w:val="single" w:sz="4" w:space="0" w:color="auto"/>
              <w:bottom w:val="nil"/>
              <w:right w:val="single" w:sz="4" w:space="0" w:color="auto"/>
            </w:tcBorders>
            <w:vAlign w:val="center"/>
          </w:tcPr>
          <w:p w14:paraId="09D2100C" w14:textId="77777777" w:rsidR="00C51E36" w:rsidRPr="001C7E11" w:rsidRDefault="00C51E36" w:rsidP="00C51E36">
            <w:pPr>
              <w:pStyle w:val="TAC"/>
              <w:rPr>
                <w:rFonts w:eastAsiaTheme="minorEastAsia"/>
                <w:szCs w:val="18"/>
                <w:lang w:val="en-US" w:eastAsia="zh-CN"/>
              </w:rPr>
            </w:pPr>
          </w:p>
        </w:tc>
        <w:tc>
          <w:tcPr>
            <w:tcW w:w="2541" w:type="dxa"/>
            <w:tcBorders>
              <w:top w:val="nil"/>
              <w:left w:val="single" w:sz="4" w:space="0" w:color="auto"/>
              <w:bottom w:val="nil"/>
              <w:right w:val="single" w:sz="4" w:space="0" w:color="auto"/>
            </w:tcBorders>
            <w:vAlign w:val="center"/>
          </w:tcPr>
          <w:p w14:paraId="5ABE6244"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4CCB699" w14:textId="77777777" w:rsidR="00C51E36" w:rsidRPr="001C7E11" w:rsidRDefault="00C51E36" w:rsidP="00C51E36">
            <w:pPr>
              <w:pStyle w:val="TAC"/>
              <w:rPr>
                <w:rFonts w:eastAsiaTheme="minorEastAsia"/>
                <w:szCs w:val="18"/>
                <w:lang w:val="en-US" w:eastAsia="zh-CN"/>
              </w:rPr>
            </w:pPr>
            <w:r w:rsidRPr="001C7E11">
              <w:rPr>
                <w:rFonts w:eastAsiaTheme="minorEastAsia"/>
                <w:lang w:val="en-US"/>
              </w:rPr>
              <w:t>n14</w:t>
            </w:r>
          </w:p>
        </w:tc>
        <w:tc>
          <w:tcPr>
            <w:tcW w:w="4627" w:type="dxa"/>
            <w:tcBorders>
              <w:top w:val="single" w:sz="4" w:space="0" w:color="auto"/>
              <w:left w:val="single" w:sz="4" w:space="0" w:color="auto"/>
              <w:bottom w:val="single" w:sz="4" w:space="0" w:color="auto"/>
              <w:right w:val="single" w:sz="4" w:space="0" w:color="auto"/>
            </w:tcBorders>
            <w:vAlign w:val="center"/>
          </w:tcPr>
          <w:p w14:paraId="4C85FB00"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4AFB0CA9" w14:textId="77777777" w:rsidR="00C51E36" w:rsidRPr="001C7E11" w:rsidRDefault="00C51E36" w:rsidP="00C51E36">
            <w:pPr>
              <w:pStyle w:val="TAC"/>
              <w:rPr>
                <w:rFonts w:eastAsiaTheme="minorEastAsia"/>
                <w:lang w:val="en-US" w:eastAsia="zh-CN"/>
              </w:rPr>
            </w:pPr>
          </w:p>
        </w:tc>
      </w:tr>
      <w:tr w:rsidR="00C51E36" w:rsidRPr="001C7E11" w14:paraId="236E86E7"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DE5511B" w14:textId="77777777" w:rsidR="00C51E36" w:rsidRPr="001C7E11" w:rsidRDefault="00C51E36" w:rsidP="00C51E36">
            <w:pPr>
              <w:pStyle w:val="TAC"/>
              <w:rPr>
                <w:rFonts w:eastAsiaTheme="minorEastAsia"/>
                <w:szCs w:val="18"/>
                <w:lang w:val="en-US" w:eastAsia="zh-CN"/>
              </w:rPr>
            </w:pPr>
          </w:p>
        </w:tc>
        <w:tc>
          <w:tcPr>
            <w:tcW w:w="2541" w:type="dxa"/>
            <w:tcBorders>
              <w:top w:val="nil"/>
              <w:left w:val="single" w:sz="4" w:space="0" w:color="auto"/>
              <w:bottom w:val="single" w:sz="4" w:space="0" w:color="auto"/>
              <w:right w:val="single" w:sz="4" w:space="0" w:color="auto"/>
            </w:tcBorders>
            <w:vAlign w:val="center"/>
          </w:tcPr>
          <w:p w14:paraId="71655A23"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83FEF0B" w14:textId="77777777" w:rsidR="00C51E36" w:rsidRPr="001C7E11" w:rsidRDefault="00C51E36" w:rsidP="00C51E36">
            <w:pPr>
              <w:pStyle w:val="TAC"/>
              <w:rPr>
                <w:rFonts w:eastAsiaTheme="minorEastAsia"/>
                <w:szCs w:val="18"/>
                <w:lang w:val="en-US" w:eastAsia="zh-CN"/>
              </w:rPr>
            </w:pPr>
            <w:r w:rsidRPr="001C7E11">
              <w:rPr>
                <w:rFonts w:eastAsiaTheme="minorEastAsia"/>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27C25C6E"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CA_n77(2A)_BCS1</w:t>
            </w:r>
          </w:p>
        </w:tc>
        <w:tc>
          <w:tcPr>
            <w:tcW w:w="2216" w:type="dxa"/>
            <w:tcBorders>
              <w:top w:val="nil"/>
              <w:left w:val="single" w:sz="4" w:space="0" w:color="auto"/>
              <w:bottom w:val="single" w:sz="4" w:space="0" w:color="auto"/>
              <w:right w:val="single" w:sz="4" w:space="0" w:color="auto"/>
            </w:tcBorders>
            <w:vAlign w:val="center"/>
          </w:tcPr>
          <w:p w14:paraId="66609CDC" w14:textId="77777777" w:rsidR="00C51E36" w:rsidRPr="001C7E11" w:rsidRDefault="00C51E36" w:rsidP="00C51E36">
            <w:pPr>
              <w:pStyle w:val="TAC"/>
              <w:rPr>
                <w:rFonts w:eastAsiaTheme="minorEastAsia"/>
                <w:lang w:val="en-US" w:eastAsia="zh-CN"/>
              </w:rPr>
            </w:pPr>
          </w:p>
        </w:tc>
      </w:tr>
      <w:tr w:rsidR="00C51E36" w:rsidRPr="001C7E11" w14:paraId="268B26EA"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23A23BB" w14:textId="77777777" w:rsidR="00C51E36" w:rsidRPr="001C7E11" w:rsidRDefault="00C51E36" w:rsidP="00C51E36">
            <w:pPr>
              <w:pStyle w:val="TAC"/>
              <w:rPr>
                <w:rFonts w:eastAsiaTheme="minorEastAsia"/>
                <w:lang w:val="en-US" w:eastAsia="zh-CN"/>
              </w:rPr>
            </w:pPr>
            <w:r w:rsidRPr="001C7E11">
              <w:rPr>
                <w:rFonts w:eastAsiaTheme="minorEastAsia"/>
              </w:rPr>
              <w:t>CA_n5A-n25A-n29A</w:t>
            </w:r>
          </w:p>
        </w:tc>
        <w:tc>
          <w:tcPr>
            <w:tcW w:w="2541" w:type="dxa"/>
            <w:tcBorders>
              <w:top w:val="single" w:sz="4" w:space="0" w:color="auto"/>
              <w:left w:val="single" w:sz="4" w:space="0" w:color="auto"/>
              <w:bottom w:val="nil"/>
              <w:right w:val="single" w:sz="4" w:space="0" w:color="auto"/>
            </w:tcBorders>
            <w:vAlign w:val="center"/>
          </w:tcPr>
          <w:p w14:paraId="6B79B8A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CA_n5A-n25A</w:t>
            </w:r>
          </w:p>
        </w:tc>
        <w:tc>
          <w:tcPr>
            <w:tcW w:w="1143" w:type="dxa"/>
            <w:tcBorders>
              <w:top w:val="single" w:sz="4" w:space="0" w:color="auto"/>
              <w:left w:val="single" w:sz="4" w:space="0" w:color="auto"/>
              <w:bottom w:val="single" w:sz="4" w:space="0" w:color="auto"/>
              <w:right w:val="single" w:sz="4" w:space="0" w:color="auto"/>
            </w:tcBorders>
            <w:vAlign w:val="center"/>
          </w:tcPr>
          <w:p w14:paraId="37AD4126" w14:textId="77777777" w:rsidR="00C51E36" w:rsidRPr="001C7E11" w:rsidRDefault="00C51E36" w:rsidP="00C51E36">
            <w:pPr>
              <w:pStyle w:val="TAC"/>
              <w:rPr>
                <w:rFonts w:eastAsiaTheme="minorEastAsia"/>
                <w:lang w:val="en-US"/>
              </w:rPr>
            </w:pPr>
            <w:r w:rsidRPr="001C7E11">
              <w:rPr>
                <w:rFonts w:eastAsiaTheme="minorEastAsia"/>
                <w:color w:val="000000"/>
              </w:rPr>
              <w:t>n5</w:t>
            </w:r>
          </w:p>
        </w:tc>
        <w:tc>
          <w:tcPr>
            <w:tcW w:w="4627" w:type="dxa"/>
            <w:tcBorders>
              <w:top w:val="single" w:sz="4" w:space="0" w:color="auto"/>
              <w:left w:val="single" w:sz="4" w:space="0" w:color="auto"/>
              <w:bottom w:val="single" w:sz="4" w:space="0" w:color="auto"/>
              <w:right w:val="single" w:sz="4" w:space="0" w:color="auto"/>
            </w:tcBorders>
            <w:vAlign w:val="center"/>
          </w:tcPr>
          <w:p w14:paraId="0CA91311" w14:textId="77777777" w:rsidR="00C51E36" w:rsidRPr="001C7E11" w:rsidRDefault="00C51E36" w:rsidP="00C51E36">
            <w:pPr>
              <w:pStyle w:val="TAC"/>
              <w:rPr>
                <w:rFonts w:eastAsiaTheme="minorEastAsia"/>
                <w:color w:val="000000"/>
                <w:lang w:val="en-US" w:eastAsia="zh-CN" w:bidi="ar"/>
              </w:rPr>
            </w:pPr>
            <w:r w:rsidRPr="001C7E11">
              <w:rPr>
                <w:rFonts w:eastAsiaTheme="minorEastAsia"/>
              </w:rPr>
              <w:t>5, 10, 15, 20</w:t>
            </w:r>
          </w:p>
        </w:tc>
        <w:tc>
          <w:tcPr>
            <w:tcW w:w="2216" w:type="dxa"/>
            <w:tcBorders>
              <w:top w:val="single" w:sz="4" w:space="0" w:color="auto"/>
              <w:left w:val="single" w:sz="4" w:space="0" w:color="auto"/>
              <w:bottom w:val="nil"/>
              <w:right w:val="single" w:sz="4" w:space="0" w:color="auto"/>
            </w:tcBorders>
            <w:vAlign w:val="center"/>
          </w:tcPr>
          <w:p w14:paraId="4D4D38D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2F1FDA5A" w14:textId="77777777" w:rsidTr="007D5BF0">
        <w:trPr>
          <w:trHeight w:val="29"/>
        </w:trPr>
        <w:tc>
          <w:tcPr>
            <w:tcW w:w="3060" w:type="dxa"/>
            <w:tcBorders>
              <w:top w:val="nil"/>
              <w:left w:val="single" w:sz="4" w:space="0" w:color="auto"/>
              <w:bottom w:val="nil"/>
              <w:right w:val="single" w:sz="4" w:space="0" w:color="auto"/>
            </w:tcBorders>
            <w:vAlign w:val="center"/>
          </w:tcPr>
          <w:p w14:paraId="4360B46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FF6962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1EA7CB4" w14:textId="77777777" w:rsidR="00C51E36" w:rsidRPr="001C7E11" w:rsidRDefault="00C51E36" w:rsidP="00C51E36">
            <w:pPr>
              <w:pStyle w:val="TAC"/>
              <w:rPr>
                <w:rFonts w:eastAsiaTheme="minorEastAsia"/>
                <w:lang w:val="en-US"/>
              </w:rPr>
            </w:pPr>
            <w:r w:rsidRPr="001C7E11">
              <w:rPr>
                <w:color w:val="000000"/>
                <w:lang w:eastAsia="zh-C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7BBEE406" w14:textId="77777777" w:rsidR="00C51E36" w:rsidRPr="001C7E11" w:rsidRDefault="00C51E36" w:rsidP="00C51E36">
            <w:pPr>
              <w:pStyle w:val="TAC"/>
              <w:rPr>
                <w:rFonts w:eastAsiaTheme="minorEastAsia"/>
                <w:color w:val="000000"/>
                <w:lang w:val="en-US" w:eastAsia="zh-CN" w:bidi="ar"/>
              </w:rPr>
            </w:pPr>
            <w:r w:rsidRPr="001C7E11">
              <w:rPr>
                <w:rFonts w:eastAsiaTheme="minorEastAsia"/>
              </w:rPr>
              <w:t>5, 10, 15, 20, 25, 30, 40</w:t>
            </w:r>
          </w:p>
        </w:tc>
        <w:tc>
          <w:tcPr>
            <w:tcW w:w="2216" w:type="dxa"/>
            <w:tcBorders>
              <w:top w:val="nil"/>
              <w:left w:val="single" w:sz="4" w:space="0" w:color="auto"/>
              <w:bottom w:val="nil"/>
              <w:right w:val="single" w:sz="4" w:space="0" w:color="auto"/>
            </w:tcBorders>
            <w:vAlign w:val="center"/>
          </w:tcPr>
          <w:p w14:paraId="653EA3D4" w14:textId="77777777" w:rsidR="00C51E36" w:rsidRPr="001C7E11" w:rsidRDefault="00C51E36" w:rsidP="00C51E36">
            <w:pPr>
              <w:pStyle w:val="TAC"/>
              <w:rPr>
                <w:rFonts w:eastAsiaTheme="minorEastAsia"/>
                <w:lang w:val="en-US" w:eastAsia="zh-CN"/>
              </w:rPr>
            </w:pPr>
          </w:p>
        </w:tc>
      </w:tr>
      <w:tr w:rsidR="00C51E36" w:rsidRPr="001C7E11" w14:paraId="1EA1341B"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4087C7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49BF64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E434D1E" w14:textId="77777777" w:rsidR="00C51E36" w:rsidRPr="001C7E11" w:rsidRDefault="00C51E36" w:rsidP="00C51E36">
            <w:pPr>
              <w:pStyle w:val="TAC"/>
              <w:rPr>
                <w:rFonts w:eastAsiaTheme="minorEastAsia"/>
                <w:lang w:val="en-US"/>
              </w:rPr>
            </w:pPr>
            <w:r w:rsidRPr="001C7E11">
              <w:rPr>
                <w:color w:val="000000"/>
                <w:lang w:eastAsia="zh-CN"/>
              </w:rPr>
              <w:t>n29</w:t>
            </w:r>
          </w:p>
        </w:tc>
        <w:tc>
          <w:tcPr>
            <w:tcW w:w="4627" w:type="dxa"/>
            <w:tcBorders>
              <w:top w:val="single" w:sz="4" w:space="0" w:color="auto"/>
              <w:left w:val="single" w:sz="4" w:space="0" w:color="auto"/>
              <w:bottom w:val="single" w:sz="4" w:space="0" w:color="auto"/>
              <w:right w:val="single" w:sz="4" w:space="0" w:color="auto"/>
            </w:tcBorders>
            <w:vAlign w:val="center"/>
          </w:tcPr>
          <w:p w14:paraId="26F25D81" w14:textId="77777777" w:rsidR="00C51E36" w:rsidRPr="001C7E11" w:rsidRDefault="00C51E36" w:rsidP="00C51E36">
            <w:pPr>
              <w:pStyle w:val="TAC"/>
              <w:rPr>
                <w:rFonts w:eastAsiaTheme="minorEastAsia"/>
                <w:color w:val="000000"/>
                <w:lang w:val="en-US" w:eastAsia="zh-CN" w:bidi="ar"/>
              </w:rPr>
            </w:pPr>
            <w:r w:rsidRPr="001C7E11">
              <w:rPr>
                <w:rFonts w:eastAsiaTheme="minorEastAsia"/>
              </w:rPr>
              <w:t>5, 10</w:t>
            </w:r>
          </w:p>
        </w:tc>
        <w:tc>
          <w:tcPr>
            <w:tcW w:w="2216" w:type="dxa"/>
            <w:tcBorders>
              <w:top w:val="nil"/>
              <w:left w:val="single" w:sz="4" w:space="0" w:color="auto"/>
              <w:bottom w:val="single" w:sz="4" w:space="0" w:color="auto"/>
              <w:right w:val="single" w:sz="4" w:space="0" w:color="auto"/>
            </w:tcBorders>
            <w:vAlign w:val="center"/>
          </w:tcPr>
          <w:p w14:paraId="3AF9DD07" w14:textId="77777777" w:rsidR="00C51E36" w:rsidRPr="001C7E11" w:rsidRDefault="00C51E36" w:rsidP="00C51E36">
            <w:pPr>
              <w:pStyle w:val="TAC"/>
              <w:rPr>
                <w:rFonts w:eastAsiaTheme="minorEastAsia"/>
                <w:lang w:val="en-US" w:eastAsia="zh-CN"/>
              </w:rPr>
            </w:pPr>
          </w:p>
        </w:tc>
      </w:tr>
      <w:tr w:rsidR="00C51E36" w:rsidRPr="001C7E11" w14:paraId="759C1814"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958AC21" w14:textId="77777777" w:rsidR="00C51E36" w:rsidRPr="001C7E11" w:rsidRDefault="00C51E36" w:rsidP="00C51E36">
            <w:pPr>
              <w:pStyle w:val="TAC"/>
              <w:rPr>
                <w:rFonts w:eastAsiaTheme="minorEastAsia"/>
                <w:lang w:val="en-US" w:eastAsia="zh-CN"/>
              </w:rPr>
            </w:pPr>
            <w:r w:rsidRPr="001C7E11">
              <w:rPr>
                <w:rFonts w:eastAsiaTheme="minorEastAsia"/>
              </w:rPr>
              <w:t>CA_n5A-n25A-n41A</w:t>
            </w:r>
          </w:p>
        </w:tc>
        <w:tc>
          <w:tcPr>
            <w:tcW w:w="2541" w:type="dxa"/>
            <w:tcBorders>
              <w:top w:val="single" w:sz="4" w:space="0" w:color="auto"/>
              <w:left w:val="single" w:sz="4" w:space="0" w:color="auto"/>
              <w:bottom w:val="nil"/>
              <w:right w:val="single" w:sz="4" w:space="0" w:color="auto"/>
            </w:tcBorders>
            <w:vAlign w:val="center"/>
          </w:tcPr>
          <w:p w14:paraId="49D029E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CA_n5A-n25A</w:t>
            </w:r>
          </w:p>
          <w:p w14:paraId="51E5754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CA_n5A-n41A</w:t>
            </w:r>
          </w:p>
          <w:p w14:paraId="6AD16BF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CA_n25A-n41A</w:t>
            </w:r>
          </w:p>
        </w:tc>
        <w:tc>
          <w:tcPr>
            <w:tcW w:w="1143" w:type="dxa"/>
            <w:tcBorders>
              <w:top w:val="single" w:sz="4" w:space="0" w:color="auto"/>
              <w:left w:val="single" w:sz="4" w:space="0" w:color="auto"/>
              <w:bottom w:val="single" w:sz="4" w:space="0" w:color="auto"/>
              <w:right w:val="single" w:sz="4" w:space="0" w:color="auto"/>
            </w:tcBorders>
            <w:vAlign w:val="center"/>
          </w:tcPr>
          <w:p w14:paraId="7F2741D5" w14:textId="77777777" w:rsidR="00C51E36" w:rsidRPr="001C7E11" w:rsidRDefault="00C51E36" w:rsidP="00C51E36">
            <w:pPr>
              <w:pStyle w:val="TAC"/>
              <w:rPr>
                <w:color w:val="000000"/>
                <w:lang w:eastAsia="zh-CN"/>
              </w:rPr>
            </w:pPr>
            <w:r w:rsidRPr="001C7E11">
              <w:rPr>
                <w:rFonts w:eastAsiaTheme="minorEastAsia"/>
                <w:color w:val="000000"/>
              </w:rPr>
              <w:t>n5</w:t>
            </w:r>
          </w:p>
        </w:tc>
        <w:tc>
          <w:tcPr>
            <w:tcW w:w="4627" w:type="dxa"/>
            <w:tcBorders>
              <w:top w:val="single" w:sz="4" w:space="0" w:color="auto"/>
              <w:left w:val="single" w:sz="4" w:space="0" w:color="auto"/>
              <w:bottom w:val="single" w:sz="4" w:space="0" w:color="auto"/>
              <w:right w:val="single" w:sz="4" w:space="0" w:color="auto"/>
            </w:tcBorders>
            <w:vAlign w:val="center"/>
          </w:tcPr>
          <w:p w14:paraId="201592A0" w14:textId="77777777" w:rsidR="00C51E36" w:rsidRPr="001C7E11" w:rsidRDefault="00C51E36" w:rsidP="00C51E36">
            <w:pPr>
              <w:pStyle w:val="TAC"/>
              <w:rPr>
                <w:rFonts w:eastAsiaTheme="minorEastAsia"/>
              </w:rPr>
            </w:pPr>
            <w:r w:rsidRPr="001C7E11">
              <w:rPr>
                <w:rFonts w:eastAsiaTheme="minorEastAsia"/>
              </w:rPr>
              <w:t>5, 10, 15, 20, 25</w:t>
            </w:r>
          </w:p>
        </w:tc>
        <w:tc>
          <w:tcPr>
            <w:tcW w:w="2216" w:type="dxa"/>
            <w:tcBorders>
              <w:top w:val="single" w:sz="4" w:space="0" w:color="auto"/>
              <w:left w:val="single" w:sz="4" w:space="0" w:color="auto"/>
              <w:bottom w:val="nil"/>
              <w:right w:val="single" w:sz="4" w:space="0" w:color="auto"/>
            </w:tcBorders>
            <w:vAlign w:val="center"/>
          </w:tcPr>
          <w:p w14:paraId="76A6BC8B"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0</w:t>
            </w:r>
          </w:p>
        </w:tc>
      </w:tr>
      <w:tr w:rsidR="00C51E36" w:rsidRPr="001C7E11" w14:paraId="14C37A37" w14:textId="77777777" w:rsidTr="007D5BF0">
        <w:trPr>
          <w:trHeight w:val="29"/>
        </w:trPr>
        <w:tc>
          <w:tcPr>
            <w:tcW w:w="3060" w:type="dxa"/>
            <w:tcBorders>
              <w:top w:val="nil"/>
              <w:left w:val="single" w:sz="4" w:space="0" w:color="auto"/>
              <w:bottom w:val="nil"/>
              <w:right w:val="single" w:sz="4" w:space="0" w:color="auto"/>
            </w:tcBorders>
            <w:vAlign w:val="center"/>
          </w:tcPr>
          <w:p w14:paraId="0054B39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C79CF1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8098FA6" w14:textId="77777777" w:rsidR="00C51E36" w:rsidRPr="001C7E11" w:rsidRDefault="00C51E36" w:rsidP="00C51E36">
            <w:pPr>
              <w:pStyle w:val="TAC"/>
              <w:rPr>
                <w:color w:val="000000"/>
                <w:lang w:eastAsia="zh-CN"/>
              </w:rPr>
            </w:pPr>
            <w:r w:rsidRPr="001C7E11">
              <w:rPr>
                <w:color w:val="000000"/>
                <w:lang w:eastAsia="zh-C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21D8BEAE" w14:textId="77777777" w:rsidR="00C51E36" w:rsidRPr="001C7E11" w:rsidRDefault="00C51E36" w:rsidP="00C51E36">
            <w:pPr>
              <w:pStyle w:val="TAC"/>
              <w:rPr>
                <w:rFonts w:eastAsiaTheme="minorEastAsia"/>
              </w:rPr>
            </w:pPr>
            <w:r w:rsidRPr="001C7E11">
              <w:rPr>
                <w:rFonts w:eastAsiaTheme="minorEastAsia"/>
              </w:rPr>
              <w:t>5, 10, 15, 20, 25, 30, 35, 40, 45</w:t>
            </w:r>
          </w:p>
        </w:tc>
        <w:tc>
          <w:tcPr>
            <w:tcW w:w="2216" w:type="dxa"/>
            <w:tcBorders>
              <w:top w:val="nil"/>
              <w:left w:val="single" w:sz="4" w:space="0" w:color="auto"/>
              <w:bottom w:val="nil"/>
              <w:right w:val="single" w:sz="4" w:space="0" w:color="auto"/>
            </w:tcBorders>
            <w:vAlign w:val="center"/>
          </w:tcPr>
          <w:p w14:paraId="1317D7EE" w14:textId="77777777" w:rsidR="00C51E36" w:rsidRPr="001C7E11" w:rsidRDefault="00C51E36" w:rsidP="00C51E36">
            <w:pPr>
              <w:pStyle w:val="TAC"/>
              <w:rPr>
                <w:rFonts w:eastAsiaTheme="minorEastAsia"/>
                <w:lang w:val="en-US" w:eastAsia="zh-CN"/>
              </w:rPr>
            </w:pPr>
          </w:p>
        </w:tc>
      </w:tr>
      <w:tr w:rsidR="00C51E36" w:rsidRPr="001C7E11" w14:paraId="463D9A4F"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A343EA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3154B97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A5B6BBD" w14:textId="77777777" w:rsidR="00C51E36" w:rsidRPr="001C7E11" w:rsidRDefault="00C51E36" w:rsidP="00C51E36">
            <w:pPr>
              <w:pStyle w:val="TAC"/>
              <w:rPr>
                <w:color w:val="000000"/>
                <w:lang w:eastAsia="zh-CN"/>
              </w:rPr>
            </w:pPr>
            <w:r w:rsidRPr="001C7E11">
              <w:rPr>
                <w:color w:val="000000"/>
                <w:lang w:eastAsia="zh-CN"/>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4040E7E9" w14:textId="77777777" w:rsidR="00C51E36" w:rsidRPr="001C7E11" w:rsidRDefault="00C51E36" w:rsidP="00C51E36">
            <w:pPr>
              <w:pStyle w:val="TAC"/>
              <w:rPr>
                <w:rFonts w:eastAsiaTheme="minorEastAsia"/>
              </w:rPr>
            </w:pPr>
            <w:r w:rsidRPr="001C7E11">
              <w:rPr>
                <w:rFonts w:eastAsiaTheme="minorEastAsia"/>
              </w:rPr>
              <w:t>5, 10, 15, 20, 25, 30, 35, 40, 45, 50</w:t>
            </w:r>
          </w:p>
        </w:tc>
        <w:tc>
          <w:tcPr>
            <w:tcW w:w="2216" w:type="dxa"/>
            <w:tcBorders>
              <w:top w:val="nil"/>
              <w:left w:val="single" w:sz="4" w:space="0" w:color="auto"/>
              <w:bottom w:val="single" w:sz="4" w:space="0" w:color="auto"/>
              <w:right w:val="single" w:sz="4" w:space="0" w:color="auto"/>
            </w:tcBorders>
            <w:vAlign w:val="center"/>
          </w:tcPr>
          <w:p w14:paraId="150D9C9B" w14:textId="77777777" w:rsidR="00C51E36" w:rsidRPr="001C7E11" w:rsidRDefault="00C51E36" w:rsidP="00C51E36">
            <w:pPr>
              <w:pStyle w:val="TAC"/>
              <w:rPr>
                <w:rFonts w:eastAsiaTheme="minorEastAsia"/>
                <w:lang w:val="en-US" w:eastAsia="zh-CN"/>
              </w:rPr>
            </w:pPr>
          </w:p>
        </w:tc>
      </w:tr>
      <w:tr w:rsidR="00C51E36" w:rsidRPr="001C7E11" w14:paraId="0CF55C6C"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455A4C9" w14:textId="77777777" w:rsidR="00C51E36" w:rsidRPr="001C7E11" w:rsidRDefault="00C51E36" w:rsidP="00C51E36">
            <w:pPr>
              <w:pStyle w:val="TAC"/>
              <w:rPr>
                <w:rFonts w:eastAsiaTheme="minorEastAsia"/>
                <w:lang w:val="en-US" w:eastAsia="zh-CN"/>
              </w:rPr>
            </w:pPr>
            <w:r w:rsidRPr="001C7E11">
              <w:rPr>
                <w:rFonts w:eastAsiaTheme="minorEastAsia"/>
              </w:rPr>
              <w:t>CA_n5A-n25(2A)-n41A</w:t>
            </w:r>
          </w:p>
        </w:tc>
        <w:tc>
          <w:tcPr>
            <w:tcW w:w="2541" w:type="dxa"/>
            <w:tcBorders>
              <w:top w:val="single" w:sz="4" w:space="0" w:color="auto"/>
              <w:left w:val="single" w:sz="4" w:space="0" w:color="auto"/>
              <w:bottom w:val="nil"/>
              <w:right w:val="single" w:sz="4" w:space="0" w:color="auto"/>
            </w:tcBorders>
            <w:vAlign w:val="center"/>
          </w:tcPr>
          <w:p w14:paraId="249F95E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CA_n5A-n25A</w:t>
            </w:r>
          </w:p>
          <w:p w14:paraId="194775F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CA_n5A-n41A</w:t>
            </w:r>
          </w:p>
          <w:p w14:paraId="65849E6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CA_n25A-n41A</w:t>
            </w:r>
          </w:p>
        </w:tc>
        <w:tc>
          <w:tcPr>
            <w:tcW w:w="1143" w:type="dxa"/>
            <w:tcBorders>
              <w:top w:val="single" w:sz="4" w:space="0" w:color="auto"/>
              <w:left w:val="single" w:sz="4" w:space="0" w:color="auto"/>
              <w:bottom w:val="single" w:sz="4" w:space="0" w:color="auto"/>
              <w:right w:val="single" w:sz="4" w:space="0" w:color="auto"/>
            </w:tcBorders>
            <w:vAlign w:val="center"/>
          </w:tcPr>
          <w:p w14:paraId="2BBCC46F" w14:textId="77777777" w:rsidR="00C51E36" w:rsidRPr="001C7E11" w:rsidRDefault="00C51E36" w:rsidP="00C51E36">
            <w:pPr>
              <w:pStyle w:val="TAC"/>
              <w:rPr>
                <w:color w:val="000000"/>
                <w:lang w:eastAsia="zh-CN"/>
              </w:rPr>
            </w:pPr>
            <w:r w:rsidRPr="001C7E11">
              <w:rPr>
                <w:rFonts w:eastAsiaTheme="minorEastAsia"/>
                <w:color w:val="000000"/>
              </w:rPr>
              <w:t>n5</w:t>
            </w:r>
          </w:p>
        </w:tc>
        <w:tc>
          <w:tcPr>
            <w:tcW w:w="4627" w:type="dxa"/>
            <w:tcBorders>
              <w:top w:val="single" w:sz="4" w:space="0" w:color="auto"/>
              <w:left w:val="single" w:sz="4" w:space="0" w:color="auto"/>
              <w:bottom w:val="single" w:sz="4" w:space="0" w:color="auto"/>
              <w:right w:val="single" w:sz="4" w:space="0" w:color="auto"/>
            </w:tcBorders>
            <w:vAlign w:val="center"/>
          </w:tcPr>
          <w:p w14:paraId="03C89DF6" w14:textId="77777777" w:rsidR="00C51E36" w:rsidRPr="001C7E11" w:rsidRDefault="00C51E36" w:rsidP="00C51E36">
            <w:pPr>
              <w:pStyle w:val="TAC"/>
              <w:rPr>
                <w:rFonts w:eastAsiaTheme="minorEastAsia"/>
              </w:rPr>
            </w:pPr>
            <w:r w:rsidRPr="001C7E11">
              <w:rPr>
                <w:rFonts w:eastAsiaTheme="minorEastAsia"/>
              </w:rPr>
              <w:t>5, 10, 15, 20, 25</w:t>
            </w:r>
          </w:p>
        </w:tc>
        <w:tc>
          <w:tcPr>
            <w:tcW w:w="2216" w:type="dxa"/>
            <w:tcBorders>
              <w:top w:val="single" w:sz="4" w:space="0" w:color="auto"/>
              <w:left w:val="single" w:sz="4" w:space="0" w:color="auto"/>
              <w:bottom w:val="nil"/>
              <w:right w:val="single" w:sz="4" w:space="0" w:color="auto"/>
            </w:tcBorders>
            <w:vAlign w:val="center"/>
          </w:tcPr>
          <w:p w14:paraId="42608C5B"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0</w:t>
            </w:r>
          </w:p>
        </w:tc>
      </w:tr>
      <w:tr w:rsidR="00C51E36" w:rsidRPr="001C7E11" w14:paraId="58569DB5" w14:textId="77777777" w:rsidTr="007D5BF0">
        <w:trPr>
          <w:trHeight w:val="29"/>
        </w:trPr>
        <w:tc>
          <w:tcPr>
            <w:tcW w:w="3060" w:type="dxa"/>
            <w:tcBorders>
              <w:top w:val="nil"/>
              <w:left w:val="single" w:sz="4" w:space="0" w:color="auto"/>
              <w:bottom w:val="nil"/>
              <w:right w:val="single" w:sz="4" w:space="0" w:color="auto"/>
            </w:tcBorders>
            <w:vAlign w:val="center"/>
          </w:tcPr>
          <w:p w14:paraId="3BE75B26"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5A0985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D00619F" w14:textId="77777777" w:rsidR="00C51E36" w:rsidRPr="001C7E11" w:rsidRDefault="00C51E36" w:rsidP="00C51E36">
            <w:pPr>
              <w:pStyle w:val="TAC"/>
              <w:rPr>
                <w:color w:val="000000"/>
                <w:lang w:eastAsia="zh-CN"/>
              </w:rPr>
            </w:pPr>
            <w:r w:rsidRPr="001C7E11">
              <w:rPr>
                <w:color w:val="000000"/>
                <w:lang w:eastAsia="zh-C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42ADF6D0" w14:textId="77777777" w:rsidR="00C51E36" w:rsidRPr="001C7E11" w:rsidRDefault="00C51E36" w:rsidP="00C51E36">
            <w:pPr>
              <w:pStyle w:val="TAC"/>
              <w:rPr>
                <w:rFonts w:eastAsiaTheme="minorEastAsia"/>
              </w:rPr>
            </w:pPr>
            <w:r w:rsidRPr="001C7E11">
              <w:rPr>
                <w:rFonts w:eastAsiaTheme="minorEastAsia"/>
              </w:rPr>
              <w:t>CA_n25(2A)</w:t>
            </w:r>
          </w:p>
        </w:tc>
        <w:tc>
          <w:tcPr>
            <w:tcW w:w="2216" w:type="dxa"/>
            <w:tcBorders>
              <w:top w:val="nil"/>
              <w:left w:val="single" w:sz="4" w:space="0" w:color="auto"/>
              <w:bottom w:val="nil"/>
              <w:right w:val="single" w:sz="4" w:space="0" w:color="auto"/>
            </w:tcBorders>
            <w:vAlign w:val="center"/>
          </w:tcPr>
          <w:p w14:paraId="26E272B0" w14:textId="77777777" w:rsidR="00C51E36" w:rsidRPr="001C7E11" w:rsidRDefault="00C51E36" w:rsidP="00C51E36">
            <w:pPr>
              <w:pStyle w:val="TAC"/>
              <w:rPr>
                <w:rFonts w:eastAsiaTheme="minorEastAsia"/>
                <w:lang w:val="en-US" w:eastAsia="zh-CN"/>
              </w:rPr>
            </w:pPr>
          </w:p>
        </w:tc>
      </w:tr>
      <w:tr w:rsidR="00C51E36" w:rsidRPr="001C7E11" w14:paraId="6A2CEA2A"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DED057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8F68DF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5B18611" w14:textId="77777777" w:rsidR="00C51E36" w:rsidRPr="001C7E11" w:rsidRDefault="00C51E36" w:rsidP="00C51E36">
            <w:pPr>
              <w:pStyle w:val="TAC"/>
              <w:rPr>
                <w:color w:val="000000"/>
                <w:lang w:eastAsia="zh-CN"/>
              </w:rPr>
            </w:pPr>
            <w:r w:rsidRPr="001C7E11">
              <w:rPr>
                <w:color w:val="000000"/>
                <w:lang w:eastAsia="zh-CN"/>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0670F047" w14:textId="77777777" w:rsidR="00C51E36" w:rsidRPr="001C7E11" w:rsidRDefault="00C51E36" w:rsidP="00C51E36">
            <w:pPr>
              <w:pStyle w:val="TAC"/>
              <w:rPr>
                <w:rFonts w:eastAsiaTheme="minorEastAsia"/>
              </w:rPr>
            </w:pPr>
            <w:r w:rsidRPr="001C7E11">
              <w:rPr>
                <w:rFonts w:eastAsiaTheme="minorEastAsia"/>
              </w:rPr>
              <w:t>5, 10, 15, 20, 25, 30, 35, 40, 45, 50</w:t>
            </w:r>
          </w:p>
        </w:tc>
        <w:tc>
          <w:tcPr>
            <w:tcW w:w="2216" w:type="dxa"/>
            <w:tcBorders>
              <w:top w:val="nil"/>
              <w:left w:val="single" w:sz="4" w:space="0" w:color="auto"/>
              <w:bottom w:val="single" w:sz="4" w:space="0" w:color="auto"/>
              <w:right w:val="single" w:sz="4" w:space="0" w:color="auto"/>
            </w:tcBorders>
            <w:vAlign w:val="center"/>
          </w:tcPr>
          <w:p w14:paraId="35BE8CD0" w14:textId="77777777" w:rsidR="00C51E36" w:rsidRPr="001C7E11" w:rsidRDefault="00C51E36" w:rsidP="00C51E36">
            <w:pPr>
              <w:pStyle w:val="TAC"/>
              <w:rPr>
                <w:rFonts w:eastAsiaTheme="minorEastAsia"/>
                <w:lang w:val="en-US" w:eastAsia="zh-CN"/>
              </w:rPr>
            </w:pPr>
          </w:p>
        </w:tc>
      </w:tr>
      <w:tr w:rsidR="00C51E36" w:rsidRPr="001C7E11" w14:paraId="78FDDE96"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8204EF5"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CA_n5A-n25A-n66A</w:t>
            </w:r>
          </w:p>
        </w:tc>
        <w:tc>
          <w:tcPr>
            <w:tcW w:w="2541" w:type="dxa"/>
            <w:tcBorders>
              <w:top w:val="single" w:sz="4" w:space="0" w:color="auto"/>
              <w:left w:val="single" w:sz="4" w:space="0" w:color="auto"/>
              <w:bottom w:val="nil"/>
              <w:right w:val="single" w:sz="4" w:space="0" w:color="auto"/>
            </w:tcBorders>
            <w:vAlign w:val="center"/>
          </w:tcPr>
          <w:p w14:paraId="6A81F6F3"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CA_n5A-n25A</w:t>
            </w:r>
          </w:p>
          <w:p w14:paraId="16EBC257"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CA_n5A-n66A</w:t>
            </w:r>
          </w:p>
          <w:p w14:paraId="6D8B32F5"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CA_n25A-n66A</w:t>
            </w:r>
          </w:p>
        </w:tc>
        <w:tc>
          <w:tcPr>
            <w:tcW w:w="1143" w:type="dxa"/>
            <w:tcBorders>
              <w:top w:val="single" w:sz="4" w:space="0" w:color="auto"/>
              <w:left w:val="single" w:sz="4" w:space="0" w:color="auto"/>
              <w:bottom w:val="single" w:sz="4" w:space="0" w:color="auto"/>
              <w:right w:val="single" w:sz="4" w:space="0" w:color="auto"/>
            </w:tcBorders>
            <w:vAlign w:val="center"/>
          </w:tcPr>
          <w:p w14:paraId="102ED96B"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70578D73" w14:textId="77777777" w:rsidR="00C51E36" w:rsidRPr="001C7E11" w:rsidRDefault="00C51E36" w:rsidP="00C51E36">
            <w:pPr>
              <w:pStyle w:val="TAC"/>
              <w:rPr>
                <w:rFonts w:eastAsiaTheme="minorEastAsia"/>
                <w:szCs w:val="18"/>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69DA5BB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573DC6F5" w14:textId="77777777" w:rsidTr="007D5BF0">
        <w:trPr>
          <w:trHeight w:val="29"/>
        </w:trPr>
        <w:tc>
          <w:tcPr>
            <w:tcW w:w="3060" w:type="dxa"/>
            <w:tcBorders>
              <w:top w:val="nil"/>
              <w:left w:val="single" w:sz="4" w:space="0" w:color="auto"/>
              <w:bottom w:val="nil"/>
              <w:right w:val="single" w:sz="4" w:space="0" w:color="auto"/>
            </w:tcBorders>
            <w:vAlign w:val="center"/>
          </w:tcPr>
          <w:p w14:paraId="3E510F8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6CDDC1A"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281A969"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234D046D" w14:textId="77777777" w:rsidR="00C51E36" w:rsidRPr="001C7E11" w:rsidRDefault="00C51E36" w:rsidP="00C51E36">
            <w:pPr>
              <w:pStyle w:val="TAC"/>
              <w:rPr>
                <w:rFonts w:eastAsiaTheme="minorEastAsia"/>
                <w:szCs w:val="18"/>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5CAF96EC" w14:textId="77777777" w:rsidR="00C51E36" w:rsidRPr="001C7E11" w:rsidRDefault="00C51E36" w:rsidP="00C51E36">
            <w:pPr>
              <w:pStyle w:val="TAC"/>
              <w:rPr>
                <w:rFonts w:eastAsiaTheme="minorEastAsia"/>
                <w:lang w:val="en-US" w:eastAsia="zh-CN"/>
              </w:rPr>
            </w:pPr>
          </w:p>
        </w:tc>
      </w:tr>
      <w:tr w:rsidR="00C51E36" w:rsidRPr="001C7E11" w14:paraId="5BDAA7B6"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8067C1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BD29AED"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98E4E96"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7369BE2F" w14:textId="77777777" w:rsidR="00C51E36" w:rsidRPr="001C7E11" w:rsidRDefault="00C51E36" w:rsidP="00C51E36">
            <w:pPr>
              <w:pStyle w:val="TAC"/>
              <w:rPr>
                <w:rFonts w:eastAsiaTheme="minorEastAsia"/>
                <w:szCs w:val="18"/>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3AB20E48" w14:textId="77777777" w:rsidR="00C51E36" w:rsidRPr="001C7E11" w:rsidRDefault="00C51E36" w:rsidP="00C51E36">
            <w:pPr>
              <w:pStyle w:val="TAC"/>
              <w:rPr>
                <w:rFonts w:eastAsiaTheme="minorEastAsia"/>
                <w:lang w:val="en-US" w:eastAsia="zh-CN"/>
              </w:rPr>
            </w:pPr>
          </w:p>
        </w:tc>
      </w:tr>
      <w:tr w:rsidR="00C51E36" w:rsidRPr="001C7E11" w14:paraId="48518BEC" w14:textId="77777777" w:rsidTr="007D5BF0">
        <w:trPr>
          <w:trHeight w:val="29"/>
        </w:trPr>
        <w:tc>
          <w:tcPr>
            <w:tcW w:w="3060" w:type="dxa"/>
            <w:tcBorders>
              <w:top w:val="nil"/>
              <w:left w:val="single" w:sz="4" w:space="0" w:color="auto"/>
              <w:bottom w:val="nil"/>
              <w:right w:val="single" w:sz="4" w:space="0" w:color="auto"/>
            </w:tcBorders>
            <w:vAlign w:val="center"/>
          </w:tcPr>
          <w:p w14:paraId="6E60DCD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CA_n5A-n25(2A)-n66A</w:t>
            </w:r>
          </w:p>
        </w:tc>
        <w:tc>
          <w:tcPr>
            <w:tcW w:w="2541" w:type="dxa"/>
            <w:tcBorders>
              <w:top w:val="nil"/>
              <w:left w:val="single" w:sz="4" w:space="0" w:color="auto"/>
              <w:bottom w:val="nil"/>
              <w:right w:val="single" w:sz="4" w:space="0" w:color="auto"/>
            </w:tcBorders>
            <w:vAlign w:val="center"/>
          </w:tcPr>
          <w:p w14:paraId="1505EBC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CA_n5A-n25A</w:t>
            </w:r>
          </w:p>
          <w:p w14:paraId="1F32A42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CA_n5A-n66A</w:t>
            </w:r>
          </w:p>
          <w:p w14:paraId="74D15AB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CA_n25A-n66A</w:t>
            </w:r>
          </w:p>
        </w:tc>
        <w:tc>
          <w:tcPr>
            <w:tcW w:w="1143" w:type="dxa"/>
            <w:tcBorders>
              <w:top w:val="single" w:sz="4" w:space="0" w:color="auto"/>
              <w:left w:val="single" w:sz="4" w:space="0" w:color="auto"/>
              <w:bottom w:val="single" w:sz="4" w:space="0" w:color="auto"/>
              <w:right w:val="single" w:sz="4" w:space="0" w:color="auto"/>
            </w:tcBorders>
            <w:vAlign w:val="center"/>
          </w:tcPr>
          <w:p w14:paraId="1E920ECD" w14:textId="77777777" w:rsidR="00C51E36" w:rsidRPr="001C7E11" w:rsidRDefault="00C51E36" w:rsidP="00C51E36">
            <w:pPr>
              <w:pStyle w:val="TAC"/>
              <w:rPr>
                <w:rFonts w:eastAsiaTheme="minorEastAsia"/>
                <w:szCs w:val="18"/>
                <w:lang w:val="en-US" w:eastAsia="zh-CN"/>
              </w:rPr>
            </w:pPr>
            <w:r w:rsidRPr="001C7E11">
              <w:rPr>
                <w:rFonts w:eastAsiaTheme="minorEastAsia" w:cs="Arial"/>
                <w:szCs w:val="18"/>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644E8CBC"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347A0654"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0</w:t>
            </w:r>
          </w:p>
        </w:tc>
      </w:tr>
      <w:tr w:rsidR="00C51E36" w:rsidRPr="001C7E11" w14:paraId="13181957" w14:textId="77777777" w:rsidTr="007D5BF0">
        <w:trPr>
          <w:trHeight w:val="29"/>
        </w:trPr>
        <w:tc>
          <w:tcPr>
            <w:tcW w:w="3060" w:type="dxa"/>
            <w:tcBorders>
              <w:top w:val="nil"/>
              <w:left w:val="single" w:sz="4" w:space="0" w:color="auto"/>
              <w:bottom w:val="nil"/>
              <w:right w:val="single" w:sz="4" w:space="0" w:color="auto"/>
            </w:tcBorders>
            <w:vAlign w:val="center"/>
          </w:tcPr>
          <w:p w14:paraId="7B71BA8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50E5038"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1285993" w14:textId="77777777" w:rsidR="00C51E36" w:rsidRPr="001C7E11" w:rsidRDefault="00C51E36" w:rsidP="00C51E36">
            <w:pPr>
              <w:pStyle w:val="TAC"/>
              <w:rPr>
                <w:rFonts w:eastAsiaTheme="minorEastAsia"/>
                <w:szCs w:val="18"/>
                <w:lang w:val="en-US" w:eastAsia="zh-CN"/>
              </w:rPr>
            </w:pPr>
            <w:r w:rsidRPr="001C7E11">
              <w:rPr>
                <w:rFonts w:eastAsiaTheme="minorEastAsia" w:cs="Arial"/>
                <w:szCs w:val="18"/>
                <w:lang w:val="en-US" w:eastAsia="zh-C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24011F17"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color w:val="000000"/>
                <w:szCs w:val="18"/>
                <w:lang w:val="en-US" w:eastAsia="zh-CN" w:bidi="ar"/>
              </w:rPr>
              <w:t>CA_n25(2A)_BCS0</w:t>
            </w:r>
          </w:p>
        </w:tc>
        <w:tc>
          <w:tcPr>
            <w:tcW w:w="2216" w:type="dxa"/>
            <w:tcBorders>
              <w:top w:val="nil"/>
              <w:left w:val="single" w:sz="4" w:space="0" w:color="auto"/>
              <w:bottom w:val="nil"/>
              <w:right w:val="single" w:sz="4" w:space="0" w:color="auto"/>
            </w:tcBorders>
            <w:vAlign w:val="center"/>
          </w:tcPr>
          <w:p w14:paraId="5A128228" w14:textId="77777777" w:rsidR="00C51E36" w:rsidRPr="001C7E11" w:rsidRDefault="00C51E36" w:rsidP="00C51E36">
            <w:pPr>
              <w:pStyle w:val="TAC"/>
              <w:rPr>
                <w:rFonts w:eastAsiaTheme="minorEastAsia"/>
                <w:lang w:val="en-US" w:eastAsia="zh-CN"/>
              </w:rPr>
            </w:pPr>
          </w:p>
        </w:tc>
      </w:tr>
      <w:tr w:rsidR="00C51E36" w:rsidRPr="001C7E11" w14:paraId="0DFED1E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E90EC2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38C0944C"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F05F250" w14:textId="77777777" w:rsidR="00C51E36" w:rsidRPr="001C7E11" w:rsidRDefault="00C51E36" w:rsidP="00C51E36">
            <w:pPr>
              <w:pStyle w:val="TAC"/>
              <w:rPr>
                <w:rFonts w:eastAsiaTheme="minorEastAsia"/>
                <w:szCs w:val="18"/>
                <w:lang w:val="en-US" w:eastAsia="zh-CN"/>
              </w:rPr>
            </w:pPr>
            <w:r w:rsidRPr="001C7E11">
              <w:rPr>
                <w:rFonts w:eastAsiaTheme="minorEastAsia" w:cs="Arial"/>
                <w:szCs w:val="18"/>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322DC493"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20DB0941" w14:textId="77777777" w:rsidR="00C51E36" w:rsidRPr="001C7E11" w:rsidRDefault="00C51E36" w:rsidP="00C51E36">
            <w:pPr>
              <w:pStyle w:val="TAC"/>
              <w:rPr>
                <w:rFonts w:eastAsiaTheme="minorEastAsia"/>
                <w:lang w:val="en-US" w:eastAsia="zh-CN"/>
              </w:rPr>
            </w:pPr>
          </w:p>
        </w:tc>
      </w:tr>
      <w:tr w:rsidR="00C51E36" w:rsidRPr="001C7E11" w14:paraId="111F8F41" w14:textId="77777777" w:rsidTr="007D5BF0">
        <w:trPr>
          <w:trHeight w:val="29"/>
        </w:trPr>
        <w:tc>
          <w:tcPr>
            <w:tcW w:w="3060" w:type="dxa"/>
            <w:tcBorders>
              <w:top w:val="nil"/>
              <w:left w:val="single" w:sz="4" w:space="0" w:color="auto"/>
              <w:bottom w:val="nil"/>
              <w:right w:val="single" w:sz="4" w:space="0" w:color="auto"/>
            </w:tcBorders>
            <w:vAlign w:val="center"/>
          </w:tcPr>
          <w:p w14:paraId="03C6D20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CA_n5A-n25A-n66(2A)</w:t>
            </w:r>
          </w:p>
        </w:tc>
        <w:tc>
          <w:tcPr>
            <w:tcW w:w="2541" w:type="dxa"/>
            <w:tcBorders>
              <w:top w:val="nil"/>
              <w:left w:val="single" w:sz="4" w:space="0" w:color="auto"/>
              <w:bottom w:val="nil"/>
              <w:right w:val="single" w:sz="4" w:space="0" w:color="auto"/>
            </w:tcBorders>
            <w:vAlign w:val="center"/>
          </w:tcPr>
          <w:p w14:paraId="7D74F55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CA_n5A-n25A</w:t>
            </w:r>
          </w:p>
          <w:p w14:paraId="0AF5FD4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CA_n5A-n66A</w:t>
            </w:r>
          </w:p>
          <w:p w14:paraId="1A02567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CA_n25A-n66A</w:t>
            </w:r>
          </w:p>
        </w:tc>
        <w:tc>
          <w:tcPr>
            <w:tcW w:w="1143" w:type="dxa"/>
            <w:tcBorders>
              <w:top w:val="single" w:sz="4" w:space="0" w:color="auto"/>
              <w:left w:val="single" w:sz="4" w:space="0" w:color="auto"/>
              <w:bottom w:val="single" w:sz="4" w:space="0" w:color="auto"/>
              <w:right w:val="single" w:sz="4" w:space="0" w:color="auto"/>
            </w:tcBorders>
            <w:vAlign w:val="center"/>
          </w:tcPr>
          <w:p w14:paraId="66BB4275" w14:textId="77777777" w:rsidR="00C51E36" w:rsidRPr="001C7E11" w:rsidRDefault="00C51E36" w:rsidP="00C51E36">
            <w:pPr>
              <w:pStyle w:val="TAC"/>
              <w:rPr>
                <w:rFonts w:eastAsiaTheme="minorEastAsia"/>
                <w:szCs w:val="18"/>
                <w:lang w:val="en-US" w:eastAsia="zh-CN"/>
              </w:rPr>
            </w:pPr>
            <w:r w:rsidRPr="001C7E11">
              <w:rPr>
                <w:rFonts w:eastAsiaTheme="minorEastAsia" w:cs="Arial"/>
                <w:szCs w:val="18"/>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38F163B0"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1F8A20F8"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0</w:t>
            </w:r>
          </w:p>
        </w:tc>
      </w:tr>
      <w:tr w:rsidR="00C51E36" w:rsidRPr="001C7E11" w14:paraId="38590C64" w14:textId="77777777" w:rsidTr="007D5BF0">
        <w:trPr>
          <w:trHeight w:val="29"/>
        </w:trPr>
        <w:tc>
          <w:tcPr>
            <w:tcW w:w="3060" w:type="dxa"/>
            <w:tcBorders>
              <w:top w:val="nil"/>
              <w:left w:val="single" w:sz="4" w:space="0" w:color="auto"/>
              <w:bottom w:val="nil"/>
              <w:right w:val="single" w:sz="4" w:space="0" w:color="auto"/>
            </w:tcBorders>
            <w:vAlign w:val="center"/>
          </w:tcPr>
          <w:p w14:paraId="02C77D32" w14:textId="77777777" w:rsidR="00C51E36" w:rsidRPr="001C7E11" w:rsidRDefault="00C51E36" w:rsidP="00C51E36">
            <w:pPr>
              <w:pStyle w:val="TAC"/>
              <w:rPr>
                <w:rFonts w:eastAsiaTheme="minorEastAsia"/>
                <w:szCs w:val="18"/>
                <w:lang w:val="en-US" w:eastAsia="zh-CN"/>
              </w:rPr>
            </w:pPr>
          </w:p>
        </w:tc>
        <w:tc>
          <w:tcPr>
            <w:tcW w:w="2541" w:type="dxa"/>
            <w:tcBorders>
              <w:top w:val="nil"/>
              <w:left w:val="single" w:sz="4" w:space="0" w:color="auto"/>
              <w:bottom w:val="nil"/>
              <w:right w:val="single" w:sz="4" w:space="0" w:color="auto"/>
            </w:tcBorders>
            <w:vAlign w:val="center"/>
          </w:tcPr>
          <w:p w14:paraId="3A1A8CB4"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794AF4F" w14:textId="77777777" w:rsidR="00C51E36" w:rsidRPr="001C7E11" w:rsidRDefault="00C51E36" w:rsidP="00C51E36">
            <w:pPr>
              <w:pStyle w:val="TAC"/>
              <w:rPr>
                <w:rFonts w:eastAsiaTheme="minorEastAsia"/>
                <w:szCs w:val="18"/>
                <w:lang w:val="en-US" w:eastAsia="zh-CN"/>
              </w:rPr>
            </w:pPr>
            <w:r w:rsidRPr="001C7E11">
              <w:rPr>
                <w:rFonts w:eastAsiaTheme="minorEastAsia" w:cs="Arial"/>
                <w:szCs w:val="18"/>
                <w:lang w:val="en-US" w:eastAsia="zh-C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0E1632FC"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04AE9364" w14:textId="77777777" w:rsidR="00C51E36" w:rsidRPr="001C7E11" w:rsidRDefault="00C51E36" w:rsidP="00C51E36">
            <w:pPr>
              <w:pStyle w:val="TAC"/>
              <w:rPr>
                <w:rFonts w:eastAsiaTheme="minorEastAsia"/>
                <w:lang w:val="en-US" w:eastAsia="zh-CN"/>
              </w:rPr>
            </w:pPr>
          </w:p>
        </w:tc>
      </w:tr>
      <w:tr w:rsidR="00C51E36" w:rsidRPr="001C7E11" w14:paraId="3F41C557"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B3D207C" w14:textId="77777777" w:rsidR="00C51E36" w:rsidRPr="001C7E11" w:rsidRDefault="00C51E36" w:rsidP="00C51E36">
            <w:pPr>
              <w:pStyle w:val="TAC"/>
              <w:rPr>
                <w:rFonts w:eastAsiaTheme="minorEastAsia"/>
                <w:szCs w:val="18"/>
                <w:lang w:val="en-US" w:eastAsia="zh-CN"/>
              </w:rPr>
            </w:pPr>
          </w:p>
        </w:tc>
        <w:tc>
          <w:tcPr>
            <w:tcW w:w="2541" w:type="dxa"/>
            <w:tcBorders>
              <w:top w:val="nil"/>
              <w:left w:val="single" w:sz="4" w:space="0" w:color="auto"/>
              <w:bottom w:val="single" w:sz="4" w:space="0" w:color="auto"/>
              <w:right w:val="single" w:sz="4" w:space="0" w:color="auto"/>
            </w:tcBorders>
            <w:vAlign w:val="center"/>
          </w:tcPr>
          <w:p w14:paraId="03140BD1"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3161171" w14:textId="77777777" w:rsidR="00C51E36" w:rsidRPr="001C7E11" w:rsidRDefault="00C51E36" w:rsidP="00C51E36">
            <w:pPr>
              <w:pStyle w:val="TAC"/>
              <w:rPr>
                <w:rFonts w:eastAsiaTheme="minorEastAsia"/>
                <w:szCs w:val="18"/>
                <w:lang w:val="en-US" w:eastAsia="zh-CN"/>
              </w:rPr>
            </w:pPr>
            <w:r w:rsidRPr="001C7E11">
              <w:rPr>
                <w:rFonts w:eastAsiaTheme="minorEastAsia" w:cs="Arial"/>
                <w:szCs w:val="18"/>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70A7DE96"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color w:val="000000"/>
                <w:szCs w:val="18"/>
                <w:lang w:val="en-US" w:eastAsia="zh-CN" w:bidi="ar"/>
              </w:rPr>
              <w:t>CA_n66(2A)_BCS1</w:t>
            </w:r>
          </w:p>
        </w:tc>
        <w:tc>
          <w:tcPr>
            <w:tcW w:w="2216" w:type="dxa"/>
            <w:tcBorders>
              <w:top w:val="nil"/>
              <w:left w:val="single" w:sz="4" w:space="0" w:color="auto"/>
              <w:bottom w:val="single" w:sz="4" w:space="0" w:color="auto"/>
              <w:right w:val="single" w:sz="4" w:space="0" w:color="auto"/>
            </w:tcBorders>
            <w:vAlign w:val="center"/>
          </w:tcPr>
          <w:p w14:paraId="73131CB8" w14:textId="77777777" w:rsidR="00C51E36" w:rsidRPr="001C7E11" w:rsidRDefault="00C51E36" w:rsidP="00C51E36">
            <w:pPr>
              <w:pStyle w:val="TAC"/>
              <w:rPr>
                <w:rFonts w:eastAsiaTheme="minorEastAsia"/>
                <w:lang w:val="en-US" w:eastAsia="zh-CN"/>
              </w:rPr>
            </w:pPr>
          </w:p>
        </w:tc>
      </w:tr>
      <w:tr w:rsidR="00C51E36" w:rsidRPr="001C7E11" w14:paraId="5080B060"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93C763E"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CA_n5A-n25(2A)-n66(2A)</w:t>
            </w:r>
          </w:p>
        </w:tc>
        <w:tc>
          <w:tcPr>
            <w:tcW w:w="2541" w:type="dxa"/>
            <w:tcBorders>
              <w:top w:val="single" w:sz="4" w:space="0" w:color="auto"/>
              <w:left w:val="single" w:sz="4" w:space="0" w:color="auto"/>
              <w:bottom w:val="nil"/>
              <w:right w:val="single" w:sz="4" w:space="0" w:color="auto"/>
            </w:tcBorders>
            <w:vAlign w:val="center"/>
          </w:tcPr>
          <w:p w14:paraId="7F9107FB"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CA_n5A-n25A</w:t>
            </w:r>
          </w:p>
          <w:p w14:paraId="79EC11C1"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CA_n5A-n66A</w:t>
            </w:r>
          </w:p>
          <w:p w14:paraId="707216C4"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CA_n25A-n66A</w:t>
            </w:r>
          </w:p>
        </w:tc>
        <w:tc>
          <w:tcPr>
            <w:tcW w:w="1143" w:type="dxa"/>
            <w:tcBorders>
              <w:top w:val="single" w:sz="4" w:space="0" w:color="auto"/>
              <w:left w:val="single" w:sz="4" w:space="0" w:color="auto"/>
              <w:bottom w:val="single" w:sz="4" w:space="0" w:color="auto"/>
              <w:right w:val="single" w:sz="4" w:space="0" w:color="auto"/>
            </w:tcBorders>
            <w:vAlign w:val="center"/>
          </w:tcPr>
          <w:p w14:paraId="63E04E91"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2F330A23" w14:textId="77777777" w:rsidR="00C51E36" w:rsidRPr="001C7E11" w:rsidRDefault="00C51E36" w:rsidP="00C51E36">
            <w:pPr>
              <w:pStyle w:val="TAC"/>
              <w:rPr>
                <w:rFonts w:eastAsiaTheme="minorEastAsia"/>
                <w:szCs w:val="18"/>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5418A50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4342C054" w14:textId="77777777" w:rsidTr="007D5BF0">
        <w:trPr>
          <w:trHeight w:val="29"/>
        </w:trPr>
        <w:tc>
          <w:tcPr>
            <w:tcW w:w="3060" w:type="dxa"/>
            <w:tcBorders>
              <w:top w:val="nil"/>
              <w:left w:val="single" w:sz="4" w:space="0" w:color="auto"/>
              <w:bottom w:val="nil"/>
              <w:right w:val="single" w:sz="4" w:space="0" w:color="auto"/>
            </w:tcBorders>
            <w:vAlign w:val="center"/>
          </w:tcPr>
          <w:p w14:paraId="73FB25B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4E3E62F"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6024BCD"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1122D031" w14:textId="77777777" w:rsidR="00C51E36" w:rsidRPr="001C7E11" w:rsidRDefault="00C51E36" w:rsidP="00C51E36">
            <w:pPr>
              <w:pStyle w:val="TAC"/>
              <w:rPr>
                <w:rFonts w:eastAsiaTheme="minorEastAsia"/>
                <w:szCs w:val="18"/>
                <w:lang w:val="en-US" w:eastAsia="zh-CN"/>
              </w:rPr>
            </w:pPr>
            <w:r w:rsidRPr="001C7E11">
              <w:rPr>
                <w:rFonts w:eastAsiaTheme="minorEastAsia" w:cs="Arial"/>
                <w:color w:val="000000"/>
                <w:szCs w:val="18"/>
                <w:lang w:val="en-US" w:eastAsia="zh-CN" w:bidi="ar"/>
              </w:rPr>
              <w:t>CA_n25(2A)_BCS0</w:t>
            </w:r>
          </w:p>
        </w:tc>
        <w:tc>
          <w:tcPr>
            <w:tcW w:w="2216" w:type="dxa"/>
            <w:tcBorders>
              <w:top w:val="nil"/>
              <w:left w:val="single" w:sz="4" w:space="0" w:color="auto"/>
              <w:bottom w:val="nil"/>
              <w:right w:val="single" w:sz="4" w:space="0" w:color="auto"/>
            </w:tcBorders>
            <w:vAlign w:val="center"/>
          </w:tcPr>
          <w:p w14:paraId="7F999DAC" w14:textId="77777777" w:rsidR="00C51E36" w:rsidRPr="001C7E11" w:rsidRDefault="00C51E36" w:rsidP="00C51E36">
            <w:pPr>
              <w:pStyle w:val="TAC"/>
              <w:rPr>
                <w:rFonts w:eastAsiaTheme="minorEastAsia"/>
                <w:lang w:val="en-US" w:eastAsia="zh-CN"/>
              </w:rPr>
            </w:pPr>
          </w:p>
        </w:tc>
      </w:tr>
      <w:tr w:rsidR="00C51E36" w:rsidRPr="001C7E11" w14:paraId="345556CE"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2D91F4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E918238"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F3D6466"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714196E3" w14:textId="77777777" w:rsidR="00C51E36" w:rsidRPr="001C7E11" w:rsidRDefault="00C51E36" w:rsidP="00C51E36">
            <w:pPr>
              <w:pStyle w:val="TAC"/>
              <w:rPr>
                <w:rFonts w:eastAsiaTheme="minorEastAsia"/>
                <w:szCs w:val="18"/>
                <w:lang w:val="en-US" w:eastAsia="zh-CN"/>
              </w:rPr>
            </w:pPr>
            <w:r w:rsidRPr="001C7E11">
              <w:rPr>
                <w:rFonts w:eastAsiaTheme="minorEastAsia" w:cs="Arial"/>
                <w:color w:val="000000"/>
                <w:szCs w:val="18"/>
                <w:lang w:val="en-US" w:eastAsia="zh-CN" w:bidi="ar"/>
              </w:rPr>
              <w:t>CA_n66(2A)_BCS1</w:t>
            </w:r>
          </w:p>
        </w:tc>
        <w:tc>
          <w:tcPr>
            <w:tcW w:w="2216" w:type="dxa"/>
            <w:tcBorders>
              <w:top w:val="nil"/>
              <w:left w:val="single" w:sz="4" w:space="0" w:color="auto"/>
              <w:bottom w:val="single" w:sz="4" w:space="0" w:color="auto"/>
              <w:right w:val="single" w:sz="4" w:space="0" w:color="auto"/>
            </w:tcBorders>
            <w:vAlign w:val="center"/>
          </w:tcPr>
          <w:p w14:paraId="7C4669CA" w14:textId="77777777" w:rsidR="00C51E36" w:rsidRPr="001C7E11" w:rsidRDefault="00C51E36" w:rsidP="00C51E36">
            <w:pPr>
              <w:pStyle w:val="TAC"/>
              <w:rPr>
                <w:rFonts w:eastAsiaTheme="minorEastAsia"/>
                <w:lang w:val="en-US" w:eastAsia="zh-CN"/>
              </w:rPr>
            </w:pPr>
          </w:p>
        </w:tc>
      </w:tr>
      <w:tr w:rsidR="00C51E36" w:rsidRPr="001C7E11" w14:paraId="66E7D176"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8EFF061"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CA_n5A-n25A-n77A</w:t>
            </w:r>
          </w:p>
        </w:tc>
        <w:tc>
          <w:tcPr>
            <w:tcW w:w="2541" w:type="dxa"/>
            <w:tcBorders>
              <w:top w:val="single" w:sz="4" w:space="0" w:color="auto"/>
              <w:left w:val="single" w:sz="4" w:space="0" w:color="auto"/>
              <w:bottom w:val="nil"/>
              <w:right w:val="single" w:sz="4" w:space="0" w:color="auto"/>
            </w:tcBorders>
            <w:vAlign w:val="center"/>
          </w:tcPr>
          <w:p w14:paraId="37E5A76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005334E5" w14:textId="77777777" w:rsidR="00C51E36" w:rsidRPr="001C7E11" w:rsidRDefault="00C51E36" w:rsidP="00C51E36">
            <w:pPr>
              <w:pStyle w:val="TAC"/>
              <w:rPr>
                <w:rFonts w:eastAsiaTheme="minorEastAsia" w:cs="Arial"/>
                <w:szCs w:val="18"/>
                <w:lang w:val="en-US" w:eastAsia="zh-CN"/>
              </w:rPr>
            </w:pPr>
            <w:r w:rsidRPr="001C7E11">
              <w:rPr>
                <w:rFonts w:eastAsiaTheme="minorEastAsia"/>
                <w:lang w:val="en-US" w:eastAsia="zh-CN"/>
              </w:rPr>
              <w:t>CA_n5A-n25A</w:t>
            </w:r>
          </w:p>
        </w:tc>
        <w:tc>
          <w:tcPr>
            <w:tcW w:w="1143" w:type="dxa"/>
            <w:tcBorders>
              <w:top w:val="single" w:sz="4" w:space="0" w:color="auto"/>
              <w:left w:val="single" w:sz="4" w:space="0" w:color="auto"/>
              <w:bottom w:val="single" w:sz="4" w:space="0" w:color="auto"/>
              <w:right w:val="single" w:sz="4" w:space="0" w:color="auto"/>
            </w:tcBorders>
            <w:vAlign w:val="center"/>
          </w:tcPr>
          <w:p w14:paraId="1320E3F3" w14:textId="77777777" w:rsidR="00C51E36" w:rsidRPr="001C7E11" w:rsidRDefault="00C51E36" w:rsidP="00C51E36">
            <w:pPr>
              <w:pStyle w:val="TAC"/>
              <w:rPr>
                <w:rFonts w:eastAsiaTheme="minorEastAsia"/>
                <w:szCs w:val="18"/>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6FD5A1F0"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71B2796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0A151F54" w14:textId="77777777" w:rsidTr="007D5BF0">
        <w:trPr>
          <w:trHeight w:val="29"/>
        </w:trPr>
        <w:tc>
          <w:tcPr>
            <w:tcW w:w="3060" w:type="dxa"/>
            <w:tcBorders>
              <w:top w:val="nil"/>
              <w:left w:val="single" w:sz="4" w:space="0" w:color="auto"/>
              <w:bottom w:val="nil"/>
              <w:right w:val="single" w:sz="4" w:space="0" w:color="auto"/>
            </w:tcBorders>
            <w:vAlign w:val="center"/>
          </w:tcPr>
          <w:p w14:paraId="665B7781" w14:textId="77777777" w:rsidR="00C51E36" w:rsidRPr="001C7E11" w:rsidRDefault="00C51E36" w:rsidP="00C51E36">
            <w:pPr>
              <w:pStyle w:val="TAC"/>
              <w:rPr>
                <w:rFonts w:eastAsiaTheme="minorEastAsia"/>
                <w:szCs w:val="18"/>
                <w:lang w:val="en-US" w:eastAsia="zh-CN"/>
              </w:rPr>
            </w:pPr>
          </w:p>
        </w:tc>
        <w:tc>
          <w:tcPr>
            <w:tcW w:w="2541" w:type="dxa"/>
            <w:tcBorders>
              <w:top w:val="nil"/>
              <w:left w:val="single" w:sz="4" w:space="0" w:color="auto"/>
              <w:bottom w:val="nil"/>
              <w:right w:val="single" w:sz="4" w:space="0" w:color="auto"/>
            </w:tcBorders>
            <w:vAlign w:val="center"/>
          </w:tcPr>
          <w:p w14:paraId="5E046F52" w14:textId="77777777" w:rsidR="00C51E36" w:rsidRPr="001C7E11" w:rsidRDefault="00C51E36" w:rsidP="00C51E36">
            <w:pPr>
              <w:pStyle w:val="TAC"/>
              <w:rPr>
                <w:rFonts w:eastAsiaTheme="minorEastAsia" w:cs="Arial"/>
                <w:szCs w:val="18"/>
                <w:lang w:val="en-US" w:eastAsia="zh-CN"/>
              </w:rPr>
            </w:pPr>
            <w:r w:rsidRPr="001C7E11">
              <w:rPr>
                <w:rFonts w:eastAsiaTheme="minorEastAsia"/>
                <w:lang w:val="en-US" w:eastAsia="zh-CN"/>
              </w:rPr>
              <w:t>CA_n5A-n77A</w:t>
            </w:r>
            <w:r w:rsidRPr="001C7E11">
              <w:rPr>
                <w:rFonts w:eastAsiaTheme="minorEastAsia"/>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6B2F865C" w14:textId="77777777" w:rsidR="00C51E36" w:rsidRPr="001C7E11" w:rsidRDefault="00C51E36" w:rsidP="00C51E36">
            <w:pPr>
              <w:pStyle w:val="TAC"/>
              <w:rPr>
                <w:rFonts w:eastAsiaTheme="minorEastAsia"/>
                <w:szCs w:val="18"/>
                <w:lang w:val="en-US" w:eastAsia="zh-CN"/>
              </w:rPr>
            </w:pPr>
            <w:r w:rsidRPr="001C7E11">
              <w:rPr>
                <w:rFonts w:eastAsiaTheme="minorEastAsia"/>
                <w:lang w:val="en-US" w:eastAsia="zh-C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19427501"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258F6B53" w14:textId="77777777" w:rsidR="00C51E36" w:rsidRPr="001C7E11" w:rsidRDefault="00C51E36" w:rsidP="00C51E36">
            <w:pPr>
              <w:pStyle w:val="TAC"/>
              <w:rPr>
                <w:rFonts w:eastAsiaTheme="minorEastAsia"/>
                <w:lang w:val="en-US" w:eastAsia="zh-CN"/>
              </w:rPr>
            </w:pPr>
          </w:p>
        </w:tc>
      </w:tr>
      <w:tr w:rsidR="00C51E36" w:rsidRPr="001C7E11" w14:paraId="07B3953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75F9AA0" w14:textId="77777777" w:rsidR="00C51E36" w:rsidRPr="001C7E11" w:rsidRDefault="00C51E36" w:rsidP="00C51E36">
            <w:pPr>
              <w:pStyle w:val="TAC"/>
              <w:rPr>
                <w:rFonts w:eastAsiaTheme="minorEastAsia"/>
                <w:szCs w:val="18"/>
                <w:lang w:val="en-US" w:eastAsia="zh-CN"/>
              </w:rPr>
            </w:pPr>
          </w:p>
        </w:tc>
        <w:tc>
          <w:tcPr>
            <w:tcW w:w="2541" w:type="dxa"/>
            <w:tcBorders>
              <w:top w:val="nil"/>
              <w:left w:val="single" w:sz="4" w:space="0" w:color="auto"/>
              <w:bottom w:val="single" w:sz="4" w:space="0" w:color="auto"/>
              <w:right w:val="single" w:sz="4" w:space="0" w:color="auto"/>
            </w:tcBorders>
          </w:tcPr>
          <w:p w14:paraId="59BBE668" w14:textId="77777777" w:rsidR="00C51E36" w:rsidRPr="001C7E11" w:rsidRDefault="00C51E36" w:rsidP="00C51E36">
            <w:pPr>
              <w:pStyle w:val="TAC"/>
              <w:rPr>
                <w:rFonts w:eastAsiaTheme="minorEastAsia" w:cs="Arial"/>
                <w:szCs w:val="18"/>
                <w:lang w:val="en-US" w:eastAsia="zh-CN"/>
              </w:rPr>
            </w:pPr>
            <w:r w:rsidRPr="001C7E11">
              <w:rPr>
                <w:rFonts w:eastAsiaTheme="minorEastAsia"/>
                <w:lang w:val="en-US" w:eastAsia="zh-CN"/>
              </w:rPr>
              <w:t>CA_n25A-n77A</w:t>
            </w:r>
            <w:r w:rsidRPr="001C7E11">
              <w:rPr>
                <w:rFonts w:eastAsiaTheme="minorEastAsia"/>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18830E68" w14:textId="77777777" w:rsidR="00C51E36" w:rsidRPr="001C7E11" w:rsidRDefault="00C51E36" w:rsidP="00C51E36">
            <w:pPr>
              <w:pStyle w:val="TAC"/>
              <w:rPr>
                <w:rFonts w:eastAsiaTheme="minorEastAsia"/>
                <w:szCs w:val="18"/>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76CC7176"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1C29B93A" w14:textId="77777777" w:rsidR="00C51E36" w:rsidRPr="001C7E11" w:rsidRDefault="00C51E36" w:rsidP="00C51E36">
            <w:pPr>
              <w:pStyle w:val="TAC"/>
              <w:rPr>
                <w:rFonts w:eastAsiaTheme="minorEastAsia"/>
                <w:lang w:val="en-US" w:eastAsia="zh-CN"/>
              </w:rPr>
            </w:pPr>
          </w:p>
        </w:tc>
      </w:tr>
      <w:tr w:rsidR="00C51E36" w:rsidRPr="001C7E11" w14:paraId="62331A76" w14:textId="77777777" w:rsidTr="007D5BF0">
        <w:trPr>
          <w:trHeight w:val="29"/>
        </w:trPr>
        <w:tc>
          <w:tcPr>
            <w:tcW w:w="3060" w:type="dxa"/>
            <w:tcBorders>
              <w:top w:val="single" w:sz="4" w:space="0" w:color="auto"/>
              <w:left w:val="single" w:sz="4" w:space="0" w:color="auto"/>
              <w:bottom w:val="nil"/>
              <w:right w:val="single" w:sz="4" w:space="0" w:color="auto"/>
            </w:tcBorders>
          </w:tcPr>
          <w:p w14:paraId="0F6FA909" w14:textId="77777777" w:rsidR="00C51E36" w:rsidRPr="001C7E11" w:rsidRDefault="00C51E36" w:rsidP="00C51E36">
            <w:pPr>
              <w:pStyle w:val="TAC"/>
              <w:rPr>
                <w:rFonts w:eastAsiaTheme="minorEastAsia"/>
                <w:szCs w:val="18"/>
                <w:lang w:val="en-US" w:eastAsia="zh-CN"/>
              </w:rPr>
            </w:pPr>
            <w:r w:rsidRPr="001C7E11">
              <w:rPr>
                <w:rFonts w:eastAsia="DengXian"/>
                <w:szCs w:val="18"/>
                <w:lang w:eastAsia="zh-CN"/>
              </w:rPr>
              <w:lastRenderedPageBreak/>
              <w:t>CA_n5A-n25(2A)-n77A</w:t>
            </w:r>
          </w:p>
        </w:tc>
        <w:tc>
          <w:tcPr>
            <w:tcW w:w="2541" w:type="dxa"/>
            <w:tcBorders>
              <w:top w:val="single" w:sz="4" w:space="0" w:color="auto"/>
              <w:left w:val="single" w:sz="4" w:space="0" w:color="auto"/>
              <w:bottom w:val="nil"/>
              <w:right w:val="single" w:sz="4" w:space="0" w:color="auto"/>
            </w:tcBorders>
          </w:tcPr>
          <w:p w14:paraId="49B47A2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2BBE6F93" w14:textId="77777777" w:rsidR="00C51E36" w:rsidRPr="001C7E11" w:rsidRDefault="00C51E36" w:rsidP="00C51E36">
            <w:pPr>
              <w:pStyle w:val="TAC"/>
              <w:rPr>
                <w:rFonts w:eastAsia="DengXian"/>
              </w:rPr>
            </w:pPr>
            <w:r w:rsidRPr="001C7E11">
              <w:rPr>
                <w:rFonts w:eastAsia="DengXian"/>
              </w:rPr>
              <w:t>CA_n5A-n25A</w:t>
            </w:r>
          </w:p>
          <w:p w14:paraId="43CB3298" w14:textId="77777777" w:rsidR="00C51E36" w:rsidRPr="001C7E11" w:rsidRDefault="00C51E36" w:rsidP="00C51E36">
            <w:pPr>
              <w:pStyle w:val="TAC"/>
              <w:rPr>
                <w:rFonts w:eastAsia="DengXian"/>
              </w:rPr>
            </w:pPr>
            <w:r w:rsidRPr="001C7E11">
              <w:rPr>
                <w:rFonts w:eastAsia="DengXian"/>
              </w:rPr>
              <w:t>CA_n5A-n77A</w:t>
            </w:r>
            <w:r w:rsidRPr="001C7E11">
              <w:rPr>
                <w:rFonts w:eastAsiaTheme="minorEastAsia"/>
                <w:vertAlign w:val="superscript"/>
                <w:lang w:val="en-US" w:eastAsia="zh-CN"/>
              </w:rPr>
              <w:t>7</w:t>
            </w:r>
          </w:p>
          <w:p w14:paraId="6560C30A" w14:textId="77777777" w:rsidR="00C51E36" w:rsidRPr="001C7E11" w:rsidRDefault="00C51E36" w:rsidP="00C51E36">
            <w:pPr>
              <w:pStyle w:val="TAC"/>
              <w:rPr>
                <w:rFonts w:eastAsiaTheme="minorEastAsia" w:cs="Arial"/>
                <w:szCs w:val="18"/>
                <w:lang w:val="en-US" w:eastAsia="zh-CN"/>
              </w:rPr>
            </w:pPr>
            <w:r w:rsidRPr="001C7E11">
              <w:rPr>
                <w:rFonts w:eastAsia="DengXian"/>
              </w:rPr>
              <w:t>CA_n25A-n77A</w:t>
            </w:r>
            <w:r w:rsidRPr="001C7E11">
              <w:rPr>
                <w:rFonts w:eastAsiaTheme="minorEastAsia"/>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tcPr>
          <w:p w14:paraId="4C273DF5" w14:textId="77777777" w:rsidR="00C51E36" w:rsidRPr="001C7E11" w:rsidRDefault="00C51E36" w:rsidP="00C51E36">
            <w:pPr>
              <w:pStyle w:val="TAC"/>
              <w:rPr>
                <w:rFonts w:eastAsiaTheme="minorEastAsia"/>
                <w:szCs w:val="18"/>
                <w:lang w:val="en-US" w:eastAsia="zh-CN"/>
              </w:rPr>
            </w:pPr>
            <w:r w:rsidRPr="001C7E11">
              <w:rPr>
                <w:rFonts w:eastAsia="DengXia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1880CC5A"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202C653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39879D55" w14:textId="77777777" w:rsidTr="007D5BF0">
        <w:trPr>
          <w:trHeight w:val="29"/>
        </w:trPr>
        <w:tc>
          <w:tcPr>
            <w:tcW w:w="3060" w:type="dxa"/>
            <w:tcBorders>
              <w:top w:val="nil"/>
              <w:left w:val="single" w:sz="4" w:space="0" w:color="auto"/>
              <w:bottom w:val="nil"/>
              <w:right w:val="single" w:sz="4" w:space="0" w:color="auto"/>
            </w:tcBorders>
          </w:tcPr>
          <w:p w14:paraId="5D8AFEE7" w14:textId="77777777" w:rsidR="00C51E36" w:rsidRPr="001C7E11" w:rsidRDefault="00C51E36" w:rsidP="00C51E36">
            <w:pPr>
              <w:pStyle w:val="TAC"/>
              <w:rPr>
                <w:rFonts w:eastAsiaTheme="minorEastAsia"/>
                <w:szCs w:val="18"/>
                <w:lang w:val="en-US" w:eastAsia="zh-CN"/>
              </w:rPr>
            </w:pPr>
          </w:p>
        </w:tc>
        <w:tc>
          <w:tcPr>
            <w:tcW w:w="2541" w:type="dxa"/>
            <w:tcBorders>
              <w:top w:val="nil"/>
              <w:left w:val="single" w:sz="4" w:space="0" w:color="auto"/>
              <w:bottom w:val="nil"/>
              <w:right w:val="single" w:sz="4" w:space="0" w:color="auto"/>
            </w:tcBorders>
          </w:tcPr>
          <w:p w14:paraId="3861BC2F"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187D2FDE" w14:textId="77777777" w:rsidR="00C51E36" w:rsidRPr="001C7E11" w:rsidRDefault="00C51E36" w:rsidP="00C51E36">
            <w:pPr>
              <w:pStyle w:val="TAC"/>
              <w:rPr>
                <w:rFonts w:eastAsiaTheme="minorEastAsia"/>
                <w:szCs w:val="18"/>
                <w:lang w:val="en-US" w:eastAsia="zh-CN"/>
              </w:rPr>
            </w:pPr>
            <w:r w:rsidRPr="001C7E11">
              <w:rPr>
                <w:rFonts w:eastAsia="DengXia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15A2147E"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CA_n25(2A)_BCS</w:t>
            </w:r>
            <w:r w:rsidRPr="001C7E11">
              <w:rPr>
                <w:rFonts w:eastAsiaTheme="minorEastAsia" w:cs="Arial" w:hint="eastAsia"/>
                <w:color w:val="000000"/>
                <w:szCs w:val="18"/>
                <w:lang w:val="en-US" w:eastAsia="zh-CN" w:bidi="ar"/>
              </w:rPr>
              <w:t>0</w:t>
            </w:r>
          </w:p>
        </w:tc>
        <w:tc>
          <w:tcPr>
            <w:tcW w:w="2216" w:type="dxa"/>
            <w:tcBorders>
              <w:top w:val="nil"/>
              <w:left w:val="single" w:sz="4" w:space="0" w:color="auto"/>
              <w:bottom w:val="nil"/>
              <w:right w:val="single" w:sz="4" w:space="0" w:color="auto"/>
            </w:tcBorders>
            <w:vAlign w:val="center"/>
          </w:tcPr>
          <w:p w14:paraId="05F8EC23" w14:textId="77777777" w:rsidR="00C51E36" w:rsidRPr="001C7E11" w:rsidRDefault="00C51E36" w:rsidP="00C51E36">
            <w:pPr>
              <w:pStyle w:val="TAC"/>
              <w:rPr>
                <w:rFonts w:eastAsiaTheme="minorEastAsia"/>
                <w:lang w:val="en-US" w:eastAsia="zh-CN"/>
              </w:rPr>
            </w:pPr>
          </w:p>
        </w:tc>
      </w:tr>
      <w:tr w:rsidR="00C51E36" w:rsidRPr="001C7E11" w14:paraId="65D8B804" w14:textId="77777777" w:rsidTr="007D5BF0">
        <w:trPr>
          <w:trHeight w:val="29"/>
        </w:trPr>
        <w:tc>
          <w:tcPr>
            <w:tcW w:w="3060" w:type="dxa"/>
            <w:tcBorders>
              <w:top w:val="nil"/>
              <w:left w:val="single" w:sz="4" w:space="0" w:color="auto"/>
              <w:bottom w:val="single" w:sz="4" w:space="0" w:color="auto"/>
              <w:right w:val="single" w:sz="4" w:space="0" w:color="auto"/>
            </w:tcBorders>
          </w:tcPr>
          <w:p w14:paraId="22AB9C93" w14:textId="77777777" w:rsidR="00C51E36" w:rsidRPr="001C7E11" w:rsidRDefault="00C51E36" w:rsidP="00C51E36">
            <w:pPr>
              <w:pStyle w:val="TAC"/>
              <w:rPr>
                <w:rFonts w:eastAsiaTheme="minorEastAsia"/>
                <w:szCs w:val="18"/>
                <w:lang w:val="en-US" w:eastAsia="zh-CN"/>
              </w:rPr>
            </w:pPr>
          </w:p>
        </w:tc>
        <w:tc>
          <w:tcPr>
            <w:tcW w:w="2541" w:type="dxa"/>
            <w:tcBorders>
              <w:top w:val="nil"/>
              <w:left w:val="single" w:sz="4" w:space="0" w:color="auto"/>
              <w:bottom w:val="single" w:sz="4" w:space="0" w:color="auto"/>
              <w:right w:val="single" w:sz="4" w:space="0" w:color="auto"/>
            </w:tcBorders>
          </w:tcPr>
          <w:p w14:paraId="2CA26CF3"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6E3A6CEF" w14:textId="77777777" w:rsidR="00C51E36" w:rsidRPr="001C7E11" w:rsidRDefault="00C51E36" w:rsidP="00C51E36">
            <w:pPr>
              <w:pStyle w:val="TAC"/>
              <w:rPr>
                <w:rFonts w:eastAsiaTheme="minorEastAsia"/>
                <w:szCs w:val="18"/>
                <w:lang w:val="en-US" w:eastAsia="zh-CN"/>
              </w:rPr>
            </w:pPr>
            <w:r w:rsidRPr="001C7E11">
              <w:rPr>
                <w:rFonts w:eastAsia="DengXia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5271F1AD"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78516691" w14:textId="77777777" w:rsidR="00C51E36" w:rsidRPr="001C7E11" w:rsidRDefault="00C51E36" w:rsidP="00C51E36">
            <w:pPr>
              <w:pStyle w:val="TAC"/>
              <w:rPr>
                <w:rFonts w:eastAsiaTheme="minorEastAsia"/>
                <w:lang w:val="en-US" w:eastAsia="zh-CN"/>
              </w:rPr>
            </w:pPr>
          </w:p>
        </w:tc>
      </w:tr>
      <w:tr w:rsidR="00C51E36" w:rsidRPr="001C7E11" w14:paraId="60024118" w14:textId="77777777" w:rsidTr="007D5BF0">
        <w:trPr>
          <w:trHeight w:val="29"/>
        </w:trPr>
        <w:tc>
          <w:tcPr>
            <w:tcW w:w="3060" w:type="dxa"/>
            <w:tcBorders>
              <w:top w:val="single" w:sz="4" w:space="0" w:color="auto"/>
              <w:left w:val="single" w:sz="4" w:space="0" w:color="auto"/>
              <w:bottom w:val="nil"/>
              <w:right w:val="single" w:sz="4" w:space="0" w:color="auto"/>
            </w:tcBorders>
          </w:tcPr>
          <w:p w14:paraId="46186EA9" w14:textId="77777777" w:rsidR="00C51E36" w:rsidRPr="001C7E11" w:rsidRDefault="00C51E36" w:rsidP="00C51E36">
            <w:pPr>
              <w:pStyle w:val="TAC"/>
              <w:rPr>
                <w:rFonts w:eastAsiaTheme="minorEastAsia"/>
                <w:szCs w:val="18"/>
                <w:lang w:val="en-US" w:eastAsia="zh-CN"/>
              </w:rPr>
            </w:pPr>
            <w:r w:rsidRPr="001C7E11">
              <w:rPr>
                <w:rFonts w:eastAsia="DengXian"/>
                <w:szCs w:val="18"/>
                <w:lang w:eastAsia="zh-CN"/>
              </w:rPr>
              <w:t>CA_n5A-n25A-n77(2A)</w:t>
            </w:r>
          </w:p>
        </w:tc>
        <w:tc>
          <w:tcPr>
            <w:tcW w:w="2541" w:type="dxa"/>
            <w:tcBorders>
              <w:top w:val="single" w:sz="4" w:space="0" w:color="auto"/>
              <w:left w:val="single" w:sz="4" w:space="0" w:color="auto"/>
              <w:bottom w:val="nil"/>
              <w:right w:val="single" w:sz="4" w:space="0" w:color="auto"/>
            </w:tcBorders>
          </w:tcPr>
          <w:p w14:paraId="325A10E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44464627" w14:textId="77777777" w:rsidR="00C51E36" w:rsidRDefault="00C51E36" w:rsidP="00C51E36">
            <w:pPr>
              <w:pStyle w:val="TAC"/>
              <w:rPr>
                <w:rFonts w:eastAsia="DengXian"/>
              </w:rPr>
            </w:pPr>
            <w:r w:rsidRPr="00E61D25">
              <w:rPr>
                <w:rFonts w:eastAsiaTheme="minorEastAsia" w:cs="Arial"/>
                <w:szCs w:val="18"/>
                <w:lang w:val="en-US" w:eastAsia="zh-CN"/>
              </w:rPr>
              <w:t>CA_n77(2A)</w:t>
            </w:r>
            <w:r w:rsidRPr="00E61D25">
              <w:rPr>
                <w:rFonts w:eastAsiaTheme="minorEastAsia"/>
                <w:vertAlign w:val="superscript"/>
                <w:lang w:val="en-US" w:eastAsia="zh-CN"/>
              </w:rPr>
              <w:t>7</w:t>
            </w:r>
          </w:p>
          <w:p w14:paraId="56FE2BC5" w14:textId="77777777" w:rsidR="00C51E36" w:rsidRPr="001C7E11" w:rsidRDefault="00C51E36" w:rsidP="00C51E36">
            <w:pPr>
              <w:pStyle w:val="TAC"/>
              <w:rPr>
                <w:rFonts w:eastAsia="DengXian"/>
              </w:rPr>
            </w:pPr>
            <w:r w:rsidRPr="001C7E11">
              <w:rPr>
                <w:rFonts w:eastAsia="DengXian"/>
              </w:rPr>
              <w:t>CA_n5A-n25A</w:t>
            </w:r>
          </w:p>
          <w:p w14:paraId="6FE20A17" w14:textId="77777777" w:rsidR="00C51E36" w:rsidRPr="001C7E11" w:rsidRDefault="00C51E36" w:rsidP="00C51E36">
            <w:pPr>
              <w:pStyle w:val="TAC"/>
              <w:rPr>
                <w:rFonts w:eastAsia="DengXian"/>
              </w:rPr>
            </w:pPr>
            <w:r w:rsidRPr="001C7E11">
              <w:rPr>
                <w:rFonts w:eastAsia="DengXian"/>
              </w:rPr>
              <w:t>CA_n5A-n77A</w:t>
            </w:r>
            <w:r w:rsidRPr="001C7E11">
              <w:rPr>
                <w:rFonts w:eastAsiaTheme="minorEastAsia"/>
                <w:vertAlign w:val="superscript"/>
                <w:lang w:val="en-US" w:eastAsia="zh-CN"/>
              </w:rPr>
              <w:t>7</w:t>
            </w:r>
          </w:p>
          <w:p w14:paraId="4DAA1947" w14:textId="77777777" w:rsidR="00C51E36" w:rsidRPr="001C7E11" w:rsidRDefault="00C51E36" w:rsidP="00C51E36">
            <w:pPr>
              <w:pStyle w:val="TAC"/>
              <w:rPr>
                <w:rFonts w:eastAsiaTheme="minorEastAsia" w:cs="Arial"/>
                <w:szCs w:val="18"/>
                <w:lang w:val="en-US" w:eastAsia="zh-CN"/>
              </w:rPr>
            </w:pPr>
            <w:r w:rsidRPr="001C7E11">
              <w:rPr>
                <w:rFonts w:eastAsia="DengXian"/>
              </w:rPr>
              <w:t>CA_n25A-n77A</w:t>
            </w:r>
            <w:r w:rsidRPr="001C7E11">
              <w:rPr>
                <w:rFonts w:eastAsiaTheme="minorEastAsia"/>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tcPr>
          <w:p w14:paraId="11989BA0" w14:textId="77777777" w:rsidR="00C51E36" w:rsidRPr="001C7E11" w:rsidRDefault="00C51E36" w:rsidP="00C51E36">
            <w:pPr>
              <w:pStyle w:val="TAC"/>
              <w:rPr>
                <w:rFonts w:eastAsiaTheme="minorEastAsia"/>
                <w:szCs w:val="18"/>
                <w:lang w:val="en-US" w:eastAsia="zh-CN"/>
              </w:rPr>
            </w:pPr>
            <w:r w:rsidRPr="001C7E11">
              <w:rPr>
                <w:rFonts w:eastAsia="DengXia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26971302"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0CC0EAF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727260B7" w14:textId="77777777" w:rsidTr="007D5BF0">
        <w:trPr>
          <w:trHeight w:val="29"/>
        </w:trPr>
        <w:tc>
          <w:tcPr>
            <w:tcW w:w="3060" w:type="dxa"/>
            <w:tcBorders>
              <w:top w:val="nil"/>
              <w:left w:val="single" w:sz="4" w:space="0" w:color="auto"/>
              <w:bottom w:val="nil"/>
              <w:right w:val="single" w:sz="4" w:space="0" w:color="auto"/>
            </w:tcBorders>
          </w:tcPr>
          <w:p w14:paraId="5188273C" w14:textId="77777777" w:rsidR="00C51E36" w:rsidRPr="001C7E11" w:rsidRDefault="00C51E36" w:rsidP="00C51E36">
            <w:pPr>
              <w:pStyle w:val="TAC"/>
              <w:rPr>
                <w:rFonts w:eastAsiaTheme="minorEastAsia"/>
                <w:szCs w:val="18"/>
                <w:lang w:val="en-US" w:eastAsia="zh-CN"/>
              </w:rPr>
            </w:pPr>
          </w:p>
        </w:tc>
        <w:tc>
          <w:tcPr>
            <w:tcW w:w="2541" w:type="dxa"/>
            <w:tcBorders>
              <w:top w:val="nil"/>
              <w:left w:val="single" w:sz="4" w:space="0" w:color="auto"/>
              <w:bottom w:val="nil"/>
              <w:right w:val="single" w:sz="4" w:space="0" w:color="auto"/>
            </w:tcBorders>
          </w:tcPr>
          <w:p w14:paraId="6F5609C0"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52C10C9A" w14:textId="77777777" w:rsidR="00C51E36" w:rsidRPr="001C7E11" w:rsidRDefault="00C51E36" w:rsidP="00C51E36">
            <w:pPr>
              <w:pStyle w:val="TAC"/>
              <w:rPr>
                <w:rFonts w:eastAsiaTheme="minorEastAsia"/>
                <w:szCs w:val="18"/>
                <w:lang w:val="en-US" w:eastAsia="zh-CN"/>
              </w:rPr>
            </w:pPr>
            <w:r w:rsidRPr="001C7E11">
              <w:rPr>
                <w:rFonts w:eastAsia="DengXia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530D418B"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3E9843EB" w14:textId="77777777" w:rsidR="00C51E36" w:rsidRPr="001C7E11" w:rsidRDefault="00C51E36" w:rsidP="00C51E36">
            <w:pPr>
              <w:pStyle w:val="TAC"/>
              <w:rPr>
                <w:rFonts w:eastAsiaTheme="minorEastAsia"/>
                <w:lang w:val="en-US" w:eastAsia="zh-CN"/>
              </w:rPr>
            </w:pPr>
          </w:p>
        </w:tc>
      </w:tr>
      <w:tr w:rsidR="00C51E36" w:rsidRPr="001C7E11" w14:paraId="72DFB4CF" w14:textId="77777777" w:rsidTr="007D5BF0">
        <w:trPr>
          <w:trHeight w:val="29"/>
        </w:trPr>
        <w:tc>
          <w:tcPr>
            <w:tcW w:w="3060" w:type="dxa"/>
            <w:tcBorders>
              <w:top w:val="nil"/>
              <w:left w:val="single" w:sz="4" w:space="0" w:color="auto"/>
              <w:bottom w:val="single" w:sz="4" w:space="0" w:color="auto"/>
              <w:right w:val="single" w:sz="4" w:space="0" w:color="auto"/>
            </w:tcBorders>
          </w:tcPr>
          <w:p w14:paraId="28F53E39" w14:textId="77777777" w:rsidR="00C51E36" w:rsidRPr="001C7E11" w:rsidRDefault="00C51E36" w:rsidP="00C51E36">
            <w:pPr>
              <w:pStyle w:val="TAC"/>
              <w:rPr>
                <w:rFonts w:eastAsiaTheme="minorEastAsia"/>
                <w:szCs w:val="18"/>
                <w:lang w:val="en-US" w:eastAsia="zh-CN"/>
              </w:rPr>
            </w:pPr>
          </w:p>
        </w:tc>
        <w:tc>
          <w:tcPr>
            <w:tcW w:w="2541" w:type="dxa"/>
            <w:tcBorders>
              <w:top w:val="nil"/>
              <w:left w:val="single" w:sz="4" w:space="0" w:color="auto"/>
              <w:bottom w:val="single" w:sz="4" w:space="0" w:color="auto"/>
              <w:right w:val="single" w:sz="4" w:space="0" w:color="auto"/>
            </w:tcBorders>
          </w:tcPr>
          <w:p w14:paraId="6360E05B"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168BE01F" w14:textId="77777777" w:rsidR="00C51E36" w:rsidRPr="001C7E11" w:rsidRDefault="00C51E36" w:rsidP="00C51E36">
            <w:pPr>
              <w:pStyle w:val="TAC"/>
              <w:rPr>
                <w:rFonts w:eastAsiaTheme="minorEastAsia"/>
                <w:szCs w:val="18"/>
                <w:lang w:val="en-US" w:eastAsia="zh-CN"/>
              </w:rPr>
            </w:pPr>
            <w:r w:rsidRPr="001C7E11">
              <w:rPr>
                <w:rFonts w:eastAsia="DengXia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0F21CFAB"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eastAsia="zh-CN" w:bidi="ar"/>
              </w:rPr>
              <w:t>CA_n77(2A)</w:t>
            </w:r>
            <w:r w:rsidRPr="001C7E11">
              <w:rPr>
                <w:rFonts w:eastAsiaTheme="minorEastAsia" w:cs="Arial"/>
                <w:color w:val="000000"/>
                <w:szCs w:val="18"/>
                <w:lang w:val="en-US" w:eastAsia="zh-CN" w:bidi="ar"/>
              </w:rPr>
              <w:t>_BCS1</w:t>
            </w:r>
          </w:p>
        </w:tc>
        <w:tc>
          <w:tcPr>
            <w:tcW w:w="2216" w:type="dxa"/>
            <w:tcBorders>
              <w:top w:val="nil"/>
              <w:left w:val="single" w:sz="4" w:space="0" w:color="auto"/>
              <w:bottom w:val="single" w:sz="4" w:space="0" w:color="auto"/>
              <w:right w:val="single" w:sz="4" w:space="0" w:color="auto"/>
            </w:tcBorders>
            <w:vAlign w:val="center"/>
          </w:tcPr>
          <w:p w14:paraId="1F2894C3" w14:textId="77777777" w:rsidR="00C51E36" w:rsidRPr="001C7E11" w:rsidRDefault="00C51E36" w:rsidP="00C51E36">
            <w:pPr>
              <w:pStyle w:val="TAC"/>
              <w:rPr>
                <w:rFonts w:eastAsiaTheme="minorEastAsia"/>
                <w:lang w:val="en-US" w:eastAsia="zh-CN"/>
              </w:rPr>
            </w:pPr>
          </w:p>
        </w:tc>
      </w:tr>
      <w:tr w:rsidR="00C51E36" w:rsidRPr="001C7E11" w14:paraId="469A2706" w14:textId="77777777" w:rsidTr="007D5BF0">
        <w:trPr>
          <w:trHeight w:val="29"/>
        </w:trPr>
        <w:tc>
          <w:tcPr>
            <w:tcW w:w="3060" w:type="dxa"/>
            <w:tcBorders>
              <w:top w:val="single" w:sz="4" w:space="0" w:color="auto"/>
              <w:left w:val="single" w:sz="4" w:space="0" w:color="auto"/>
              <w:bottom w:val="nil"/>
              <w:right w:val="single" w:sz="4" w:space="0" w:color="auto"/>
            </w:tcBorders>
          </w:tcPr>
          <w:p w14:paraId="0B285D57" w14:textId="77777777" w:rsidR="00C51E36" w:rsidRPr="001C7E11" w:rsidRDefault="00C51E36" w:rsidP="00C51E36">
            <w:pPr>
              <w:pStyle w:val="TAC"/>
              <w:rPr>
                <w:rFonts w:eastAsiaTheme="minorEastAsia"/>
                <w:szCs w:val="18"/>
                <w:lang w:val="en-US" w:eastAsia="zh-CN"/>
              </w:rPr>
            </w:pPr>
            <w:r w:rsidRPr="001C7E11">
              <w:rPr>
                <w:rFonts w:eastAsia="DengXian"/>
                <w:szCs w:val="18"/>
                <w:lang w:eastAsia="zh-CN"/>
              </w:rPr>
              <w:t>CA_n5A-n25A-n77(3A)</w:t>
            </w:r>
          </w:p>
        </w:tc>
        <w:tc>
          <w:tcPr>
            <w:tcW w:w="2541" w:type="dxa"/>
            <w:tcBorders>
              <w:top w:val="single" w:sz="4" w:space="0" w:color="auto"/>
              <w:left w:val="single" w:sz="4" w:space="0" w:color="auto"/>
              <w:bottom w:val="nil"/>
              <w:right w:val="single" w:sz="4" w:space="0" w:color="auto"/>
            </w:tcBorders>
          </w:tcPr>
          <w:p w14:paraId="26919B1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3AF68117" w14:textId="77777777" w:rsidR="00C51E36" w:rsidRPr="001C7E11" w:rsidRDefault="00C51E36" w:rsidP="00C51E36">
            <w:pPr>
              <w:pStyle w:val="TAC"/>
              <w:rPr>
                <w:rFonts w:eastAsiaTheme="minorEastAsia" w:cs="Arial"/>
                <w:szCs w:val="18"/>
                <w:lang w:val="en-US" w:eastAsia="zh-CN"/>
              </w:rPr>
            </w:pPr>
            <w:r w:rsidRPr="00E61D25">
              <w:rPr>
                <w:rFonts w:eastAsiaTheme="minorEastAsia" w:cs="Arial"/>
                <w:szCs w:val="18"/>
                <w:lang w:val="en-US" w:eastAsia="zh-CN"/>
              </w:rPr>
              <w:t>CA_n77(2A)</w:t>
            </w:r>
            <w:r w:rsidRPr="00E61D25">
              <w:rPr>
                <w:rFonts w:eastAsiaTheme="minorEastAsia"/>
                <w:vertAlign w:val="superscript"/>
                <w:lang w:val="en-US" w:eastAsia="zh-CN"/>
              </w:rPr>
              <w:t>7</w:t>
            </w:r>
          </w:p>
          <w:p w14:paraId="1DC325C0"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CA_n5A-n25A</w:t>
            </w:r>
          </w:p>
          <w:p w14:paraId="628BFAC8"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CA_n5A-n77A</w:t>
            </w:r>
            <w:r w:rsidRPr="001C7E11">
              <w:rPr>
                <w:rFonts w:eastAsiaTheme="minorEastAsia"/>
                <w:vertAlign w:val="superscript"/>
                <w:lang w:val="en-US" w:eastAsia="zh-CN"/>
              </w:rPr>
              <w:t>7</w:t>
            </w:r>
          </w:p>
          <w:p w14:paraId="2F20C82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CA_n25A-n77A</w:t>
            </w:r>
            <w:r w:rsidRPr="001C7E11">
              <w:rPr>
                <w:rFonts w:eastAsiaTheme="minorEastAsia"/>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tcPr>
          <w:p w14:paraId="17ABB041" w14:textId="77777777" w:rsidR="00C51E36" w:rsidRPr="001C7E11" w:rsidRDefault="00C51E36" w:rsidP="00C51E36">
            <w:pPr>
              <w:pStyle w:val="TAC"/>
              <w:rPr>
                <w:rFonts w:eastAsia="DengXian"/>
              </w:rPr>
            </w:pPr>
            <w:r w:rsidRPr="001C7E11">
              <w:rPr>
                <w:rFonts w:eastAsia="DengXia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30955B8C" w14:textId="77777777" w:rsidR="00C51E36" w:rsidRPr="001C7E11" w:rsidRDefault="00C51E36" w:rsidP="00C51E36">
            <w:pPr>
              <w:pStyle w:val="TAC"/>
              <w:rPr>
                <w:rFonts w:eastAsiaTheme="minorEastAsia" w:cs="Arial"/>
                <w:color w:val="000000"/>
                <w:szCs w:val="18"/>
                <w:lang w:eastAsia="zh-CN" w:bidi="ar"/>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6CE5CA9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4D7311D5" w14:textId="77777777" w:rsidTr="007D5BF0">
        <w:trPr>
          <w:trHeight w:val="29"/>
        </w:trPr>
        <w:tc>
          <w:tcPr>
            <w:tcW w:w="3060" w:type="dxa"/>
            <w:tcBorders>
              <w:top w:val="nil"/>
              <w:left w:val="single" w:sz="4" w:space="0" w:color="auto"/>
              <w:bottom w:val="nil"/>
              <w:right w:val="single" w:sz="4" w:space="0" w:color="auto"/>
            </w:tcBorders>
          </w:tcPr>
          <w:p w14:paraId="22D7EA1F" w14:textId="77777777" w:rsidR="00C51E36" w:rsidRPr="001C7E11" w:rsidRDefault="00C51E36" w:rsidP="00C51E36">
            <w:pPr>
              <w:pStyle w:val="TAC"/>
              <w:rPr>
                <w:rFonts w:eastAsia="DengXian"/>
                <w:szCs w:val="18"/>
                <w:lang w:eastAsia="zh-CN"/>
              </w:rPr>
            </w:pPr>
          </w:p>
        </w:tc>
        <w:tc>
          <w:tcPr>
            <w:tcW w:w="2541" w:type="dxa"/>
            <w:tcBorders>
              <w:top w:val="nil"/>
              <w:left w:val="single" w:sz="4" w:space="0" w:color="auto"/>
              <w:bottom w:val="nil"/>
              <w:right w:val="single" w:sz="4" w:space="0" w:color="auto"/>
            </w:tcBorders>
          </w:tcPr>
          <w:p w14:paraId="503D720A"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604CCE1C" w14:textId="77777777" w:rsidR="00C51E36" w:rsidRPr="001C7E11" w:rsidRDefault="00C51E36" w:rsidP="00C51E36">
            <w:pPr>
              <w:pStyle w:val="TAC"/>
              <w:rPr>
                <w:rFonts w:eastAsia="DengXian"/>
              </w:rPr>
            </w:pPr>
            <w:r w:rsidRPr="001C7E11">
              <w:rPr>
                <w:rFonts w:eastAsia="DengXia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7D8BF843" w14:textId="77777777" w:rsidR="00C51E36" w:rsidRPr="001C7E11" w:rsidRDefault="00C51E36" w:rsidP="00C51E36">
            <w:pPr>
              <w:pStyle w:val="TAC"/>
              <w:rPr>
                <w:rFonts w:eastAsiaTheme="minorEastAsia" w:cs="Arial"/>
                <w:color w:val="000000"/>
                <w:szCs w:val="18"/>
                <w:lang w:eastAsia="zh-CN" w:bidi="ar"/>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7DC01859" w14:textId="77777777" w:rsidR="00C51E36" w:rsidRPr="001C7E11" w:rsidRDefault="00C51E36" w:rsidP="00C51E36">
            <w:pPr>
              <w:pStyle w:val="TAC"/>
              <w:rPr>
                <w:rFonts w:eastAsiaTheme="minorEastAsia"/>
                <w:lang w:val="en-US" w:eastAsia="zh-CN"/>
              </w:rPr>
            </w:pPr>
          </w:p>
        </w:tc>
      </w:tr>
      <w:tr w:rsidR="00C51E36" w:rsidRPr="001C7E11" w14:paraId="61030D53" w14:textId="77777777" w:rsidTr="007D5BF0">
        <w:trPr>
          <w:trHeight w:val="29"/>
        </w:trPr>
        <w:tc>
          <w:tcPr>
            <w:tcW w:w="3060" w:type="dxa"/>
            <w:tcBorders>
              <w:top w:val="nil"/>
              <w:left w:val="single" w:sz="4" w:space="0" w:color="auto"/>
              <w:bottom w:val="single" w:sz="4" w:space="0" w:color="auto"/>
              <w:right w:val="single" w:sz="4" w:space="0" w:color="auto"/>
            </w:tcBorders>
          </w:tcPr>
          <w:p w14:paraId="527FE9D3" w14:textId="77777777" w:rsidR="00C51E36" w:rsidRPr="001C7E11" w:rsidRDefault="00C51E36" w:rsidP="00C51E36">
            <w:pPr>
              <w:pStyle w:val="TAC"/>
              <w:rPr>
                <w:rFonts w:eastAsia="DengXian"/>
                <w:szCs w:val="18"/>
                <w:lang w:eastAsia="zh-CN"/>
              </w:rPr>
            </w:pPr>
          </w:p>
        </w:tc>
        <w:tc>
          <w:tcPr>
            <w:tcW w:w="2541" w:type="dxa"/>
            <w:tcBorders>
              <w:top w:val="nil"/>
              <w:left w:val="single" w:sz="4" w:space="0" w:color="auto"/>
              <w:bottom w:val="single" w:sz="4" w:space="0" w:color="auto"/>
              <w:right w:val="single" w:sz="4" w:space="0" w:color="auto"/>
            </w:tcBorders>
          </w:tcPr>
          <w:p w14:paraId="103A2E81"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2316BF17" w14:textId="77777777" w:rsidR="00C51E36" w:rsidRPr="001C7E11" w:rsidRDefault="00C51E36" w:rsidP="00C51E36">
            <w:pPr>
              <w:pStyle w:val="TAC"/>
              <w:rPr>
                <w:rFonts w:eastAsia="DengXian"/>
              </w:rPr>
            </w:pPr>
            <w:r w:rsidRPr="001C7E11">
              <w:rPr>
                <w:rFonts w:eastAsia="DengXia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3AAD9FFC" w14:textId="77777777" w:rsidR="00C51E36" w:rsidRPr="001C7E11" w:rsidRDefault="00C51E36" w:rsidP="00C51E36">
            <w:pPr>
              <w:pStyle w:val="TAC"/>
              <w:rPr>
                <w:rFonts w:eastAsiaTheme="minorEastAsia" w:cs="Arial"/>
                <w:color w:val="000000"/>
                <w:szCs w:val="18"/>
                <w:lang w:eastAsia="zh-CN" w:bidi="ar"/>
              </w:rPr>
            </w:pPr>
            <w:r w:rsidRPr="001C7E11">
              <w:rPr>
                <w:rFonts w:eastAsiaTheme="minorEastAsia" w:cs="Arial"/>
                <w:color w:val="000000"/>
                <w:szCs w:val="18"/>
                <w:lang w:eastAsia="zh-CN" w:bidi="ar"/>
              </w:rPr>
              <w:t>CA_n77(3A)</w:t>
            </w:r>
            <w:r w:rsidRPr="001C7E11">
              <w:rPr>
                <w:rFonts w:eastAsiaTheme="minorEastAsia" w:cs="Arial"/>
                <w:color w:val="000000"/>
                <w:szCs w:val="18"/>
                <w:lang w:val="en-US" w:eastAsia="zh-CN" w:bidi="ar"/>
              </w:rPr>
              <w:t>_BCS1</w:t>
            </w:r>
          </w:p>
        </w:tc>
        <w:tc>
          <w:tcPr>
            <w:tcW w:w="2216" w:type="dxa"/>
            <w:tcBorders>
              <w:top w:val="nil"/>
              <w:left w:val="single" w:sz="4" w:space="0" w:color="auto"/>
              <w:bottom w:val="single" w:sz="4" w:space="0" w:color="auto"/>
              <w:right w:val="single" w:sz="4" w:space="0" w:color="auto"/>
            </w:tcBorders>
            <w:vAlign w:val="center"/>
          </w:tcPr>
          <w:p w14:paraId="31DF5D17" w14:textId="77777777" w:rsidR="00C51E36" w:rsidRPr="001C7E11" w:rsidRDefault="00C51E36" w:rsidP="00C51E36">
            <w:pPr>
              <w:pStyle w:val="TAC"/>
              <w:rPr>
                <w:rFonts w:eastAsiaTheme="minorEastAsia"/>
                <w:lang w:val="en-US" w:eastAsia="zh-CN"/>
              </w:rPr>
            </w:pPr>
          </w:p>
        </w:tc>
      </w:tr>
      <w:tr w:rsidR="00C51E36" w:rsidRPr="001C7E11" w14:paraId="1CB4802D" w14:textId="77777777" w:rsidTr="007D5BF0">
        <w:trPr>
          <w:trHeight w:val="29"/>
        </w:trPr>
        <w:tc>
          <w:tcPr>
            <w:tcW w:w="3060" w:type="dxa"/>
            <w:tcBorders>
              <w:top w:val="single" w:sz="4" w:space="0" w:color="auto"/>
              <w:left w:val="single" w:sz="4" w:space="0" w:color="auto"/>
              <w:bottom w:val="nil"/>
              <w:right w:val="single" w:sz="4" w:space="0" w:color="auto"/>
            </w:tcBorders>
          </w:tcPr>
          <w:p w14:paraId="4D231E6A" w14:textId="77777777" w:rsidR="00C51E36" w:rsidRPr="001C7E11" w:rsidRDefault="00C51E36" w:rsidP="00C51E36">
            <w:pPr>
              <w:pStyle w:val="TAC"/>
              <w:rPr>
                <w:rFonts w:eastAsiaTheme="minorEastAsia"/>
                <w:szCs w:val="18"/>
                <w:lang w:val="en-US" w:eastAsia="zh-CN"/>
              </w:rPr>
            </w:pPr>
            <w:r w:rsidRPr="001C7E11">
              <w:rPr>
                <w:rFonts w:eastAsia="DengXian"/>
                <w:szCs w:val="18"/>
                <w:lang w:eastAsia="zh-CN"/>
              </w:rPr>
              <w:t>CA_n5A-n25(2A)-n77(2A)</w:t>
            </w:r>
          </w:p>
        </w:tc>
        <w:tc>
          <w:tcPr>
            <w:tcW w:w="2541" w:type="dxa"/>
            <w:tcBorders>
              <w:top w:val="single" w:sz="4" w:space="0" w:color="auto"/>
              <w:left w:val="single" w:sz="4" w:space="0" w:color="auto"/>
              <w:bottom w:val="nil"/>
              <w:right w:val="single" w:sz="4" w:space="0" w:color="auto"/>
            </w:tcBorders>
          </w:tcPr>
          <w:p w14:paraId="5752AC9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19B4D04A" w14:textId="77777777" w:rsidR="00C51E36" w:rsidRPr="001C7E11" w:rsidRDefault="00C51E36" w:rsidP="00C51E36">
            <w:pPr>
              <w:pStyle w:val="TAC"/>
              <w:rPr>
                <w:rFonts w:eastAsia="DengXian"/>
              </w:rPr>
            </w:pPr>
            <w:r w:rsidRPr="001C7E11">
              <w:rPr>
                <w:rFonts w:eastAsia="DengXian"/>
              </w:rPr>
              <w:t>CA_n5A-n25A</w:t>
            </w:r>
          </w:p>
          <w:p w14:paraId="48A764C6" w14:textId="77777777" w:rsidR="00C51E36" w:rsidRPr="001C7E11" w:rsidRDefault="00C51E36" w:rsidP="00C51E36">
            <w:pPr>
              <w:pStyle w:val="TAC"/>
              <w:rPr>
                <w:rFonts w:eastAsia="DengXian"/>
              </w:rPr>
            </w:pPr>
            <w:r w:rsidRPr="001C7E11">
              <w:rPr>
                <w:rFonts w:eastAsia="DengXian"/>
              </w:rPr>
              <w:t>CA_n5A-n77A</w:t>
            </w:r>
            <w:r w:rsidRPr="001C7E11">
              <w:rPr>
                <w:rFonts w:eastAsiaTheme="minorEastAsia"/>
                <w:vertAlign w:val="superscript"/>
                <w:lang w:val="en-US" w:eastAsia="zh-CN"/>
              </w:rPr>
              <w:t>7</w:t>
            </w:r>
          </w:p>
          <w:p w14:paraId="58D1DB1E" w14:textId="77777777" w:rsidR="00C51E36" w:rsidRPr="001C7E11" w:rsidRDefault="00C51E36" w:rsidP="00C51E36">
            <w:pPr>
              <w:pStyle w:val="TAC"/>
              <w:rPr>
                <w:rFonts w:eastAsiaTheme="minorEastAsia" w:cs="Arial"/>
                <w:szCs w:val="18"/>
                <w:lang w:val="en-US" w:eastAsia="zh-CN"/>
              </w:rPr>
            </w:pPr>
            <w:r w:rsidRPr="001C7E11">
              <w:rPr>
                <w:rFonts w:eastAsia="DengXian"/>
              </w:rPr>
              <w:t>CA_n25A-n77A</w:t>
            </w:r>
            <w:r w:rsidRPr="001C7E11">
              <w:rPr>
                <w:rFonts w:eastAsiaTheme="minorEastAsia"/>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tcPr>
          <w:p w14:paraId="05CFE9EA" w14:textId="77777777" w:rsidR="00C51E36" w:rsidRPr="001C7E11" w:rsidRDefault="00C51E36" w:rsidP="00C51E36">
            <w:pPr>
              <w:pStyle w:val="TAC"/>
              <w:rPr>
                <w:rFonts w:eastAsiaTheme="minorEastAsia"/>
                <w:szCs w:val="18"/>
                <w:lang w:val="en-US" w:eastAsia="zh-CN"/>
              </w:rPr>
            </w:pPr>
            <w:r w:rsidRPr="001C7E11">
              <w:rPr>
                <w:rFonts w:eastAsia="DengXia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144D6B96"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7925081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266620A8" w14:textId="77777777" w:rsidTr="007D5BF0">
        <w:trPr>
          <w:trHeight w:val="29"/>
        </w:trPr>
        <w:tc>
          <w:tcPr>
            <w:tcW w:w="3060" w:type="dxa"/>
            <w:tcBorders>
              <w:top w:val="nil"/>
              <w:left w:val="single" w:sz="4" w:space="0" w:color="auto"/>
              <w:bottom w:val="nil"/>
              <w:right w:val="single" w:sz="4" w:space="0" w:color="auto"/>
            </w:tcBorders>
          </w:tcPr>
          <w:p w14:paraId="53A5F0C6" w14:textId="77777777" w:rsidR="00C51E36" w:rsidRPr="001C7E11" w:rsidRDefault="00C51E36" w:rsidP="00C51E36">
            <w:pPr>
              <w:pStyle w:val="TAC"/>
              <w:rPr>
                <w:rFonts w:eastAsiaTheme="minorEastAsia"/>
                <w:szCs w:val="18"/>
                <w:lang w:val="en-US" w:eastAsia="zh-CN"/>
              </w:rPr>
            </w:pPr>
          </w:p>
        </w:tc>
        <w:tc>
          <w:tcPr>
            <w:tcW w:w="2541" w:type="dxa"/>
            <w:tcBorders>
              <w:top w:val="nil"/>
              <w:left w:val="single" w:sz="4" w:space="0" w:color="auto"/>
              <w:bottom w:val="nil"/>
              <w:right w:val="single" w:sz="4" w:space="0" w:color="auto"/>
            </w:tcBorders>
          </w:tcPr>
          <w:p w14:paraId="2012BF23"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0A3B6813" w14:textId="77777777" w:rsidR="00C51E36" w:rsidRPr="001C7E11" w:rsidRDefault="00C51E36" w:rsidP="00C51E36">
            <w:pPr>
              <w:pStyle w:val="TAC"/>
              <w:rPr>
                <w:rFonts w:eastAsiaTheme="minorEastAsia"/>
                <w:szCs w:val="18"/>
                <w:lang w:val="en-US" w:eastAsia="zh-CN"/>
              </w:rPr>
            </w:pPr>
            <w:r w:rsidRPr="001C7E11">
              <w:rPr>
                <w:rFonts w:eastAsia="DengXia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241469E2"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eastAsia="zh-CN" w:bidi="ar"/>
              </w:rPr>
              <w:t>CA_n25(2A)</w:t>
            </w:r>
            <w:r w:rsidRPr="001C7E11">
              <w:rPr>
                <w:rFonts w:eastAsiaTheme="minorEastAsia" w:cs="Arial"/>
                <w:color w:val="000000"/>
                <w:szCs w:val="18"/>
                <w:lang w:val="en-US" w:eastAsia="zh-CN" w:bidi="ar"/>
              </w:rPr>
              <w:t>_BCS</w:t>
            </w:r>
            <w:r w:rsidRPr="001C7E11">
              <w:rPr>
                <w:rFonts w:eastAsiaTheme="minorEastAsia" w:cs="Arial" w:hint="eastAsia"/>
                <w:color w:val="000000"/>
                <w:szCs w:val="18"/>
                <w:lang w:val="en-US" w:eastAsia="zh-CN" w:bidi="ar"/>
              </w:rPr>
              <w:t>0</w:t>
            </w:r>
          </w:p>
        </w:tc>
        <w:tc>
          <w:tcPr>
            <w:tcW w:w="2216" w:type="dxa"/>
            <w:tcBorders>
              <w:top w:val="nil"/>
              <w:left w:val="single" w:sz="4" w:space="0" w:color="auto"/>
              <w:bottom w:val="nil"/>
              <w:right w:val="single" w:sz="4" w:space="0" w:color="auto"/>
            </w:tcBorders>
            <w:vAlign w:val="center"/>
          </w:tcPr>
          <w:p w14:paraId="3E2ED9CB" w14:textId="77777777" w:rsidR="00C51E36" w:rsidRPr="001C7E11" w:rsidRDefault="00C51E36" w:rsidP="00C51E36">
            <w:pPr>
              <w:pStyle w:val="TAC"/>
              <w:rPr>
                <w:rFonts w:eastAsiaTheme="minorEastAsia"/>
                <w:lang w:val="en-US" w:eastAsia="zh-CN"/>
              </w:rPr>
            </w:pPr>
          </w:p>
        </w:tc>
      </w:tr>
      <w:tr w:rsidR="00C51E36" w:rsidRPr="001C7E11" w14:paraId="2AE44D68" w14:textId="77777777" w:rsidTr="007D5BF0">
        <w:trPr>
          <w:trHeight w:val="29"/>
        </w:trPr>
        <w:tc>
          <w:tcPr>
            <w:tcW w:w="3060" w:type="dxa"/>
            <w:tcBorders>
              <w:top w:val="nil"/>
              <w:left w:val="single" w:sz="4" w:space="0" w:color="auto"/>
              <w:bottom w:val="single" w:sz="4" w:space="0" w:color="auto"/>
              <w:right w:val="single" w:sz="4" w:space="0" w:color="auto"/>
            </w:tcBorders>
          </w:tcPr>
          <w:p w14:paraId="36FF93B1" w14:textId="77777777" w:rsidR="00C51E36" w:rsidRPr="001C7E11" w:rsidRDefault="00C51E36" w:rsidP="00C51E36">
            <w:pPr>
              <w:pStyle w:val="TAC"/>
              <w:rPr>
                <w:rFonts w:eastAsiaTheme="minorEastAsia"/>
                <w:szCs w:val="18"/>
                <w:lang w:val="en-US" w:eastAsia="zh-CN"/>
              </w:rPr>
            </w:pPr>
          </w:p>
        </w:tc>
        <w:tc>
          <w:tcPr>
            <w:tcW w:w="2541" w:type="dxa"/>
            <w:tcBorders>
              <w:top w:val="nil"/>
              <w:left w:val="single" w:sz="4" w:space="0" w:color="auto"/>
              <w:bottom w:val="single" w:sz="4" w:space="0" w:color="auto"/>
              <w:right w:val="single" w:sz="4" w:space="0" w:color="auto"/>
            </w:tcBorders>
          </w:tcPr>
          <w:p w14:paraId="05D1ABCB"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57B850F4" w14:textId="77777777" w:rsidR="00C51E36" w:rsidRPr="001C7E11" w:rsidRDefault="00C51E36" w:rsidP="00C51E36">
            <w:pPr>
              <w:pStyle w:val="TAC"/>
              <w:rPr>
                <w:rFonts w:eastAsiaTheme="minorEastAsia"/>
                <w:szCs w:val="18"/>
                <w:lang w:val="en-US" w:eastAsia="zh-CN"/>
              </w:rPr>
            </w:pPr>
            <w:r w:rsidRPr="001C7E11">
              <w:rPr>
                <w:rFonts w:eastAsia="DengXia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5506820C"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eastAsia="zh-CN" w:bidi="ar"/>
              </w:rPr>
              <w:t>CA_n77(2A)</w:t>
            </w:r>
            <w:r w:rsidRPr="001C7E11">
              <w:rPr>
                <w:rFonts w:eastAsiaTheme="minorEastAsia" w:cs="Arial"/>
                <w:color w:val="000000"/>
                <w:szCs w:val="18"/>
                <w:lang w:val="en-US" w:eastAsia="zh-CN" w:bidi="ar"/>
              </w:rPr>
              <w:t>_BCS1</w:t>
            </w:r>
          </w:p>
        </w:tc>
        <w:tc>
          <w:tcPr>
            <w:tcW w:w="2216" w:type="dxa"/>
            <w:tcBorders>
              <w:top w:val="nil"/>
              <w:left w:val="single" w:sz="4" w:space="0" w:color="auto"/>
              <w:bottom w:val="single" w:sz="4" w:space="0" w:color="auto"/>
              <w:right w:val="single" w:sz="4" w:space="0" w:color="auto"/>
            </w:tcBorders>
            <w:vAlign w:val="center"/>
          </w:tcPr>
          <w:p w14:paraId="75B7E54A" w14:textId="77777777" w:rsidR="00C51E36" w:rsidRPr="001C7E11" w:rsidRDefault="00C51E36" w:rsidP="00C51E36">
            <w:pPr>
              <w:pStyle w:val="TAC"/>
              <w:rPr>
                <w:rFonts w:eastAsiaTheme="minorEastAsia"/>
                <w:lang w:val="en-US" w:eastAsia="zh-CN"/>
              </w:rPr>
            </w:pPr>
          </w:p>
        </w:tc>
      </w:tr>
      <w:tr w:rsidR="00C51E36" w:rsidRPr="001C7E11" w14:paraId="4E16D2DC"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37A5CA3"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CA_n5A-n25A-n78A</w:t>
            </w:r>
          </w:p>
        </w:tc>
        <w:tc>
          <w:tcPr>
            <w:tcW w:w="2541" w:type="dxa"/>
            <w:tcBorders>
              <w:top w:val="single" w:sz="4" w:space="0" w:color="auto"/>
              <w:left w:val="single" w:sz="4" w:space="0" w:color="auto"/>
              <w:bottom w:val="nil"/>
              <w:right w:val="single" w:sz="4" w:space="0" w:color="auto"/>
            </w:tcBorders>
            <w:vAlign w:val="center"/>
          </w:tcPr>
          <w:p w14:paraId="5840822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r w:rsidRPr="001C7E11">
              <w:rPr>
                <w:rFonts w:eastAsiaTheme="minorEastAsia"/>
                <w:vertAlign w:val="superscript"/>
                <w:lang w:val="en-US" w:eastAsia="zh-CN"/>
              </w:rPr>
              <w:t>7,9</w:t>
            </w:r>
          </w:p>
          <w:p w14:paraId="3DCCE635"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CA_n5A-n25A</w:t>
            </w:r>
          </w:p>
          <w:p w14:paraId="78A85E43"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CA_n5A-n78A</w:t>
            </w:r>
            <w:r w:rsidRPr="001C7E11">
              <w:rPr>
                <w:rFonts w:eastAsiaTheme="minorEastAsia"/>
                <w:vertAlign w:val="superscript"/>
                <w:lang w:val="en-US" w:eastAsia="zh-CN"/>
              </w:rPr>
              <w:t>7</w:t>
            </w:r>
          </w:p>
          <w:p w14:paraId="6E35167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CA_n25A-n78A</w:t>
            </w:r>
            <w:r w:rsidRPr="001C7E11">
              <w:rPr>
                <w:rFonts w:eastAsiaTheme="minorEastAsia"/>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05ABC341"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296E3702" w14:textId="77777777" w:rsidR="00C51E36" w:rsidRPr="001C7E11" w:rsidRDefault="00C51E36" w:rsidP="00C51E36">
            <w:pPr>
              <w:pStyle w:val="TAC"/>
              <w:rPr>
                <w:rFonts w:eastAsiaTheme="minorEastAsia"/>
                <w:szCs w:val="18"/>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0441098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2F7BD8FC" w14:textId="77777777" w:rsidTr="007D5BF0">
        <w:trPr>
          <w:trHeight w:val="29"/>
        </w:trPr>
        <w:tc>
          <w:tcPr>
            <w:tcW w:w="3060" w:type="dxa"/>
            <w:tcBorders>
              <w:top w:val="nil"/>
              <w:left w:val="single" w:sz="4" w:space="0" w:color="auto"/>
              <w:bottom w:val="nil"/>
              <w:right w:val="single" w:sz="4" w:space="0" w:color="auto"/>
            </w:tcBorders>
            <w:vAlign w:val="center"/>
          </w:tcPr>
          <w:p w14:paraId="5CA42DD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17E9A59"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0F3FFA2"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7BA29F46" w14:textId="77777777" w:rsidR="00C51E36" w:rsidRPr="001C7E11" w:rsidRDefault="00C51E36" w:rsidP="00C51E36">
            <w:pPr>
              <w:pStyle w:val="TAC"/>
              <w:rPr>
                <w:rFonts w:eastAsiaTheme="minorEastAsia"/>
                <w:szCs w:val="18"/>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28C52DD4" w14:textId="77777777" w:rsidR="00C51E36" w:rsidRPr="001C7E11" w:rsidRDefault="00C51E36" w:rsidP="00C51E36">
            <w:pPr>
              <w:pStyle w:val="TAC"/>
              <w:rPr>
                <w:rFonts w:eastAsiaTheme="minorEastAsia"/>
                <w:lang w:val="en-US" w:eastAsia="zh-CN"/>
              </w:rPr>
            </w:pPr>
          </w:p>
        </w:tc>
      </w:tr>
      <w:tr w:rsidR="00C51E36" w:rsidRPr="001C7E11" w14:paraId="3BB1ECFF"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D40138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E396BDE"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BEC1756"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0B482978" w14:textId="77777777" w:rsidR="00C51E36" w:rsidRPr="001C7E11" w:rsidRDefault="00C51E36" w:rsidP="00C51E36">
            <w:pPr>
              <w:pStyle w:val="TAC"/>
              <w:rPr>
                <w:rFonts w:eastAsiaTheme="minorEastAsia"/>
                <w:szCs w:val="18"/>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6A6B914B" w14:textId="77777777" w:rsidR="00C51E36" w:rsidRPr="001C7E11" w:rsidRDefault="00C51E36" w:rsidP="00C51E36">
            <w:pPr>
              <w:pStyle w:val="TAC"/>
              <w:rPr>
                <w:rFonts w:eastAsiaTheme="minorEastAsia"/>
                <w:lang w:val="en-US" w:eastAsia="zh-CN"/>
              </w:rPr>
            </w:pPr>
          </w:p>
        </w:tc>
      </w:tr>
      <w:tr w:rsidR="00C51E36" w:rsidRPr="001C7E11" w14:paraId="2CDAA8E2"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3DDCB0E"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CA_n5A-n25(2A)-n78A</w:t>
            </w:r>
          </w:p>
        </w:tc>
        <w:tc>
          <w:tcPr>
            <w:tcW w:w="2541" w:type="dxa"/>
            <w:tcBorders>
              <w:top w:val="single" w:sz="4" w:space="0" w:color="auto"/>
              <w:left w:val="single" w:sz="4" w:space="0" w:color="auto"/>
              <w:bottom w:val="nil"/>
              <w:right w:val="single" w:sz="4" w:space="0" w:color="auto"/>
            </w:tcBorders>
            <w:vAlign w:val="center"/>
          </w:tcPr>
          <w:p w14:paraId="5EC3987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r w:rsidRPr="001C7E11">
              <w:rPr>
                <w:rFonts w:eastAsiaTheme="minorEastAsia"/>
                <w:vertAlign w:val="superscript"/>
                <w:lang w:val="en-US" w:eastAsia="zh-CN"/>
              </w:rPr>
              <w:t>7,9</w:t>
            </w:r>
          </w:p>
          <w:p w14:paraId="10BC4EBE" w14:textId="77777777" w:rsidR="00C51E36" w:rsidRPr="001C7E11" w:rsidRDefault="00C51E36" w:rsidP="00C51E36">
            <w:pPr>
              <w:pStyle w:val="TAC"/>
              <w:rPr>
                <w:rFonts w:eastAsiaTheme="minorEastAsia" w:cs="Arial"/>
                <w:color w:val="000000"/>
                <w:szCs w:val="18"/>
                <w:lang w:val="en-US" w:eastAsia="zh-CN"/>
              </w:rPr>
            </w:pPr>
            <w:r w:rsidRPr="001C7E11">
              <w:rPr>
                <w:rFonts w:eastAsiaTheme="minorEastAsia" w:cs="Arial"/>
                <w:color w:val="000000"/>
                <w:szCs w:val="18"/>
                <w:lang w:val="en-US" w:eastAsia="zh-CN"/>
              </w:rPr>
              <w:t>CA_n5A-n25A</w:t>
            </w:r>
          </w:p>
          <w:p w14:paraId="23259622" w14:textId="77777777" w:rsidR="00C51E36" w:rsidRPr="001C7E11" w:rsidRDefault="00C51E36" w:rsidP="00C51E36">
            <w:pPr>
              <w:pStyle w:val="TAC"/>
              <w:rPr>
                <w:rFonts w:eastAsiaTheme="minorEastAsia" w:cs="Arial"/>
                <w:color w:val="000000"/>
                <w:szCs w:val="18"/>
                <w:lang w:val="en-US" w:eastAsia="zh-CN"/>
              </w:rPr>
            </w:pPr>
            <w:r w:rsidRPr="001C7E11">
              <w:rPr>
                <w:rFonts w:eastAsiaTheme="minorEastAsia" w:cs="Arial"/>
                <w:color w:val="000000"/>
                <w:szCs w:val="18"/>
                <w:lang w:val="en-US" w:eastAsia="zh-CN"/>
              </w:rPr>
              <w:t>CA_n5A-n78A</w:t>
            </w:r>
            <w:r w:rsidRPr="001C7E11">
              <w:rPr>
                <w:rFonts w:eastAsiaTheme="minorEastAsia"/>
                <w:vertAlign w:val="superscript"/>
                <w:lang w:val="en-US" w:eastAsia="zh-CN"/>
              </w:rPr>
              <w:t>7</w:t>
            </w:r>
          </w:p>
          <w:p w14:paraId="73FD584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CA_n25A-n78A</w:t>
            </w:r>
            <w:r w:rsidRPr="001C7E11">
              <w:rPr>
                <w:rFonts w:eastAsiaTheme="minorEastAsia"/>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5930E2BA"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4376DD4D" w14:textId="77777777" w:rsidR="00C51E36" w:rsidRPr="001C7E11" w:rsidRDefault="00C51E36" w:rsidP="00C51E36">
            <w:pPr>
              <w:pStyle w:val="TAC"/>
              <w:rPr>
                <w:rFonts w:eastAsiaTheme="minorEastAsia"/>
                <w:szCs w:val="18"/>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4214A3B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648DCEC5" w14:textId="77777777" w:rsidTr="007D5BF0">
        <w:trPr>
          <w:trHeight w:val="29"/>
        </w:trPr>
        <w:tc>
          <w:tcPr>
            <w:tcW w:w="3060" w:type="dxa"/>
            <w:tcBorders>
              <w:top w:val="nil"/>
              <w:left w:val="single" w:sz="4" w:space="0" w:color="auto"/>
              <w:bottom w:val="nil"/>
              <w:right w:val="single" w:sz="4" w:space="0" w:color="auto"/>
            </w:tcBorders>
            <w:vAlign w:val="center"/>
          </w:tcPr>
          <w:p w14:paraId="5B8DBF6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7F53320"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4B748DD"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467311E3" w14:textId="77777777" w:rsidR="00C51E36" w:rsidRPr="001C7E11" w:rsidRDefault="00C51E36" w:rsidP="00C51E36">
            <w:pPr>
              <w:pStyle w:val="TAC"/>
              <w:rPr>
                <w:rFonts w:eastAsiaTheme="minorEastAsia"/>
                <w:szCs w:val="18"/>
                <w:lang w:val="en-US" w:eastAsia="zh-CN"/>
              </w:rPr>
            </w:pPr>
            <w:r w:rsidRPr="001C7E11">
              <w:rPr>
                <w:rFonts w:eastAsiaTheme="minorEastAsia" w:cs="Arial"/>
                <w:color w:val="000000"/>
                <w:szCs w:val="18"/>
                <w:lang w:val="en-US" w:eastAsia="zh-CN" w:bidi="ar"/>
              </w:rPr>
              <w:t>CA_n25(2A)_BCS0</w:t>
            </w:r>
          </w:p>
        </w:tc>
        <w:tc>
          <w:tcPr>
            <w:tcW w:w="2216" w:type="dxa"/>
            <w:tcBorders>
              <w:top w:val="nil"/>
              <w:left w:val="single" w:sz="4" w:space="0" w:color="auto"/>
              <w:bottom w:val="nil"/>
              <w:right w:val="single" w:sz="4" w:space="0" w:color="auto"/>
            </w:tcBorders>
            <w:vAlign w:val="center"/>
          </w:tcPr>
          <w:p w14:paraId="478215DE" w14:textId="77777777" w:rsidR="00C51E36" w:rsidRPr="001C7E11" w:rsidRDefault="00C51E36" w:rsidP="00C51E36">
            <w:pPr>
              <w:pStyle w:val="TAC"/>
              <w:rPr>
                <w:rFonts w:eastAsiaTheme="minorEastAsia"/>
                <w:lang w:val="en-US" w:eastAsia="zh-CN"/>
              </w:rPr>
            </w:pPr>
          </w:p>
        </w:tc>
      </w:tr>
      <w:tr w:rsidR="00C51E36" w:rsidRPr="001C7E11" w14:paraId="55BA6B1C"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F4255B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EDE90B7"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B628A68"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6E648E05" w14:textId="77777777" w:rsidR="00C51E36" w:rsidRPr="001C7E11" w:rsidRDefault="00C51E36" w:rsidP="00C51E36">
            <w:pPr>
              <w:pStyle w:val="TAC"/>
              <w:rPr>
                <w:rFonts w:eastAsiaTheme="minorEastAsia"/>
                <w:szCs w:val="18"/>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22A958A5" w14:textId="77777777" w:rsidR="00C51E36" w:rsidRPr="001C7E11" w:rsidRDefault="00C51E36" w:rsidP="00C51E36">
            <w:pPr>
              <w:pStyle w:val="TAC"/>
              <w:rPr>
                <w:rFonts w:eastAsiaTheme="minorEastAsia"/>
                <w:lang w:val="en-US" w:eastAsia="zh-CN"/>
              </w:rPr>
            </w:pPr>
          </w:p>
        </w:tc>
      </w:tr>
      <w:tr w:rsidR="00C51E36" w:rsidRPr="001C7E11" w14:paraId="18D9E628"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BAC01B6"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CA_n5A-n25A-n78(2A)</w:t>
            </w:r>
          </w:p>
        </w:tc>
        <w:tc>
          <w:tcPr>
            <w:tcW w:w="2541" w:type="dxa"/>
            <w:tcBorders>
              <w:top w:val="single" w:sz="4" w:space="0" w:color="auto"/>
              <w:left w:val="single" w:sz="4" w:space="0" w:color="auto"/>
              <w:bottom w:val="nil"/>
              <w:right w:val="single" w:sz="4" w:space="0" w:color="auto"/>
            </w:tcBorders>
            <w:vAlign w:val="center"/>
          </w:tcPr>
          <w:p w14:paraId="40CA9C9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r w:rsidRPr="001C7E11">
              <w:rPr>
                <w:rFonts w:eastAsiaTheme="minorEastAsia"/>
                <w:vertAlign w:val="superscript"/>
                <w:lang w:val="en-US" w:eastAsia="zh-CN"/>
              </w:rPr>
              <w:t>7,9</w:t>
            </w:r>
          </w:p>
          <w:p w14:paraId="37E59E2D" w14:textId="77777777" w:rsidR="00C51E36" w:rsidRPr="001C7E11" w:rsidRDefault="00C51E36" w:rsidP="00C51E36">
            <w:pPr>
              <w:pStyle w:val="TAC"/>
              <w:rPr>
                <w:rFonts w:eastAsiaTheme="minorEastAsia" w:cs="Arial"/>
                <w:color w:val="000000"/>
                <w:szCs w:val="18"/>
                <w:lang w:val="en-US" w:eastAsia="zh-CN"/>
              </w:rPr>
            </w:pPr>
            <w:r w:rsidRPr="001C7E11">
              <w:rPr>
                <w:rFonts w:eastAsiaTheme="minorEastAsia" w:cs="Arial"/>
                <w:color w:val="000000"/>
                <w:szCs w:val="18"/>
                <w:lang w:val="en-US" w:eastAsia="zh-CN"/>
              </w:rPr>
              <w:t>CA_n5A-n25A</w:t>
            </w:r>
          </w:p>
          <w:p w14:paraId="7EF1F7F7" w14:textId="77777777" w:rsidR="00C51E36" w:rsidRPr="001C7E11" w:rsidRDefault="00C51E36" w:rsidP="00C51E36">
            <w:pPr>
              <w:pStyle w:val="TAC"/>
              <w:rPr>
                <w:rFonts w:eastAsiaTheme="minorEastAsia" w:cs="Arial"/>
                <w:color w:val="000000"/>
                <w:szCs w:val="18"/>
                <w:lang w:val="en-US" w:eastAsia="zh-CN"/>
              </w:rPr>
            </w:pPr>
            <w:r w:rsidRPr="001C7E11">
              <w:rPr>
                <w:rFonts w:eastAsiaTheme="minorEastAsia" w:cs="Arial"/>
                <w:color w:val="000000"/>
                <w:szCs w:val="18"/>
                <w:lang w:val="en-US" w:eastAsia="zh-CN"/>
              </w:rPr>
              <w:t>CA_n5A-n78A</w:t>
            </w:r>
            <w:r w:rsidRPr="001C7E11">
              <w:rPr>
                <w:rFonts w:eastAsiaTheme="minorEastAsia"/>
                <w:vertAlign w:val="superscript"/>
                <w:lang w:val="en-US" w:eastAsia="zh-CN"/>
              </w:rPr>
              <w:t>7</w:t>
            </w:r>
          </w:p>
          <w:p w14:paraId="23C2B3D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CA_n25A-n78A</w:t>
            </w:r>
            <w:r w:rsidRPr="001C7E11">
              <w:rPr>
                <w:rFonts w:eastAsiaTheme="minorEastAsia"/>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7F7A3BB5"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0F519195" w14:textId="77777777" w:rsidR="00C51E36" w:rsidRPr="001C7E11" w:rsidRDefault="00C51E36" w:rsidP="00C51E36">
            <w:pPr>
              <w:pStyle w:val="TAC"/>
              <w:rPr>
                <w:rFonts w:eastAsiaTheme="minorEastAsia"/>
                <w:szCs w:val="18"/>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474ABA4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29F42947" w14:textId="77777777" w:rsidTr="007D5BF0">
        <w:trPr>
          <w:trHeight w:val="29"/>
        </w:trPr>
        <w:tc>
          <w:tcPr>
            <w:tcW w:w="3060" w:type="dxa"/>
            <w:tcBorders>
              <w:top w:val="nil"/>
              <w:left w:val="single" w:sz="4" w:space="0" w:color="auto"/>
              <w:bottom w:val="nil"/>
              <w:right w:val="single" w:sz="4" w:space="0" w:color="auto"/>
            </w:tcBorders>
            <w:vAlign w:val="center"/>
          </w:tcPr>
          <w:p w14:paraId="7A5F394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224AA0A"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39C0E49"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54DCD964" w14:textId="77777777" w:rsidR="00C51E36" w:rsidRPr="001C7E11" w:rsidRDefault="00C51E36" w:rsidP="00C51E36">
            <w:pPr>
              <w:pStyle w:val="TAC"/>
              <w:rPr>
                <w:rFonts w:eastAsiaTheme="minorEastAsia"/>
                <w:szCs w:val="18"/>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378CA71F" w14:textId="77777777" w:rsidR="00C51E36" w:rsidRPr="001C7E11" w:rsidRDefault="00C51E36" w:rsidP="00C51E36">
            <w:pPr>
              <w:pStyle w:val="TAC"/>
              <w:rPr>
                <w:rFonts w:eastAsiaTheme="minorEastAsia"/>
                <w:lang w:val="en-US" w:eastAsia="zh-CN"/>
              </w:rPr>
            </w:pPr>
          </w:p>
        </w:tc>
      </w:tr>
      <w:tr w:rsidR="00C51E36" w:rsidRPr="001C7E11" w14:paraId="747E0315"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6E05A8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37FE407E"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FFCEBE1"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14F1E2DE" w14:textId="77777777" w:rsidR="00C51E36" w:rsidRPr="001C7E11" w:rsidRDefault="00C51E36" w:rsidP="00C51E36">
            <w:pPr>
              <w:pStyle w:val="TAC"/>
              <w:rPr>
                <w:rFonts w:eastAsiaTheme="minorEastAsia"/>
                <w:szCs w:val="18"/>
                <w:lang w:val="en-US" w:eastAsia="zh-CN"/>
              </w:rPr>
            </w:pPr>
            <w:r w:rsidRPr="001C7E11">
              <w:rPr>
                <w:rFonts w:eastAsiaTheme="minorEastAsia" w:cs="Arial"/>
                <w:color w:val="000000"/>
                <w:szCs w:val="18"/>
                <w:lang w:val="en-US" w:eastAsia="zh-CN" w:bidi="ar"/>
              </w:rPr>
              <w:t>CA_n78(2A)_BCS2</w:t>
            </w:r>
          </w:p>
        </w:tc>
        <w:tc>
          <w:tcPr>
            <w:tcW w:w="2216" w:type="dxa"/>
            <w:tcBorders>
              <w:top w:val="nil"/>
              <w:left w:val="single" w:sz="4" w:space="0" w:color="auto"/>
              <w:bottom w:val="single" w:sz="4" w:space="0" w:color="auto"/>
              <w:right w:val="single" w:sz="4" w:space="0" w:color="auto"/>
            </w:tcBorders>
            <w:vAlign w:val="center"/>
          </w:tcPr>
          <w:p w14:paraId="1E99271B" w14:textId="77777777" w:rsidR="00C51E36" w:rsidRPr="001C7E11" w:rsidRDefault="00C51E36" w:rsidP="00C51E36">
            <w:pPr>
              <w:pStyle w:val="TAC"/>
              <w:rPr>
                <w:rFonts w:eastAsiaTheme="minorEastAsia"/>
                <w:lang w:val="en-US" w:eastAsia="zh-CN"/>
              </w:rPr>
            </w:pPr>
          </w:p>
        </w:tc>
      </w:tr>
      <w:tr w:rsidR="00C51E36" w:rsidRPr="001C7E11" w14:paraId="03D920AF" w14:textId="77777777" w:rsidTr="007D5BF0">
        <w:trPr>
          <w:trHeight w:val="29"/>
        </w:trPr>
        <w:tc>
          <w:tcPr>
            <w:tcW w:w="3060" w:type="dxa"/>
            <w:tcBorders>
              <w:top w:val="nil"/>
              <w:left w:val="single" w:sz="4" w:space="0" w:color="auto"/>
              <w:bottom w:val="nil"/>
              <w:right w:val="single" w:sz="4" w:space="0" w:color="auto"/>
            </w:tcBorders>
            <w:vAlign w:val="center"/>
          </w:tcPr>
          <w:p w14:paraId="2149396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lastRenderedPageBreak/>
              <w:t>CA_n5A-n25(2A)-n78(2A)</w:t>
            </w:r>
          </w:p>
        </w:tc>
        <w:tc>
          <w:tcPr>
            <w:tcW w:w="2541" w:type="dxa"/>
            <w:tcBorders>
              <w:top w:val="nil"/>
              <w:left w:val="single" w:sz="4" w:space="0" w:color="auto"/>
              <w:bottom w:val="nil"/>
              <w:right w:val="single" w:sz="4" w:space="0" w:color="auto"/>
            </w:tcBorders>
            <w:vAlign w:val="center"/>
          </w:tcPr>
          <w:p w14:paraId="112B4F1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r w:rsidRPr="001C7E11">
              <w:rPr>
                <w:rFonts w:eastAsiaTheme="minorEastAsia"/>
                <w:vertAlign w:val="superscript"/>
                <w:lang w:val="en-US" w:eastAsia="zh-CN"/>
              </w:rPr>
              <w:t>7,9</w:t>
            </w:r>
          </w:p>
          <w:p w14:paraId="45856A03" w14:textId="77777777" w:rsidR="00C51E36" w:rsidRPr="001C7E11" w:rsidRDefault="00C51E36" w:rsidP="00C51E36">
            <w:pPr>
              <w:pStyle w:val="TAC"/>
              <w:rPr>
                <w:rFonts w:eastAsiaTheme="minorEastAsia"/>
                <w:lang w:val="en-US"/>
              </w:rPr>
            </w:pPr>
            <w:r w:rsidRPr="001C7E11">
              <w:rPr>
                <w:rFonts w:eastAsiaTheme="minorEastAsia"/>
                <w:lang w:val="en-US"/>
              </w:rPr>
              <w:t>CA_n5A-n25A</w:t>
            </w:r>
          </w:p>
          <w:p w14:paraId="2A40D453" w14:textId="77777777" w:rsidR="00C51E36" w:rsidRPr="001C7E11" w:rsidRDefault="00C51E36" w:rsidP="00C51E36">
            <w:pPr>
              <w:pStyle w:val="TAC"/>
              <w:rPr>
                <w:rFonts w:eastAsiaTheme="minorEastAsia"/>
                <w:lang w:val="en-US"/>
              </w:rPr>
            </w:pPr>
            <w:r w:rsidRPr="001C7E11">
              <w:rPr>
                <w:rFonts w:eastAsiaTheme="minorEastAsia"/>
                <w:lang w:val="en-US"/>
              </w:rPr>
              <w:t>CA_n5A-n78A</w:t>
            </w:r>
            <w:r w:rsidRPr="001C7E11">
              <w:rPr>
                <w:rFonts w:eastAsiaTheme="minorEastAsia"/>
                <w:vertAlign w:val="superscript"/>
                <w:lang w:val="en-US" w:eastAsia="zh-CN"/>
              </w:rPr>
              <w:t>7</w:t>
            </w:r>
          </w:p>
          <w:p w14:paraId="141E48D3" w14:textId="77777777" w:rsidR="00C51E36" w:rsidRPr="001C7E11" w:rsidRDefault="00C51E36" w:rsidP="00C51E36">
            <w:pPr>
              <w:pStyle w:val="TAC"/>
              <w:rPr>
                <w:rFonts w:eastAsiaTheme="minorEastAsia"/>
                <w:lang w:val="en-US" w:eastAsia="zh-CN"/>
              </w:rPr>
            </w:pPr>
            <w:r w:rsidRPr="001C7E11">
              <w:rPr>
                <w:rFonts w:eastAsiaTheme="minorEastAsia"/>
                <w:lang w:val="en-US"/>
              </w:rPr>
              <w:t>CA_n25A-n78A</w:t>
            </w:r>
            <w:r w:rsidRPr="001C7E11">
              <w:rPr>
                <w:rFonts w:eastAsiaTheme="minorEastAsia"/>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68DC83DE" w14:textId="77777777" w:rsidR="00C51E36" w:rsidRPr="001C7E11" w:rsidRDefault="00C51E36" w:rsidP="00C51E36">
            <w:pPr>
              <w:pStyle w:val="TAC"/>
              <w:rPr>
                <w:rFonts w:eastAsiaTheme="minorEastAsia"/>
                <w:lang w:val="en-US"/>
              </w:rPr>
            </w:pPr>
            <w:r w:rsidRPr="001C7E11">
              <w:rPr>
                <w:rFonts w:eastAsiaTheme="minorEastAsia"/>
                <w:szCs w:val="18"/>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6EBBC4D8" w14:textId="77777777" w:rsidR="00C51E36" w:rsidRPr="001C7E11" w:rsidRDefault="00C51E36" w:rsidP="00C51E36">
            <w:pPr>
              <w:pStyle w:val="TAC"/>
              <w:rPr>
                <w:rFonts w:ascii="Calibri" w:eastAsiaTheme="minorEastAsia" w:hAnsi="Calibri"/>
                <w:sz w:val="21"/>
                <w:szCs w:val="18"/>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347B939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2C2724E6" w14:textId="77777777" w:rsidTr="007D5BF0">
        <w:trPr>
          <w:trHeight w:val="29"/>
        </w:trPr>
        <w:tc>
          <w:tcPr>
            <w:tcW w:w="3060" w:type="dxa"/>
            <w:tcBorders>
              <w:top w:val="nil"/>
              <w:left w:val="single" w:sz="4" w:space="0" w:color="auto"/>
              <w:bottom w:val="nil"/>
              <w:right w:val="single" w:sz="4" w:space="0" w:color="auto"/>
            </w:tcBorders>
            <w:vAlign w:val="center"/>
          </w:tcPr>
          <w:p w14:paraId="3BC7887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0CBA548"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F90A9C0" w14:textId="77777777" w:rsidR="00C51E36" w:rsidRPr="001C7E11" w:rsidRDefault="00C51E36" w:rsidP="00C51E36">
            <w:pPr>
              <w:pStyle w:val="TAC"/>
              <w:rPr>
                <w:rFonts w:eastAsiaTheme="minorEastAsia"/>
                <w:lang w:val="en-US"/>
              </w:rPr>
            </w:pPr>
            <w:r w:rsidRPr="001C7E11">
              <w:rPr>
                <w:rFonts w:eastAsiaTheme="minorEastAsia"/>
                <w:szCs w:val="18"/>
                <w:lang w:val="en-US" w:eastAsia="zh-C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7BCD087B" w14:textId="77777777" w:rsidR="00C51E36" w:rsidRPr="001C7E11" w:rsidRDefault="00C51E36" w:rsidP="00C51E36">
            <w:pPr>
              <w:pStyle w:val="TAC"/>
              <w:rPr>
                <w:rFonts w:ascii="Calibri" w:eastAsiaTheme="minorEastAsia" w:hAnsi="Calibri"/>
                <w:sz w:val="21"/>
                <w:szCs w:val="18"/>
                <w:lang w:val="en-US" w:eastAsia="zh-CN"/>
              </w:rPr>
            </w:pPr>
            <w:r w:rsidRPr="001C7E11">
              <w:rPr>
                <w:rFonts w:eastAsiaTheme="minorEastAsia" w:cs="Arial"/>
                <w:color w:val="000000"/>
                <w:szCs w:val="18"/>
                <w:lang w:val="en-US" w:eastAsia="zh-CN" w:bidi="ar"/>
              </w:rPr>
              <w:t>CA_n25(2A)_BCS0</w:t>
            </w:r>
          </w:p>
        </w:tc>
        <w:tc>
          <w:tcPr>
            <w:tcW w:w="2216" w:type="dxa"/>
            <w:tcBorders>
              <w:top w:val="nil"/>
              <w:left w:val="single" w:sz="4" w:space="0" w:color="auto"/>
              <w:bottom w:val="nil"/>
              <w:right w:val="single" w:sz="4" w:space="0" w:color="auto"/>
            </w:tcBorders>
            <w:vAlign w:val="center"/>
          </w:tcPr>
          <w:p w14:paraId="03CB5FCE" w14:textId="77777777" w:rsidR="00C51E36" w:rsidRPr="001C7E11" w:rsidRDefault="00C51E36" w:rsidP="00C51E36">
            <w:pPr>
              <w:pStyle w:val="TAC"/>
              <w:rPr>
                <w:rFonts w:eastAsiaTheme="minorEastAsia"/>
                <w:lang w:val="en-US" w:eastAsia="zh-CN"/>
              </w:rPr>
            </w:pPr>
          </w:p>
        </w:tc>
      </w:tr>
      <w:tr w:rsidR="00C51E36" w:rsidRPr="001C7E11" w14:paraId="01F3F748"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4BF54D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B2661F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A88506A" w14:textId="77777777" w:rsidR="00C51E36" w:rsidRPr="001C7E11" w:rsidRDefault="00C51E36" w:rsidP="00C51E36">
            <w:pPr>
              <w:pStyle w:val="TAC"/>
              <w:rPr>
                <w:rFonts w:eastAsiaTheme="minorEastAsia"/>
                <w:lang w:val="en-US"/>
              </w:rPr>
            </w:pPr>
            <w:r w:rsidRPr="001C7E11">
              <w:rPr>
                <w:rFonts w:eastAsiaTheme="minorEastAsia"/>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1A81C1B6" w14:textId="77777777" w:rsidR="00C51E36" w:rsidRPr="001C7E11" w:rsidRDefault="00C51E36" w:rsidP="00C51E36">
            <w:pPr>
              <w:pStyle w:val="TAC"/>
              <w:rPr>
                <w:rFonts w:ascii="Calibri" w:eastAsiaTheme="minorEastAsia" w:hAnsi="Calibri"/>
                <w:sz w:val="21"/>
                <w:szCs w:val="18"/>
                <w:lang w:val="en-US" w:eastAsia="zh-CN"/>
              </w:rPr>
            </w:pPr>
            <w:r w:rsidRPr="001C7E11">
              <w:rPr>
                <w:rFonts w:eastAsiaTheme="minorEastAsia" w:cs="Arial"/>
                <w:color w:val="000000"/>
                <w:szCs w:val="18"/>
                <w:lang w:val="en-US" w:eastAsia="zh-CN" w:bidi="ar"/>
              </w:rPr>
              <w:t>CA_n78(2A)_BCS2</w:t>
            </w:r>
          </w:p>
        </w:tc>
        <w:tc>
          <w:tcPr>
            <w:tcW w:w="2216" w:type="dxa"/>
            <w:tcBorders>
              <w:top w:val="nil"/>
              <w:left w:val="single" w:sz="4" w:space="0" w:color="auto"/>
              <w:bottom w:val="single" w:sz="4" w:space="0" w:color="auto"/>
              <w:right w:val="single" w:sz="4" w:space="0" w:color="auto"/>
            </w:tcBorders>
            <w:vAlign w:val="center"/>
          </w:tcPr>
          <w:p w14:paraId="7EF1165D" w14:textId="77777777" w:rsidR="00C51E36" w:rsidRPr="001C7E11" w:rsidRDefault="00C51E36" w:rsidP="00C51E36">
            <w:pPr>
              <w:pStyle w:val="TAC"/>
              <w:rPr>
                <w:rFonts w:eastAsiaTheme="minorEastAsia"/>
                <w:lang w:val="en-US" w:eastAsia="zh-CN"/>
              </w:rPr>
            </w:pPr>
          </w:p>
        </w:tc>
      </w:tr>
      <w:tr w:rsidR="00C51E36" w:rsidRPr="001C7E11" w14:paraId="7BAA57BE"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76244A0" w14:textId="77777777" w:rsidR="00C51E36" w:rsidRPr="001C7E11" w:rsidRDefault="00C51E36" w:rsidP="00C51E36">
            <w:pPr>
              <w:pStyle w:val="TAC"/>
              <w:rPr>
                <w:rFonts w:eastAsiaTheme="minorEastAsia"/>
                <w:lang w:val="en-US" w:eastAsia="zh-CN"/>
              </w:rPr>
            </w:pPr>
            <w:r w:rsidRPr="001C7E11">
              <w:rPr>
                <w:lang w:eastAsia="zh-CN"/>
              </w:rPr>
              <w:t>CA_n5A-n28A-n78A</w:t>
            </w:r>
          </w:p>
        </w:tc>
        <w:tc>
          <w:tcPr>
            <w:tcW w:w="2541" w:type="dxa"/>
            <w:tcBorders>
              <w:top w:val="single" w:sz="4" w:space="0" w:color="auto"/>
              <w:left w:val="single" w:sz="4" w:space="0" w:color="auto"/>
              <w:bottom w:val="nil"/>
              <w:right w:val="single" w:sz="4" w:space="0" w:color="auto"/>
            </w:tcBorders>
            <w:vAlign w:val="center"/>
          </w:tcPr>
          <w:p w14:paraId="5FEF5BD5" w14:textId="77777777" w:rsidR="00C51E36" w:rsidRPr="001C7E11" w:rsidRDefault="00C51E36" w:rsidP="00C51E36">
            <w:pPr>
              <w:pStyle w:val="TAC"/>
              <w:rPr>
                <w:rFonts w:eastAsiaTheme="minorEastAsia"/>
                <w:lang w:eastAsia="zh-CN"/>
              </w:rPr>
            </w:pPr>
            <w:r w:rsidRPr="001C7E11">
              <w:rPr>
                <w:rFonts w:eastAsiaTheme="minorEastAsia"/>
                <w:lang w:eastAsia="zh-CN"/>
              </w:rPr>
              <w:t>CA_n5A-n28A</w:t>
            </w:r>
          </w:p>
          <w:p w14:paraId="7CA2E391" w14:textId="77777777" w:rsidR="00C51E36" w:rsidRPr="001C7E11" w:rsidRDefault="00C51E36" w:rsidP="00C51E36">
            <w:pPr>
              <w:pStyle w:val="TAC"/>
              <w:rPr>
                <w:rFonts w:eastAsiaTheme="minorEastAsia"/>
                <w:lang w:eastAsia="zh-CN"/>
              </w:rPr>
            </w:pPr>
            <w:r w:rsidRPr="001C7E11">
              <w:rPr>
                <w:rFonts w:eastAsiaTheme="minorEastAsia"/>
                <w:lang w:eastAsia="zh-CN"/>
              </w:rPr>
              <w:t>CA_n5A-n78A</w:t>
            </w:r>
          </w:p>
          <w:p w14:paraId="1001237F"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CA_n28A-n78A</w:t>
            </w:r>
          </w:p>
        </w:tc>
        <w:tc>
          <w:tcPr>
            <w:tcW w:w="1143" w:type="dxa"/>
            <w:tcBorders>
              <w:top w:val="single" w:sz="4" w:space="0" w:color="auto"/>
              <w:left w:val="single" w:sz="4" w:space="0" w:color="auto"/>
              <w:bottom w:val="single" w:sz="4" w:space="0" w:color="auto"/>
              <w:right w:val="single" w:sz="4" w:space="0" w:color="auto"/>
            </w:tcBorders>
            <w:vAlign w:val="center"/>
          </w:tcPr>
          <w:p w14:paraId="16BB6F52" w14:textId="77777777" w:rsidR="00C51E36" w:rsidRPr="001C7E11" w:rsidRDefault="00C51E36" w:rsidP="00C51E36">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5</w:t>
            </w:r>
          </w:p>
        </w:tc>
        <w:tc>
          <w:tcPr>
            <w:tcW w:w="4627" w:type="dxa"/>
            <w:tcBorders>
              <w:top w:val="single" w:sz="4" w:space="0" w:color="auto"/>
              <w:left w:val="single" w:sz="4" w:space="0" w:color="auto"/>
              <w:bottom w:val="single" w:sz="4" w:space="0" w:color="auto"/>
              <w:right w:val="single" w:sz="4" w:space="0" w:color="auto"/>
            </w:tcBorders>
            <w:vAlign w:val="center"/>
          </w:tcPr>
          <w:p w14:paraId="2FAA4866" w14:textId="77777777" w:rsidR="00C51E36" w:rsidRPr="001C7E11" w:rsidRDefault="00C51E36" w:rsidP="00C51E36">
            <w:pPr>
              <w:pStyle w:val="TAC"/>
              <w:rPr>
                <w:rFonts w:eastAsiaTheme="minorEastAsia" w:cs="Arial"/>
                <w:szCs w:val="18"/>
                <w:lang w:val="en-US" w:eastAsia="zh-CN" w:bidi="ar"/>
              </w:rPr>
            </w:pPr>
            <w:r w:rsidRPr="001C7E11">
              <w:rPr>
                <w:rFonts w:eastAsiaTheme="minorEastAsia"/>
                <w:lang w:val="en-US" w:eastAsia="zh-CN" w:bidi="ar"/>
              </w:rPr>
              <w:t>See n5 channel bandwidths in Table 5.3.5-1</w:t>
            </w:r>
          </w:p>
        </w:tc>
        <w:tc>
          <w:tcPr>
            <w:tcW w:w="2216" w:type="dxa"/>
            <w:tcBorders>
              <w:top w:val="single" w:sz="4" w:space="0" w:color="auto"/>
              <w:left w:val="single" w:sz="4" w:space="0" w:color="auto"/>
              <w:bottom w:val="nil"/>
              <w:right w:val="single" w:sz="4" w:space="0" w:color="auto"/>
            </w:tcBorders>
            <w:vAlign w:val="center"/>
          </w:tcPr>
          <w:p w14:paraId="32A83FF5" w14:textId="77777777" w:rsidR="00C51E36" w:rsidRPr="001C7E11" w:rsidRDefault="00C51E36" w:rsidP="00C51E36">
            <w:pPr>
              <w:pStyle w:val="TAC"/>
              <w:rPr>
                <w:rFonts w:eastAsiaTheme="minorEastAsia"/>
                <w:lang w:val="en-US" w:eastAsia="zh-CN"/>
              </w:rPr>
            </w:pPr>
            <w:r w:rsidRPr="001C7E11">
              <w:rPr>
                <w:rFonts w:eastAsiaTheme="minorEastAsia"/>
                <w:lang w:eastAsia="zh-CN"/>
              </w:rPr>
              <w:t>4 and 5</w:t>
            </w:r>
          </w:p>
        </w:tc>
      </w:tr>
      <w:tr w:rsidR="00C51E36" w:rsidRPr="001C7E11" w14:paraId="480B35C9" w14:textId="77777777" w:rsidTr="007D5BF0">
        <w:trPr>
          <w:trHeight w:val="29"/>
        </w:trPr>
        <w:tc>
          <w:tcPr>
            <w:tcW w:w="3060" w:type="dxa"/>
            <w:tcBorders>
              <w:top w:val="nil"/>
              <w:left w:val="single" w:sz="4" w:space="0" w:color="auto"/>
              <w:bottom w:val="nil"/>
              <w:right w:val="single" w:sz="4" w:space="0" w:color="auto"/>
            </w:tcBorders>
            <w:vAlign w:val="center"/>
          </w:tcPr>
          <w:p w14:paraId="50F507A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332DC8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143A2A7" w14:textId="77777777" w:rsidR="00C51E36" w:rsidRPr="001C7E11" w:rsidRDefault="00C51E36" w:rsidP="00C51E36">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28</w:t>
            </w:r>
          </w:p>
        </w:tc>
        <w:tc>
          <w:tcPr>
            <w:tcW w:w="4627" w:type="dxa"/>
            <w:tcBorders>
              <w:top w:val="single" w:sz="4" w:space="0" w:color="auto"/>
              <w:left w:val="single" w:sz="4" w:space="0" w:color="auto"/>
              <w:bottom w:val="single" w:sz="4" w:space="0" w:color="auto"/>
              <w:right w:val="single" w:sz="4" w:space="0" w:color="auto"/>
            </w:tcBorders>
            <w:vAlign w:val="center"/>
          </w:tcPr>
          <w:p w14:paraId="0AC3B890" w14:textId="77777777" w:rsidR="00C51E36" w:rsidRPr="001C7E11" w:rsidRDefault="00C51E36" w:rsidP="00C51E36">
            <w:pPr>
              <w:pStyle w:val="TAC"/>
              <w:rPr>
                <w:rFonts w:eastAsiaTheme="minorEastAsia" w:cs="Arial"/>
                <w:szCs w:val="18"/>
                <w:lang w:val="en-US" w:eastAsia="zh-CN" w:bidi="ar"/>
              </w:rPr>
            </w:pPr>
            <w:r w:rsidRPr="001C7E11">
              <w:rPr>
                <w:rFonts w:eastAsiaTheme="minorEastAsia"/>
                <w:lang w:val="en-US" w:eastAsia="zh-CN" w:bidi="ar"/>
              </w:rPr>
              <w:t>See n28 channel bandwidths in Table 5.3.5-1</w:t>
            </w:r>
          </w:p>
        </w:tc>
        <w:tc>
          <w:tcPr>
            <w:tcW w:w="2216" w:type="dxa"/>
            <w:tcBorders>
              <w:top w:val="nil"/>
              <w:left w:val="single" w:sz="4" w:space="0" w:color="auto"/>
              <w:bottom w:val="nil"/>
              <w:right w:val="single" w:sz="4" w:space="0" w:color="auto"/>
            </w:tcBorders>
            <w:vAlign w:val="center"/>
          </w:tcPr>
          <w:p w14:paraId="118C2244" w14:textId="77777777" w:rsidR="00C51E36" w:rsidRPr="001C7E11" w:rsidRDefault="00C51E36" w:rsidP="00C51E36">
            <w:pPr>
              <w:pStyle w:val="TAC"/>
              <w:rPr>
                <w:rFonts w:eastAsiaTheme="minorEastAsia"/>
                <w:lang w:val="en-US" w:eastAsia="zh-CN"/>
              </w:rPr>
            </w:pPr>
          </w:p>
        </w:tc>
      </w:tr>
      <w:tr w:rsidR="00C51E36" w:rsidRPr="001C7E11" w14:paraId="778FB9A3"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11B4AD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3F14013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D804BDC" w14:textId="77777777" w:rsidR="00C51E36" w:rsidRPr="001C7E11" w:rsidRDefault="00C51E36" w:rsidP="00C51E36">
            <w:pPr>
              <w:pStyle w:val="TAC"/>
              <w:rPr>
                <w:rFonts w:eastAsiaTheme="minorEastAsia"/>
                <w:szCs w:val="18"/>
                <w:lang w:val="en-US" w:eastAsia="zh-CN"/>
              </w:rPr>
            </w:pPr>
            <w:r w:rsidRPr="001C7E11">
              <w:rPr>
                <w:rFonts w:eastAsiaTheme="minorEastAsia"/>
                <w:lang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3DEB3ACC" w14:textId="77777777" w:rsidR="00C51E36" w:rsidRPr="001C7E11" w:rsidRDefault="00C51E36" w:rsidP="00C51E36">
            <w:pPr>
              <w:pStyle w:val="TAC"/>
              <w:rPr>
                <w:rFonts w:eastAsiaTheme="minorEastAsia" w:cs="Arial"/>
                <w:szCs w:val="18"/>
                <w:lang w:val="en-US" w:eastAsia="zh-CN" w:bidi="ar"/>
              </w:rPr>
            </w:pPr>
            <w:r w:rsidRPr="001C7E11">
              <w:rPr>
                <w:rFonts w:eastAsiaTheme="minorEastAsia"/>
                <w:lang w:val="en-US" w:eastAsia="zh-CN" w:bidi="ar"/>
              </w:rPr>
              <w:t>See n78 channel bandwidths in Table 5.3.5-1</w:t>
            </w:r>
          </w:p>
        </w:tc>
        <w:tc>
          <w:tcPr>
            <w:tcW w:w="2216" w:type="dxa"/>
            <w:tcBorders>
              <w:top w:val="nil"/>
              <w:left w:val="single" w:sz="4" w:space="0" w:color="auto"/>
              <w:bottom w:val="single" w:sz="4" w:space="0" w:color="auto"/>
              <w:right w:val="single" w:sz="4" w:space="0" w:color="auto"/>
            </w:tcBorders>
            <w:vAlign w:val="center"/>
          </w:tcPr>
          <w:p w14:paraId="043B71F7" w14:textId="77777777" w:rsidR="00C51E36" w:rsidRPr="001C7E11" w:rsidRDefault="00C51E36" w:rsidP="00C51E36">
            <w:pPr>
              <w:pStyle w:val="TAC"/>
              <w:rPr>
                <w:rFonts w:eastAsiaTheme="minorEastAsia"/>
                <w:lang w:val="en-US" w:eastAsia="zh-CN"/>
              </w:rPr>
            </w:pPr>
          </w:p>
        </w:tc>
      </w:tr>
      <w:tr w:rsidR="00C51E36" w:rsidRPr="001C7E11" w14:paraId="7AE5E432"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FD1A929" w14:textId="77777777" w:rsidR="00C51E36" w:rsidRPr="001C7E11" w:rsidRDefault="00C51E36" w:rsidP="00C51E36">
            <w:pPr>
              <w:pStyle w:val="TAC"/>
              <w:rPr>
                <w:rFonts w:eastAsiaTheme="minorEastAsia"/>
                <w:lang w:val="en-US" w:eastAsia="zh-CN"/>
              </w:rPr>
            </w:pPr>
            <w:r w:rsidRPr="001C7E11">
              <w:rPr>
                <w:lang w:eastAsia="zh-CN"/>
              </w:rPr>
              <w:t>CA_n5A-n28A-n79A</w:t>
            </w:r>
          </w:p>
        </w:tc>
        <w:tc>
          <w:tcPr>
            <w:tcW w:w="2541" w:type="dxa"/>
            <w:tcBorders>
              <w:top w:val="single" w:sz="4" w:space="0" w:color="auto"/>
              <w:left w:val="single" w:sz="4" w:space="0" w:color="auto"/>
              <w:bottom w:val="nil"/>
              <w:right w:val="single" w:sz="4" w:space="0" w:color="auto"/>
            </w:tcBorders>
            <w:vAlign w:val="center"/>
          </w:tcPr>
          <w:p w14:paraId="095368FB" w14:textId="77777777" w:rsidR="00C51E36" w:rsidRPr="001C7E11" w:rsidRDefault="00C51E36" w:rsidP="00C51E36">
            <w:pPr>
              <w:pStyle w:val="TAC"/>
              <w:rPr>
                <w:rFonts w:eastAsiaTheme="minorEastAsia"/>
                <w:lang w:eastAsia="zh-CN"/>
              </w:rPr>
            </w:pPr>
            <w:r w:rsidRPr="001C7E11">
              <w:rPr>
                <w:rFonts w:eastAsiaTheme="minorEastAsia"/>
                <w:lang w:eastAsia="zh-CN"/>
              </w:rPr>
              <w:t>CA_n5A-n28A</w:t>
            </w:r>
          </w:p>
          <w:p w14:paraId="5FEF2BEA" w14:textId="77777777" w:rsidR="00C51E36" w:rsidRPr="001C7E11" w:rsidRDefault="00C51E36" w:rsidP="00C51E36">
            <w:pPr>
              <w:pStyle w:val="TAC"/>
              <w:rPr>
                <w:rFonts w:eastAsiaTheme="minorEastAsia"/>
                <w:lang w:eastAsia="zh-CN"/>
              </w:rPr>
            </w:pPr>
            <w:r w:rsidRPr="001C7E11">
              <w:rPr>
                <w:rFonts w:eastAsiaTheme="minorEastAsia"/>
                <w:lang w:eastAsia="zh-CN"/>
              </w:rPr>
              <w:t>CA_n5A-n79A</w:t>
            </w:r>
          </w:p>
          <w:p w14:paraId="75749BD4"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CA_n28A-n79A</w:t>
            </w:r>
          </w:p>
        </w:tc>
        <w:tc>
          <w:tcPr>
            <w:tcW w:w="1143" w:type="dxa"/>
            <w:tcBorders>
              <w:top w:val="single" w:sz="4" w:space="0" w:color="auto"/>
              <w:left w:val="single" w:sz="4" w:space="0" w:color="auto"/>
              <w:bottom w:val="single" w:sz="4" w:space="0" w:color="auto"/>
              <w:right w:val="single" w:sz="4" w:space="0" w:color="auto"/>
            </w:tcBorders>
            <w:vAlign w:val="center"/>
          </w:tcPr>
          <w:p w14:paraId="158AFC78" w14:textId="77777777" w:rsidR="00C51E36" w:rsidRPr="001C7E11" w:rsidRDefault="00C51E36" w:rsidP="00C51E36">
            <w:pPr>
              <w:pStyle w:val="TAC"/>
              <w:rPr>
                <w:rFonts w:eastAsiaTheme="minorEastAsia"/>
                <w:szCs w:val="18"/>
                <w:lang w:val="en-US" w:eastAsia="zh-CN"/>
              </w:rPr>
            </w:pPr>
            <w:r w:rsidRPr="001C7E11">
              <w:rPr>
                <w:rFonts w:eastAsiaTheme="minorEastAsia" w:hint="eastAsia"/>
                <w:lang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1004432A" w14:textId="77777777" w:rsidR="00C51E36" w:rsidRPr="001C7E11" w:rsidRDefault="00C51E36" w:rsidP="00C51E36">
            <w:pPr>
              <w:pStyle w:val="TAC"/>
              <w:rPr>
                <w:rFonts w:eastAsiaTheme="minorEastAsia" w:cs="Arial"/>
                <w:szCs w:val="18"/>
                <w:lang w:val="en-US" w:eastAsia="zh-CN" w:bidi="ar"/>
              </w:rPr>
            </w:pPr>
            <w:r w:rsidRPr="001C7E11">
              <w:rPr>
                <w:rFonts w:eastAsiaTheme="minorEastAsia"/>
                <w:lang w:val="en-US" w:eastAsia="zh-CN" w:bidi="ar"/>
              </w:rPr>
              <w:t>See n5 channel bandwidths in Table 5.3.5-1</w:t>
            </w:r>
          </w:p>
        </w:tc>
        <w:tc>
          <w:tcPr>
            <w:tcW w:w="2216" w:type="dxa"/>
            <w:tcBorders>
              <w:top w:val="single" w:sz="4" w:space="0" w:color="auto"/>
              <w:left w:val="single" w:sz="4" w:space="0" w:color="auto"/>
              <w:bottom w:val="nil"/>
              <w:right w:val="single" w:sz="4" w:space="0" w:color="auto"/>
            </w:tcBorders>
            <w:vAlign w:val="center"/>
          </w:tcPr>
          <w:p w14:paraId="0E91653F" w14:textId="77777777" w:rsidR="00C51E36" w:rsidRPr="001C7E11" w:rsidRDefault="00C51E36" w:rsidP="00C51E36">
            <w:pPr>
              <w:pStyle w:val="TAC"/>
              <w:rPr>
                <w:rFonts w:eastAsiaTheme="minorEastAsia"/>
                <w:lang w:val="en-US" w:eastAsia="zh-CN"/>
              </w:rPr>
            </w:pPr>
            <w:r w:rsidRPr="001C7E11">
              <w:rPr>
                <w:rFonts w:eastAsiaTheme="minorEastAsia"/>
                <w:lang w:eastAsia="zh-CN"/>
              </w:rPr>
              <w:t>4 and 5</w:t>
            </w:r>
          </w:p>
        </w:tc>
      </w:tr>
      <w:tr w:rsidR="00C51E36" w:rsidRPr="001C7E11" w14:paraId="10FE0CEA" w14:textId="77777777" w:rsidTr="007D5BF0">
        <w:trPr>
          <w:trHeight w:val="29"/>
        </w:trPr>
        <w:tc>
          <w:tcPr>
            <w:tcW w:w="3060" w:type="dxa"/>
            <w:tcBorders>
              <w:top w:val="nil"/>
              <w:left w:val="single" w:sz="4" w:space="0" w:color="auto"/>
              <w:bottom w:val="nil"/>
              <w:right w:val="single" w:sz="4" w:space="0" w:color="auto"/>
            </w:tcBorders>
            <w:vAlign w:val="center"/>
          </w:tcPr>
          <w:p w14:paraId="607048D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EA7A23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0081691" w14:textId="77777777" w:rsidR="00C51E36" w:rsidRPr="001C7E11" w:rsidRDefault="00C51E36" w:rsidP="00C51E36">
            <w:pPr>
              <w:pStyle w:val="TAC"/>
              <w:rPr>
                <w:rFonts w:eastAsiaTheme="minorEastAsia"/>
                <w:szCs w:val="18"/>
                <w:lang w:val="en-US" w:eastAsia="zh-CN"/>
              </w:rPr>
            </w:pPr>
            <w:r w:rsidRPr="001C7E11">
              <w:rPr>
                <w:lang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21567DB0" w14:textId="77777777" w:rsidR="00C51E36" w:rsidRPr="001C7E11" w:rsidRDefault="00C51E36" w:rsidP="00C51E36">
            <w:pPr>
              <w:pStyle w:val="TAC"/>
              <w:rPr>
                <w:rFonts w:eastAsiaTheme="minorEastAsia" w:cs="Arial"/>
                <w:szCs w:val="18"/>
                <w:lang w:val="en-US" w:eastAsia="zh-CN" w:bidi="ar"/>
              </w:rPr>
            </w:pPr>
            <w:r w:rsidRPr="001C7E11">
              <w:rPr>
                <w:rFonts w:eastAsiaTheme="minorEastAsia"/>
                <w:lang w:val="en-US" w:eastAsia="zh-CN" w:bidi="ar"/>
              </w:rPr>
              <w:t>See n28 channel bandwidths in Table 5.3.5-1</w:t>
            </w:r>
          </w:p>
        </w:tc>
        <w:tc>
          <w:tcPr>
            <w:tcW w:w="2216" w:type="dxa"/>
            <w:tcBorders>
              <w:top w:val="nil"/>
              <w:left w:val="single" w:sz="4" w:space="0" w:color="auto"/>
              <w:bottom w:val="nil"/>
              <w:right w:val="single" w:sz="4" w:space="0" w:color="auto"/>
            </w:tcBorders>
            <w:vAlign w:val="center"/>
          </w:tcPr>
          <w:p w14:paraId="0E208795" w14:textId="77777777" w:rsidR="00C51E36" w:rsidRPr="001C7E11" w:rsidRDefault="00C51E36" w:rsidP="00C51E36">
            <w:pPr>
              <w:pStyle w:val="TAC"/>
              <w:rPr>
                <w:rFonts w:eastAsiaTheme="minorEastAsia"/>
                <w:lang w:val="en-US" w:eastAsia="zh-CN"/>
              </w:rPr>
            </w:pPr>
          </w:p>
        </w:tc>
      </w:tr>
      <w:tr w:rsidR="00C51E36" w:rsidRPr="001C7E11" w14:paraId="59B177BC"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D421FC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CCB27E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8C5E14B" w14:textId="77777777" w:rsidR="00C51E36" w:rsidRPr="001C7E11" w:rsidRDefault="00C51E36" w:rsidP="00C51E36">
            <w:pPr>
              <w:pStyle w:val="TAC"/>
              <w:rPr>
                <w:rFonts w:eastAsiaTheme="minorEastAsia"/>
                <w:szCs w:val="18"/>
                <w:lang w:val="en-US" w:eastAsia="zh-CN"/>
              </w:rPr>
            </w:pPr>
            <w:r w:rsidRPr="001C7E11">
              <w:rPr>
                <w:rFonts w:eastAsiaTheme="minorEastAsia" w:hint="eastAsia"/>
                <w:lang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6A60CC24" w14:textId="77777777" w:rsidR="00C51E36" w:rsidRPr="001C7E11" w:rsidRDefault="00C51E36" w:rsidP="00C51E36">
            <w:pPr>
              <w:pStyle w:val="TAC"/>
              <w:rPr>
                <w:rFonts w:eastAsiaTheme="minorEastAsia" w:cs="Arial"/>
                <w:szCs w:val="18"/>
                <w:lang w:val="en-US" w:eastAsia="zh-CN" w:bidi="ar"/>
              </w:rPr>
            </w:pPr>
            <w:r w:rsidRPr="001C7E11">
              <w:rPr>
                <w:rFonts w:eastAsiaTheme="minorEastAsia"/>
                <w:lang w:val="en-US" w:eastAsia="zh-CN" w:bidi="ar"/>
              </w:rPr>
              <w:t>See n79 channel bandwidths in Table 5.3.5-1</w:t>
            </w:r>
          </w:p>
        </w:tc>
        <w:tc>
          <w:tcPr>
            <w:tcW w:w="2216" w:type="dxa"/>
            <w:tcBorders>
              <w:top w:val="nil"/>
              <w:left w:val="single" w:sz="4" w:space="0" w:color="auto"/>
              <w:bottom w:val="single" w:sz="4" w:space="0" w:color="auto"/>
              <w:right w:val="single" w:sz="4" w:space="0" w:color="auto"/>
            </w:tcBorders>
            <w:vAlign w:val="center"/>
          </w:tcPr>
          <w:p w14:paraId="1E846F60" w14:textId="77777777" w:rsidR="00C51E36" w:rsidRPr="001C7E11" w:rsidRDefault="00C51E36" w:rsidP="00C51E36">
            <w:pPr>
              <w:pStyle w:val="TAC"/>
              <w:rPr>
                <w:rFonts w:eastAsiaTheme="minorEastAsia"/>
                <w:lang w:val="en-US" w:eastAsia="zh-CN"/>
              </w:rPr>
            </w:pPr>
          </w:p>
        </w:tc>
      </w:tr>
      <w:tr w:rsidR="00C51E36" w:rsidRPr="001C7E11" w14:paraId="57C808D7" w14:textId="77777777" w:rsidTr="007D5BF0">
        <w:trPr>
          <w:trHeight w:val="29"/>
        </w:trPr>
        <w:tc>
          <w:tcPr>
            <w:tcW w:w="3060" w:type="dxa"/>
            <w:tcBorders>
              <w:top w:val="nil"/>
              <w:left w:val="single" w:sz="4" w:space="0" w:color="auto"/>
              <w:bottom w:val="nil"/>
              <w:right w:val="single" w:sz="4" w:space="0" w:color="auto"/>
            </w:tcBorders>
            <w:vAlign w:val="center"/>
          </w:tcPr>
          <w:p w14:paraId="084B5A8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CA_n5A-n28A-n105A</w:t>
            </w:r>
          </w:p>
        </w:tc>
        <w:tc>
          <w:tcPr>
            <w:tcW w:w="2541" w:type="dxa"/>
            <w:tcBorders>
              <w:top w:val="nil"/>
              <w:left w:val="single" w:sz="4" w:space="0" w:color="auto"/>
              <w:bottom w:val="nil"/>
              <w:right w:val="single" w:sz="4" w:space="0" w:color="auto"/>
            </w:tcBorders>
            <w:vAlign w:val="center"/>
          </w:tcPr>
          <w:p w14:paraId="4DDD218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CA_n5A-n28A</w:t>
            </w:r>
          </w:p>
          <w:p w14:paraId="375CC14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CA_n5A-n105A</w:t>
            </w:r>
          </w:p>
        </w:tc>
        <w:tc>
          <w:tcPr>
            <w:tcW w:w="1143" w:type="dxa"/>
            <w:tcBorders>
              <w:top w:val="single" w:sz="4" w:space="0" w:color="auto"/>
              <w:left w:val="single" w:sz="4" w:space="0" w:color="auto"/>
              <w:bottom w:val="single" w:sz="4" w:space="0" w:color="auto"/>
              <w:right w:val="single" w:sz="4" w:space="0" w:color="auto"/>
            </w:tcBorders>
            <w:vAlign w:val="center"/>
          </w:tcPr>
          <w:p w14:paraId="7C700E05" w14:textId="77777777" w:rsidR="00C51E36" w:rsidRPr="001C7E11" w:rsidRDefault="00C51E36" w:rsidP="00C51E36">
            <w:pPr>
              <w:pStyle w:val="TAC"/>
              <w:rPr>
                <w:rFonts w:eastAsiaTheme="minorEastAsia"/>
                <w:lang w:eastAsia="zh-CN"/>
              </w:rPr>
            </w:pPr>
            <w:r w:rsidRPr="001C7E11">
              <w:rPr>
                <w:rFonts w:eastAsiaTheme="minorEastAsia"/>
                <w:szCs w:val="18"/>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71D6C35C" w14:textId="77777777" w:rsidR="00C51E36" w:rsidRPr="001C7E11" w:rsidRDefault="00C51E36" w:rsidP="00C51E36">
            <w:pPr>
              <w:pStyle w:val="TAC"/>
              <w:rPr>
                <w:rFonts w:eastAsiaTheme="minorEastAsia"/>
                <w:lang w:val="en-US" w:eastAsia="zh-CN" w:bidi="ar"/>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57118FD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2C512BE9" w14:textId="77777777" w:rsidTr="007D5BF0">
        <w:trPr>
          <w:trHeight w:val="29"/>
        </w:trPr>
        <w:tc>
          <w:tcPr>
            <w:tcW w:w="3060" w:type="dxa"/>
            <w:tcBorders>
              <w:top w:val="nil"/>
              <w:left w:val="single" w:sz="4" w:space="0" w:color="auto"/>
              <w:bottom w:val="nil"/>
              <w:right w:val="single" w:sz="4" w:space="0" w:color="auto"/>
            </w:tcBorders>
            <w:vAlign w:val="center"/>
          </w:tcPr>
          <w:p w14:paraId="300802D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E629B3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7E8AEDE" w14:textId="77777777" w:rsidR="00C51E36" w:rsidRPr="001C7E11" w:rsidRDefault="00C51E36" w:rsidP="00C51E36">
            <w:pPr>
              <w:pStyle w:val="TAC"/>
              <w:rPr>
                <w:rFonts w:eastAsiaTheme="minorEastAsia"/>
                <w:lang w:eastAsia="zh-CN"/>
              </w:rPr>
            </w:pPr>
            <w:r w:rsidRPr="001C7E11">
              <w:rPr>
                <w:rFonts w:eastAsiaTheme="minorEastAsia"/>
                <w:szCs w:val="18"/>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64897574" w14:textId="77777777" w:rsidR="00C51E36" w:rsidRPr="001C7E11" w:rsidRDefault="00C51E36" w:rsidP="00C51E36">
            <w:pPr>
              <w:pStyle w:val="TAC"/>
              <w:rPr>
                <w:rFonts w:eastAsiaTheme="minorEastAsia"/>
                <w:lang w:val="en-US" w:eastAsia="zh-CN" w:bidi="ar"/>
              </w:rPr>
            </w:pPr>
            <w:r w:rsidRPr="001C7E11">
              <w:rPr>
                <w:rFonts w:eastAsiaTheme="minorEastAsia" w:cs="Arial"/>
                <w:color w:val="000000"/>
                <w:szCs w:val="18"/>
                <w:lang w:val="en-US" w:eastAsia="zh-CN" w:bidi="ar"/>
              </w:rPr>
              <w:t>5, 10, 15, 20, 25, 30</w:t>
            </w:r>
          </w:p>
        </w:tc>
        <w:tc>
          <w:tcPr>
            <w:tcW w:w="2216" w:type="dxa"/>
            <w:tcBorders>
              <w:top w:val="nil"/>
              <w:left w:val="single" w:sz="4" w:space="0" w:color="auto"/>
              <w:bottom w:val="nil"/>
              <w:right w:val="single" w:sz="4" w:space="0" w:color="auto"/>
            </w:tcBorders>
            <w:vAlign w:val="center"/>
          </w:tcPr>
          <w:p w14:paraId="086BD82F" w14:textId="77777777" w:rsidR="00C51E36" w:rsidRPr="001C7E11" w:rsidRDefault="00C51E36" w:rsidP="00C51E36">
            <w:pPr>
              <w:pStyle w:val="TAC"/>
              <w:rPr>
                <w:rFonts w:eastAsiaTheme="minorEastAsia"/>
                <w:lang w:val="en-US" w:eastAsia="zh-CN"/>
              </w:rPr>
            </w:pPr>
          </w:p>
        </w:tc>
      </w:tr>
      <w:tr w:rsidR="00C51E36" w:rsidRPr="001C7E11" w14:paraId="69D2561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10E634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002BE1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443F78F" w14:textId="77777777" w:rsidR="00C51E36" w:rsidRPr="001C7E11" w:rsidRDefault="00C51E36" w:rsidP="00C51E36">
            <w:pPr>
              <w:pStyle w:val="TAC"/>
              <w:rPr>
                <w:rFonts w:eastAsiaTheme="minorEastAsia"/>
                <w:lang w:eastAsia="zh-CN"/>
              </w:rPr>
            </w:pPr>
            <w:r w:rsidRPr="001C7E11">
              <w:rPr>
                <w:rFonts w:eastAsiaTheme="minorEastAsia"/>
                <w:szCs w:val="18"/>
                <w:lang w:val="en-US" w:eastAsia="zh-CN"/>
              </w:rPr>
              <w:t>n105</w:t>
            </w:r>
          </w:p>
        </w:tc>
        <w:tc>
          <w:tcPr>
            <w:tcW w:w="4627" w:type="dxa"/>
            <w:tcBorders>
              <w:top w:val="single" w:sz="4" w:space="0" w:color="auto"/>
              <w:left w:val="single" w:sz="4" w:space="0" w:color="auto"/>
              <w:bottom w:val="single" w:sz="4" w:space="0" w:color="auto"/>
              <w:right w:val="single" w:sz="4" w:space="0" w:color="auto"/>
            </w:tcBorders>
            <w:vAlign w:val="center"/>
          </w:tcPr>
          <w:p w14:paraId="1E7D1C6B" w14:textId="77777777" w:rsidR="00C51E36" w:rsidRPr="001C7E11" w:rsidRDefault="00C51E36" w:rsidP="00C51E36">
            <w:pPr>
              <w:pStyle w:val="TAC"/>
              <w:rPr>
                <w:rFonts w:eastAsiaTheme="minorEastAsia"/>
                <w:lang w:val="en-US" w:eastAsia="zh-CN" w:bidi="ar"/>
              </w:rPr>
            </w:pPr>
            <w:r w:rsidRPr="001C7E11">
              <w:rPr>
                <w:rFonts w:eastAsiaTheme="minorEastAsia" w:cs="Arial"/>
                <w:color w:val="000000"/>
                <w:szCs w:val="18"/>
                <w:lang w:val="en-US" w:eastAsia="zh-CN" w:bidi="ar"/>
              </w:rPr>
              <w:t>5, 10, 15, 20, 25, 30, 35</w:t>
            </w:r>
          </w:p>
        </w:tc>
        <w:tc>
          <w:tcPr>
            <w:tcW w:w="2216" w:type="dxa"/>
            <w:tcBorders>
              <w:top w:val="nil"/>
              <w:left w:val="single" w:sz="4" w:space="0" w:color="auto"/>
              <w:bottom w:val="single" w:sz="4" w:space="0" w:color="auto"/>
              <w:right w:val="single" w:sz="4" w:space="0" w:color="auto"/>
            </w:tcBorders>
            <w:vAlign w:val="center"/>
          </w:tcPr>
          <w:p w14:paraId="40B7E4D3" w14:textId="77777777" w:rsidR="00C51E36" w:rsidRPr="001C7E11" w:rsidRDefault="00C51E36" w:rsidP="00C51E36">
            <w:pPr>
              <w:pStyle w:val="TAC"/>
              <w:rPr>
                <w:rFonts w:eastAsiaTheme="minorEastAsia"/>
                <w:lang w:val="en-US" w:eastAsia="zh-CN"/>
              </w:rPr>
            </w:pPr>
          </w:p>
        </w:tc>
      </w:tr>
      <w:tr w:rsidR="00C51E36" w:rsidRPr="001C7E11" w14:paraId="0F58F453"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53D3EE4" w14:textId="77777777" w:rsidR="00C51E36" w:rsidRPr="001C7E11" w:rsidRDefault="00C51E36" w:rsidP="00C51E36">
            <w:pPr>
              <w:pStyle w:val="TAC"/>
              <w:rPr>
                <w:rFonts w:eastAsiaTheme="minorEastAsia"/>
                <w:lang w:val="en-US" w:eastAsia="zh-CN"/>
              </w:rPr>
            </w:pPr>
            <w:r w:rsidRPr="001C7E11">
              <w:rPr>
                <w:rFonts w:eastAsiaTheme="minorEastAsia" w:cs="Arial"/>
                <w:szCs w:val="18"/>
              </w:rPr>
              <w:t>CA_n5A-n29A-n66A</w:t>
            </w:r>
          </w:p>
        </w:tc>
        <w:tc>
          <w:tcPr>
            <w:tcW w:w="2541" w:type="dxa"/>
            <w:tcBorders>
              <w:top w:val="single" w:sz="4" w:space="0" w:color="auto"/>
              <w:left w:val="single" w:sz="4" w:space="0" w:color="auto"/>
              <w:bottom w:val="nil"/>
              <w:right w:val="single" w:sz="4" w:space="0" w:color="auto"/>
            </w:tcBorders>
            <w:vAlign w:val="center"/>
          </w:tcPr>
          <w:p w14:paraId="59A293CF"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CA_n5A-n66A</w:t>
            </w:r>
          </w:p>
        </w:tc>
        <w:tc>
          <w:tcPr>
            <w:tcW w:w="1143" w:type="dxa"/>
            <w:tcBorders>
              <w:top w:val="single" w:sz="4" w:space="0" w:color="auto"/>
              <w:left w:val="single" w:sz="4" w:space="0" w:color="auto"/>
              <w:bottom w:val="single" w:sz="4" w:space="0" w:color="auto"/>
              <w:right w:val="single" w:sz="4" w:space="0" w:color="auto"/>
            </w:tcBorders>
            <w:vAlign w:val="center"/>
          </w:tcPr>
          <w:p w14:paraId="4D0D4404" w14:textId="77777777" w:rsidR="00C51E36" w:rsidRPr="001C7E11" w:rsidRDefault="00C51E36" w:rsidP="00C51E36">
            <w:pPr>
              <w:pStyle w:val="TAC"/>
              <w:rPr>
                <w:rFonts w:eastAsiaTheme="minorEastAsia"/>
                <w:szCs w:val="18"/>
                <w:lang w:val="en-US" w:eastAsia="zh-CN"/>
              </w:rPr>
            </w:pPr>
            <w:r w:rsidRPr="001C7E11">
              <w:rPr>
                <w:rFonts w:eastAsiaTheme="minorEastAsia" w:cs="Arial"/>
              </w:rPr>
              <w:t>n5</w:t>
            </w:r>
          </w:p>
        </w:tc>
        <w:tc>
          <w:tcPr>
            <w:tcW w:w="4627" w:type="dxa"/>
            <w:tcBorders>
              <w:top w:val="single" w:sz="4" w:space="0" w:color="auto"/>
              <w:left w:val="single" w:sz="4" w:space="0" w:color="auto"/>
              <w:bottom w:val="single" w:sz="4" w:space="0" w:color="auto"/>
              <w:right w:val="single" w:sz="4" w:space="0" w:color="auto"/>
            </w:tcBorders>
            <w:vAlign w:val="center"/>
          </w:tcPr>
          <w:p w14:paraId="10F722CD" w14:textId="77777777" w:rsidR="00C51E36" w:rsidRPr="001C7E11" w:rsidRDefault="00C51E36" w:rsidP="00C51E36">
            <w:pPr>
              <w:pStyle w:val="TAC"/>
              <w:rPr>
                <w:rFonts w:eastAsiaTheme="minorEastAsia" w:cs="Arial"/>
                <w:szCs w:val="18"/>
                <w:lang w:val="en-US" w:eastAsia="zh-CN" w:bidi="ar"/>
              </w:rPr>
            </w:pPr>
            <w:r w:rsidRPr="001C7E11">
              <w:rPr>
                <w:rFonts w:eastAsiaTheme="minorEastAsia" w:cs="Arial"/>
                <w:szCs w:val="18"/>
              </w:rPr>
              <w:t>5, 10, 15, 20</w:t>
            </w:r>
          </w:p>
        </w:tc>
        <w:tc>
          <w:tcPr>
            <w:tcW w:w="2216" w:type="dxa"/>
            <w:tcBorders>
              <w:top w:val="single" w:sz="4" w:space="0" w:color="auto"/>
              <w:left w:val="single" w:sz="4" w:space="0" w:color="auto"/>
              <w:bottom w:val="nil"/>
              <w:right w:val="single" w:sz="4" w:space="0" w:color="auto"/>
            </w:tcBorders>
            <w:vAlign w:val="center"/>
          </w:tcPr>
          <w:p w14:paraId="73FEC1AD"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0</w:t>
            </w:r>
          </w:p>
        </w:tc>
      </w:tr>
      <w:tr w:rsidR="00C51E36" w:rsidRPr="001C7E11" w14:paraId="619B93AB" w14:textId="77777777" w:rsidTr="007D5BF0">
        <w:trPr>
          <w:trHeight w:val="29"/>
        </w:trPr>
        <w:tc>
          <w:tcPr>
            <w:tcW w:w="3060" w:type="dxa"/>
            <w:tcBorders>
              <w:top w:val="nil"/>
              <w:left w:val="single" w:sz="4" w:space="0" w:color="auto"/>
              <w:bottom w:val="nil"/>
              <w:right w:val="single" w:sz="4" w:space="0" w:color="auto"/>
            </w:tcBorders>
            <w:vAlign w:val="center"/>
          </w:tcPr>
          <w:p w14:paraId="62A1CBF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41AF5A8"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94F24F1" w14:textId="77777777" w:rsidR="00C51E36" w:rsidRPr="001C7E11" w:rsidRDefault="00C51E36" w:rsidP="00C51E36">
            <w:pPr>
              <w:pStyle w:val="TAC"/>
              <w:rPr>
                <w:rFonts w:eastAsiaTheme="minorEastAsia"/>
                <w:szCs w:val="18"/>
                <w:lang w:val="en-US" w:eastAsia="zh-CN"/>
              </w:rPr>
            </w:pPr>
            <w:r w:rsidRPr="001C7E11">
              <w:rPr>
                <w:rFonts w:cs="Arial"/>
                <w:lang w:eastAsia="zh-CN"/>
              </w:rPr>
              <w:t>n29</w:t>
            </w:r>
          </w:p>
        </w:tc>
        <w:tc>
          <w:tcPr>
            <w:tcW w:w="4627" w:type="dxa"/>
            <w:tcBorders>
              <w:top w:val="single" w:sz="4" w:space="0" w:color="auto"/>
              <w:left w:val="single" w:sz="4" w:space="0" w:color="auto"/>
              <w:bottom w:val="single" w:sz="4" w:space="0" w:color="auto"/>
              <w:right w:val="single" w:sz="4" w:space="0" w:color="auto"/>
            </w:tcBorders>
            <w:vAlign w:val="center"/>
          </w:tcPr>
          <w:p w14:paraId="7C491594" w14:textId="77777777" w:rsidR="00C51E36" w:rsidRPr="001C7E11" w:rsidRDefault="00C51E36" w:rsidP="00C51E36">
            <w:pPr>
              <w:pStyle w:val="TAC"/>
              <w:rPr>
                <w:rFonts w:eastAsiaTheme="minorEastAsia" w:cs="Arial"/>
                <w:szCs w:val="18"/>
                <w:lang w:val="en-US" w:eastAsia="zh-CN" w:bidi="ar"/>
              </w:rPr>
            </w:pPr>
            <w:r w:rsidRPr="001C7E11">
              <w:rPr>
                <w:rFonts w:eastAsiaTheme="minorEastAsia" w:cs="Arial"/>
                <w:szCs w:val="18"/>
              </w:rPr>
              <w:t>5, 10</w:t>
            </w:r>
          </w:p>
        </w:tc>
        <w:tc>
          <w:tcPr>
            <w:tcW w:w="2216" w:type="dxa"/>
            <w:tcBorders>
              <w:top w:val="nil"/>
              <w:left w:val="single" w:sz="4" w:space="0" w:color="auto"/>
              <w:bottom w:val="nil"/>
              <w:right w:val="single" w:sz="4" w:space="0" w:color="auto"/>
            </w:tcBorders>
            <w:vAlign w:val="center"/>
          </w:tcPr>
          <w:p w14:paraId="1ACDBB6A" w14:textId="77777777" w:rsidR="00C51E36" w:rsidRPr="001C7E11" w:rsidRDefault="00C51E36" w:rsidP="00C51E36">
            <w:pPr>
              <w:pStyle w:val="TAC"/>
              <w:rPr>
                <w:rFonts w:eastAsiaTheme="minorEastAsia"/>
                <w:lang w:val="en-US" w:eastAsia="zh-CN"/>
              </w:rPr>
            </w:pPr>
          </w:p>
        </w:tc>
      </w:tr>
      <w:tr w:rsidR="00C51E36" w:rsidRPr="001C7E11" w14:paraId="32DEE321"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87CEFD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C0B154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03D1C44" w14:textId="77777777" w:rsidR="00C51E36" w:rsidRPr="001C7E11" w:rsidRDefault="00C51E36" w:rsidP="00C51E36">
            <w:pPr>
              <w:pStyle w:val="TAC"/>
              <w:rPr>
                <w:rFonts w:eastAsiaTheme="minorEastAsia"/>
                <w:szCs w:val="18"/>
                <w:lang w:val="en-US" w:eastAsia="zh-CN"/>
              </w:rPr>
            </w:pPr>
            <w:r w:rsidRPr="001C7E11">
              <w:rPr>
                <w:rFonts w:cs="Arial"/>
                <w:lang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337228C2" w14:textId="77777777" w:rsidR="00C51E36" w:rsidRPr="001C7E11" w:rsidRDefault="00C51E36" w:rsidP="00C51E36">
            <w:pPr>
              <w:pStyle w:val="TAC"/>
              <w:rPr>
                <w:rFonts w:eastAsiaTheme="minorEastAsia" w:cs="Arial"/>
                <w:szCs w:val="18"/>
                <w:lang w:val="en-US" w:eastAsia="zh-CN" w:bidi="ar"/>
              </w:rPr>
            </w:pPr>
            <w:r w:rsidRPr="001C7E11">
              <w:rPr>
                <w:rFonts w:eastAsiaTheme="minorEastAsia" w:cs="Arial"/>
                <w:szCs w:val="18"/>
              </w:rPr>
              <w:t>5, 10, 15, 20, 25, 30, 40</w:t>
            </w:r>
          </w:p>
        </w:tc>
        <w:tc>
          <w:tcPr>
            <w:tcW w:w="2216" w:type="dxa"/>
            <w:tcBorders>
              <w:top w:val="nil"/>
              <w:left w:val="single" w:sz="4" w:space="0" w:color="auto"/>
              <w:bottom w:val="single" w:sz="4" w:space="0" w:color="auto"/>
              <w:right w:val="single" w:sz="4" w:space="0" w:color="auto"/>
            </w:tcBorders>
            <w:vAlign w:val="center"/>
          </w:tcPr>
          <w:p w14:paraId="3D925BF7" w14:textId="77777777" w:rsidR="00C51E36" w:rsidRPr="001C7E11" w:rsidRDefault="00C51E36" w:rsidP="00C51E36">
            <w:pPr>
              <w:pStyle w:val="TAC"/>
              <w:rPr>
                <w:rFonts w:eastAsiaTheme="minorEastAsia"/>
                <w:lang w:val="en-US" w:eastAsia="zh-CN"/>
              </w:rPr>
            </w:pPr>
          </w:p>
        </w:tc>
      </w:tr>
      <w:tr w:rsidR="00C51E36" w:rsidRPr="001C7E11" w14:paraId="111C277B"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BBC3F0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CA_n5A-n29A-n77A</w:t>
            </w:r>
          </w:p>
        </w:tc>
        <w:tc>
          <w:tcPr>
            <w:tcW w:w="2541" w:type="dxa"/>
            <w:tcBorders>
              <w:top w:val="single" w:sz="4" w:space="0" w:color="auto"/>
              <w:left w:val="single" w:sz="4" w:space="0" w:color="auto"/>
              <w:bottom w:val="nil"/>
              <w:right w:val="single" w:sz="4" w:space="0" w:color="auto"/>
            </w:tcBorders>
            <w:vAlign w:val="center"/>
          </w:tcPr>
          <w:p w14:paraId="6FC9F748" w14:textId="77777777" w:rsidR="00C51E36" w:rsidRPr="001C7E11" w:rsidRDefault="00C51E36" w:rsidP="00C51E36">
            <w:pPr>
              <w:pStyle w:val="TAC"/>
              <w:rPr>
                <w:rFonts w:eastAsiaTheme="minorEastAsia"/>
              </w:rPr>
            </w:pPr>
            <w:r w:rsidRPr="001C7E11">
              <w:rPr>
                <w:rFonts w:eastAsiaTheme="minorEastAsia"/>
                <w:lang w:val="en-US" w:eastAsia="zh-CN"/>
              </w:rPr>
              <w:t>n77</w:t>
            </w:r>
            <w:r w:rsidRPr="001C7E11">
              <w:rPr>
                <w:rFonts w:eastAsiaTheme="minorEastAsia"/>
                <w:vertAlign w:val="superscript"/>
                <w:lang w:val="en-US" w:eastAsia="zh-CN"/>
              </w:rPr>
              <w:t>7</w:t>
            </w:r>
          </w:p>
          <w:p w14:paraId="322070E8" w14:textId="77777777" w:rsidR="00C51E36" w:rsidRPr="001C7E11" w:rsidRDefault="00C51E36" w:rsidP="00C51E36">
            <w:pPr>
              <w:pStyle w:val="TAC"/>
              <w:rPr>
                <w:rFonts w:eastAsiaTheme="minorEastAsia"/>
                <w:lang w:val="en-US"/>
              </w:rPr>
            </w:pPr>
            <w:r w:rsidRPr="001C7E11">
              <w:rPr>
                <w:rFonts w:eastAsiaTheme="minorEastAsia"/>
              </w:rPr>
              <w:t>CA_n5A-n77A</w:t>
            </w:r>
            <w:r w:rsidRPr="001C7E11">
              <w:rPr>
                <w:rFonts w:eastAsiaTheme="minorEastAsia"/>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21982F8D"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666501B2"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4BFF02D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6BF56ADA" w14:textId="77777777" w:rsidTr="007D5BF0">
        <w:trPr>
          <w:trHeight w:val="29"/>
        </w:trPr>
        <w:tc>
          <w:tcPr>
            <w:tcW w:w="3060" w:type="dxa"/>
            <w:tcBorders>
              <w:top w:val="nil"/>
              <w:left w:val="single" w:sz="4" w:space="0" w:color="auto"/>
              <w:bottom w:val="nil"/>
              <w:right w:val="single" w:sz="4" w:space="0" w:color="auto"/>
            </w:tcBorders>
            <w:vAlign w:val="center"/>
          </w:tcPr>
          <w:p w14:paraId="00235076"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5D269E0"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4349A41"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n29</w:t>
            </w:r>
          </w:p>
        </w:tc>
        <w:tc>
          <w:tcPr>
            <w:tcW w:w="4627" w:type="dxa"/>
            <w:tcBorders>
              <w:top w:val="single" w:sz="4" w:space="0" w:color="auto"/>
              <w:left w:val="single" w:sz="4" w:space="0" w:color="auto"/>
              <w:bottom w:val="single" w:sz="4" w:space="0" w:color="auto"/>
              <w:right w:val="single" w:sz="4" w:space="0" w:color="auto"/>
            </w:tcBorders>
            <w:vAlign w:val="center"/>
          </w:tcPr>
          <w:p w14:paraId="010E9CB7"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289EB794" w14:textId="77777777" w:rsidR="00C51E36" w:rsidRPr="001C7E11" w:rsidRDefault="00C51E36" w:rsidP="00C51E36">
            <w:pPr>
              <w:pStyle w:val="TAC"/>
              <w:rPr>
                <w:rFonts w:eastAsiaTheme="minorEastAsia"/>
                <w:lang w:val="en-US" w:eastAsia="zh-CN"/>
              </w:rPr>
            </w:pPr>
          </w:p>
        </w:tc>
      </w:tr>
      <w:tr w:rsidR="00C51E36" w:rsidRPr="001C7E11" w14:paraId="1A02299D"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1111A7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4831A47E"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33805E60"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5EB1523A"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53AC749A" w14:textId="77777777" w:rsidR="00C51E36" w:rsidRPr="001C7E11" w:rsidRDefault="00C51E36" w:rsidP="00C51E36">
            <w:pPr>
              <w:pStyle w:val="TAC"/>
              <w:rPr>
                <w:rFonts w:eastAsiaTheme="minorEastAsia"/>
                <w:lang w:val="en-US" w:eastAsia="zh-CN"/>
              </w:rPr>
            </w:pPr>
          </w:p>
        </w:tc>
      </w:tr>
      <w:tr w:rsidR="00C51E36" w:rsidRPr="001C7E11" w14:paraId="792A17D8"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003349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CA_n5A-n29A-n77(2A)</w:t>
            </w:r>
          </w:p>
        </w:tc>
        <w:tc>
          <w:tcPr>
            <w:tcW w:w="2541" w:type="dxa"/>
            <w:tcBorders>
              <w:top w:val="single" w:sz="4" w:space="0" w:color="auto"/>
              <w:left w:val="single" w:sz="4" w:space="0" w:color="auto"/>
              <w:bottom w:val="nil"/>
              <w:right w:val="single" w:sz="4" w:space="0" w:color="auto"/>
            </w:tcBorders>
            <w:vAlign w:val="center"/>
          </w:tcPr>
          <w:p w14:paraId="760471EB" w14:textId="77777777" w:rsidR="00C51E36" w:rsidRPr="001C7E11" w:rsidRDefault="00C51E36" w:rsidP="00C51E36">
            <w:pPr>
              <w:pStyle w:val="TAC"/>
              <w:rPr>
                <w:rFonts w:eastAsiaTheme="minorEastAsia"/>
                <w:lang w:val="en-US"/>
              </w:rPr>
            </w:pPr>
            <w:r w:rsidRPr="001C7E11">
              <w:rPr>
                <w:rFonts w:eastAsiaTheme="minorEastAsia"/>
                <w:lang w:val="en-US"/>
              </w:rPr>
              <w:t>n77</w:t>
            </w:r>
            <w:r w:rsidRPr="001C7E11">
              <w:rPr>
                <w:rFonts w:eastAsiaTheme="minorEastAsia"/>
                <w:vertAlign w:val="superscript"/>
                <w:lang w:val="en-US"/>
              </w:rPr>
              <w:t>7</w:t>
            </w:r>
          </w:p>
          <w:p w14:paraId="23933D02" w14:textId="77777777" w:rsidR="00C51E36" w:rsidRPr="001C7E11" w:rsidRDefault="00C51E36" w:rsidP="00C51E36">
            <w:pPr>
              <w:pStyle w:val="TAC"/>
              <w:rPr>
                <w:rFonts w:eastAsiaTheme="minorEastAsia"/>
                <w:lang w:val="en-US"/>
              </w:rPr>
            </w:pPr>
            <w:r w:rsidRPr="001C7E11">
              <w:rPr>
                <w:rFonts w:eastAsiaTheme="minorEastAsia"/>
                <w:lang w:val="en-US"/>
              </w:rPr>
              <w:t>CA_n5A-n77A</w:t>
            </w:r>
            <w:r w:rsidRPr="001C7E11">
              <w:rPr>
                <w:rFonts w:eastAsiaTheme="minorEastAsia"/>
                <w:vertAlign w:val="superscript"/>
                <w:lang w:val="en-US"/>
              </w:rPr>
              <w:t>7</w:t>
            </w:r>
          </w:p>
        </w:tc>
        <w:tc>
          <w:tcPr>
            <w:tcW w:w="1143" w:type="dxa"/>
            <w:tcBorders>
              <w:top w:val="single" w:sz="4" w:space="0" w:color="auto"/>
              <w:left w:val="single" w:sz="4" w:space="0" w:color="auto"/>
              <w:bottom w:val="single" w:sz="4" w:space="0" w:color="auto"/>
              <w:right w:val="single" w:sz="4" w:space="0" w:color="auto"/>
            </w:tcBorders>
            <w:vAlign w:val="center"/>
          </w:tcPr>
          <w:p w14:paraId="62983A49" w14:textId="77777777" w:rsidR="00C51E36" w:rsidRPr="001C7E11" w:rsidRDefault="00C51E36" w:rsidP="00C51E36">
            <w:pPr>
              <w:pStyle w:val="TAC"/>
              <w:rPr>
                <w:rFonts w:eastAsiaTheme="minorEastAsia"/>
                <w:lang w:val="en-US"/>
              </w:rPr>
            </w:pPr>
            <w:r w:rsidRPr="001C7E11">
              <w:rPr>
                <w:rFonts w:eastAsiaTheme="minorEastAsia" w:cs="Arial"/>
                <w:szCs w:val="18"/>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0500E415"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0E3A99C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618046D4" w14:textId="77777777" w:rsidTr="007D5BF0">
        <w:trPr>
          <w:trHeight w:val="29"/>
        </w:trPr>
        <w:tc>
          <w:tcPr>
            <w:tcW w:w="3060" w:type="dxa"/>
            <w:tcBorders>
              <w:top w:val="nil"/>
              <w:left w:val="single" w:sz="4" w:space="0" w:color="auto"/>
              <w:bottom w:val="nil"/>
              <w:right w:val="single" w:sz="4" w:space="0" w:color="auto"/>
            </w:tcBorders>
            <w:vAlign w:val="center"/>
          </w:tcPr>
          <w:p w14:paraId="5EE1AE4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2E7E0E4"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64AB5169" w14:textId="77777777" w:rsidR="00C51E36" w:rsidRPr="001C7E11" w:rsidRDefault="00C51E36" w:rsidP="00C51E36">
            <w:pPr>
              <w:pStyle w:val="TAC"/>
              <w:rPr>
                <w:rFonts w:eastAsiaTheme="minorEastAsia"/>
                <w:lang w:val="en-US"/>
              </w:rPr>
            </w:pPr>
            <w:r w:rsidRPr="001C7E11">
              <w:rPr>
                <w:rFonts w:eastAsiaTheme="minorEastAsia" w:cs="Arial"/>
                <w:szCs w:val="18"/>
                <w:lang w:val="en-US" w:eastAsia="zh-CN"/>
              </w:rPr>
              <w:t>n29</w:t>
            </w:r>
          </w:p>
        </w:tc>
        <w:tc>
          <w:tcPr>
            <w:tcW w:w="4627" w:type="dxa"/>
            <w:tcBorders>
              <w:top w:val="single" w:sz="4" w:space="0" w:color="auto"/>
              <w:left w:val="single" w:sz="4" w:space="0" w:color="auto"/>
              <w:bottom w:val="single" w:sz="4" w:space="0" w:color="auto"/>
              <w:right w:val="single" w:sz="4" w:space="0" w:color="auto"/>
            </w:tcBorders>
            <w:vAlign w:val="center"/>
          </w:tcPr>
          <w:p w14:paraId="1B5F0708"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279D883D" w14:textId="77777777" w:rsidR="00C51E36" w:rsidRPr="001C7E11" w:rsidRDefault="00C51E36" w:rsidP="00C51E36">
            <w:pPr>
              <w:pStyle w:val="TAC"/>
              <w:rPr>
                <w:rFonts w:eastAsiaTheme="minorEastAsia"/>
                <w:lang w:val="en-US" w:eastAsia="zh-CN"/>
              </w:rPr>
            </w:pPr>
          </w:p>
        </w:tc>
      </w:tr>
      <w:tr w:rsidR="00C51E36" w:rsidRPr="001C7E11" w14:paraId="0084BDFF"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12A157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686905C"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435CE540" w14:textId="77777777" w:rsidR="00C51E36" w:rsidRPr="001C7E11" w:rsidRDefault="00C51E36" w:rsidP="00C51E36">
            <w:pPr>
              <w:pStyle w:val="TAC"/>
              <w:rPr>
                <w:rFonts w:eastAsiaTheme="minorEastAsia"/>
                <w:lang w:val="en-US"/>
              </w:rPr>
            </w:pPr>
            <w:r w:rsidRPr="001C7E11">
              <w:rPr>
                <w:rFonts w:eastAsiaTheme="minorEastAsia" w:cs="Arial"/>
                <w:szCs w:val="18"/>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5DD39B32"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CA_n77(2A)_BCS1</w:t>
            </w:r>
          </w:p>
        </w:tc>
        <w:tc>
          <w:tcPr>
            <w:tcW w:w="2216" w:type="dxa"/>
            <w:tcBorders>
              <w:top w:val="nil"/>
              <w:left w:val="single" w:sz="4" w:space="0" w:color="auto"/>
              <w:bottom w:val="single" w:sz="4" w:space="0" w:color="auto"/>
              <w:right w:val="single" w:sz="4" w:space="0" w:color="auto"/>
            </w:tcBorders>
            <w:vAlign w:val="center"/>
          </w:tcPr>
          <w:p w14:paraId="19F5A9EE" w14:textId="77777777" w:rsidR="00C51E36" w:rsidRPr="001C7E11" w:rsidRDefault="00C51E36" w:rsidP="00C51E36">
            <w:pPr>
              <w:pStyle w:val="TAC"/>
              <w:rPr>
                <w:rFonts w:eastAsiaTheme="minorEastAsia"/>
                <w:lang w:val="en-US" w:eastAsia="zh-CN"/>
              </w:rPr>
            </w:pPr>
          </w:p>
        </w:tc>
      </w:tr>
      <w:tr w:rsidR="00C51E36" w:rsidRPr="001C7E11" w14:paraId="564BE768"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F798B6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CA_n5A-n30A-n66A</w:t>
            </w:r>
          </w:p>
        </w:tc>
        <w:tc>
          <w:tcPr>
            <w:tcW w:w="2541" w:type="dxa"/>
            <w:tcBorders>
              <w:top w:val="single" w:sz="4" w:space="0" w:color="auto"/>
              <w:left w:val="single" w:sz="4" w:space="0" w:color="auto"/>
              <w:bottom w:val="nil"/>
              <w:right w:val="single" w:sz="4" w:space="0" w:color="auto"/>
            </w:tcBorders>
            <w:vAlign w:val="center"/>
          </w:tcPr>
          <w:p w14:paraId="74E57E87" w14:textId="77777777" w:rsidR="00C51E36" w:rsidRPr="001C7E11" w:rsidRDefault="00C51E36" w:rsidP="00C51E36">
            <w:pPr>
              <w:pStyle w:val="TAC"/>
              <w:rPr>
                <w:rFonts w:eastAsiaTheme="minorEastAsia"/>
                <w:lang w:val="en-US"/>
              </w:rPr>
            </w:pPr>
            <w:r w:rsidRPr="001C7E11">
              <w:rPr>
                <w:rFonts w:eastAsiaTheme="minorEastAsia"/>
                <w:lang w:val="en-US"/>
              </w:rPr>
              <w:t>CA_n5A-n30A</w:t>
            </w:r>
          </w:p>
          <w:p w14:paraId="2333E885" w14:textId="77777777" w:rsidR="00C51E36" w:rsidRPr="001C7E11" w:rsidRDefault="00C51E36" w:rsidP="00C51E36">
            <w:pPr>
              <w:pStyle w:val="TAC"/>
              <w:rPr>
                <w:rFonts w:eastAsiaTheme="minorEastAsia"/>
                <w:lang w:val="en-US"/>
              </w:rPr>
            </w:pPr>
            <w:r w:rsidRPr="001C7E11">
              <w:rPr>
                <w:rFonts w:eastAsiaTheme="minorEastAsia"/>
                <w:lang w:val="en-US"/>
              </w:rPr>
              <w:t>CA_n5A-n66A</w:t>
            </w:r>
          </w:p>
          <w:p w14:paraId="196C0A50" w14:textId="77777777" w:rsidR="00C51E36" w:rsidRPr="001C7E11" w:rsidRDefault="00C51E36" w:rsidP="00C51E36">
            <w:pPr>
              <w:pStyle w:val="TAC"/>
              <w:rPr>
                <w:rFonts w:eastAsiaTheme="minorEastAsia"/>
                <w:lang w:val="en-US"/>
              </w:rPr>
            </w:pPr>
            <w:r w:rsidRPr="001C7E11">
              <w:rPr>
                <w:rFonts w:eastAsiaTheme="minorEastAsia"/>
                <w:lang w:val="en-US"/>
              </w:rPr>
              <w:t>CA_n30A-n66A</w:t>
            </w:r>
          </w:p>
          <w:p w14:paraId="60D46A4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FFE80CF" w14:textId="77777777" w:rsidR="00C51E36" w:rsidRPr="001C7E11" w:rsidRDefault="00C51E36" w:rsidP="00C51E36">
            <w:pPr>
              <w:pStyle w:val="TAC"/>
              <w:rPr>
                <w:rFonts w:eastAsiaTheme="minorEastAsia"/>
                <w:lang w:val="en-US" w:eastAsia="zh-CN"/>
              </w:rPr>
            </w:pPr>
            <w:r w:rsidRPr="001C7E11">
              <w:rPr>
                <w:rFonts w:eastAsiaTheme="minorEastAsia"/>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71A05C90"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300BF89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4BAC1A8A" w14:textId="77777777" w:rsidTr="007D5BF0">
        <w:trPr>
          <w:trHeight w:val="29"/>
        </w:trPr>
        <w:tc>
          <w:tcPr>
            <w:tcW w:w="3060" w:type="dxa"/>
            <w:tcBorders>
              <w:top w:val="nil"/>
              <w:left w:val="single" w:sz="4" w:space="0" w:color="auto"/>
              <w:bottom w:val="nil"/>
              <w:right w:val="single" w:sz="4" w:space="0" w:color="auto"/>
            </w:tcBorders>
            <w:vAlign w:val="center"/>
          </w:tcPr>
          <w:p w14:paraId="38F96FF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449929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588F98E" w14:textId="77777777" w:rsidR="00C51E36" w:rsidRPr="001C7E11" w:rsidRDefault="00C51E36" w:rsidP="00C51E36">
            <w:pPr>
              <w:pStyle w:val="TAC"/>
              <w:rPr>
                <w:rFonts w:eastAsiaTheme="minorEastAsia"/>
                <w:lang w:val="en-US" w:eastAsia="zh-CN"/>
              </w:rPr>
            </w:pPr>
            <w:r w:rsidRPr="001C7E11">
              <w:rPr>
                <w:rFonts w:eastAsiaTheme="minorEastAsia"/>
                <w:lang w:val="en-US"/>
              </w:rPr>
              <w:t>n30</w:t>
            </w:r>
          </w:p>
        </w:tc>
        <w:tc>
          <w:tcPr>
            <w:tcW w:w="4627" w:type="dxa"/>
            <w:tcBorders>
              <w:top w:val="single" w:sz="4" w:space="0" w:color="auto"/>
              <w:left w:val="single" w:sz="4" w:space="0" w:color="auto"/>
              <w:bottom w:val="single" w:sz="4" w:space="0" w:color="auto"/>
              <w:right w:val="single" w:sz="4" w:space="0" w:color="auto"/>
            </w:tcBorders>
            <w:vAlign w:val="center"/>
          </w:tcPr>
          <w:p w14:paraId="12DA827F"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63CD07AB" w14:textId="77777777" w:rsidR="00C51E36" w:rsidRPr="001C7E11" w:rsidRDefault="00C51E36" w:rsidP="00C51E36">
            <w:pPr>
              <w:pStyle w:val="TAC"/>
              <w:rPr>
                <w:rFonts w:eastAsiaTheme="minorEastAsia"/>
                <w:lang w:val="en-US" w:eastAsia="zh-CN"/>
              </w:rPr>
            </w:pPr>
          </w:p>
        </w:tc>
      </w:tr>
      <w:tr w:rsidR="00C51E36" w:rsidRPr="001C7E11" w14:paraId="66CD90C0"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482FDC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04F3088"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905BECE" w14:textId="77777777" w:rsidR="00C51E36" w:rsidRPr="001C7E11" w:rsidRDefault="00C51E36" w:rsidP="00C51E36">
            <w:pPr>
              <w:pStyle w:val="TAC"/>
              <w:rPr>
                <w:rFonts w:eastAsiaTheme="minorEastAsia"/>
                <w:lang w:val="en-US" w:eastAsia="zh-CN"/>
              </w:rPr>
            </w:pPr>
            <w:r w:rsidRPr="001C7E11">
              <w:rPr>
                <w:rFonts w:eastAsiaTheme="minorEastAsia"/>
                <w:lang w:val="en-US"/>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3C759FCE"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5, 10, 15, 20, 40</w:t>
            </w:r>
          </w:p>
        </w:tc>
        <w:tc>
          <w:tcPr>
            <w:tcW w:w="2216" w:type="dxa"/>
            <w:tcBorders>
              <w:top w:val="nil"/>
              <w:left w:val="single" w:sz="4" w:space="0" w:color="auto"/>
              <w:bottom w:val="single" w:sz="4" w:space="0" w:color="auto"/>
              <w:right w:val="single" w:sz="4" w:space="0" w:color="auto"/>
            </w:tcBorders>
            <w:vAlign w:val="center"/>
          </w:tcPr>
          <w:p w14:paraId="078079CE" w14:textId="77777777" w:rsidR="00C51E36" w:rsidRPr="001C7E11" w:rsidRDefault="00C51E36" w:rsidP="00C51E36">
            <w:pPr>
              <w:pStyle w:val="TAC"/>
              <w:rPr>
                <w:rFonts w:eastAsiaTheme="minorEastAsia"/>
                <w:lang w:val="en-US" w:eastAsia="zh-CN"/>
              </w:rPr>
            </w:pPr>
          </w:p>
        </w:tc>
      </w:tr>
      <w:tr w:rsidR="00C51E36" w:rsidRPr="001C7E11" w14:paraId="26844ACC" w14:textId="77777777" w:rsidTr="007D5BF0">
        <w:trPr>
          <w:trHeight w:val="29"/>
        </w:trPr>
        <w:tc>
          <w:tcPr>
            <w:tcW w:w="3060" w:type="dxa"/>
            <w:tcBorders>
              <w:top w:val="nil"/>
              <w:left w:val="single" w:sz="4" w:space="0" w:color="auto"/>
              <w:bottom w:val="nil"/>
              <w:right w:val="single" w:sz="4" w:space="0" w:color="auto"/>
            </w:tcBorders>
            <w:vAlign w:val="center"/>
          </w:tcPr>
          <w:p w14:paraId="7737097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CA_n5A-n30A-n66(2A)</w:t>
            </w:r>
          </w:p>
        </w:tc>
        <w:tc>
          <w:tcPr>
            <w:tcW w:w="2541" w:type="dxa"/>
            <w:tcBorders>
              <w:top w:val="nil"/>
              <w:left w:val="single" w:sz="4" w:space="0" w:color="auto"/>
              <w:bottom w:val="nil"/>
              <w:right w:val="single" w:sz="4" w:space="0" w:color="auto"/>
            </w:tcBorders>
            <w:vAlign w:val="center"/>
          </w:tcPr>
          <w:p w14:paraId="1571F8EA" w14:textId="77777777" w:rsidR="00C51E36" w:rsidRPr="001C7E11" w:rsidRDefault="00C51E36" w:rsidP="00C51E36">
            <w:pPr>
              <w:pStyle w:val="TAC"/>
              <w:rPr>
                <w:rFonts w:eastAsiaTheme="minorEastAsia"/>
                <w:lang w:val="en-US"/>
              </w:rPr>
            </w:pPr>
            <w:r w:rsidRPr="001C7E11">
              <w:rPr>
                <w:rFonts w:eastAsiaTheme="minorEastAsia"/>
                <w:lang w:val="en-US"/>
              </w:rPr>
              <w:t>CA_n5A-n30A</w:t>
            </w:r>
          </w:p>
          <w:p w14:paraId="5066D9C9" w14:textId="77777777" w:rsidR="00C51E36" w:rsidRPr="001C7E11" w:rsidRDefault="00C51E36" w:rsidP="00C51E36">
            <w:pPr>
              <w:pStyle w:val="TAC"/>
              <w:rPr>
                <w:rFonts w:eastAsiaTheme="minorEastAsia"/>
                <w:lang w:val="en-US"/>
              </w:rPr>
            </w:pPr>
            <w:r w:rsidRPr="001C7E11">
              <w:rPr>
                <w:rFonts w:eastAsiaTheme="minorEastAsia"/>
                <w:lang w:val="en-US"/>
              </w:rPr>
              <w:t>CA_n5A-n66A</w:t>
            </w:r>
          </w:p>
          <w:p w14:paraId="14BDD761" w14:textId="77777777" w:rsidR="00C51E36" w:rsidRPr="001C7E11" w:rsidRDefault="00C51E36" w:rsidP="00C51E36">
            <w:pPr>
              <w:pStyle w:val="TAC"/>
              <w:rPr>
                <w:rFonts w:eastAsiaTheme="minorEastAsia"/>
                <w:lang w:val="en-US"/>
              </w:rPr>
            </w:pPr>
            <w:r w:rsidRPr="001C7E11">
              <w:rPr>
                <w:rFonts w:eastAsiaTheme="minorEastAsia"/>
                <w:lang w:val="en-US"/>
              </w:rPr>
              <w:t>CA_n30A-n66A</w:t>
            </w:r>
          </w:p>
          <w:p w14:paraId="51FC522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7E922B9" w14:textId="77777777" w:rsidR="00C51E36" w:rsidRPr="001C7E11" w:rsidRDefault="00C51E36" w:rsidP="00C51E36">
            <w:pPr>
              <w:pStyle w:val="TAC"/>
              <w:rPr>
                <w:rFonts w:eastAsiaTheme="minorEastAsia"/>
                <w:lang w:val="en-US" w:eastAsia="zh-CN"/>
              </w:rPr>
            </w:pPr>
            <w:r w:rsidRPr="001C7E11">
              <w:rPr>
                <w:rFonts w:eastAsiaTheme="minorEastAsia"/>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25E5EAA6"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0067BB2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0DDAA629" w14:textId="77777777" w:rsidTr="007D5BF0">
        <w:trPr>
          <w:trHeight w:val="29"/>
        </w:trPr>
        <w:tc>
          <w:tcPr>
            <w:tcW w:w="3060" w:type="dxa"/>
            <w:tcBorders>
              <w:top w:val="nil"/>
              <w:left w:val="single" w:sz="4" w:space="0" w:color="auto"/>
              <w:bottom w:val="nil"/>
              <w:right w:val="single" w:sz="4" w:space="0" w:color="auto"/>
            </w:tcBorders>
            <w:vAlign w:val="center"/>
          </w:tcPr>
          <w:p w14:paraId="3C36365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6CFCC1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CD4C346" w14:textId="77777777" w:rsidR="00C51E36" w:rsidRPr="001C7E11" w:rsidRDefault="00C51E36" w:rsidP="00C51E36">
            <w:pPr>
              <w:pStyle w:val="TAC"/>
              <w:rPr>
                <w:rFonts w:eastAsiaTheme="minorEastAsia"/>
                <w:lang w:val="en-US" w:eastAsia="zh-CN"/>
              </w:rPr>
            </w:pPr>
            <w:r w:rsidRPr="001C7E11">
              <w:rPr>
                <w:rFonts w:eastAsiaTheme="minorEastAsia"/>
                <w:lang w:val="en-US"/>
              </w:rPr>
              <w:t>n30</w:t>
            </w:r>
          </w:p>
        </w:tc>
        <w:tc>
          <w:tcPr>
            <w:tcW w:w="4627" w:type="dxa"/>
            <w:tcBorders>
              <w:top w:val="single" w:sz="4" w:space="0" w:color="auto"/>
              <w:left w:val="single" w:sz="4" w:space="0" w:color="auto"/>
              <w:bottom w:val="single" w:sz="4" w:space="0" w:color="auto"/>
              <w:right w:val="single" w:sz="4" w:space="0" w:color="auto"/>
            </w:tcBorders>
            <w:vAlign w:val="center"/>
          </w:tcPr>
          <w:p w14:paraId="3954547C"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7339DCDB" w14:textId="77777777" w:rsidR="00C51E36" w:rsidRPr="001C7E11" w:rsidRDefault="00C51E36" w:rsidP="00C51E36">
            <w:pPr>
              <w:pStyle w:val="TAC"/>
              <w:rPr>
                <w:rFonts w:eastAsiaTheme="minorEastAsia"/>
                <w:lang w:val="en-US" w:eastAsia="zh-CN"/>
              </w:rPr>
            </w:pPr>
          </w:p>
        </w:tc>
      </w:tr>
      <w:tr w:rsidR="00C51E36" w:rsidRPr="001C7E11" w14:paraId="48248FA2"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8253C4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785366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C859889" w14:textId="77777777" w:rsidR="00C51E36" w:rsidRPr="001C7E11" w:rsidRDefault="00C51E36" w:rsidP="00C51E36">
            <w:pPr>
              <w:pStyle w:val="TAC"/>
              <w:rPr>
                <w:rFonts w:eastAsiaTheme="minorEastAsia"/>
                <w:lang w:val="en-US" w:eastAsia="zh-CN"/>
              </w:rPr>
            </w:pPr>
            <w:r w:rsidRPr="001C7E11">
              <w:rPr>
                <w:rFonts w:eastAsiaTheme="minorEastAsia"/>
                <w:lang w:val="en-US"/>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2C39AEAA"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CA_n66(2A)_BCS0</w:t>
            </w:r>
          </w:p>
        </w:tc>
        <w:tc>
          <w:tcPr>
            <w:tcW w:w="2216" w:type="dxa"/>
            <w:tcBorders>
              <w:top w:val="nil"/>
              <w:left w:val="single" w:sz="4" w:space="0" w:color="auto"/>
              <w:bottom w:val="single" w:sz="4" w:space="0" w:color="auto"/>
              <w:right w:val="single" w:sz="4" w:space="0" w:color="auto"/>
            </w:tcBorders>
            <w:vAlign w:val="center"/>
          </w:tcPr>
          <w:p w14:paraId="3BEE8301" w14:textId="77777777" w:rsidR="00C51E36" w:rsidRPr="001C7E11" w:rsidRDefault="00C51E36" w:rsidP="00C51E36">
            <w:pPr>
              <w:pStyle w:val="TAC"/>
              <w:rPr>
                <w:rFonts w:eastAsiaTheme="minorEastAsia"/>
                <w:lang w:val="en-US" w:eastAsia="zh-CN"/>
              </w:rPr>
            </w:pPr>
          </w:p>
        </w:tc>
      </w:tr>
      <w:tr w:rsidR="00C51E36" w:rsidRPr="001C7E11" w14:paraId="22FEC360"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DA724A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lastRenderedPageBreak/>
              <w:t>CA_n5A-n30A-n66(3A)</w:t>
            </w:r>
          </w:p>
        </w:tc>
        <w:tc>
          <w:tcPr>
            <w:tcW w:w="2541" w:type="dxa"/>
            <w:tcBorders>
              <w:top w:val="single" w:sz="4" w:space="0" w:color="auto"/>
              <w:left w:val="single" w:sz="4" w:space="0" w:color="auto"/>
              <w:bottom w:val="nil"/>
              <w:right w:val="single" w:sz="4" w:space="0" w:color="auto"/>
            </w:tcBorders>
            <w:vAlign w:val="center"/>
          </w:tcPr>
          <w:p w14:paraId="5034E1BF" w14:textId="77777777" w:rsidR="00C51E36" w:rsidRPr="001C7E11" w:rsidRDefault="00C51E36" w:rsidP="00C51E36">
            <w:pPr>
              <w:pStyle w:val="TAC"/>
              <w:rPr>
                <w:rFonts w:eastAsiaTheme="minorEastAsia"/>
                <w:lang w:val="en-US"/>
              </w:rPr>
            </w:pPr>
            <w:r w:rsidRPr="001C7E11">
              <w:rPr>
                <w:rFonts w:eastAsiaTheme="minorEastAsia"/>
                <w:lang w:val="en-US"/>
              </w:rPr>
              <w:t>CA_n5A-n30A</w:t>
            </w:r>
          </w:p>
          <w:p w14:paraId="17C52B24" w14:textId="77777777" w:rsidR="00C51E36" w:rsidRPr="001C7E11" w:rsidRDefault="00C51E36" w:rsidP="00C51E36">
            <w:pPr>
              <w:pStyle w:val="TAC"/>
              <w:rPr>
                <w:rFonts w:eastAsiaTheme="minorEastAsia"/>
                <w:lang w:val="en-US"/>
              </w:rPr>
            </w:pPr>
            <w:r w:rsidRPr="001C7E11">
              <w:rPr>
                <w:rFonts w:eastAsiaTheme="minorEastAsia"/>
                <w:lang w:val="en-US"/>
              </w:rPr>
              <w:t>CA_n5A-n66A</w:t>
            </w:r>
          </w:p>
          <w:p w14:paraId="0214B3E3" w14:textId="77777777" w:rsidR="00C51E36" w:rsidRPr="001C7E11" w:rsidRDefault="00C51E36" w:rsidP="00C51E36">
            <w:pPr>
              <w:pStyle w:val="TAC"/>
              <w:rPr>
                <w:rFonts w:eastAsiaTheme="minorEastAsia"/>
                <w:lang w:val="en-US"/>
              </w:rPr>
            </w:pPr>
            <w:r w:rsidRPr="001C7E11">
              <w:rPr>
                <w:rFonts w:eastAsiaTheme="minorEastAsia"/>
                <w:lang w:val="en-US"/>
              </w:rPr>
              <w:t>CA_n30A-n66A</w:t>
            </w:r>
          </w:p>
          <w:p w14:paraId="6F45BA98"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1143CB9" w14:textId="77777777" w:rsidR="00C51E36" w:rsidRPr="001C7E11" w:rsidRDefault="00C51E36" w:rsidP="00C51E36">
            <w:pPr>
              <w:pStyle w:val="TAC"/>
              <w:rPr>
                <w:rFonts w:eastAsiaTheme="minorEastAsia"/>
                <w:lang w:val="en-US"/>
              </w:rPr>
            </w:pPr>
            <w:r w:rsidRPr="001C7E11">
              <w:rPr>
                <w:rFonts w:eastAsiaTheme="minorEastAsia"/>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606A7E8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70846AB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111DF0F8" w14:textId="77777777" w:rsidTr="007D5BF0">
        <w:trPr>
          <w:trHeight w:val="29"/>
        </w:trPr>
        <w:tc>
          <w:tcPr>
            <w:tcW w:w="3060" w:type="dxa"/>
            <w:tcBorders>
              <w:top w:val="nil"/>
              <w:left w:val="single" w:sz="4" w:space="0" w:color="auto"/>
              <w:bottom w:val="nil"/>
              <w:right w:val="single" w:sz="4" w:space="0" w:color="auto"/>
            </w:tcBorders>
            <w:vAlign w:val="center"/>
          </w:tcPr>
          <w:p w14:paraId="229A0C1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ACDF259"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9D6F1B6" w14:textId="77777777" w:rsidR="00C51E36" w:rsidRPr="001C7E11" w:rsidRDefault="00C51E36" w:rsidP="00C51E36">
            <w:pPr>
              <w:pStyle w:val="TAC"/>
              <w:rPr>
                <w:rFonts w:eastAsiaTheme="minorEastAsia"/>
                <w:lang w:val="en-US"/>
              </w:rPr>
            </w:pPr>
            <w:r w:rsidRPr="001C7E11">
              <w:rPr>
                <w:rFonts w:eastAsiaTheme="minorEastAsia"/>
                <w:lang w:val="en-US"/>
              </w:rPr>
              <w:t>n30</w:t>
            </w:r>
          </w:p>
        </w:tc>
        <w:tc>
          <w:tcPr>
            <w:tcW w:w="4627" w:type="dxa"/>
            <w:tcBorders>
              <w:top w:val="single" w:sz="4" w:space="0" w:color="auto"/>
              <w:left w:val="single" w:sz="4" w:space="0" w:color="auto"/>
              <w:bottom w:val="single" w:sz="4" w:space="0" w:color="auto"/>
              <w:right w:val="single" w:sz="4" w:space="0" w:color="auto"/>
            </w:tcBorders>
            <w:vAlign w:val="center"/>
          </w:tcPr>
          <w:p w14:paraId="6603A17D"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34573877" w14:textId="77777777" w:rsidR="00C51E36" w:rsidRPr="001C7E11" w:rsidRDefault="00C51E36" w:rsidP="00C51E36">
            <w:pPr>
              <w:pStyle w:val="TAC"/>
              <w:rPr>
                <w:rFonts w:eastAsiaTheme="minorEastAsia"/>
                <w:lang w:val="en-US" w:eastAsia="zh-CN"/>
              </w:rPr>
            </w:pPr>
          </w:p>
        </w:tc>
      </w:tr>
      <w:tr w:rsidR="00C51E36" w:rsidRPr="001C7E11" w14:paraId="5B3763B7"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4B2155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EEA5E4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02F0324" w14:textId="77777777" w:rsidR="00C51E36" w:rsidRPr="001C7E11" w:rsidRDefault="00C51E36" w:rsidP="00C51E36">
            <w:pPr>
              <w:pStyle w:val="TAC"/>
              <w:rPr>
                <w:rFonts w:eastAsiaTheme="minorEastAsia"/>
                <w:lang w:val="en-US"/>
              </w:rPr>
            </w:pPr>
            <w:r w:rsidRPr="001C7E11">
              <w:rPr>
                <w:rFonts w:eastAsiaTheme="minorEastAsia"/>
                <w:lang w:val="en-US"/>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2698249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CA_n66(3A)_BCS0</w:t>
            </w:r>
          </w:p>
        </w:tc>
        <w:tc>
          <w:tcPr>
            <w:tcW w:w="2216" w:type="dxa"/>
            <w:tcBorders>
              <w:top w:val="nil"/>
              <w:left w:val="single" w:sz="4" w:space="0" w:color="auto"/>
              <w:bottom w:val="single" w:sz="4" w:space="0" w:color="auto"/>
              <w:right w:val="single" w:sz="4" w:space="0" w:color="auto"/>
            </w:tcBorders>
            <w:vAlign w:val="center"/>
          </w:tcPr>
          <w:p w14:paraId="35C17F24" w14:textId="77777777" w:rsidR="00C51E36" w:rsidRPr="001C7E11" w:rsidRDefault="00C51E36" w:rsidP="00C51E36">
            <w:pPr>
              <w:pStyle w:val="TAC"/>
              <w:rPr>
                <w:rFonts w:eastAsiaTheme="minorEastAsia"/>
                <w:lang w:val="en-US" w:eastAsia="zh-CN"/>
              </w:rPr>
            </w:pPr>
          </w:p>
        </w:tc>
      </w:tr>
      <w:tr w:rsidR="00C51E36" w:rsidRPr="001C7E11" w14:paraId="46E26BC4" w14:textId="77777777" w:rsidTr="007D5BF0">
        <w:trPr>
          <w:trHeight w:val="29"/>
        </w:trPr>
        <w:tc>
          <w:tcPr>
            <w:tcW w:w="3060" w:type="dxa"/>
            <w:tcBorders>
              <w:top w:val="nil"/>
              <w:left w:val="single" w:sz="4" w:space="0" w:color="auto"/>
              <w:bottom w:val="nil"/>
              <w:right w:val="single" w:sz="4" w:space="0" w:color="auto"/>
            </w:tcBorders>
            <w:vAlign w:val="center"/>
          </w:tcPr>
          <w:p w14:paraId="76F942F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CA_n5A-n30A-n77A</w:t>
            </w:r>
          </w:p>
        </w:tc>
        <w:tc>
          <w:tcPr>
            <w:tcW w:w="2541" w:type="dxa"/>
            <w:tcBorders>
              <w:top w:val="nil"/>
              <w:left w:val="single" w:sz="4" w:space="0" w:color="auto"/>
              <w:bottom w:val="nil"/>
              <w:right w:val="single" w:sz="4" w:space="0" w:color="auto"/>
            </w:tcBorders>
            <w:vAlign w:val="center"/>
          </w:tcPr>
          <w:p w14:paraId="5389DAC3" w14:textId="77777777" w:rsidR="00C51E36" w:rsidRPr="001C7E11" w:rsidRDefault="00C51E36" w:rsidP="00C51E36">
            <w:pPr>
              <w:pStyle w:val="TAC"/>
              <w:rPr>
                <w:rFonts w:eastAsiaTheme="minorEastAsia"/>
                <w:lang w:val="en-US"/>
              </w:rPr>
            </w:pPr>
            <w:r w:rsidRPr="001C7E11">
              <w:rPr>
                <w:rFonts w:eastAsiaTheme="minorEastAsia"/>
                <w:lang w:val="en-US"/>
              </w:rPr>
              <w:t>n77</w:t>
            </w:r>
            <w:r w:rsidRPr="001C7E11">
              <w:rPr>
                <w:rFonts w:eastAsiaTheme="minorEastAsia"/>
                <w:vertAlign w:val="superscript"/>
                <w:lang w:val="en-US"/>
              </w:rPr>
              <w:t>7,9</w:t>
            </w:r>
          </w:p>
          <w:p w14:paraId="6A9A4221" w14:textId="77777777" w:rsidR="00C51E36" w:rsidRPr="001C7E11" w:rsidRDefault="00C51E36" w:rsidP="00C51E36">
            <w:pPr>
              <w:pStyle w:val="TAC"/>
              <w:rPr>
                <w:rFonts w:eastAsiaTheme="minorEastAsia"/>
                <w:lang w:val="en-US"/>
              </w:rPr>
            </w:pPr>
            <w:r w:rsidRPr="001C7E11">
              <w:rPr>
                <w:rFonts w:eastAsiaTheme="minorEastAsia"/>
                <w:lang w:val="en-US"/>
              </w:rPr>
              <w:t>CA_n5A-n30A</w:t>
            </w:r>
          </w:p>
          <w:p w14:paraId="3AE7DD48" w14:textId="77777777" w:rsidR="00C51E36" w:rsidRPr="001C7E11" w:rsidRDefault="00C51E36" w:rsidP="00C51E36">
            <w:pPr>
              <w:pStyle w:val="TAC"/>
              <w:rPr>
                <w:rFonts w:eastAsiaTheme="minorEastAsia"/>
                <w:vertAlign w:val="superscript"/>
                <w:lang w:val="en-US"/>
              </w:rPr>
            </w:pPr>
            <w:r w:rsidRPr="001C7E11">
              <w:rPr>
                <w:rFonts w:eastAsiaTheme="minorEastAsia"/>
                <w:lang w:val="en-US"/>
              </w:rPr>
              <w:t>CA_n5A-n77A</w:t>
            </w:r>
            <w:r w:rsidRPr="001C7E11">
              <w:rPr>
                <w:rFonts w:eastAsiaTheme="minorEastAsia"/>
                <w:vertAlign w:val="superscript"/>
                <w:lang w:val="en-US"/>
              </w:rPr>
              <w:t>7</w:t>
            </w:r>
          </w:p>
          <w:p w14:paraId="6C20DF35" w14:textId="77777777" w:rsidR="00C51E36" w:rsidRPr="001C7E11" w:rsidRDefault="00C51E36" w:rsidP="00C51E36">
            <w:pPr>
              <w:pStyle w:val="TAC"/>
              <w:rPr>
                <w:rFonts w:eastAsiaTheme="minorEastAsia"/>
                <w:lang w:val="en-US" w:eastAsia="zh-CN"/>
              </w:rPr>
            </w:pPr>
            <w:r w:rsidRPr="001C7E11">
              <w:rPr>
                <w:rFonts w:eastAsiaTheme="minorEastAsia"/>
                <w:lang w:val="en-US"/>
              </w:rPr>
              <w:t>CA_n30A-n77A</w:t>
            </w:r>
            <w:r w:rsidRPr="001C7E11">
              <w:rPr>
                <w:rFonts w:eastAsiaTheme="minorEastAsia"/>
                <w:vertAlign w:val="superscript"/>
                <w:lang w:val="en-US"/>
              </w:rPr>
              <w:t>7</w:t>
            </w:r>
          </w:p>
        </w:tc>
        <w:tc>
          <w:tcPr>
            <w:tcW w:w="1143" w:type="dxa"/>
            <w:tcBorders>
              <w:top w:val="single" w:sz="4" w:space="0" w:color="auto"/>
              <w:left w:val="single" w:sz="4" w:space="0" w:color="auto"/>
              <w:bottom w:val="single" w:sz="4" w:space="0" w:color="auto"/>
              <w:right w:val="single" w:sz="4" w:space="0" w:color="auto"/>
            </w:tcBorders>
            <w:vAlign w:val="center"/>
          </w:tcPr>
          <w:p w14:paraId="441FDC1B" w14:textId="77777777" w:rsidR="00C51E36" w:rsidRPr="001C7E11" w:rsidRDefault="00C51E36" w:rsidP="00C51E36">
            <w:pPr>
              <w:pStyle w:val="TAC"/>
              <w:rPr>
                <w:rFonts w:eastAsiaTheme="minorEastAsia"/>
                <w:lang w:val="en-US" w:eastAsia="zh-CN"/>
              </w:rPr>
            </w:pPr>
            <w:r w:rsidRPr="001C7E11">
              <w:rPr>
                <w:rFonts w:eastAsiaTheme="minorEastAsia"/>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154BC85C"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17522F0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7EA0AF2B" w14:textId="77777777" w:rsidTr="007D5BF0">
        <w:trPr>
          <w:trHeight w:val="29"/>
        </w:trPr>
        <w:tc>
          <w:tcPr>
            <w:tcW w:w="3060" w:type="dxa"/>
            <w:tcBorders>
              <w:top w:val="nil"/>
              <w:left w:val="single" w:sz="4" w:space="0" w:color="auto"/>
              <w:bottom w:val="nil"/>
              <w:right w:val="single" w:sz="4" w:space="0" w:color="auto"/>
            </w:tcBorders>
            <w:vAlign w:val="center"/>
          </w:tcPr>
          <w:p w14:paraId="774D2AB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66BEF7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5CE8B5C" w14:textId="77777777" w:rsidR="00C51E36" w:rsidRPr="001C7E11" w:rsidRDefault="00C51E36" w:rsidP="00C51E36">
            <w:pPr>
              <w:pStyle w:val="TAC"/>
              <w:rPr>
                <w:rFonts w:eastAsiaTheme="minorEastAsia"/>
                <w:lang w:val="en-US" w:eastAsia="zh-CN"/>
              </w:rPr>
            </w:pPr>
            <w:r w:rsidRPr="001C7E11">
              <w:rPr>
                <w:rFonts w:eastAsiaTheme="minorEastAsia"/>
                <w:lang w:val="en-US"/>
              </w:rPr>
              <w:t>n30</w:t>
            </w:r>
          </w:p>
        </w:tc>
        <w:tc>
          <w:tcPr>
            <w:tcW w:w="4627" w:type="dxa"/>
            <w:tcBorders>
              <w:top w:val="single" w:sz="4" w:space="0" w:color="auto"/>
              <w:left w:val="single" w:sz="4" w:space="0" w:color="auto"/>
              <w:bottom w:val="single" w:sz="4" w:space="0" w:color="auto"/>
              <w:right w:val="single" w:sz="4" w:space="0" w:color="auto"/>
            </w:tcBorders>
            <w:vAlign w:val="center"/>
          </w:tcPr>
          <w:p w14:paraId="6FC52E2C"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7A894172" w14:textId="77777777" w:rsidR="00C51E36" w:rsidRPr="001C7E11" w:rsidRDefault="00C51E36" w:rsidP="00C51E36">
            <w:pPr>
              <w:pStyle w:val="TAC"/>
              <w:rPr>
                <w:rFonts w:eastAsiaTheme="minorEastAsia"/>
                <w:lang w:val="en-US" w:eastAsia="zh-CN"/>
              </w:rPr>
            </w:pPr>
          </w:p>
        </w:tc>
      </w:tr>
      <w:tr w:rsidR="00C51E36" w:rsidRPr="001C7E11" w14:paraId="719A26F0"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56CEF1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F1D49E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1A90932" w14:textId="77777777" w:rsidR="00C51E36" w:rsidRPr="001C7E11" w:rsidRDefault="00C51E36" w:rsidP="00C51E36">
            <w:pPr>
              <w:pStyle w:val="TAC"/>
              <w:rPr>
                <w:rFonts w:eastAsiaTheme="minorEastAsia"/>
                <w:lang w:val="en-US" w:eastAsia="zh-CN"/>
              </w:rPr>
            </w:pPr>
            <w:r w:rsidRPr="001C7E11">
              <w:rPr>
                <w:rFonts w:eastAsiaTheme="minorEastAsia"/>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5CD29AC1"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1687C4EB" w14:textId="77777777" w:rsidR="00C51E36" w:rsidRPr="001C7E11" w:rsidRDefault="00C51E36" w:rsidP="00C51E36">
            <w:pPr>
              <w:pStyle w:val="TAC"/>
              <w:rPr>
                <w:rFonts w:eastAsiaTheme="minorEastAsia"/>
                <w:lang w:val="en-US" w:eastAsia="zh-CN"/>
              </w:rPr>
            </w:pPr>
          </w:p>
        </w:tc>
      </w:tr>
      <w:tr w:rsidR="00C51E36" w:rsidRPr="001C7E11" w14:paraId="12498F9C"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1D4AE8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CA_n5A-n30A-n77(2A)</w:t>
            </w:r>
          </w:p>
        </w:tc>
        <w:tc>
          <w:tcPr>
            <w:tcW w:w="2541" w:type="dxa"/>
            <w:tcBorders>
              <w:top w:val="single" w:sz="4" w:space="0" w:color="auto"/>
              <w:left w:val="single" w:sz="4" w:space="0" w:color="auto"/>
              <w:bottom w:val="nil"/>
              <w:right w:val="single" w:sz="4" w:space="0" w:color="auto"/>
            </w:tcBorders>
            <w:vAlign w:val="center"/>
          </w:tcPr>
          <w:p w14:paraId="1738A699" w14:textId="77777777" w:rsidR="00C51E36" w:rsidRPr="001C7E11" w:rsidRDefault="00C51E36" w:rsidP="00C51E36">
            <w:pPr>
              <w:pStyle w:val="TAC"/>
              <w:rPr>
                <w:rFonts w:eastAsiaTheme="minorEastAsia"/>
              </w:rPr>
            </w:pPr>
            <w:r w:rsidRPr="001C7E11">
              <w:rPr>
                <w:rFonts w:eastAsiaTheme="minorEastAsia"/>
                <w:lang w:val="en-US"/>
              </w:rPr>
              <w:t>n77</w:t>
            </w:r>
            <w:r w:rsidRPr="001C7E11">
              <w:rPr>
                <w:rFonts w:eastAsiaTheme="minorEastAsia"/>
                <w:vertAlign w:val="superscript"/>
                <w:lang w:val="en-US"/>
              </w:rPr>
              <w:t>7,9</w:t>
            </w:r>
          </w:p>
          <w:p w14:paraId="735BF37A" w14:textId="77777777" w:rsidR="00C51E36" w:rsidRPr="001C7E11" w:rsidRDefault="00C51E36" w:rsidP="00C51E36">
            <w:pPr>
              <w:pStyle w:val="TAC"/>
              <w:rPr>
                <w:rFonts w:eastAsiaTheme="minorEastAsia"/>
                <w:lang w:val="en-US" w:eastAsia="zh-CN"/>
              </w:rPr>
            </w:pPr>
            <w:r w:rsidRPr="001C7E11">
              <w:rPr>
                <w:rFonts w:eastAsiaTheme="minorEastAsia"/>
              </w:rPr>
              <w:t>CA_n5A-n30A CA_n5A-n77A</w:t>
            </w:r>
            <w:r w:rsidRPr="001C7E11">
              <w:rPr>
                <w:rFonts w:eastAsiaTheme="minorEastAsia"/>
                <w:vertAlign w:val="superscript"/>
              </w:rPr>
              <w:t>7</w:t>
            </w:r>
            <w:r w:rsidRPr="001C7E11">
              <w:rPr>
                <w:rFonts w:eastAsiaTheme="minorEastAsia"/>
              </w:rPr>
              <w:t xml:space="preserve"> CA_n30A-n77A</w:t>
            </w:r>
            <w:r w:rsidRPr="001C7E11">
              <w:rPr>
                <w:rFonts w:eastAsiaTheme="minorEastAsia"/>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29987C7E" w14:textId="77777777" w:rsidR="00C51E36" w:rsidRPr="001C7E11" w:rsidRDefault="00C51E36" w:rsidP="00C51E36">
            <w:pPr>
              <w:pStyle w:val="TAC"/>
              <w:rPr>
                <w:rFonts w:eastAsiaTheme="minorEastAsia"/>
                <w:lang w:val="en-US" w:eastAsia="zh-CN"/>
              </w:rPr>
            </w:pPr>
            <w:r w:rsidRPr="001C7E11">
              <w:rPr>
                <w:rFonts w:eastAsiaTheme="minorEastAsia"/>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59ECBA46"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69B2FABA" w14:textId="77777777" w:rsidR="00C51E36" w:rsidRPr="001C7E11" w:rsidRDefault="00C51E36" w:rsidP="00C51E36">
            <w:pPr>
              <w:pStyle w:val="TAC"/>
              <w:rPr>
                <w:rFonts w:eastAsiaTheme="minorEastAsia" w:cs="Arial"/>
                <w:color w:val="000000"/>
                <w:szCs w:val="18"/>
                <w:lang w:val="en-US" w:eastAsia="zh-CN" w:bidi="ar"/>
              </w:rPr>
            </w:pPr>
            <w:r w:rsidRPr="001C7E11">
              <w:rPr>
                <w:rFonts w:ascii="Calibri" w:eastAsiaTheme="minorEastAsia" w:hAnsi="Calibri"/>
                <w:sz w:val="21"/>
                <w:lang w:val="en-US" w:eastAsia="zh-CN"/>
              </w:rPr>
              <w:t>0</w:t>
            </w:r>
          </w:p>
        </w:tc>
      </w:tr>
      <w:tr w:rsidR="00C51E36" w:rsidRPr="001C7E11" w14:paraId="3C5DFE26" w14:textId="77777777" w:rsidTr="007D5BF0">
        <w:trPr>
          <w:trHeight w:val="29"/>
        </w:trPr>
        <w:tc>
          <w:tcPr>
            <w:tcW w:w="3060" w:type="dxa"/>
            <w:tcBorders>
              <w:top w:val="nil"/>
              <w:left w:val="single" w:sz="4" w:space="0" w:color="auto"/>
              <w:bottom w:val="nil"/>
              <w:right w:val="single" w:sz="4" w:space="0" w:color="auto"/>
            </w:tcBorders>
            <w:vAlign w:val="center"/>
          </w:tcPr>
          <w:p w14:paraId="2B17059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D3DB13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2C38802" w14:textId="77777777" w:rsidR="00C51E36" w:rsidRPr="001C7E11" w:rsidRDefault="00C51E36" w:rsidP="00C51E36">
            <w:pPr>
              <w:pStyle w:val="TAC"/>
              <w:rPr>
                <w:rFonts w:eastAsiaTheme="minorEastAsia"/>
                <w:lang w:val="en-US" w:eastAsia="zh-CN"/>
              </w:rPr>
            </w:pPr>
            <w:r w:rsidRPr="001C7E11">
              <w:rPr>
                <w:rFonts w:eastAsiaTheme="minorEastAsia"/>
                <w:lang w:val="en-US"/>
              </w:rPr>
              <w:t>n30</w:t>
            </w:r>
          </w:p>
        </w:tc>
        <w:tc>
          <w:tcPr>
            <w:tcW w:w="4627" w:type="dxa"/>
            <w:tcBorders>
              <w:top w:val="single" w:sz="4" w:space="0" w:color="auto"/>
              <w:left w:val="single" w:sz="4" w:space="0" w:color="auto"/>
              <w:bottom w:val="single" w:sz="4" w:space="0" w:color="auto"/>
              <w:right w:val="single" w:sz="4" w:space="0" w:color="auto"/>
            </w:tcBorders>
            <w:vAlign w:val="center"/>
          </w:tcPr>
          <w:p w14:paraId="12457B16"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2216" w:type="dxa"/>
            <w:tcBorders>
              <w:top w:val="nil"/>
              <w:left w:val="single" w:sz="4" w:space="0" w:color="auto"/>
              <w:bottom w:val="nil"/>
              <w:right w:val="single" w:sz="4" w:space="0" w:color="auto"/>
            </w:tcBorders>
            <w:vAlign w:val="center"/>
          </w:tcPr>
          <w:p w14:paraId="0E8FC3FA"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6EB61C45"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CEBD7B6"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EBF4E2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C2579A6" w14:textId="77777777" w:rsidR="00C51E36" w:rsidRPr="001C7E11" w:rsidRDefault="00C51E36" w:rsidP="00C51E36">
            <w:pPr>
              <w:pStyle w:val="TAC"/>
              <w:rPr>
                <w:rFonts w:eastAsiaTheme="minorEastAsia"/>
                <w:lang w:val="en-US" w:eastAsia="zh-CN"/>
              </w:rPr>
            </w:pPr>
            <w:r w:rsidRPr="001C7E11">
              <w:rPr>
                <w:rFonts w:eastAsiaTheme="minorEastAsia"/>
                <w:lang w:val="en-US"/>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14B87C32"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CA_n77(2A)_BCS1</w:t>
            </w:r>
          </w:p>
        </w:tc>
        <w:tc>
          <w:tcPr>
            <w:tcW w:w="2216" w:type="dxa"/>
            <w:tcBorders>
              <w:top w:val="nil"/>
              <w:left w:val="single" w:sz="4" w:space="0" w:color="auto"/>
              <w:bottom w:val="single" w:sz="4" w:space="0" w:color="auto"/>
              <w:right w:val="single" w:sz="4" w:space="0" w:color="auto"/>
            </w:tcBorders>
            <w:vAlign w:val="center"/>
          </w:tcPr>
          <w:p w14:paraId="0481480F"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7B36D3FC" w14:textId="77777777" w:rsidTr="007D5BF0">
        <w:trPr>
          <w:trHeight w:val="29"/>
        </w:trPr>
        <w:tc>
          <w:tcPr>
            <w:tcW w:w="3060" w:type="dxa"/>
            <w:tcBorders>
              <w:top w:val="single" w:sz="4" w:space="0" w:color="auto"/>
              <w:left w:val="single" w:sz="4" w:space="0" w:color="auto"/>
              <w:bottom w:val="nil"/>
              <w:right w:val="single" w:sz="4" w:space="0" w:color="auto"/>
            </w:tcBorders>
          </w:tcPr>
          <w:p w14:paraId="5B678571" w14:textId="77777777" w:rsidR="00C51E36" w:rsidRPr="001C7E11" w:rsidRDefault="00C51E36" w:rsidP="00C51E36">
            <w:pPr>
              <w:pStyle w:val="TAC"/>
              <w:rPr>
                <w:rFonts w:eastAsiaTheme="minorEastAsia"/>
                <w:lang w:val="en-US" w:eastAsia="zh-CN"/>
              </w:rPr>
            </w:pPr>
            <w:r w:rsidRPr="001C7E11">
              <w:rPr>
                <w:rFonts w:eastAsiaTheme="minorEastAsia"/>
                <w:szCs w:val="18"/>
              </w:rPr>
              <w:t>CA_n5</w:t>
            </w:r>
            <w:r w:rsidRPr="001C7E11">
              <w:rPr>
                <w:rFonts w:eastAsiaTheme="minorEastAsia"/>
                <w:szCs w:val="18"/>
                <w:lang w:val="sv-SE"/>
              </w:rPr>
              <w:t>A-</w:t>
            </w:r>
            <w:r w:rsidRPr="001C7E11">
              <w:rPr>
                <w:rFonts w:eastAsiaTheme="minorEastAsia"/>
                <w:szCs w:val="18"/>
              </w:rPr>
              <w:t>n40</w:t>
            </w:r>
            <w:r w:rsidRPr="001C7E11">
              <w:rPr>
                <w:rFonts w:eastAsiaTheme="minorEastAsia"/>
                <w:szCs w:val="18"/>
                <w:lang w:val="sv-SE"/>
              </w:rPr>
              <w:t>A-n78A</w:t>
            </w:r>
          </w:p>
        </w:tc>
        <w:tc>
          <w:tcPr>
            <w:tcW w:w="2541" w:type="dxa"/>
            <w:tcBorders>
              <w:top w:val="single" w:sz="4" w:space="0" w:color="auto"/>
              <w:left w:val="single" w:sz="4" w:space="0" w:color="auto"/>
              <w:bottom w:val="nil"/>
              <w:right w:val="single" w:sz="4" w:space="0" w:color="auto"/>
            </w:tcBorders>
          </w:tcPr>
          <w:p w14:paraId="2D771BFD" w14:textId="77777777" w:rsidR="00C51E36" w:rsidRPr="001C7E11" w:rsidRDefault="00C51E36" w:rsidP="00C51E36">
            <w:pPr>
              <w:pStyle w:val="TAC"/>
              <w:rPr>
                <w:rFonts w:eastAsiaTheme="minorEastAsia"/>
                <w:szCs w:val="18"/>
              </w:rPr>
            </w:pPr>
            <w:r w:rsidRPr="001C7E11">
              <w:rPr>
                <w:rFonts w:eastAsiaTheme="minorEastAsia"/>
                <w:szCs w:val="18"/>
              </w:rPr>
              <w:t>CA_n5A-n40A</w:t>
            </w:r>
          </w:p>
          <w:p w14:paraId="4D798DE1" w14:textId="77777777" w:rsidR="00C51E36" w:rsidRPr="001C7E11" w:rsidRDefault="00C51E36" w:rsidP="00C51E36">
            <w:pPr>
              <w:pStyle w:val="TAC"/>
              <w:rPr>
                <w:rFonts w:eastAsiaTheme="minorEastAsia"/>
                <w:szCs w:val="18"/>
              </w:rPr>
            </w:pPr>
            <w:r w:rsidRPr="001C7E11">
              <w:rPr>
                <w:rFonts w:eastAsiaTheme="minorEastAsia"/>
                <w:szCs w:val="18"/>
              </w:rPr>
              <w:t>CA_n5A-n78A</w:t>
            </w:r>
          </w:p>
          <w:p w14:paraId="4B44C9D4" w14:textId="77777777" w:rsidR="00C51E36" w:rsidRPr="001C7E11" w:rsidRDefault="00C51E36" w:rsidP="00C51E36">
            <w:pPr>
              <w:pStyle w:val="TAC"/>
              <w:rPr>
                <w:rFonts w:eastAsiaTheme="minorEastAsia"/>
                <w:lang w:val="en-US" w:eastAsia="zh-CN"/>
              </w:rPr>
            </w:pPr>
            <w:r w:rsidRPr="001C7E11">
              <w:rPr>
                <w:rFonts w:eastAsiaTheme="minorEastAsia"/>
                <w:szCs w:val="18"/>
              </w:rPr>
              <w:t>CA_n40A-n78A</w:t>
            </w:r>
          </w:p>
        </w:tc>
        <w:tc>
          <w:tcPr>
            <w:tcW w:w="1143" w:type="dxa"/>
            <w:tcBorders>
              <w:top w:val="single" w:sz="4" w:space="0" w:color="auto"/>
              <w:left w:val="single" w:sz="4" w:space="0" w:color="auto"/>
              <w:bottom w:val="single" w:sz="4" w:space="0" w:color="auto"/>
              <w:right w:val="single" w:sz="4" w:space="0" w:color="auto"/>
            </w:tcBorders>
          </w:tcPr>
          <w:p w14:paraId="28FFA2BC" w14:textId="77777777" w:rsidR="00C51E36" w:rsidRPr="001C7E11" w:rsidRDefault="00C51E36" w:rsidP="00C51E36">
            <w:pPr>
              <w:pStyle w:val="TAC"/>
              <w:rPr>
                <w:rFonts w:eastAsiaTheme="minorEastAsia"/>
                <w:lang w:val="en-US"/>
              </w:rPr>
            </w:pPr>
            <w:r w:rsidRPr="001C7E11">
              <w:rPr>
                <w:rFonts w:eastAsiaTheme="minorEastAsia"/>
                <w:szCs w:val="18"/>
              </w:rPr>
              <w:t>n5</w:t>
            </w:r>
          </w:p>
        </w:tc>
        <w:tc>
          <w:tcPr>
            <w:tcW w:w="4627" w:type="dxa"/>
            <w:tcBorders>
              <w:top w:val="single" w:sz="4" w:space="0" w:color="auto"/>
              <w:left w:val="single" w:sz="4" w:space="0" w:color="auto"/>
              <w:bottom w:val="single" w:sz="4" w:space="0" w:color="auto"/>
              <w:right w:val="single" w:sz="4" w:space="0" w:color="auto"/>
            </w:tcBorders>
          </w:tcPr>
          <w:p w14:paraId="7212BC2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lang w:val="en-US" w:eastAsia="zh-CN" w:bidi="ar"/>
              </w:rPr>
              <w:t>5, 10, 15, 20, 25</w:t>
            </w:r>
            <w:r w:rsidRPr="001C7E11">
              <w:rPr>
                <w:rFonts w:eastAsiaTheme="minorEastAsia" w:cs="Arial"/>
                <w:szCs w:val="18"/>
                <w:vertAlign w:val="superscript"/>
                <w:lang w:val="en-US" w:eastAsia="zh-CN" w:bidi="ar"/>
              </w:rPr>
              <w:t>1</w:t>
            </w:r>
          </w:p>
        </w:tc>
        <w:tc>
          <w:tcPr>
            <w:tcW w:w="2216" w:type="dxa"/>
            <w:tcBorders>
              <w:top w:val="single" w:sz="4" w:space="0" w:color="auto"/>
              <w:left w:val="single" w:sz="4" w:space="0" w:color="auto"/>
              <w:bottom w:val="nil"/>
              <w:right w:val="single" w:sz="4" w:space="0" w:color="auto"/>
            </w:tcBorders>
            <w:vAlign w:val="center"/>
          </w:tcPr>
          <w:p w14:paraId="53C9AE76"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0</w:t>
            </w:r>
          </w:p>
        </w:tc>
      </w:tr>
      <w:tr w:rsidR="00C51E36" w:rsidRPr="001C7E11" w14:paraId="36A880AE" w14:textId="77777777" w:rsidTr="007D5BF0">
        <w:trPr>
          <w:trHeight w:val="29"/>
        </w:trPr>
        <w:tc>
          <w:tcPr>
            <w:tcW w:w="3060" w:type="dxa"/>
            <w:tcBorders>
              <w:top w:val="nil"/>
              <w:left w:val="single" w:sz="4" w:space="0" w:color="auto"/>
              <w:bottom w:val="nil"/>
              <w:right w:val="single" w:sz="4" w:space="0" w:color="auto"/>
            </w:tcBorders>
          </w:tcPr>
          <w:p w14:paraId="016F52B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tcPr>
          <w:p w14:paraId="26C4631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571A1676" w14:textId="77777777" w:rsidR="00C51E36" w:rsidRPr="001C7E11" w:rsidRDefault="00C51E36" w:rsidP="00C51E36">
            <w:pPr>
              <w:pStyle w:val="TAC"/>
              <w:rPr>
                <w:rFonts w:eastAsiaTheme="minorEastAsia"/>
                <w:lang w:val="en-US"/>
              </w:rPr>
            </w:pPr>
            <w:r w:rsidRPr="001C7E11">
              <w:rPr>
                <w:rFonts w:eastAsiaTheme="minorEastAsia"/>
                <w:szCs w:val="18"/>
              </w:rPr>
              <w:t>n40</w:t>
            </w:r>
          </w:p>
        </w:tc>
        <w:tc>
          <w:tcPr>
            <w:tcW w:w="4627" w:type="dxa"/>
            <w:tcBorders>
              <w:top w:val="single" w:sz="4" w:space="0" w:color="auto"/>
              <w:left w:val="single" w:sz="4" w:space="0" w:color="auto"/>
              <w:bottom w:val="single" w:sz="4" w:space="0" w:color="auto"/>
              <w:right w:val="single" w:sz="4" w:space="0" w:color="auto"/>
            </w:tcBorders>
          </w:tcPr>
          <w:p w14:paraId="1EDC9F8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lang w:val="en-US" w:eastAsia="zh-CN" w:bidi="ar"/>
              </w:rPr>
              <w:t>5</w:t>
            </w:r>
            <w:r w:rsidRPr="001C7E11">
              <w:rPr>
                <w:rFonts w:eastAsiaTheme="minorEastAsia" w:cs="Arial"/>
                <w:szCs w:val="18"/>
                <w:vertAlign w:val="superscript"/>
                <w:lang w:val="en-US" w:eastAsia="zh-CN" w:bidi="ar"/>
              </w:rPr>
              <w:t>8</w:t>
            </w:r>
            <w:r w:rsidRPr="001C7E11">
              <w:rPr>
                <w:rFonts w:eastAsiaTheme="minorEastAsia" w:cs="Arial"/>
                <w:szCs w:val="18"/>
                <w:lang w:val="en-US" w:eastAsia="zh-CN" w:bidi="ar"/>
              </w:rPr>
              <w:t>, 10, 15, 20, 25, 30, 40, 50, 60, 70, 80, 90,100</w:t>
            </w:r>
          </w:p>
        </w:tc>
        <w:tc>
          <w:tcPr>
            <w:tcW w:w="2216" w:type="dxa"/>
            <w:tcBorders>
              <w:top w:val="nil"/>
              <w:left w:val="single" w:sz="4" w:space="0" w:color="auto"/>
              <w:bottom w:val="nil"/>
              <w:right w:val="single" w:sz="4" w:space="0" w:color="auto"/>
            </w:tcBorders>
            <w:vAlign w:val="center"/>
          </w:tcPr>
          <w:p w14:paraId="10E18498"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1D70ECE7" w14:textId="77777777" w:rsidTr="007D5BF0">
        <w:trPr>
          <w:trHeight w:val="29"/>
        </w:trPr>
        <w:tc>
          <w:tcPr>
            <w:tcW w:w="3060" w:type="dxa"/>
            <w:tcBorders>
              <w:top w:val="nil"/>
              <w:left w:val="single" w:sz="4" w:space="0" w:color="auto"/>
              <w:bottom w:val="single" w:sz="4" w:space="0" w:color="auto"/>
              <w:right w:val="single" w:sz="4" w:space="0" w:color="auto"/>
            </w:tcBorders>
          </w:tcPr>
          <w:p w14:paraId="795D554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tcPr>
          <w:p w14:paraId="0C9E266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2A33A5D1" w14:textId="77777777" w:rsidR="00C51E36" w:rsidRPr="001C7E11" w:rsidRDefault="00C51E36" w:rsidP="00C51E36">
            <w:pPr>
              <w:pStyle w:val="TAC"/>
              <w:rPr>
                <w:rFonts w:eastAsiaTheme="minorEastAsia"/>
                <w:lang w:val="en-US"/>
              </w:rPr>
            </w:pPr>
            <w:r w:rsidRPr="001C7E11">
              <w:rPr>
                <w:rFonts w:eastAsiaTheme="minorEastAsia"/>
                <w:szCs w:val="18"/>
              </w:rPr>
              <w:t>n78</w:t>
            </w:r>
          </w:p>
        </w:tc>
        <w:tc>
          <w:tcPr>
            <w:tcW w:w="4627" w:type="dxa"/>
            <w:tcBorders>
              <w:top w:val="single" w:sz="4" w:space="0" w:color="auto"/>
              <w:left w:val="single" w:sz="4" w:space="0" w:color="auto"/>
              <w:bottom w:val="single" w:sz="4" w:space="0" w:color="auto"/>
              <w:right w:val="single" w:sz="4" w:space="0" w:color="auto"/>
            </w:tcBorders>
          </w:tcPr>
          <w:p w14:paraId="1A6D1473"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lang w:val="en-US" w:eastAsia="zh-CN" w:bidi="ar"/>
              </w:rPr>
              <w:t>10, 15, 20, 25, 30, 40, 50, 60, 70, 80, 90,100</w:t>
            </w:r>
          </w:p>
        </w:tc>
        <w:tc>
          <w:tcPr>
            <w:tcW w:w="2216" w:type="dxa"/>
            <w:tcBorders>
              <w:top w:val="nil"/>
              <w:left w:val="single" w:sz="4" w:space="0" w:color="auto"/>
              <w:bottom w:val="single" w:sz="4" w:space="0" w:color="auto"/>
              <w:right w:val="single" w:sz="4" w:space="0" w:color="auto"/>
            </w:tcBorders>
            <w:vAlign w:val="center"/>
          </w:tcPr>
          <w:p w14:paraId="65B64B3A"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48CB9821"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03D24ED" w14:textId="77777777" w:rsidR="00C51E36" w:rsidRPr="001C7E11" w:rsidRDefault="00C51E36" w:rsidP="00C51E36">
            <w:pPr>
              <w:pStyle w:val="TAC"/>
              <w:rPr>
                <w:rFonts w:eastAsiaTheme="minorEastAsia"/>
                <w:lang w:val="en-US" w:eastAsia="zh-CN"/>
              </w:rPr>
            </w:pPr>
            <w:r w:rsidRPr="001C7E11">
              <w:rPr>
                <w:rFonts w:eastAsiaTheme="minorEastAsia"/>
                <w:szCs w:val="18"/>
                <w:lang w:eastAsia="zh-CN"/>
              </w:rPr>
              <w:t>CA_n5A-n40A-n105A</w:t>
            </w:r>
          </w:p>
        </w:tc>
        <w:tc>
          <w:tcPr>
            <w:tcW w:w="2541" w:type="dxa"/>
            <w:tcBorders>
              <w:top w:val="single" w:sz="4" w:space="0" w:color="auto"/>
              <w:left w:val="single" w:sz="4" w:space="0" w:color="auto"/>
              <w:bottom w:val="nil"/>
              <w:right w:val="single" w:sz="4" w:space="0" w:color="auto"/>
            </w:tcBorders>
            <w:vAlign w:val="center"/>
          </w:tcPr>
          <w:p w14:paraId="14BE44C2"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rPr>
              <w:t>CA_n5A-n40A</w:t>
            </w:r>
            <w:r w:rsidRPr="001C7E11">
              <w:rPr>
                <w:rFonts w:eastAsiaTheme="minorEastAsia" w:cs="Arial"/>
                <w:color w:val="000000"/>
                <w:szCs w:val="18"/>
              </w:rPr>
              <w:br/>
              <w:t>CA_n5A-n105A</w:t>
            </w:r>
            <w:r w:rsidRPr="001C7E11">
              <w:rPr>
                <w:rFonts w:eastAsiaTheme="minorEastAsia" w:cs="Arial"/>
                <w:color w:val="000000"/>
                <w:szCs w:val="18"/>
              </w:rPr>
              <w:br/>
              <w:t>CA_n40A-n105A</w:t>
            </w:r>
          </w:p>
        </w:tc>
        <w:tc>
          <w:tcPr>
            <w:tcW w:w="1143" w:type="dxa"/>
            <w:tcBorders>
              <w:top w:val="single" w:sz="4" w:space="0" w:color="auto"/>
              <w:left w:val="single" w:sz="4" w:space="0" w:color="auto"/>
              <w:bottom w:val="single" w:sz="4" w:space="0" w:color="auto"/>
              <w:right w:val="single" w:sz="4" w:space="0" w:color="auto"/>
            </w:tcBorders>
            <w:vAlign w:val="center"/>
          </w:tcPr>
          <w:p w14:paraId="626083D7" w14:textId="77777777" w:rsidR="00C51E36" w:rsidRPr="001C7E11" w:rsidRDefault="00C51E36" w:rsidP="00C51E36">
            <w:pPr>
              <w:pStyle w:val="TAC"/>
              <w:rPr>
                <w:rFonts w:eastAsiaTheme="minorEastAsia"/>
                <w:szCs w:val="18"/>
              </w:rPr>
            </w:pPr>
            <w:r w:rsidRPr="001C7E11">
              <w:rPr>
                <w:rFonts w:eastAsiaTheme="minorEastAsia"/>
                <w:szCs w:val="18"/>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2BAEC63E" w14:textId="77777777" w:rsidR="00C51E36" w:rsidRPr="001C7E11" w:rsidRDefault="00C51E36" w:rsidP="00C51E36">
            <w:pPr>
              <w:pStyle w:val="TAC"/>
              <w:rPr>
                <w:rFonts w:eastAsiaTheme="minorEastAsia" w:cs="Arial"/>
                <w:szCs w:val="18"/>
                <w:lang w:val="en-US" w:eastAsia="zh-CN" w:bidi="ar"/>
              </w:rPr>
            </w:pPr>
            <w:r w:rsidRPr="001C7E11">
              <w:rPr>
                <w:rFonts w:cs="Arial"/>
                <w:szCs w:val="18"/>
                <w:lang w:val="en-US" w:eastAsia="zh-CN" w:bidi="ar"/>
              </w:rPr>
              <w:t>5, 10, 15, 20, 25</w:t>
            </w:r>
          </w:p>
        </w:tc>
        <w:tc>
          <w:tcPr>
            <w:tcW w:w="2216" w:type="dxa"/>
            <w:tcBorders>
              <w:top w:val="single" w:sz="4" w:space="0" w:color="auto"/>
              <w:left w:val="single" w:sz="4" w:space="0" w:color="auto"/>
              <w:bottom w:val="nil"/>
              <w:right w:val="single" w:sz="4" w:space="0" w:color="auto"/>
            </w:tcBorders>
            <w:vAlign w:val="center"/>
          </w:tcPr>
          <w:p w14:paraId="6AF80B0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hint="eastAsia"/>
                <w:szCs w:val="18"/>
                <w:lang w:val="en-US" w:eastAsia="zh-CN"/>
              </w:rPr>
              <w:t>0</w:t>
            </w:r>
          </w:p>
        </w:tc>
      </w:tr>
      <w:tr w:rsidR="00C51E36" w:rsidRPr="001C7E11" w14:paraId="73BD7967" w14:textId="77777777" w:rsidTr="007D5BF0">
        <w:trPr>
          <w:trHeight w:val="29"/>
        </w:trPr>
        <w:tc>
          <w:tcPr>
            <w:tcW w:w="3060" w:type="dxa"/>
            <w:tcBorders>
              <w:top w:val="nil"/>
              <w:left w:val="single" w:sz="4" w:space="0" w:color="auto"/>
              <w:bottom w:val="nil"/>
              <w:right w:val="single" w:sz="4" w:space="0" w:color="auto"/>
            </w:tcBorders>
            <w:vAlign w:val="center"/>
          </w:tcPr>
          <w:p w14:paraId="4598179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6CE8B8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CCC4576" w14:textId="77777777" w:rsidR="00C51E36" w:rsidRPr="001C7E11" w:rsidRDefault="00C51E36" w:rsidP="00C51E36">
            <w:pPr>
              <w:pStyle w:val="TAC"/>
              <w:rPr>
                <w:rFonts w:eastAsiaTheme="minorEastAsia"/>
                <w:szCs w:val="18"/>
              </w:rPr>
            </w:pPr>
            <w:r w:rsidRPr="001C7E11">
              <w:rPr>
                <w:rFonts w:eastAsiaTheme="minorEastAsia"/>
                <w:szCs w:val="18"/>
                <w:lang w:val="en-US" w:eastAsia="zh-CN"/>
              </w:rPr>
              <w:t>n40</w:t>
            </w:r>
          </w:p>
        </w:tc>
        <w:tc>
          <w:tcPr>
            <w:tcW w:w="4627" w:type="dxa"/>
            <w:tcBorders>
              <w:top w:val="single" w:sz="4" w:space="0" w:color="auto"/>
              <w:left w:val="single" w:sz="4" w:space="0" w:color="auto"/>
              <w:bottom w:val="single" w:sz="4" w:space="0" w:color="auto"/>
              <w:right w:val="single" w:sz="4" w:space="0" w:color="auto"/>
            </w:tcBorders>
            <w:vAlign w:val="center"/>
          </w:tcPr>
          <w:p w14:paraId="7391A458" w14:textId="77777777" w:rsidR="00C51E36" w:rsidRPr="001C7E11" w:rsidRDefault="00C51E36" w:rsidP="00C51E36">
            <w:pPr>
              <w:pStyle w:val="TAC"/>
              <w:rPr>
                <w:rFonts w:eastAsiaTheme="minorEastAsia" w:cs="Arial"/>
                <w:szCs w:val="18"/>
                <w:lang w:val="en-US" w:eastAsia="zh-CN" w:bidi="ar"/>
              </w:rPr>
            </w:pPr>
            <w:r w:rsidRPr="001C7E11">
              <w:rPr>
                <w:rFonts w:cs="Arial"/>
                <w:szCs w:val="18"/>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355AB423"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1AE60BA1"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6E76AB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36F4CEF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8B471DB" w14:textId="77777777" w:rsidR="00C51E36" w:rsidRPr="001C7E11" w:rsidRDefault="00C51E36" w:rsidP="00C51E36">
            <w:pPr>
              <w:pStyle w:val="TAC"/>
              <w:rPr>
                <w:rFonts w:eastAsiaTheme="minorEastAsia"/>
                <w:szCs w:val="18"/>
              </w:rPr>
            </w:pPr>
            <w:r w:rsidRPr="001C7E11">
              <w:rPr>
                <w:rFonts w:eastAsiaTheme="minorEastAsia"/>
                <w:szCs w:val="18"/>
                <w:lang w:val="en-US" w:eastAsia="zh-CN"/>
              </w:rPr>
              <w:t>n105</w:t>
            </w:r>
          </w:p>
        </w:tc>
        <w:tc>
          <w:tcPr>
            <w:tcW w:w="4627" w:type="dxa"/>
            <w:tcBorders>
              <w:top w:val="single" w:sz="4" w:space="0" w:color="auto"/>
              <w:left w:val="single" w:sz="4" w:space="0" w:color="auto"/>
              <w:bottom w:val="single" w:sz="4" w:space="0" w:color="auto"/>
              <w:right w:val="single" w:sz="4" w:space="0" w:color="auto"/>
            </w:tcBorders>
            <w:vAlign w:val="center"/>
          </w:tcPr>
          <w:p w14:paraId="6D80CB21" w14:textId="77777777" w:rsidR="00C51E36" w:rsidRPr="001C7E11" w:rsidRDefault="00C51E36" w:rsidP="00C51E36">
            <w:pPr>
              <w:pStyle w:val="TAC"/>
              <w:rPr>
                <w:rFonts w:eastAsiaTheme="minorEastAsia" w:cs="Arial"/>
                <w:szCs w:val="18"/>
                <w:lang w:val="en-US" w:eastAsia="zh-CN" w:bidi="ar"/>
              </w:rPr>
            </w:pPr>
            <w:r w:rsidRPr="001C7E11">
              <w:rPr>
                <w:rFonts w:cs="Arial"/>
                <w:szCs w:val="18"/>
                <w:lang w:val="en-US" w:eastAsia="zh-CN" w:bidi="ar"/>
              </w:rPr>
              <w:t>5, 10, 15, 20, 25, 30, 35</w:t>
            </w:r>
          </w:p>
        </w:tc>
        <w:tc>
          <w:tcPr>
            <w:tcW w:w="2216" w:type="dxa"/>
            <w:tcBorders>
              <w:top w:val="nil"/>
              <w:left w:val="single" w:sz="4" w:space="0" w:color="auto"/>
              <w:bottom w:val="single" w:sz="4" w:space="0" w:color="auto"/>
              <w:right w:val="single" w:sz="4" w:space="0" w:color="auto"/>
            </w:tcBorders>
            <w:vAlign w:val="center"/>
          </w:tcPr>
          <w:p w14:paraId="00FD9266"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2135C91C"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658D84A"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CA_n5A-n41A-n66A</w:t>
            </w:r>
          </w:p>
        </w:tc>
        <w:tc>
          <w:tcPr>
            <w:tcW w:w="2541" w:type="dxa"/>
            <w:tcBorders>
              <w:top w:val="single" w:sz="4" w:space="0" w:color="auto"/>
              <w:left w:val="single" w:sz="4" w:space="0" w:color="auto"/>
              <w:bottom w:val="nil"/>
              <w:right w:val="single" w:sz="4" w:space="0" w:color="auto"/>
            </w:tcBorders>
            <w:vAlign w:val="center"/>
          </w:tcPr>
          <w:p w14:paraId="196E41B9"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CA_n5A-n41A</w:t>
            </w:r>
            <w:r w:rsidRPr="001C7E11">
              <w:rPr>
                <w:rFonts w:eastAsiaTheme="minorEastAsia"/>
                <w:lang w:eastAsia="zh-CN"/>
              </w:rPr>
              <w:br/>
              <w:t>CA_n5A-n66A</w:t>
            </w:r>
            <w:r w:rsidRPr="001C7E11">
              <w:rPr>
                <w:rFonts w:eastAsiaTheme="minorEastAsia"/>
                <w:lang w:eastAsia="zh-CN"/>
              </w:rPr>
              <w:br/>
              <w:t>CA_n41A-n66A</w:t>
            </w:r>
          </w:p>
        </w:tc>
        <w:tc>
          <w:tcPr>
            <w:tcW w:w="1143" w:type="dxa"/>
            <w:tcBorders>
              <w:top w:val="single" w:sz="4" w:space="0" w:color="auto"/>
              <w:left w:val="single" w:sz="4" w:space="0" w:color="auto"/>
              <w:bottom w:val="single" w:sz="4" w:space="0" w:color="auto"/>
              <w:right w:val="single" w:sz="4" w:space="0" w:color="auto"/>
            </w:tcBorders>
            <w:vAlign w:val="center"/>
          </w:tcPr>
          <w:p w14:paraId="35DC2632" w14:textId="77777777" w:rsidR="00C51E36" w:rsidRPr="001C7E11" w:rsidRDefault="00C51E36" w:rsidP="00C51E36">
            <w:pPr>
              <w:pStyle w:val="TAC"/>
              <w:rPr>
                <w:rFonts w:eastAsiaTheme="minorEastAsia"/>
                <w:szCs w:val="18"/>
              </w:rPr>
            </w:pPr>
            <w:r w:rsidRPr="001C7E11">
              <w:rPr>
                <w:rFonts w:eastAsiaTheme="minorEastAsia" w:hint="eastAsia"/>
                <w:lang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59B20F09" w14:textId="77777777" w:rsidR="00C51E36" w:rsidRPr="001C7E11" w:rsidRDefault="00C51E36" w:rsidP="00C51E36">
            <w:pPr>
              <w:pStyle w:val="TAC"/>
              <w:rPr>
                <w:rFonts w:eastAsiaTheme="minorEastAsia" w:cs="Arial"/>
                <w:szCs w:val="18"/>
                <w:lang w:val="en-US" w:eastAsia="zh-CN" w:bidi="ar"/>
              </w:rPr>
            </w:pPr>
            <w:r w:rsidRPr="001C7E11">
              <w:rPr>
                <w:rFonts w:eastAsiaTheme="minorEastAsia"/>
              </w:rPr>
              <w:t>5, 10, 15, 20, 25</w:t>
            </w:r>
          </w:p>
        </w:tc>
        <w:tc>
          <w:tcPr>
            <w:tcW w:w="2216" w:type="dxa"/>
            <w:tcBorders>
              <w:top w:val="single" w:sz="4" w:space="0" w:color="auto"/>
              <w:left w:val="single" w:sz="4" w:space="0" w:color="auto"/>
              <w:bottom w:val="nil"/>
              <w:right w:val="single" w:sz="4" w:space="0" w:color="auto"/>
            </w:tcBorders>
            <w:vAlign w:val="center"/>
          </w:tcPr>
          <w:p w14:paraId="1EF7BDB7"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hint="eastAsia"/>
                <w:lang w:eastAsia="zh-CN"/>
              </w:rPr>
              <w:t>0</w:t>
            </w:r>
          </w:p>
        </w:tc>
      </w:tr>
      <w:tr w:rsidR="00C51E36" w:rsidRPr="001C7E11" w14:paraId="36CD387B" w14:textId="77777777" w:rsidTr="007D5BF0">
        <w:trPr>
          <w:trHeight w:val="29"/>
        </w:trPr>
        <w:tc>
          <w:tcPr>
            <w:tcW w:w="3060" w:type="dxa"/>
            <w:tcBorders>
              <w:top w:val="nil"/>
              <w:left w:val="single" w:sz="4" w:space="0" w:color="auto"/>
              <w:bottom w:val="nil"/>
              <w:right w:val="single" w:sz="4" w:space="0" w:color="auto"/>
            </w:tcBorders>
            <w:vAlign w:val="center"/>
          </w:tcPr>
          <w:p w14:paraId="2770F06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2C40A0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5C130CB" w14:textId="77777777" w:rsidR="00C51E36" w:rsidRPr="001C7E11" w:rsidRDefault="00C51E36" w:rsidP="00C51E36">
            <w:pPr>
              <w:pStyle w:val="TAC"/>
              <w:rPr>
                <w:rFonts w:eastAsiaTheme="minorEastAsia"/>
                <w:szCs w:val="18"/>
              </w:rPr>
            </w:pPr>
            <w:r w:rsidRPr="001C7E11">
              <w:rPr>
                <w:rFonts w:eastAsiaTheme="minorEastAsia"/>
                <w:lang w:eastAsia="zh-CN"/>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7F79A074" w14:textId="77777777" w:rsidR="00C51E36" w:rsidRPr="001C7E11" w:rsidRDefault="00C51E36" w:rsidP="00C51E36">
            <w:pPr>
              <w:pStyle w:val="TAC"/>
              <w:rPr>
                <w:rFonts w:eastAsiaTheme="minorEastAsia" w:cs="Arial"/>
                <w:szCs w:val="18"/>
                <w:lang w:val="en-US" w:eastAsia="zh-CN" w:bidi="ar"/>
              </w:rPr>
            </w:pPr>
            <w:r w:rsidRPr="001C7E11">
              <w:rPr>
                <w:rFonts w:eastAsiaTheme="minorEastAsia" w:hint="eastAsia"/>
              </w:rPr>
              <w:t>1</w:t>
            </w:r>
            <w:r w:rsidRPr="001C7E11">
              <w:rPr>
                <w:rFonts w:eastAsiaTheme="minorEastAsia"/>
              </w:rPr>
              <w:t>0, 15, 20, 30, 40, 50, 60, 80, 90, 100</w:t>
            </w:r>
          </w:p>
        </w:tc>
        <w:tc>
          <w:tcPr>
            <w:tcW w:w="2216" w:type="dxa"/>
            <w:tcBorders>
              <w:top w:val="nil"/>
              <w:left w:val="single" w:sz="4" w:space="0" w:color="auto"/>
              <w:bottom w:val="nil"/>
              <w:right w:val="single" w:sz="4" w:space="0" w:color="auto"/>
            </w:tcBorders>
            <w:vAlign w:val="center"/>
          </w:tcPr>
          <w:p w14:paraId="780D71A1"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7CE591D8"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9FC9E6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B5689F8"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1F7EF4B" w14:textId="77777777" w:rsidR="00C51E36" w:rsidRPr="001C7E11" w:rsidRDefault="00C51E36" w:rsidP="00C51E36">
            <w:pPr>
              <w:pStyle w:val="TAC"/>
              <w:rPr>
                <w:rFonts w:eastAsiaTheme="minorEastAsia"/>
                <w:szCs w:val="18"/>
              </w:rPr>
            </w:pPr>
            <w:r w:rsidRPr="001C7E11">
              <w:rPr>
                <w:rFonts w:eastAsiaTheme="minorEastAsia" w:hint="eastAsia"/>
                <w:lang w:eastAsia="zh-CN"/>
              </w:rPr>
              <w:t>n</w:t>
            </w:r>
            <w:r w:rsidRPr="001C7E11">
              <w:rPr>
                <w:rFonts w:eastAsiaTheme="minorEastAsia"/>
                <w:lang w:eastAsia="zh-CN"/>
              </w:rPr>
              <w:t>66</w:t>
            </w:r>
          </w:p>
        </w:tc>
        <w:tc>
          <w:tcPr>
            <w:tcW w:w="4627" w:type="dxa"/>
            <w:tcBorders>
              <w:top w:val="single" w:sz="4" w:space="0" w:color="auto"/>
              <w:left w:val="single" w:sz="4" w:space="0" w:color="auto"/>
              <w:bottom w:val="single" w:sz="4" w:space="0" w:color="auto"/>
              <w:right w:val="single" w:sz="4" w:space="0" w:color="auto"/>
            </w:tcBorders>
            <w:vAlign w:val="center"/>
          </w:tcPr>
          <w:p w14:paraId="4FA4085B" w14:textId="77777777" w:rsidR="00C51E36" w:rsidRPr="001C7E11" w:rsidRDefault="00C51E36" w:rsidP="00C51E36">
            <w:pPr>
              <w:pStyle w:val="TAC"/>
              <w:rPr>
                <w:rFonts w:eastAsiaTheme="minorEastAsia" w:cs="Arial"/>
                <w:szCs w:val="18"/>
                <w:lang w:val="en-US" w:eastAsia="zh-CN" w:bidi="ar"/>
              </w:rPr>
            </w:pPr>
            <w:r w:rsidRPr="001C7E11">
              <w:rPr>
                <w:rFonts w:eastAsiaTheme="minorEastAsia"/>
              </w:rPr>
              <w:t>5, 10, 15, 20, 25, 30, 35, 40, 45</w:t>
            </w:r>
          </w:p>
        </w:tc>
        <w:tc>
          <w:tcPr>
            <w:tcW w:w="2216" w:type="dxa"/>
            <w:tcBorders>
              <w:top w:val="nil"/>
              <w:left w:val="single" w:sz="4" w:space="0" w:color="auto"/>
              <w:bottom w:val="single" w:sz="4" w:space="0" w:color="auto"/>
              <w:right w:val="single" w:sz="4" w:space="0" w:color="auto"/>
            </w:tcBorders>
            <w:vAlign w:val="center"/>
          </w:tcPr>
          <w:p w14:paraId="62E16B7D"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546C42EA"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E18F9D7"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CA_n5A-n41A-n77A</w:t>
            </w:r>
          </w:p>
        </w:tc>
        <w:tc>
          <w:tcPr>
            <w:tcW w:w="2541" w:type="dxa"/>
            <w:tcBorders>
              <w:top w:val="single" w:sz="4" w:space="0" w:color="auto"/>
              <w:left w:val="single" w:sz="4" w:space="0" w:color="auto"/>
              <w:bottom w:val="nil"/>
              <w:right w:val="single" w:sz="4" w:space="0" w:color="auto"/>
            </w:tcBorders>
            <w:vAlign w:val="center"/>
          </w:tcPr>
          <w:p w14:paraId="6F357602" w14:textId="77777777" w:rsidR="00C51E36" w:rsidRPr="001C7E11" w:rsidRDefault="00C51E36" w:rsidP="00C51E36">
            <w:pPr>
              <w:pStyle w:val="TAC"/>
              <w:rPr>
                <w:rFonts w:eastAsiaTheme="minorEastAsia"/>
                <w:lang w:eastAsia="zh-CN"/>
              </w:rPr>
            </w:pPr>
            <w:r w:rsidRPr="001C7E11">
              <w:rPr>
                <w:rFonts w:eastAsiaTheme="minorEastAsia"/>
                <w:lang w:eastAsia="zh-CN"/>
              </w:rPr>
              <w:t>CA_n5A-n41A</w:t>
            </w:r>
          </w:p>
          <w:p w14:paraId="70FD20D0" w14:textId="77777777" w:rsidR="00C51E36" w:rsidRPr="001C7E11" w:rsidRDefault="00C51E36" w:rsidP="00C51E36">
            <w:pPr>
              <w:pStyle w:val="TAC"/>
              <w:rPr>
                <w:rFonts w:eastAsiaTheme="minorEastAsia"/>
                <w:lang w:eastAsia="zh-CN"/>
              </w:rPr>
            </w:pPr>
            <w:r w:rsidRPr="001C7E11">
              <w:rPr>
                <w:rFonts w:eastAsiaTheme="minorEastAsia"/>
                <w:lang w:eastAsia="zh-CN"/>
              </w:rPr>
              <w:t>CA_n5A-n77A</w:t>
            </w:r>
          </w:p>
          <w:p w14:paraId="39E0AF98"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CA_n41A-n77A</w:t>
            </w:r>
          </w:p>
        </w:tc>
        <w:tc>
          <w:tcPr>
            <w:tcW w:w="1143" w:type="dxa"/>
            <w:tcBorders>
              <w:top w:val="single" w:sz="4" w:space="0" w:color="auto"/>
              <w:left w:val="single" w:sz="4" w:space="0" w:color="auto"/>
              <w:bottom w:val="single" w:sz="4" w:space="0" w:color="auto"/>
              <w:right w:val="single" w:sz="4" w:space="0" w:color="auto"/>
            </w:tcBorders>
            <w:vAlign w:val="center"/>
          </w:tcPr>
          <w:p w14:paraId="7BBD2093"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219796BF" w14:textId="77777777" w:rsidR="00C51E36" w:rsidRPr="001C7E11" w:rsidRDefault="00C51E36" w:rsidP="00C51E36">
            <w:pPr>
              <w:pStyle w:val="TAC"/>
              <w:rPr>
                <w:rFonts w:eastAsiaTheme="minorEastAsia"/>
              </w:rPr>
            </w:pPr>
            <w:r w:rsidRPr="001C7E11">
              <w:rPr>
                <w:rFonts w:eastAsiaTheme="minorEastAsia"/>
              </w:rPr>
              <w:t>5, 10, 15, 20, 25</w:t>
            </w:r>
          </w:p>
        </w:tc>
        <w:tc>
          <w:tcPr>
            <w:tcW w:w="2216" w:type="dxa"/>
            <w:tcBorders>
              <w:top w:val="single" w:sz="4" w:space="0" w:color="auto"/>
              <w:left w:val="single" w:sz="4" w:space="0" w:color="auto"/>
              <w:bottom w:val="nil"/>
              <w:right w:val="single" w:sz="4" w:space="0" w:color="auto"/>
            </w:tcBorders>
            <w:vAlign w:val="center"/>
          </w:tcPr>
          <w:p w14:paraId="4F7EF43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0</w:t>
            </w:r>
          </w:p>
        </w:tc>
      </w:tr>
      <w:tr w:rsidR="00C51E36" w:rsidRPr="001C7E11" w14:paraId="3A32563D" w14:textId="77777777" w:rsidTr="007D5BF0">
        <w:trPr>
          <w:trHeight w:val="29"/>
        </w:trPr>
        <w:tc>
          <w:tcPr>
            <w:tcW w:w="3060" w:type="dxa"/>
            <w:tcBorders>
              <w:top w:val="nil"/>
              <w:left w:val="single" w:sz="4" w:space="0" w:color="auto"/>
              <w:bottom w:val="nil"/>
              <w:right w:val="single" w:sz="4" w:space="0" w:color="auto"/>
            </w:tcBorders>
            <w:vAlign w:val="center"/>
          </w:tcPr>
          <w:p w14:paraId="584FEFC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DAED7A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792D44B" w14:textId="77777777" w:rsidR="00C51E36" w:rsidRPr="001C7E11" w:rsidRDefault="00C51E36" w:rsidP="00C51E36">
            <w:pPr>
              <w:pStyle w:val="TAC"/>
              <w:rPr>
                <w:rFonts w:eastAsiaTheme="minorEastAsia"/>
                <w:lang w:eastAsia="zh-CN"/>
              </w:rPr>
            </w:pPr>
            <w:r w:rsidRPr="001C7E11">
              <w:rPr>
                <w:rFonts w:eastAsiaTheme="minorEastAsia"/>
                <w:lang w:eastAsia="zh-CN"/>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26E6F972" w14:textId="77777777" w:rsidR="00C51E36" w:rsidRPr="001C7E11" w:rsidRDefault="00C51E36" w:rsidP="00C51E36">
            <w:pPr>
              <w:pStyle w:val="TAC"/>
              <w:rPr>
                <w:rFonts w:eastAsiaTheme="minorEastAsia"/>
              </w:rPr>
            </w:pPr>
            <w:r w:rsidRPr="001C7E11">
              <w:rPr>
                <w:rFonts w:eastAsiaTheme="minorEastAsia"/>
              </w:rPr>
              <w:t>5, 10, 15, 20, 25, 30, 35, 40, 45, 50</w:t>
            </w:r>
          </w:p>
        </w:tc>
        <w:tc>
          <w:tcPr>
            <w:tcW w:w="2216" w:type="dxa"/>
            <w:tcBorders>
              <w:top w:val="nil"/>
              <w:left w:val="single" w:sz="4" w:space="0" w:color="auto"/>
              <w:bottom w:val="nil"/>
              <w:right w:val="single" w:sz="4" w:space="0" w:color="auto"/>
            </w:tcBorders>
            <w:vAlign w:val="center"/>
          </w:tcPr>
          <w:p w14:paraId="05FC46BC"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3DF4521C"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82347F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3C8D88F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CCCD762" w14:textId="77777777" w:rsidR="00C51E36" w:rsidRPr="001C7E11" w:rsidRDefault="00C51E36" w:rsidP="00C51E36">
            <w:pPr>
              <w:pStyle w:val="TAC"/>
              <w:rPr>
                <w:rFonts w:eastAsiaTheme="minorEastAsia"/>
                <w:lang w:eastAsia="zh-CN"/>
              </w:rPr>
            </w:pPr>
            <w:r w:rsidRPr="001C7E11">
              <w:rPr>
                <w:rFonts w:eastAsiaTheme="minorEastAsia"/>
                <w:lang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796F880A" w14:textId="77777777" w:rsidR="00C51E36" w:rsidRPr="001C7E11" w:rsidRDefault="00C51E36" w:rsidP="00C51E36">
            <w:pPr>
              <w:pStyle w:val="TAC"/>
              <w:rPr>
                <w:rFonts w:eastAsiaTheme="minorEastAsia"/>
              </w:rPr>
            </w:pPr>
            <w:r w:rsidRPr="001C7E11">
              <w:rPr>
                <w:rFonts w:eastAsiaTheme="minorEastAsia"/>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46C2E5BD"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1DF520A8"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0FEDCD4"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CA_n5A-n41A-n77(2A)</w:t>
            </w:r>
          </w:p>
        </w:tc>
        <w:tc>
          <w:tcPr>
            <w:tcW w:w="2541" w:type="dxa"/>
            <w:tcBorders>
              <w:top w:val="single" w:sz="4" w:space="0" w:color="auto"/>
              <w:left w:val="single" w:sz="4" w:space="0" w:color="auto"/>
              <w:bottom w:val="nil"/>
              <w:right w:val="single" w:sz="4" w:space="0" w:color="auto"/>
            </w:tcBorders>
            <w:vAlign w:val="center"/>
          </w:tcPr>
          <w:p w14:paraId="2C6A96FF" w14:textId="77777777" w:rsidR="00C51E36" w:rsidRPr="001C7E11" w:rsidRDefault="00C51E36" w:rsidP="00C51E36">
            <w:pPr>
              <w:pStyle w:val="TAC"/>
              <w:rPr>
                <w:rFonts w:eastAsiaTheme="minorEastAsia"/>
                <w:lang w:eastAsia="zh-CN"/>
              </w:rPr>
            </w:pPr>
            <w:r w:rsidRPr="001C7E11">
              <w:rPr>
                <w:rFonts w:eastAsiaTheme="minorEastAsia"/>
                <w:lang w:eastAsia="zh-CN"/>
              </w:rPr>
              <w:t>CA_n5A-n41A</w:t>
            </w:r>
          </w:p>
          <w:p w14:paraId="102F7048" w14:textId="77777777" w:rsidR="00C51E36" w:rsidRPr="001C7E11" w:rsidRDefault="00C51E36" w:rsidP="00C51E36">
            <w:pPr>
              <w:pStyle w:val="TAC"/>
              <w:rPr>
                <w:rFonts w:eastAsiaTheme="minorEastAsia"/>
                <w:lang w:eastAsia="zh-CN"/>
              </w:rPr>
            </w:pPr>
            <w:r w:rsidRPr="001C7E11">
              <w:rPr>
                <w:rFonts w:eastAsiaTheme="minorEastAsia"/>
                <w:lang w:eastAsia="zh-CN"/>
              </w:rPr>
              <w:t>CA_n5A-n77A</w:t>
            </w:r>
          </w:p>
          <w:p w14:paraId="06F3441D"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CA_n41A-n77A</w:t>
            </w:r>
          </w:p>
        </w:tc>
        <w:tc>
          <w:tcPr>
            <w:tcW w:w="1143" w:type="dxa"/>
            <w:tcBorders>
              <w:top w:val="single" w:sz="4" w:space="0" w:color="auto"/>
              <w:left w:val="single" w:sz="4" w:space="0" w:color="auto"/>
              <w:bottom w:val="single" w:sz="4" w:space="0" w:color="auto"/>
              <w:right w:val="single" w:sz="4" w:space="0" w:color="auto"/>
            </w:tcBorders>
            <w:vAlign w:val="center"/>
          </w:tcPr>
          <w:p w14:paraId="3D88CABA"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43D61245" w14:textId="77777777" w:rsidR="00C51E36" w:rsidRPr="001C7E11" w:rsidRDefault="00C51E36" w:rsidP="00C51E36">
            <w:pPr>
              <w:pStyle w:val="TAC"/>
              <w:rPr>
                <w:rFonts w:eastAsiaTheme="minorEastAsia"/>
              </w:rPr>
            </w:pPr>
            <w:r w:rsidRPr="001C7E11">
              <w:rPr>
                <w:rFonts w:eastAsiaTheme="minorEastAsia"/>
              </w:rPr>
              <w:t>5, 10, 15, 20, 25</w:t>
            </w:r>
          </w:p>
        </w:tc>
        <w:tc>
          <w:tcPr>
            <w:tcW w:w="2216" w:type="dxa"/>
            <w:tcBorders>
              <w:top w:val="single" w:sz="4" w:space="0" w:color="auto"/>
              <w:left w:val="single" w:sz="4" w:space="0" w:color="auto"/>
              <w:bottom w:val="nil"/>
              <w:right w:val="single" w:sz="4" w:space="0" w:color="auto"/>
            </w:tcBorders>
            <w:vAlign w:val="center"/>
          </w:tcPr>
          <w:p w14:paraId="0687AC99"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0</w:t>
            </w:r>
          </w:p>
        </w:tc>
      </w:tr>
      <w:tr w:rsidR="00C51E36" w:rsidRPr="001C7E11" w14:paraId="610E161F" w14:textId="77777777" w:rsidTr="007D5BF0">
        <w:trPr>
          <w:trHeight w:val="29"/>
        </w:trPr>
        <w:tc>
          <w:tcPr>
            <w:tcW w:w="3060" w:type="dxa"/>
            <w:tcBorders>
              <w:top w:val="nil"/>
              <w:left w:val="single" w:sz="4" w:space="0" w:color="auto"/>
              <w:bottom w:val="nil"/>
              <w:right w:val="single" w:sz="4" w:space="0" w:color="auto"/>
            </w:tcBorders>
            <w:vAlign w:val="center"/>
          </w:tcPr>
          <w:p w14:paraId="5FF293E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8214B6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0568EA1" w14:textId="77777777" w:rsidR="00C51E36" w:rsidRPr="001C7E11" w:rsidRDefault="00C51E36" w:rsidP="00C51E36">
            <w:pPr>
              <w:pStyle w:val="TAC"/>
              <w:rPr>
                <w:rFonts w:eastAsiaTheme="minorEastAsia"/>
                <w:lang w:eastAsia="zh-CN"/>
              </w:rPr>
            </w:pPr>
            <w:r w:rsidRPr="001C7E11">
              <w:rPr>
                <w:rFonts w:eastAsiaTheme="minorEastAsia"/>
                <w:lang w:eastAsia="zh-CN"/>
              </w:rPr>
              <w:t>n41</w:t>
            </w:r>
          </w:p>
        </w:tc>
        <w:tc>
          <w:tcPr>
            <w:tcW w:w="4627" w:type="dxa"/>
            <w:tcBorders>
              <w:top w:val="single" w:sz="4" w:space="0" w:color="auto"/>
              <w:left w:val="single" w:sz="4" w:space="0" w:color="auto"/>
              <w:bottom w:val="single" w:sz="4" w:space="0" w:color="auto"/>
              <w:right w:val="single" w:sz="4" w:space="0" w:color="auto"/>
            </w:tcBorders>
            <w:vAlign w:val="center"/>
          </w:tcPr>
          <w:p w14:paraId="03AA72A9" w14:textId="77777777" w:rsidR="00C51E36" w:rsidRPr="001C7E11" w:rsidRDefault="00C51E36" w:rsidP="00C51E36">
            <w:pPr>
              <w:pStyle w:val="TAC"/>
              <w:rPr>
                <w:rFonts w:eastAsiaTheme="minorEastAsia"/>
              </w:rPr>
            </w:pPr>
            <w:r w:rsidRPr="001C7E11">
              <w:rPr>
                <w:rFonts w:eastAsiaTheme="minorEastAsia"/>
              </w:rPr>
              <w:t>5, 10, 15, 20, 25, 30, 35, 40, 45, 50</w:t>
            </w:r>
          </w:p>
        </w:tc>
        <w:tc>
          <w:tcPr>
            <w:tcW w:w="2216" w:type="dxa"/>
            <w:tcBorders>
              <w:top w:val="nil"/>
              <w:left w:val="single" w:sz="4" w:space="0" w:color="auto"/>
              <w:bottom w:val="nil"/>
              <w:right w:val="single" w:sz="4" w:space="0" w:color="auto"/>
            </w:tcBorders>
            <w:vAlign w:val="center"/>
          </w:tcPr>
          <w:p w14:paraId="3CFD6B67"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52E90141"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4739CF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258C928"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329C3E4" w14:textId="77777777" w:rsidR="00C51E36" w:rsidRPr="001C7E11" w:rsidRDefault="00C51E36" w:rsidP="00C51E36">
            <w:pPr>
              <w:pStyle w:val="TAC"/>
              <w:rPr>
                <w:rFonts w:eastAsiaTheme="minorEastAsia"/>
                <w:lang w:eastAsia="zh-CN"/>
              </w:rPr>
            </w:pPr>
            <w:r w:rsidRPr="001C7E11">
              <w:rPr>
                <w:rFonts w:eastAsiaTheme="minorEastAsia"/>
                <w:lang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244D0328" w14:textId="77777777" w:rsidR="00C51E36" w:rsidRPr="001C7E11" w:rsidRDefault="00C51E36" w:rsidP="00C51E36">
            <w:pPr>
              <w:pStyle w:val="TAC"/>
              <w:rPr>
                <w:rFonts w:eastAsiaTheme="minorEastAsia"/>
              </w:rPr>
            </w:pPr>
            <w:r w:rsidRPr="001C7E11">
              <w:rPr>
                <w:rFonts w:eastAsiaTheme="minorEastAsia"/>
              </w:rPr>
              <w:t>CA_n77(2A)</w:t>
            </w:r>
          </w:p>
        </w:tc>
        <w:tc>
          <w:tcPr>
            <w:tcW w:w="2216" w:type="dxa"/>
            <w:tcBorders>
              <w:top w:val="nil"/>
              <w:left w:val="single" w:sz="4" w:space="0" w:color="auto"/>
              <w:bottom w:val="single" w:sz="4" w:space="0" w:color="auto"/>
              <w:right w:val="single" w:sz="4" w:space="0" w:color="auto"/>
            </w:tcBorders>
            <w:vAlign w:val="center"/>
          </w:tcPr>
          <w:p w14:paraId="397EDCCA"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47E6F20D"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FE20C9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CA_n5A-n48A-n66A</w:t>
            </w:r>
          </w:p>
        </w:tc>
        <w:tc>
          <w:tcPr>
            <w:tcW w:w="2541" w:type="dxa"/>
            <w:tcBorders>
              <w:top w:val="single" w:sz="4" w:space="0" w:color="auto"/>
              <w:left w:val="single" w:sz="4" w:space="0" w:color="auto"/>
              <w:bottom w:val="nil"/>
              <w:right w:val="single" w:sz="4" w:space="0" w:color="auto"/>
            </w:tcBorders>
            <w:vAlign w:val="center"/>
          </w:tcPr>
          <w:p w14:paraId="2E096E2C" w14:textId="77777777" w:rsidR="00C51E36" w:rsidRPr="001C7E11" w:rsidRDefault="00C51E36" w:rsidP="00C51E36">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CA_n5A-n48A</w:t>
            </w:r>
          </w:p>
          <w:p w14:paraId="3AD450BF" w14:textId="77777777" w:rsidR="00C51E36" w:rsidRPr="001C7E11" w:rsidRDefault="00C51E36" w:rsidP="00C51E36">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CA_n5A-n66A</w:t>
            </w:r>
          </w:p>
          <w:p w14:paraId="7E2A8327" w14:textId="77777777" w:rsidR="00C51E36" w:rsidRPr="001C7E11" w:rsidRDefault="00C51E36" w:rsidP="00C51E36">
            <w:pPr>
              <w:pStyle w:val="TAC"/>
              <w:rPr>
                <w:rFonts w:eastAsiaTheme="minorEastAsia"/>
                <w:lang w:val="en-US" w:eastAsia="zh-CN"/>
              </w:rPr>
            </w:pPr>
            <w:r w:rsidRPr="001C7E11">
              <w:rPr>
                <w:rFonts w:eastAsiaTheme="minorEastAsia"/>
                <w:color w:val="000000" w:themeColor="text1"/>
                <w:szCs w:val="18"/>
                <w:lang w:val="en-US" w:eastAsia="zh-CN"/>
              </w:rPr>
              <w:t>CA_n48A-n66A</w:t>
            </w:r>
          </w:p>
        </w:tc>
        <w:tc>
          <w:tcPr>
            <w:tcW w:w="1143" w:type="dxa"/>
            <w:tcBorders>
              <w:top w:val="single" w:sz="4" w:space="0" w:color="auto"/>
              <w:left w:val="single" w:sz="4" w:space="0" w:color="auto"/>
              <w:bottom w:val="single" w:sz="4" w:space="0" w:color="auto"/>
              <w:right w:val="single" w:sz="4" w:space="0" w:color="auto"/>
            </w:tcBorders>
            <w:vAlign w:val="center"/>
          </w:tcPr>
          <w:p w14:paraId="3FF6723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6C889C57"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4FE2B92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C51E36" w:rsidRPr="001C7E11" w14:paraId="5C565A5C" w14:textId="77777777" w:rsidTr="007D5BF0">
        <w:trPr>
          <w:trHeight w:val="29"/>
        </w:trPr>
        <w:tc>
          <w:tcPr>
            <w:tcW w:w="3060" w:type="dxa"/>
            <w:tcBorders>
              <w:top w:val="nil"/>
              <w:left w:val="single" w:sz="4" w:space="0" w:color="auto"/>
              <w:bottom w:val="nil"/>
              <w:right w:val="single" w:sz="4" w:space="0" w:color="auto"/>
            </w:tcBorders>
            <w:vAlign w:val="center"/>
          </w:tcPr>
          <w:p w14:paraId="01E0BC7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5AB99C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336E14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2B6E2370"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2216" w:type="dxa"/>
            <w:tcBorders>
              <w:top w:val="nil"/>
              <w:left w:val="single" w:sz="4" w:space="0" w:color="auto"/>
              <w:bottom w:val="nil"/>
              <w:right w:val="single" w:sz="4" w:space="0" w:color="auto"/>
            </w:tcBorders>
            <w:vAlign w:val="center"/>
          </w:tcPr>
          <w:p w14:paraId="3B5238B5"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1D9EB24F"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7D556C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4E6E3A6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5C43B7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042941B6"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3DCA86B5"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3A8F6897"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C2B5165"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rPr>
              <w:t>CA_n5A-n48(A-B)-n66A</w:t>
            </w:r>
          </w:p>
        </w:tc>
        <w:tc>
          <w:tcPr>
            <w:tcW w:w="2541" w:type="dxa"/>
            <w:tcBorders>
              <w:top w:val="single" w:sz="4" w:space="0" w:color="auto"/>
              <w:left w:val="single" w:sz="4" w:space="0" w:color="auto"/>
              <w:bottom w:val="nil"/>
              <w:right w:val="single" w:sz="4" w:space="0" w:color="auto"/>
            </w:tcBorders>
            <w:vAlign w:val="center"/>
          </w:tcPr>
          <w:p w14:paraId="54DE8195" w14:textId="77777777" w:rsidR="00C51E36" w:rsidRPr="001C7E11" w:rsidRDefault="00C51E36" w:rsidP="00C51E36">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CA_n5A-n48A</w:t>
            </w:r>
          </w:p>
          <w:p w14:paraId="771E0E90" w14:textId="77777777" w:rsidR="00C51E36" w:rsidRPr="001C7E11" w:rsidRDefault="00C51E36" w:rsidP="00C51E36">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CA_n5A-n66A</w:t>
            </w:r>
          </w:p>
          <w:p w14:paraId="5721978F" w14:textId="77777777" w:rsidR="00C51E36" w:rsidRPr="001C7E11" w:rsidRDefault="00C51E36" w:rsidP="00C51E36">
            <w:pPr>
              <w:pStyle w:val="TAC"/>
              <w:rPr>
                <w:rFonts w:eastAsiaTheme="minorEastAsia"/>
                <w:lang w:val="en-US" w:eastAsia="zh-CN"/>
              </w:rPr>
            </w:pPr>
            <w:r w:rsidRPr="001C7E11">
              <w:rPr>
                <w:rFonts w:eastAsiaTheme="minorEastAsia"/>
                <w:color w:val="000000" w:themeColor="text1"/>
                <w:szCs w:val="18"/>
                <w:lang w:val="en-US" w:eastAsia="zh-CN"/>
              </w:rPr>
              <w:t>CA_n48A-n66A</w:t>
            </w:r>
          </w:p>
        </w:tc>
        <w:tc>
          <w:tcPr>
            <w:tcW w:w="1143" w:type="dxa"/>
            <w:tcBorders>
              <w:top w:val="single" w:sz="4" w:space="0" w:color="auto"/>
              <w:left w:val="single" w:sz="4" w:space="0" w:color="auto"/>
              <w:bottom w:val="single" w:sz="4" w:space="0" w:color="auto"/>
              <w:right w:val="single" w:sz="4" w:space="0" w:color="auto"/>
            </w:tcBorders>
            <w:vAlign w:val="center"/>
          </w:tcPr>
          <w:p w14:paraId="3EC01C7F"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6B11FBEA"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2216" w:type="dxa"/>
            <w:tcBorders>
              <w:top w:val="single" w:sz="4" w:space="0" w:color="auto"/>
              <w:left w:val="single" w:sz="4" w:space="0" w:color="auto"/>
              <w:bottom w:val="nil"/>
              <w:right w:val="single" w:sz="4" w:space="0" w:color="auto"/>
            </w:tcBorders>
            <w:vAlign w:val="center"/>
          </w:tcPr>
          <w:p w14:paraId="2BFA40A9"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C51E36" w:rsidRPr="001C7E11" w14:paraId="2DBAE988" w14:textId="77777777" w:rsidTr="007D5BF0">
        <w:trPr>
          <w:trHeight w:val="29"/>
        </w:trPr>
        <w:tc>
          <w:tcPr>
            <w:tcW w:w="3060" w:type="dxa"/>
            <w:tcBorders>
              <w:top w:val="nil"/>
              <w:left w:val="single" w:sz="4" w:space="0" w:color="auto"/>
              <w:bottom w:val="nil"/>
              <w:right w:val="single" w:sz="4" w:space="0" w:color="auto"/>
            </w:tcBorders>
            <w:vAlign w:val="center"/>
          </w:tcPr>
          <w:p w14:paraId="2AAC307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ACCF7C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449D134"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6EEB77CD"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CA_n48(A-B)_BCS0</w:t>
            </w:r>
          </w:p>
        </w:tc>
        <w:tc>
          <w:tcPr>
            <w:tcW w:w="2216" w:type="dxa"/>
            <w:tcBorders>
              <w:top w:val="nil"/>
              <w:left w:val="single" w:sz="4" w:space="0" w:color="auto"/>
              <w:bottom w:val="nil"/>
              <w:right w:val="single" w:sz="4" w:space="0" w:color="auto"/>
            </w:tcBorders>
            <w:vAlign w:val="center"/>
          </w:tcPr>
          <w:p w14:paraId="5A5FF15A"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57E7ED2F" w14:textId="77777777" w:rsidTr="007D5BF0">
        <w:trPr>
          <w:trHeight w:val="29"/>
        </w:trPr>
        <w:tc>
          <w:tcPr>
            <w:tcW w:w="3060" w:type="dxa"/>
            <w:tcBorders>
              <w:top w:val="nil"/>
              <w:left w:val="single" w:sz="4" w:space="0" w:color="auto"/>
              <w:bottom w:val="nil"/>
              <w:right w:val="single" w:sz="4" w:space="0" w:color="auto"/>
            </w:tcBorders>
            <w:vAlign w:val="center"/>
          </w:tcPr>
          <w:p w14:paraId="769DC61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DC56FB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A5AC593"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475A5DF0"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70D2893D"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13361A30" w14:textId="77777777" w:rsidTr="007D5BF0">
        <w:trPr>
          <w:trHeight w:val="29"/>
        </w:trPr>
        <w:tc>
          <w:tcPr>
            <w:tcW w:w="3060" w:type="dxa"/>
            <w:tcBorders>
              <w:top w:val="nil"/>
              <w:left w:val="single" w:sz="4" w:space="0" w:color="auto"/>
              <w:bottom w:val="nil"/>
              <w:right w:val="single" w:sz="4" w:space="0" w:color="auto"/>
            </w:tcBorders>
            <w:vAlign w:val="center"/>
          </w:tcPr>
          <w:p w14:paraId="7783000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7A4480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46D40B0"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rPr>
              <w:t>n5</w:t>
            </w:r>
          </w:p>
        </w:tc>
        <w:tc>
          <w:tcPr>
            <w:tcW w:w="4627" w:type="dxa"/>
            <w:tcBorders>
              <w:top w:val="single" w:sz="4" w:space="0" w:color="auto"/>
              <w:left w:val="single" w:sz="4" w:space="0" w:color="auto"/>
              <w:bottom w:val="single" w:sz="4" w:space="0" w:color="auto"/>
              <w:right w:val="single" w:sz="4" w:space="0" w:color="auto"/>
            </w:tcBorders>
            <w:vAlign w:val="center"/>
          </w:tcPr>
          <w:p w14:paraId="1E5786AB"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2216" w:type="dxa"/>
            <w:tcBorders>
              <w:top w:val="single" w:sz="4" w:space="0" w:color="auto"/>
              <w:left w:val="single" w:sz="4" w:space="0" w:color="auto"/>
              <w:bottom w:val="nil"/>
              <w:right w:val="single" w:sz="4" w:space="0" w:color="auto"/>
            </w:tcBorders>
            <w:vAlign w:val="center"/>
          </w:tcPr>
          <w:p w14:paraId="1ED602C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C51E36" w:rsidRPr="001C7E11" w14:paraId="6A7754B9" w14:textId="77777777" w:rsidTr="007D5BF0">
        <w:trPr>
          <w:trHeight w:val="29"/>
        </w:trPr>
        <w:tc>
          <w:tcPr>
            <w:tcW w:w="3060" w:type="dxa"/>
            <w:tcBorders>
              <w:top w:val="nil"/>
              <w:left w:val="single" w:sz="4" w:space="0" w:color="auto"/>
              <w:bottom w:val="nil"/>
              <w:right w:val="single" w:sz="4" w:space="0" w:color="auto"/>
            </w:tcBorders>
            <w:vAlign w:val="center"/>
          </w:tcPr>
          <w:p w14:paraId="1D97614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37ACED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95DA183"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0809FA28"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CA_n48(A-B)_BCS1</w:t>
            </w:r>
          </w:p>
        </w:tc>
        <w:tc>
          <w:tcPr>
            <w:tcW w:w="2216" w:type="dxa"/>
            <w:tcBorders>
              <w:top w:val="nil"/>
              <w:left w:val="single" w:sz="4" w:space="0" w:color="auto"/>
              <w:bottom w:val="nil"/>
              <w:right w:val="single" w:sz="4" w:space="0" w:color="auto"/>
            </w:tcBorders>
            <w:vAlign w:val="center"/>
          </w:tcPr>
          <w:p w14:paraId="01CE82AA"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3CB20D70"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EFA3A6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09FD2F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E6E360F"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151CCAD9"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0C9EA1CE"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7E2336B8"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5BA64F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CA_n5A-n48B-n66A</w:t>
            </w:r>
          </w:p>
        </w:tc>
        <w:tc>
          <w:tcPr>
            <w:tcW w:w="2541" w:type="dxa"/>
            <w:tcBorders>
              <w:top w:val="single" w:sz="4" w:space="0" w:color="auto"/>
              <w:left w:val="single" w:sz="4" w:space="0" w:color="auto"/>
              <w:bottom w:val="nil"/>
              <w:right w:val="single" w:sz="4" w:space="0" w:color="auto"/>
            </w:tcBorders>
            <w:vAlign w:val="center"/>
          </w:tcPr>
          <w:p w14:paraId="2AC04B6C" w14:textId="77777777" w:rsidR="00C51E36" w:rsidRPr="001C7E11" w:rsidRDefault="00C51E36" w:rsidP="00C51E36">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CA_n48B</w:t>
            </w:r>
          </w:p>
          <w:p w14:paraId="2E1A3318" w14:textId="77777777" w:rsidR="00C51E36" w:rsidRPr="001C7E11" w:rsidRDefault="00C51E36" w:rsidP="00C51E36">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CA_n5A-n48A</w:t>
            </w:r>
          </w:p>
          <w:p w14:paraId="3E26F6C9" w14:textId="77777777" w:rsidR="00C51E36" w:rsidRPr="001C7E11" w:rsidRDefault="00C51E36" w:rsidP="00C51E36">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CA_n5A-n66A</w:t>
            </w:r>
          </w:p>
          <w:p w14:paraId="77D6596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CA_n48A-n66A</w:t>
            </w:r>
          </w:p>
        </w:tc>
        <w:tc>
          <w:tcPr>
            <w:tcW w:w="1143" w:type="dxa"/>
            <w:tcBorders>
              <w:top w:val="single" w:sz="4" w:space="0" w:color="auto"/>
              <w:left w:val="single" w:sz="4" w:space="0" w:color="auto"/>
              <w:bottom w:val="single" w:sz="4" w:space="0" w:color="auto"/>
              <w:right w:val="single" w:sz="4" w:space="0" w:color="auto"/>
            </w:tcBorders>
            <w:vAlign w:val="center"/>
          </w:tcPr>
          <w:p w14:paraId="7530C33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6ABD3BE3"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78AF74DD"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C51E36" w:rsidRPr="001C7E11" w14:paraId="65EE9B62" w14:textId="77777777" w:rsidTr="007D5BF0">
        <w:trPr>
          <w:trHeight w:val="29"/>
        </w:trPr>
        <w:tc>
          <w:tcPr>
            <w:tcW w:w="3060" w:type="dxa"/>
            <w:tcBorders>
              <w:top w:val="nil"/>
              <w:left w:val="single" w:sz="4" w:space="0" w:color="auto"/>
              <w:bottom w:val="nil"/>
              <w:right w:val="single" w:sz="4" w:space="0" w:color="auto"/>
            </w:tcBorders>
            <w:vAlign w:val="center"/>
          </w:tcPr>
          <w:p w14:paraId="27F73B8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2B3D90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898B3D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7538D71C"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CA_n48B_BCS0</w:t>
            </w:r>
          </w:p>
        </w:tc>
        <w:tc>
          <w:tcPr>
            <w:tcW w:w="2216" w:type="dxa"/>
            <w:tcBorders>
              <w:top w:val="nil"/>
              <w:left w:val="single" w:sz="4" w:space="0" w:color="auto"/>
              <w:bottom w:val="nil"/>
              <w:right w:val="single" w:sz="4" w:space="0" w:color="auto"/>
            </w:tcBorders>
            <w:vAlign w:val="center"/>
          </w:tcPr>
          <w:p w14:paraId="20A1455C"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7E7EDF81" w14:textId="77777777" w:rsidTr="007D5BF0">
        <w:trPr>
          <w:trHeight w:val="29"/>
        </w:trPr>
        <w:tc>
          <w:tcPr>
            <w:tcW w:w="3060" w:type="dxa"/>
            <w:tcBorders>
              <w:top w:val="nil"/>
              <w:left w:val="single" w:sz="4" w:space="0" w:color="auto"/>
              <w:bottom w:val="nil"/>
              <w:right w:val="single" w:sz="4" w:space="0" w:color="auto"/>
            </w:tcBorders>
            <w:vAlign w:val="center"/>
          </w:tcPr>
          <w:p w14:paraId="0DCBEAF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30138C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0EC159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3C051FE4"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2BA54618"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7FD3A40B" w14:textId="77777777" w:rsidTr="007D5BF0">
        <w:trPr>
          <w:trHeight w:val="29"/>
        </w:trPr>
        <w:tc>
          <w:tcPr>
            <w:tcW w:w="3060" w:type="dxa"/>
            <w:tcBorders>
              <w:top w:val="nil"/>
              <w:left w:val="single" w:sz="4" w:space="0" w:color="auto"/>
              <w:bottom w:val="nil"/>
              <w:right w:val="single" w:sz="4" w:space="0" w:color="auto"/>
            </w:tcBorders>
            <w:vAlign w:val="center"/>
          </w:tcPr>
          <w:p w14:paraId="6451616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113A5AF"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9C7F38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56D76547"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205534B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C51E36" w:rsidRPr="001C7E11" w14:paraId="5DD4B47B" w14:textId="77777777" w:rsidTr="007D5BF0">
        <w:trPr>
          <w:trHeight w:val="29"/>
        </w:trPr>
        <w:tc>
          <w:tcPr>
            <w:tcW w:w="3060" w:type="dxa"/>
            <w:tcBorders>
              <w:top w:val="nil"/>
              <w:left w:val="single" w:sz="4" w:space="0" w:color="auto"/>
              <w:bottom w:val="nil"/>
              <w:right w:val="single" w:sz="4" w:space="0" w:color="auto"/>
            </w:tcBorders>
            <w:vAlign w:val="center"/>
          </w:tcPr>
          <w:p w14:paraId="75494536"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6F1155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9CC73A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737DF80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CA_n48B_BCS1</w:t>
            </w:r>
          </w:p>
        </w:tc>
        <w:tc>
          <w:tcPr>
            <w:tcW w:w="2216" w:type="dxa"/>
            <w:tcBorders>
              <w:top w:val="nil"/>
              <w:left w:val="single" w:sz="4" w:space="0" w:color="auto"/>
              <w:bottom w:val="nil"/>
              <w:right w:val="single" w:sz="4" w:space="0" w:color="auto"/>
            </w:tcBorders>
            <w:vAlign w:val="center"/>
          </w:tcPr>
          <w:p w14:paraId="42A20CE0"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58C965DF" w14:textId="77777777" w:rsidTr="007D5BF0">
        <w:trPr>
          <w:trHeight w:val="29"/>
        </w:trPr>
        <w:tc>
          <w:tcPr>
            <w:tcW w:w="3060" w:type="dxa"/>
            <w:tcBorders>
              <w:top w:val="nil"/>
              <w:left w:val="single" w:sz="4" w:space="0" w:color="auto"/>
              <w:bottom w:val="nil"/>
              <w:right w:val="single" w:sz="4" w:space="0" w:color="auto"/>
            </w:tcBorders>
            <w:vAlign w:val="center"/>
          </w:tcPr>
          <w:p w14:paraId="441CBAF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D3E296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4C6C4F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087FC15B"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28297064"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54EB8FF3" w14:textId="77777777" w:rsidTr="007D5BF0">
        <w:trPr>
          <w:trHeight w:val="29"/>
        </w:trPr>
        <w:tc>
          <w:tcPr>
            <w:tcW w:w="3060" w:type="dxa"/>
            <w:tcBorders>
              <w:top w:val="nil"/>
              <w:left w:val="single" w:sz="4" w:space="0" w:color="auto"/>
              <w:bottom w:val="nil"/>
              <w:right w:val="single" w:sz="4" w:space="0" w:color="auto"/>
            </w:tcBorders>
            <w:vAlign w:val="center"/>
          </w:tcPr>
          <w:p w14:paraId="4156090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CA55CC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EE46B0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6BEB8CC4"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46841A23"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2</w:t>
            </w:r>
          </w:p>
        </w:tc>
      </w:tr>
      <w:tr w:rsidR="00C51E36" w:rsidRPr="001C7E11" w14:paraId="1C4F4B84" w14:textId="77777777" w:rsidTr="007D5BF0">
        <w:trPr>
          <w:trHeight w:val="29"/>
        </w:trPr>
        <w:tc>
          <w:tcPr>
            <w:tcW w:w="3060" w:type="dxa"/>
            <w:tcBorders>
              <w:top w:val="nil"/>
              <w:left w:val="single" w:sz="4" w:space="0" w:color="auto"/>
              <w:bottom w:val="nil"/>
              <w:right w:val="single" w:sz="4" w:space="0" w:color="auto"/>
            </w:tcBorders>
            <w:vAlign w:val="center"/>
          </w:tcPr>
          <w:p w14:paraId="6BFE31F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1CEF47F"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B866F0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7F5F0110"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CA_n48B_BCS2</w:t>
            </w:r>
          </w:p>
        </w:tc>
        <w:tc>
          <w:tcPr>
            <w:tcW w:w="2216" w:type="dxa"/>
            <w:tcBorders>
              <w:top w:val="nil"/>
              <w:left w:val="single" w:sz="4" w:space="0" w:color="auto"/>
              <w:bottom w:val="nil"/>
              <w:right w:val="single" w:sz="4" w:space="0" w:color="auto"/>
            </w:tcBorders>
            <w:vAlign w:val="center"/>
          </w:tcPr>
          <w:p w14:paraId="7AB8BD9E"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3E13756A"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910B6D6"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142E5D8"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E78487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6781C604"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78966E54"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122E5905"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B8C48B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CA_n5A-n48(2A)-n66A</w:t>
            </w:r>
          </w:p>
        </w:tc>
        <w:tc>
          <w:tcPr>
            <w:tcW w:w="2541" w:type="dxa"/>
            <w:tcBorders>
              <w:top w:val="single" w:sz="4" w:space="0" w:color="auto"/>
              <w:left w:val="single" w:sz="4" w:space="0" w:color="auto"/>
              <w:bottom w:val="nil"/>
              <w:right w:val="single" w:sz="4" w:space="0" w:color="auto"/>
            </w:tcBorders>
            <w:vAlign w:val="center"/>
          </w:tcPr>
          <w:p w14:paraId="1FCF3D59" w14:textId="77777777" w:rsidR="00C51E36" w:rsidRPr="001C7E11" w:rsidRDefault="00C51E36" w:rsidP="00C51E36">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CA_n5A-n48A</w:t>
            </w:r>
          </w:p>
          <w:p w14:paraId="6C714C22" w14:textId="77777777" w:rsidR="00C51E36" w:rsidRPr="001C7E11" w:rsidRDefault="00C51E36" w:rsidP="00C51E36">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CA_n5A-n66A</w:t>
            </w:r>
          </w:p>
          <w:p w14:paraId="51829528" w14:textId="77777777" w:rsidR="00C51E36" w:rsidRPr="001C7E11" w:rsidRDefault="00C51E36" w:rsidP="00C51E36">
            <w:pPr>
              <w:pStyle w:val="TAC"/>
              <w:rPr>
                <w:rFonts w:eastAsiaTheme="minorEastAsia"/>
                <w:lang w:val="en-US" w:eastAsia="zh-CN"/>
              </w:rPr>
            </w:pPr>
            <w:r w:rsidRPr="001C7E11">
              <w:rPr>
                <w:rFonts w:eastAsiaTheme="minorEastAsia"/>
                <w:color w:val="000000" w:themeColor="text1"/>
                <w:szCs w:val="18"/>
                <w:lang w:val="en-US" w:eastAsia="zh-CN"/>
              </w:rPr>
              <w:t>CA_n48A-n66A</w:t>
            </w:r>
          </w:p>
        </w:tc>
        <w:tc>
          <w:tcPr>
            <w:tcW w:w="1143" w:type="dxa"/>
            <w:tcBorders>
              <w:top w:val="single" w:sz="4" w:space="0" w:color="auto"/>
              <w:left w:val="single" w:sz="4" w:space="0" w:color="auto"/>
              <w:bottom w:val="single" w:sz="4" w:space="0" w:color="auto"/>
              <w:right w:val="single" w:sz="4" w:space="0" w:color="auto"/>
            </w:tcBorders>
            <w:vAlign w:val="center"/>
          </w:tcPr>
          <w:p w14:paraId="19A1137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5373D62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1DEC6D6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C51E36" w:rsidRPr="001C7E11" w14:paraId="69E77581" w14:textId="77777777" w:rsidTr="007D5BF0">
        <w:trPr>
          <w:trHeight w:val="29"/>
        </w:trPr>
        <w:tc>
          <w:tcPr>
            <w:tcW w:w="3060" w:type="dxa"/>
            <w:tcBorders>
              <w:top w:val="nil"/>
              <w:left w:val="single" w:sz="4" w:space="0" w:color="auto"/>
              <w:bottom w:val="nil"/>
              <w:right w:val="single" w:sz="4" w:space="0" w:color="auto"/>
            </w:tcBorders>
            <w:vAlign w:val="center"/>
          </w:tcPr>
          <w:p w14:paraId="1719E2A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719896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9B8C84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10E80471"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CA_n48(2A)_BCS0</w:t>
            </w:r>
          </w:p>
        </w:tc>
        <w:tc>
          <w:tcPr>
            <w:tcW w:w="2216" w:type="dxa"/>
            <w:tcBorders>
              <w:top w:val="nil"/>
              <w:left w:val="single" w:sz="4" w:space="0" w:color="auto"/>
              <w:bottom w:val="nil"/>
              <w:right w:val="single" w:sz="4" w:space="0" w:color="auto"/>
            </w:tcBorders>
            <w:vAlign w:val="center"/>
          </w:tcPr>
          <w:p w14:paraId="2FFF22D1"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7A61369B" w14:textId="77777777" w:rsidTr="007D5BF0">
        <w:trPr>
          <w:trHeight w:val="29"/>
        </w:trPr>
        <w:tc>
          <w:tcPr>
            <w:tcW w:w="3060" w:type="dxa"/>
            <w:tcBorders>
              <w:top w:val="nil"/>
              <w:left w:val="single" w:sz="4" w:space="0" w:color="auto"/>
              <w:bottom w:val="nil"/>
              <w:right w:val="single" w:sz="4" w:space="0" w:color="auto"/>
            </w:tcBorders>
            <w:vAlign w:val="center"/>
          </w:tcPr>
          <w:p w14:paraId="6F93BDF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1EA857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D0FFC6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1953D0A5"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3F7804E9"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38CF19F5" w14:textId="77777777" w:rsidTr="007D5BF0">
        <w:trPr>
          <w:trHeight w:val="29"/>
        </w:trPr>
        <w:tc>
          <w:tcPr>
            <w:tcW w:w="3060" w:type="dxa"/>
            <w:tcBorders>
              <w:top w:val="nil"/>
              <w:left w:val="single" w:sz="4" w:space="0" w:color="auto"/>
              <w:bottom w:val="nil"/>
              <w:right w:val="single" w:sz="4" w:space="0" w:color="auto"/>
            </w:tcBorders>
            <w:vAlign w:val="center"/>
          </w:tcPr>
          <w:p w14:paraId="7E78E1F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E811B0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9F740E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5D81918B"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4EB9611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C51E36" w:rsidRPr="001C7E11" w14:paraId="789DF2A1" w14:textId="77777777" w:rsidTr="007D5BF0">
        <w:trPr>
          <w:trHeight w:val="29"/>
        </w:trPr>
        <w:tc>
          <w:tcPr>
            <w:tcW w:w="3060" w:type="dxa"/>
            <w:tcBorders>
              <w:top w:val="nil"/>
              <w:left w:val="single" w:sz="4" w:space="0" w:color="auto"/>
              <w:bottom w:val="nil"/>
              <w:right w:val="single" w:sz="4" w:space="0" w:color="auto"/>
            </w:tcBorders>
            <w:vAlign w:val="center"/>
          </w:tcPr>
          <w:p w14:paraId="7C239AF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CFD53E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D88416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0F41AB5E"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CA_n48(2A)_BCS1</w:t>
            </w:r>
          </w:p>
        </w:tc>
        <w:tc>
          <w:tcPr>
            <w:tcW w:w="2216" w:type="dxa"/>
            <w:tcBorders>
              <w:top w:val="nil"/>
              <w:left w:val="single" w:sz="4" w:space="0" w:color="auto"/>
              <w:bottom w:val="nil"/>
              <w:right w:val="single" w:sz="4" w:space="0" w:color="auto"/>
            </w:tcBorders>
            <w:vAlign w:val="center"/>
          </w:tcPr>
          <w:p w14:paraId="6557E94C"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6BBE6593"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E720B8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83098B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B5EEB6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6378FF11"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33DE21AB"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4DDB1485"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24BAB0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CA_n5A-n48A-n77A</w:t>
            </w:r>
          </w:p>
        </w:tc>
        <w:tc>
          <w:tcPr>
            <w:tcW w:w="2541" w:type="dxa"/>
            <w:tcBorders>
              <w:top w:val="single" w:sz="4" w:space="0" w:color="auto"/>
              <w:left w:val="single" w:sz="4" w:space="0" w:color="auto"/>
              <w:bottom w:val="nil"/>
              <w:right w:val="single" w:sz="4" w:space="0" w:color="auto"/>
            </w:tcBorders>
            <w:vAlign w:val="center"/>
          </w:tcPr>
          <w:p w14:paraId="2BED9B8A" w14:textId="77777777" w:rsidR="00C51E36" w:rsidRPr="001C7E11" w:rsidRDefault="00C51E36" w:rsidP="00C51E36">
            <w:pPr>
              <w:pStyle w:val="TAC"/>
              <w:rPr>
                <w:rFonts w:eastAsiaTheme="minorEastAsia" w:cs="Arial"/>
                <w:color w:val="000000"/>
                <w:kern w:val="2"/>
                <w:szCs w:val="18"/>
                <w:vertAlign w:val="superscript"/>
              </w:rPr>
            </w:pPr>
            <w:r w:rsidRPr="001C7E11">
              <w:rPr>
                <w:rFonts w:eastAsiaTheme="minorEastAsia" w:cs="Arial"/>
                <w:color w:val="000000"/>
                <w:kern w:val="2"/>
                <w:szCs w:val="18"/>
              </w:rPr>
              <w:t>n77</w:t>
            </w:r>
            <w:r w:rsidRPr="001C7E11">
              <w:rPr>
                <w:rFonts w:eastAsiaTheme="minorEastAsia" w:cs="Arial"/>
                <w:color w:val="000000"/>
                <w:kern w:val="2"/>
                <w:szCs w:val="18"/>
                <w:vertAlign w:val="superscript"/>
              </w:rPr>
              <w:t>7,9</w:t>
            </w:r>
          </w:p>
          <w:p w14:paraId="5574CF1B" w14:textId="77777777" w:rsidR="00C51E36" w:rsidRPr="001C7E11" w:rsidRDefault="00C51E36" w:rsidP="00C51E36">
            <w:pPr>
              <w:pStyle w:val="TAC"/>
              <w:rPr>
                <w:rFonts w:eastAsia="MS Mincho" w:cs="Arial"/>
                <w:color w:val="000000"/>
                <w:szCs w:val="18"/>
                <w:lang w:val="en-US"/>
              </w:rPr>
            </w:pPr>
            <w:r w:rsidRPr="001C7E11">
              <w:rPr>
                <w:rFonts w:eastAsia="MS Mincho" w:cs="Arial"/>
                <w:color w:val="000000"/>
                <w:szCs w:val="18"/>
                <w:lang w:val="en-US"/>
              </w:rPr>
              <w:t>CA_n5A-n48A</w:t>
            </w:r>
          </w:p>
          <w:p w14:paraId="7D3A24B5" w14:textId="77777777" w:rsidR="00C51E36" w:rsidRPr="001C7E11" w:rsidRDefault="00C51E36" w:rsidP="00C51E36">
            <w:pPr>
              <w:pStyle w:val="TAC"/>
              <w:rPr>
                <w:rFonts w:eastAsia="MS Mincho" w:cs="Arial"/>
                <w:color w:val="000000"/>
                <w:szCs w:val="18"/>
                <w:lang w:val="en-US"/>
              </w:rPr>
            </w:pPr>
            <w:r w:rsidRPr="001C7E11">
              <w:rPr>
                <w:rFonts w:eastAsia="MS Mincho" w:cs="Arial"/>
                <w:color w:val="000000"/>
                <w:szCs w:val="18"/>
                <w:lang w:val="en-US"/>
              </w:rPr>
              <w:t>CA_n5A-n77A</w:t>
            </w:r>
            <w:r w:rsidRPr="001C7E11">
              <w:rPr>
                <w:rFonts w:eastAsiaTheme="minorEastAsia" w:cs="Arial"/>
                <w:color w:val="000000"/>
                <w:kern w:val="2"/>
                <w:szCs w:val="18"/>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3A9F352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08C70DAF"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5764B75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C51E36" w:rsidRPr="001C7E11" w14:paraId="6B17B894" w14:textId="77777777" w:rsidTr="007D5BF0">
        <w:trPr>
          <w:trHeight w:val="29"/>
        </w:trPr>
        <w:tc>
          <w:tcPr>
            <w:tcW w:w="3060" w:type="dxa"/>
            <w:tcBorders>
              <w:top w:val="nil"/>
              <w:left w:val="single" w:sz="4" w:space="0" w:color="auto"/>
              <w:bottom w:val="nil"/>
              <w:right w:val="single" w:sz="4" w:space="0" w:color="auto"/>
            </w:tcBorders>
            <w:vAlign w:val="center"/>
          </w:tcPr>
          <w:p w14:paraId="68AF12D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F7200B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391708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2D979A6E"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2216" w:type="dxa"/>
            <w:tcBorders>
              <w:top w:val="nil"/>
              <w:left w:val="single" w:sz="4" w:space="0" w:color="auto"/>
              <w:bottom w:val="nil"/>
              <w:right w:val="single" w:sz="4" w:space="0" w:color="auto"/>
            </w:tcBorders>
            <w:vAlign w:val="center"/>
          </w:tcPr>
          <w:p w14:paraId="2C0C3345"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2C7416AA"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810EFC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CCBF32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73AC4D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749DC750"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63F44125"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2FD4334D"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C9632A6"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rPr>
              <w:t>CA_n5A-n48A-n77C</w:t>
            </w:r>
          </w:p>
        </w:tc>
        <w:tc>
          <w:tcPr>
            <w:tcW w:w="2541" w:type="dxa"/>
            <w:tcBorders>
              <w:top w:val="single" w:sz="4" w:space="0" w:color="auto"/>
              <w:left w:val="single" w:sz="4" w:space="0" w:color="auto"/>
              <w:bottom w:val="nil"/>
              <w:right w:val="single" w:sz="4" w:space="0" w:color="auto"/>
            </w:tcBorders>
            <w:vAlign w:val="center"/>
          </w:tcPr>
          <w:p w14:paraId="292201AB" w14:textId="77777777" w:rsidR="00C51E36" w:rsidRPr="001C7E11" w:rsidRDefault="00C51E36" w:rsidP="00C51E36">
            <w:pPr>
              <w:pStyle w:val="TAC"/>
              <w:rPr>
                <w:kern w:val="2"/>
              </w:rPr>
            </w:pPr>
            <w:r w:rsidRPr="001C7E11">
              <w:rPr>
                <w:kern w:val="2"/>
              </w:rPr>
              <w:t>n77</w:t>
            </w:r>
            <w:r w:rsidRPr="001C7E11">
              <w:rPr>
                <w:kern w:val="2"/>
                <w:vertAlign w:val="superscript"/>
              </w:rPr>
              <w:t>7,9</w:t>
            </w:r>
          </w:p>
          <w:p w14:paraId="18A6BE3D" w14:textId="77777777" w:rsidR="00C51E36" w:rsidRPr="001C7E11" w:rsidRDefault="00C51E36" w:rsidP="00C51E36">
            <w:pPr>
              <w:pStyle w:val="TAC"/>
              <w:rPr>
                <w:rFonts w:eastAsia="MS Mincho" w:cs="Arial"/>
                <w:color w:val="000000"/>
                <w:szCs w:val="18"/>
                <w:lang w:val="en-US"/>
              </w:rPr>
            </w:pPr>
            <w:r w:rsidRPr="001C7E11">
              <w:rPr>
                <w:rFonts w:eastAsia="MS Mincho" w:cs="Arial"/>
                <w:color w:val="000000"/>
                <w:szCs w:val="18"/>
                <w:lang w:val="en-US"/>
              </w:rPr>
              <w:t>CA_n5A-n48A</w:t>
            </w:r>
          </w:p>
          <w:p w14:paraId="4FDCD7B7" w14:textId="77777777" w:rsidR="00C51E36" w:rsidRPr="001C7E11" w:rsidRDefault="00C51E36" w:rsidP="00C51E36">
            <w:pPr>
              <w:pStyle w:val="TAC"/>
              <w:rPr>
                <w:rFonts w:eastAsia="MS Mincho" w:cs="Arial"/>
                <w:color w:val="000000"/>
                <w:szCs w:val="18"/>
                <w:lang w:val="en-US"/>
              </w:rPr>
            </w:pPr>
            <w:r w:rsidRPr="001C7E11">
              <w:rPr>
                <w:rFonts w:eastAsia="MS Mincho" w:cs="Arial"/>
                <w:color w:val="000000"/>
                <w:szCs w:val="18"/>
                <w:lang w:val="en-US"/>
              </w:rPr>
              <w:t>CA_n5A-n77A</w:t>
            </w:r>
            <w:r w:rsidRPr="001C7E11">
              <w:rPr>
                <w:kern w:val="2"/>
                <w:vertAlign w:val="superscript"/>
              </w:rPr>
              <w:t>7</w:t>
            </w:r>
          </w:p>
          <w:p w14:paraId="664C721A" w14:textId="77777777" w:rsidR="00C51E36" w:rsidRPr="001C7E11" w:rsidRDefault="00C51E36" w:rsidP="00C51E36">
            <w:pPr>
              <w:pStyle w:val="TAC"/>
              <w:rPr>
                <w:rFonts w:eastAsiaTheme="minorEastAsia"/>
                <w:lang w:val="en-US" w:eastAsia="zh-CN"/>
              </w:rPr>
            </w:pPr>
            <w:r w:rsidRPr="001C7E11">
              <w:rPr>
                <w:rFonts w:eastAsia="MS Mincho" w:cs="Arial"/>
                <w:color w:val="000000"/>
                <w:szCs w:val="18"/>
                <w:lang w:val="en-US"/>
              </w:rPr>
              <w:t>CA_n77C</w:t>
            </w:r>
          </w:p>
        </w:tc>
        <w:tc>
          <w:tcPr>
            <w:tcW w:w="1143" w:type="dxa"/>
            <w:tcBorders>
              <w:top w:val="single" w:sz="4" w:space="0" w:color="auto"/>
              <w:left w:val="single" w:sz="4" w:space="0" w:color="auto"/>
              <w:bottom w:val="single" w:sz="4" w:space="0" w:color="auto"/>
              <w:right w:val="single" w:sz="4" w:space="0" w:color="auto"/>
            </w:tcBorders>
            <w:vAlign w:val="center"/>
          </w:tcPr>
          <w:p w14:paraId="1DC23B7F"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3F7127C4"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2216" w:type="dxa"/>
            <w:tcBorders>
              <w:top w:val="single" w:sz="4" w:space="0" w:color="auto"/>
              <w:left w:val="single" w:sz="4" w:space="0" w:color="auto"/>
              <w:bottom w:val="nil"/>
              <w:right w:val="single" w:sz="4" w:space="0" w:color="auto"/>
            </w:tcBorders>
            <w:vAlign w:val="center"/>
          </w:tcPr>
          <w:p w14:paraId="730F5F9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C51E36" w:rsidRPr="001C7E11" w14:paraId="54F4D028" w14:textId="77777777" w:rsidTr="007D5BF0">
        <w:trPr>
          <w:trHeight w:val="29"/>
        </w:trPr>
        <w:tc>
          <w:tcPr>
            <w:tcW w:w="3060" w:type="dxa"/>
            <w:tcBorders>
              <w:top w:val="nil"/>
              <w:left w:val="single" w:sz="4" w:space="0" w:color="auto"/>
              <w:bottom w:val="nil"/>
              <w:right w:val="single" w:sz="4" w:space="0" w:color="auto"/>
            </w:tcBorders>
            <w:vAlign w:val="center"/>
          </w:tcPr>
          <w:p w14:paraId="7AC0D10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2202BB9"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73A2FF3"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4E4E4BA7"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2216" w:type="dxa"/>
            <w:tcBorders>
              <w:top w:val="nil"/>
              <w:left w:val="single" w:sz="4" w:space="0" w:color="auto"/>
              <w:bottom w:val="nil"/>
              <w:right w:val="single" w:sz="4" w:space="0" w:color="auto"/>
            </w:tcBorders>
            <w:vAlign w:val="center"/>
          </w:tcPr>
          <w:p w14:paraId="2CB91F5C"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22B9873A" w14:textId="77777777" w:rsidTr="007D5BF0">
        <w:trPr>
          <w:trHeight w:val="29"/>
        </w:trPr>
        <w:tc>
          <w:tcPr>
            <w:tcW w:w="3060" w:type="dxa"/>
            <w:tcBorders>
              <w:top w:val="nil"/>
              <w:left w:val="single" w:sz="4" w:space="0" w:color="auto"/>
              <w:bottom w:val="nil"/>
              <w:right w:val="single" w:sz="4" w:space="0" w:color="auto"/>
            </w:tcBorders>
            <w:vAlign w:val="center"/>
          </w:tcPr>
          <w:p w14:paraId="4EE2702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FF5C8B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322A717"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1371128C"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CA_n77C_BCS0</w:t>
            </w:r>
          </w:p>
        </w:tc>
        <w:tc>
          <w:tcPr>
            <w:tcW w:w="2216" w:type="dxa"/>
            <w:tcBorders>
              <w:top w:val="nil"/>
              <w:left w:val="single" w:sz="4" w:space="0" w:color="auto"/>
              <w:bottom w:val="single" w:sz="4" w:space="0" w:color="auto"/>
              <w:right w:val="single" w:sz="4" w:space="0" w:color="auto"/>
            </w:tcBorders>
            <w:vAlign w:val="center"/>
          </w:tcPr>
          <w:p w14:paraId="73E13BA1"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444A94E4" w14:textId="77777777" w:rsidTr="007D5BF0">
        <w:trPr>
          <w:trHeight w:val="29"/>
        </w:trPr>
        <w:tc>
          <w:tcPr>
            <w:tcW w:w="3060" w:type="dxa"/>
            <w:tcBorders>
              <w:top w:val="nil"/>
              <w:left w:val="single" w:sz="4" w:space="0" w:color="auto"/>
              <w:bottom w:val="nil"/>
              <w:right w:val="single" w:sz="4" w:space="0" w:color="auto"/>
            </w:tcBorders>
            <w:vAlign w:val="center"/>
          </w:tcPr>
          <w:p w14:paraId="428579B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59C0DF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ECFBEEE"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22DC64EA"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2216" w:type="dxa"/>
            <w:tcBorders>
              <w:top w:val="single" w:sz="4" w:space="0" w:color="auto"/>
              <w:left w:val="single" w:sz="4" w:space="0" w:color="auto"/>
              <w:bottom w:val="nil"/>
              <w:right w:val="single" w:sz="4" w:space="0" w:color="auto"/>
            </w:tcBorders>
            <w:vAlign w:val="center"/>
          </w:tcPr>
          <w:p w14:paraId="7C181E2D"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C51E36" w:rsidRPr="001C7E11" w14:paraId="7184EFF3" w14:textId="77777777" w:rsidTr="007D5BF0">
        <w:trPr>
          <w:trHeight w:val="29"/>
        </w:trPr>
        <w:tc>
          <w:tcPr>
            <w:tcW w:w="3060" w:type="dxa"/>
            <w:tcBorders>
              <w:top w:val="nil"/>
              <w:left w:val="single" w:sz="4" w:space="0" w:color="auto"/>
              <w:bottom w:val="nil"/>
              <w:right w:val="single" w:sz="4" w:space="0" w:color="auto"/>
            </w:tcBorders>
            <w:vAlign w:val="center"/>
          </w:tcPr>
          <w:p w14:paraId="7C3EC21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EA8252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3A6F3E8"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16E7ECD7"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2216" w:type="dxa"/>
            <w:tcBorders>
              <w:top w:val="nil"/>
              <w:left w:val="single" w:sz="4" w:space="0" w:color="auto"/>
              <w:bottom w:val="nil"/>
              <w:right w:val="single" w:sz="4" w:space="0" w:color="auto"/>
            </w:tcBorders>
            <w:vAlign w:val="center"/>
          </w:tcPr>
          <w:p w14:paraId="5A75BA9D"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3BFC5177"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3F6321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6EC7D1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987A1F1"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035C5214" w14:textId="77777777" w:rsidR="00C51E36" w:rsidRPr="001C7E11" w:rsidRDefault="00C51E36" w:rsidP="00C51E36">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CA_n77C_BCS1</w:t>
            </w:r>
          </w:p>
        </w:tc>
        <w:tc>
          <w:tcPr>
            <w:tcW w:w="2216" w:type="dxa"/>
            <w:tcBorders>
              <w:top w:val="nil"/>
              <w:left w:val="single" w:sz="4" w:space="0" w:color="auto"/>
              <w:bottom w:val="single" w:sz="4" w:space="0" w:color="auto"/>
              <w:right w:val="single" w:sz="4" w:space="0" w:color="auto"/>
            </w:tcBorders>
            <w:vAlign w:val="center"/>
          </w:tcPr>
          <w:p w14:paraId="07C56D3C"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758CB709"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9CE24A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lastRenderedPageBreak/>
              <w:t>CA_n5A-n48B-n77A</w:t>
            </w:r>
          </w:p>
        </w:tc>
        <w:tc>
          <w:tcPr>
            <w:tcW w:w="2541" w:type="dxa"/>
            <w:tcBorders>
              <w:top w:val="single" w:sz="4" w:space="0" w:color="auto"/>
              <w:left w:val="single" w:sz="4" w:space="0" w:color="auto"/>
              <w:bottom w:val="nil"/>
              <w:right w:val="single" w:sz="4" w:space="0" w:color="auto"/>
            </w:tcBorders>
            <w:vAlign w:val="center"/>
          </w:tcPr>
          <w:p w14:paraId="54624156" w14:textId="77777777" w:rsidR="00C51E36" w:rsidRPr="001C7E11" w:rsidRDefault="00C51E36" w:rsidP="00C51E36">
            <w:pPr>
              <w:pStyle w:val="TAC"/>
              <w:rPr>
                <w:rFonts w:eastAsia="MS Mincho" w:cs="Arial"/>
                <w:color w:val="000000"/>
                <w:szCs w:val="18"/>
                <w:lang w:val="en-US"/>
              </w:rPr>
            </w:pPr>
            <w:r w:rsidRPr="001C7E11">
              <w:rPr>
                <w:rFonts w:eastAsiaTheme="minorEastAsia"/>
              </w:rPr>
              <w:t>n77</w:t>
            </w:r>
            <w:r w:rsidRPr="001C7E11">
              <w:rPr>
                <w:rFonts w:eastAsiaTheme="minorEastAsia"/>
                <w:vertAlign w:val="superscript"/>
              </w:rPr>
              <w:t>7,9</w:t>
            </w:r>
            <w:r w:rsidRPr="001C7E11">
              <w:rPr>
                <w:rFonts w:eastAsia="MS Mincho" w:cs="Arial"/>
                <w:color w:val="000000"/>
                <w:szCs w:val="18"/>
                <w:lang w:val="en-US"/>
              </w:rPr>
              <w:t xml:space="preserve"> </w:t>
            </w:r>
          </w:p>
          <w:p w14:paraId="5871726F" w14:textId="77777777" w:rsidR="00C51E36" w:rsidRPr="001C7E11" w:rsidRDefault="00C51E36" w:rsidP="00C51E36">
            <w:pPr>
              <w:pStyle w:val="TAC"/>
              <w:rPr>
                <w:rFonts w:eastAsia="MS Mincho" w:cs="Arial"/>
                <w:color w:val="000000"/>
                <w:szCs w:val="18"/>
                <w:lang w:val="en-US"/>
              </w:rPr>
            </w:pPr>
            <w:r w:rsidRPr="001C7E11">
              <w:rPr>
                <w:rFonts w:eastAsia="MS Mincho" w:cs="Arial"/>
                <w:color w:val="000000"/>
                <w:szCs w:val="18"/>
                <w:lang w:val="en-US"/>
              </w:rPr>
              <w:t>CA_n5A-n48A</w:t>
            </w:r>
          </w:p>
          <w:p w14:paraId="133FDF46" w14:textId="77777777" w:rsidR="00C51E36" w:rsidRPr="001C7E11" w:rsidRDefault="00C51E36" w:rsidP="00C51E36">
            <w:pPr>
              <w:pStyle w:val="TAC"/>
              <w:rPr>
                <w:rFonts w:eastAsiaTheme="minorEastAsia"/>
                <w:lang w:val="en-US" w:eastAsia="zh-CN"/>
              </w:rPr>
            </w:pPr>
            <w:r w:rsidRPr="001C7E11">
              <w:rPr>
                <w:rFonts w:eastAsia="MS Mincho"/>
                <w:lang w:val="en-US"/>
              </w:rPr>
              <w:t>CA_n5A-n77A</w:t>
            </w:r>
            <w:r w:rsidRPr="001C7E11">
              <w:rPr>
                <w:kern w:val="2"/>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146536D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09F537EA"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1F6EB7C5"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C51E36" w:rsidRPr="001C7E11" w14:paraId="0F13221C" w14:textId="77777777" w:rsidTr="007D5BF0">
        <w:trPr>
          <w:trHeight w:val="29"/>
        </w:trPr>
        <w:tc>
          <w:tcPr>
            <w:tcW w:w="3060" w:type="dxa"/>
            <w:tcBorders>
              <w:top w:val="nil"/>
              <w:left w:val="single" w:sz="4" w:space="0" w:color="auto"/>
              <w:bottom w:val="nil"/>
              <w:right w:val="single" w:sz="4" w:space="0" w:color="auto"/>
            </w:tcBorders>
            <w:vAlign w:val="center"/>
          </w:tcPr>
          <w:p w14:paraId="3256D67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86F9449"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B989FA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29323339"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CA_n48B_BCS0</w:t>
            </w:r>
          </w:p>
        </w:tc>
        <w:tc>
          <w:tcPr>
            <w:tcW w:w="2216" w:type="dxa"/>
            <w:tcBorders>
              <w:top w:val="nil"/>
              <w:left w:val="single" w:sz="4" w:space="0" w:color="auto"/>
              <w:bottom w:val="nil"/>
              <w:right w:val="single" w:sz="4" w:space="0" w:color="auto"/>
            </w:tcBorders>
            <w:vAlign w:val="center"/>
          </w:tcPr>
          <w:p w14:paraId="05E3CBEE"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281446D3" w14:textId="77777777" w:rsidTr="007D5BF0">
        <w:trPr>
          <w:trHeight w:val="29"/>
        </w:trPr>
        <w:tc>
          <w:tcPr>
            <w:tcW w:w="3060" w:type="dxa"/>
            <w:tcBorders>
              <w:top w:val="nil"/>
              <w:left w:val="single" w:sz="4" w:space="0" w:color="auto"/>
              <w:bottom w:val="nil"/>
              <w:right w:val="single" w:sz="4" w:space="0" w:color="auto"/>
            </w:tcBorders>
            <w:vAlign w:val="center"/>
          </w:tcPr>
          <w:p w14:paraId="6C104BE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83DFFC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D89EA6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7EF34AD5"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568ADB84"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74BC697A" w14:textId="77777777" w:rsidTr="007D5BF0">
        <w:trPr>
          <w:trHeight w:val="29"/>
        </w:trPr>
        <w:tc>
          <w:tcPr>
            <w:tcW w:w="3060" w:type="dxa"/>
            <w:tcBorders>
              <w:top w:val="nil"/>
              <w:left w:val="single" w:sz="4" w:space="0" w:color="auto"/>
              <w:bottom w:val="nil"/>
              <w:right w:val="single" w:sz="4" w:space="0" w:color="auto"/>
            </w:tcBorders>
            <w:vAlign w:val="center"/>
          </w:tcPr>
          <w:p w14:paraId="2CEDC766"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907571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9A5E32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1C0927EA"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264D0B6F"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C51E36" w:rsidRPr="001C7E11" w14:paraId="448C09E9" w14:textId="77777777" w:rsidTr="007D5BF0">
        <w:trPr>
          <w:trHeight w:val="29"/>
        </w:trPr>
        <w:tc>
          <w:tcPr>
            <w:tcW w:w="3060" w:type="dxa"/>
            <w:tcBorders>
              <w:top w:val="nil"/>
              <w:left w:val="single" w:sz="4" w:space="0" w:color="auto"/>
              <w:bottom w:val="nil"/>
              <w:right w:val="single" w:sz="4" w:space="0" w:color="auto"/>
            </w:tcBorders>
            <w:vAlign w:val="center"/>
          </w:tcPr>
          <w:p w14:paraId="7B276A7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22BA4C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F5E436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6E4BEA8E"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CA_n48B_BCS1</w:t>
            </w:r>
          </w:p>
        </w:tc>
        <w:tc>
          <w:tcPr>
            <w:tcW w:w="2216" w:type="dxa"/>
            <w:tcBorders>
              <w:top w:val="nil"/>
              <w:left w:val="single" w:sz="4" w:space="0" w:color="auto"/>
              <w:bottom w:val="nil"/>
              <w:right w:val="single" w:sz="4" w:space="0" w:color="auto"/>
            </w:tcBorders>
            <w:vAlign w:val="center"/>
          </w:tcPr>
          <w:p w14:paraId="71722F43"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1229DF27" w14:textId="77777777" w:rsidTr="007D5BF0">
        <w:trPr>
          <w:trHeight w:val="29"/>
        </w:trPr>
        <w:tc>
          <w:tcPr>
            <w:tcW w:w="3060" w:type="dxa"/>
            <w:tcBorders>
              <w:top w:val="nil"/>
              <w:left w:val="single" w:sz="4" w:space="0" w:color="auto"/>
              <w:bottom w:val="nil"/>
              <w:right w:val="single" w:sz="4" w:space="0" w:color="auto"/>
            </w:tcBorders>
            <w:vAlign w:val="center"/>
          </w:tcPr>
          <w:p w14:paraId="4B65112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F4EDE8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FBBBC1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302B3FC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063AA072"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305AC2A3" w14:textId="77777777" w:rsidTr="007D5BF0">
        <w:trPr>
          <w:trHeight w:val="29"/>
        </w:trPr>
        <w:tc>
          <w:tcPr>
            <w:tcW w:w="3060" w:type="dxa"/>
            <w:tcBorders>
              <w:top w:val="nil"/>
              <w:left w:val="single" w:sz="4" w:space="0" w:color="auto"/>
              <w:bottom w:val="nil"/>
              <w:right w:val="single" w:sz="4" w:space="0" w:color="auto"/>
            </w:tcBorders>
            <w:vAlign w:val="center"/>
          </w:tcPr>
          <w:p w14:paraId="6B62954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006F61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61C2DC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6214AEB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4E807023"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2</w:t>
            </w:r>
          </w:p>
        </w:tc>
      </w:tr>
      <w:tr w:rsidR="00C51E36" w:rsidRPr="001C7E11" w14:paraId="0602B1EA" w14:textId="77777777" w:rsidTr="007D5BF0">
        <w:trPr>
          <w:trHeight w:val="29"/>
        </w:trPr>
        <w:tc>
          <w:tcPr>
            <w:tcW w:w="3060" w:type="dxa"/>
            <w:tcBorders>
              <w:top w:val="nil"/>
              <w:left w:val="single" w:sz="4" w:space="0" w:color="auto"/>
              <w:bottom w:val="nil"/>
              <w:right w:val="single" w:sz="4" w:space="0" w:color="auto"/>
            </w:tcBorders>
            <w:vAlign w:val="center"/>
          </w:tcPr>
          <w:p w14:paraId="24E9AB7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3642D0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51F565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3E40B67A"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CA_n48B_BCS2</w:t>
            </w:r>
          </w:p>
        </w:tc>
        <w:tc>
          <w:tcPr>
            <w:tcW w:w="2216" w:type="dxa"/>
            <w:tcBorders>
              <w:top w:val="nil"/>
              <w:left w:val="single" w:sz="4" w:space="0" w:color="auto"/>
              <w:bottom w:val="nil"/>
              <w:right w:val="single" w:sz="4" w:space="0" w:color="auto"/>
            </w:tcBorders>
            <w:vAlign w:val="center"/>
          </w:tcPr>
          <w:p w14:paraId="53A542DB"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68FF6900"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070162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70DCBB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74C787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5BB5DF9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6B4FA1CF"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02EB63CF"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96C06EF" w14:textId="77777777" w:rsidR="00C51E36" w:rsidRPr="001C7E11" w:rsidRDefault="00C51E36" w:rsidP="00C51E36">
            <w:pPr>
              <w:pStyle w:val="TAC"/>
              <w:rPr>
                <w:rFonts w:eastAsiaTheme="minorEastAsia"/>
                <w:lang w:val="en-US" w:eastAsia="zh-CN"/>
              </w:rPr>
            </w:pPr>
            <w:r w:rsidRPr="001C7E11">
              <w:rPr>
                <w:rFonts w:eastAsia="DengXian"/>
                <w:lang w:eastAsia="zh-CN"/>
              </w:rPr>
              <w:t>CA_n5A-n48B-n77C</w:t>
            </w:r>
          </w:p>
        </w:tc>
        <w:tc>
          <w:tcPr>
            <w:tcW w:w="2541" w:type="dxa"/>
            <w:tcBorders>
              <w:top w:val="single" w:sz="4" w:space="0" w:color="auto"/>
              <w:left w:val="single" w:sz="4" w:space="0" w:color="auto"/>
              <w:bottom w:val="nil"/>
              <w:right w:val="single" w:sz="4" w:space="0" w:color="auto"/>
            </w:tcBorders>
          </w:tcPr>
          <w:p w14:paraId="3052C1D0" w14:textId="77777777" w:rsidR="00C51E36" w:rsidRPr="001C7E11" w:rsidRDefault="00C51E36" w:rsidP="00C51E36">
            <w:pPr>
              <w:pStyle w:val="TAC"/>
              <w:rPr>
                <w:rFonts w:eastAsia="MS Mincho" w:cs="Arial"/>
                <w:color w:val="000000"/>
                <w:szCs w:val="18"/>
                <w:lang w:val="en-US"/>
              </w:rPr>
            </w:pPr>
            <w:r w:rsidRPr="001C7E11">
              <w:rPr>
                <w:rFonts w:eastAsiaTheme="minorEastAsia"/>
              </w:rPr>
              <w:t>n77</w:t>
            </w:r>
            <w:r w:rsidRPr="001C7E11">
              <w:rPr>
                <w:rFonts w:eastAsiaTheme="minorEastAsia"/>
                <w:vertAlign w:val="superscript"/>
              </w:rPr>
              <w:t>7,9</w:t>
            </w:r>
          </w:p>
          <w:p w14:paraId="71E20ADF" w14:textId="77777777" w:rsidR="00C51E36" w:rsidRPr="001C7E11" w:rsidRDefault="00C51E36" w:rsidP="00C51E36">
            <w:pPr>
              <w:pStyle w:val="TAC"/>
              <w:rPr>
                <w:rFonts w:eastAsia="MS Mincho" w:cs="Arial"/>
                <w:color w:val="000000"/>
                <w:szCs w:val="18"/>
                <w:lang w:val="en-US"/>
              </w:rPr>
            </w:pPr>
            <w:r w:rsidRPr="001C7E11">
              <w:rPr>
                <w:rFonts w:eastAsia="MS Mincho" w:cs="Arial"/>
                <w:color w:val="000000"/>
                <w:szCs w:val="18"/>
                <w:lang w:val="en-US"/>
              </w:rPr>
              <w:t>CA_n5A-n48A</w:t>
            </w:r>
          </w:p>
          <w:p w14:paraId="07C803B4" w14:textId="77777777" w:rsidR="00C51E36" w:rsidRPr="001C7E11" w:rsidRDefault="00C51E36" w:rsidP="00C51E36">
            <w:pPr>
              <w:pStyle w:val="TAC"/>
              <w:rPr>
                <w:kern w:val="2"/>
                <w:vertAlign w:val="superscript"/>
              </w:rPr>
            </w:pPr>
            <w:r w:rsidRPr="001C7E11">
              <w:rPr>
                <w:rFonts w:eastAsia="MS Mincho" w:cs="Arial"/>
                <w:color w:val="000000"/>
                <w:szCs w:val="18"/>
                <w:lang w:val="en-US"/>
              </w:rPr>
              <w:t>CA_n5A-n77A</w:t>
            </w:r>
            <w:r w:rsidRPr="001C7E11">
              <w:rPr>
                <w:kern w:val="2"/>
                <w:vertAlign w:val="superscript"/>
              </w:rPr>
              <w:t>7</w:t>
            </w:r>
          </w:p>
          <w:p w14:paraId="1F42B914" w14:textId="77777777" w:rsidR="00C51E36" w:rsidRPr="001C7E11" w:rsidRDefault="00C51E36" w:rsidP="00C51E36">
            <w:pPr>
              <w:pStyle w:val="TAC"/>
              <w:rPr>
                <w:rFonts w:eastAsiaTheme="minorEastAsia"/>
                <w:lang w:val="en-US" w:eastAsia="zh-CN"/>
              </w:rPr>
            </w:pPr>
            <w:r w:rsidRPr="001C7E11">
              <w:rPr>
                <w:kern w:val="2"/>
              </w:rPr>
              <w:t>CA_n77C</w:t>
            </w:r>
          </w:p>
        </w:tc>
        <w:tc>
          <w:tcPr>
            <w:tcW w:w="1143" w:type="dxa"/>
            <w:tcBorders>
              <w:top w:val="single" w:sz="4" w:space="0" w:color="auto"/>
              <w:left w:val="single" w:sz="4" w:space="0" w:color="auto"/>
              <w:bottom w:val="single" w:sz="4" w:space="0" w:color="auto"/>
              <w:right w:val="single" w:sz="4" w:space="0" w:color="auto"/>
            </w:tcBorders>
            <w:vAlign w:val="center"/>
          </w:tcPr>
          <w:p w14:paraId="5DC2FFF1"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1CE1ABE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188D61B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C51E36" w:rsidRPr="001C7E11" w14:paraId="74637841" w14:textId="77777777" w:rsidTr="007D5BF0">
        <w:trPr>
          <w:trHeight w:val="29"/>
        </w:trPr>
        <w:tc>
          <w:tcPr>
            <w:tcW w:w="3060" w:type="dxa"/>
            <w:tcBorders>
              <w:top w:val="nil"/>
              <w:left w:val="single" w:sz="4" w:space="0" w:color="auto"/>
              <w:bottom w:val="nil"/>
              <w:right w:val="single" w:sz="4" w:space="0" w:color="auto"/>
            </w:tcBorders>
            <w:vAlign w:val="center"/>
          </w:tcPr>
          <w:p w14:paraId="1B60AF0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tcPr>
          <w:p w14:paraId="672672AF"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90A92B1"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35AA7874"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CA_n48B_BCS0</w:t>
            </w:r>
          </w:p>
        </w:tc>
        <w:tc>
          <w:tcPr>
            <w:tcW w:w="2216" w:type="dxa"/>
            <w:tcBorders>
              <w:top w:val="nil"/>
              <w:left w:val="single" w:sz="4" w:space="0" w:color="auto"/>
              <w:bottom w:val="nil"/>
              <w:right w:val="single" w:sz="4" w:space="0" w:color="auto"/>
            </w:tcBorders>
            <w:vAlign w:val="center"/>
          </w:tcPr>
          <w:p w14:paraId="67DBC00C"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6E3D0FC3" w14:textId="77777777" w:rsidTr="007D5BF0">
        <w:trPr>
          <w:trHeight w:val="29"/>
        </w:trPr>
        <w:tc>
          <w:tcPr>
            <w:tcW w:w="3060" w:type="dxa"/>
            <w:tcBorders>
              <w:top w:val="nil"/>
              <w:left w:val="single" w:sz="4" w:space="0" w:color="auto"/>
              <w:bottom w:val="nil"/>
              <w:right w:val="single" w:sz="4" w:space="0" w:color="auto"/>
            </w:tcBorders>
            <w:vAlign w:val="center"/>
          </w:tcPr>
          <w:p w14:paraId="2709450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9AA21A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ED97355"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772A6D26"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CA_n77C_BCS0</w:t>
            </w:r>
          </w:p>
        </w:tc>
        <w:tc>
          <w:tcPr>
            <w:tcW w:w="2216" w:type="dxa"/>
            <w:tcBorders>
              <w:top w:val="nil"/>
              <w:left w:val="single" w:sz="4" w:space="0" w:color="auto"/>
              <w:bottom w:val="single" w:sz="4" w:space="0" w:color="auto"/>
              <w:right w:val="single" w:sz="4" w:space="0" w:color="auto"/>
            </w:tcBorders>
            <w:vAlign w:val="center"/>
          </w:tcPr>
          <w:p w14:paraId="31AA52F3"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5CA04C92" w14:textId="77777777" w:rsidTr="007D5BF0">
        <w:trPr>
          <w:trHeight w:val="29"/>
        </w:trPr>
        <w:tc>
          <w:tcPr>
            <w:tcW w:w="3060" w:type="dxa"/>
            <w:tcBorders>
              <w:top w:val="nil"/>
              <w:left w:val="single" w:sz="4" w:space="0" w:color="auto"/>
              <w:bottom w:val="nil"/>
              <w:right w:val="single" w:sz="4" w:space="0" w:color="auto"/>
            </w:tcBorders>
            <w:vAlign w:val="center"/>
          </w:tcPr>
          <w:p w14:paraId="3792A3B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F9FE20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3AED6A7"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656D694E"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316DCEB9"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1</w:t>
            </w:r>
          </w:p>
        </w:tc>
      </w:tr>
      <w:tr w:rsidR="00C51E36" w:rsidRPr="001C7E11" w14:paraId="7D45CFB8" w14:textId="77777777" w:rsidTr="007D5BF0">
        <w:trPr>
          <w:trHeight w:val="29"/>
        </w:trPr>
        <w:tc>
          <w:tcPr>
            <w:tcW w:w="3060" w:type="dxa"/>
            <w:tcBorders>
              <w:top w:val="nil"/>
              <w:left w:val="single" w:sz="4" w:space="0" w:color="auto"/>
              <w:bottom w:val="nil"/>
              <w:right w:val="single" w:sz="4" w:space="0" w:color="auto"/>
            </w:tcBorders>
            <w:vAlign w:val="center"/>
          </w:tcPr>
          <w:p w14:paraId="0CA6742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8C3B4D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6FD9BC9"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3A4E3547"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CA_n48B_BCS0</w:t>
            </w:r>
          </w:p>
        </w:tc>
        <w:tc>
          <w:tcPr>
            <w:tcW w:w="2216" w:type="dxa"/>
            <w:tcBorders>
              <w:top w:val="nil"/>
              <w:left w:val="single" w:sz="4" w:space="0" w:color="auto"/>
              <w:bottom w:val="nil"/>
              <w:right w:val="single" w:sz="4" w:space="0" w:color="auto"/>
            </w:tcBorders>
            <w:vAlign w:val="center"/>
          </w:tcPr>
          <w:p w14:paraId="655EB4AA"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2EB14820" w14:textId="77777777" w:rsidTr="007D5BF0">
        <w:trPr>
          <w:trHeight w:val="29"/>
        </w:trPr>
        <w:tc>
          <w:tcPr>
            <w:tcW w:w="3060" w:type="dxa"/>
            <w:tcBorders>
              <w:top w:val="nil"/>
              <w:left w:val="single" w:sz="4" w:space="0" w:color="auto"/>
              <w:bottom w:val="nil"/>
              <w:right w:val="single" w:sz="4" w:space="0" w:color="auto"/>
            </w:tcBorders>
            <w:vAlign w:val="center"/>
          </w:tcPr>
          <w:p w14:paraId="7A3ED09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6D5D9C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5113AF4"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610F864B"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CA_n77C BCS1</w:t>
            </w:r>
          </w:p>
        </w:tc>
        <w:tc>
          <w:tcPr>
            <w:tcW w:w="2216" w:type="dxa"/>
            <w:tcBorders>
              <w:top w:val="nil"/>
              <w:left w:val="single" w:sz="4" w:space="0" w:color="auto"/>
              <w:bottom w:val="single" w:sz="4" w:space="0" w:color="auto"/>
              <w:right w:val="single" w:sz="4" w:space="0" w:color="auto"/>
            </w:tcBorders>
            <w:vAlign w:val="center"/>
          </w:tcPr>
          <w:p w14:paraId="2B9FDB6A"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2D1C6D4C" w14:textId="77777777" w:rsidTr="007D5BF0">
        <w:trPr>
          <w:trHeight w:val="29"/>
        </w:trPr>
        <w:tc>
          <w:tcPr>
            <w:tcW w:w="3060" w:type="dxa"/>
            <w:tcBorders>
              <w:top w:val="nil"/>
              <w:left w:val="single" w:sz="4" w:space="0" w:color="auto"/>
              <w:bottom w:val="nil"/>
              <w:right w:val="single" w:sz="4" w:space="0" w:color="auto"/>
            </w:tcBorders>
            <w:vAlign w:val="center"/>
          </w:tcPr>
          <w:p w14:paraId="6228CC9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23CA17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B0AC39E"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66FF747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7124D56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2</w:t>
            </w:r>
          </w:p>
        </w:tc>
      </w:tr>
      <w:tr w:rsidR="00C51E36" w:rsidRPr="001C7E11" w14:paraId="26F0A08F" w14:textId="77777777" w:rsidTr="007D5BF0">
        <w:trPr>
          <w:trHeight w:val="29"/>
        </w:trPr>
        <w:tc>
          <w:tcPr>
            <w:tcW w:w="3060" w:type="dxa"/>
            <w:tcBorders>
              <w:top w:val="nil"/>
              <w:left w:val="single" w:sz="4" w:space="0" w:color="auto"/>
              <w:bottom w:val="nil"/>
              <w:right w:val="single" w:sz="4" w:space="0" w:color="auto"/>
            </w:tcBorders>
            <w:vAlign w:val="center"/>
          </w:tcPr>
          <w:p w14:paraId="3699C72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47A65D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6A17279"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1AB15A7C"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CA_n48B_BCS1</w:t>
            </w:r>
          </w:p>
        </w:tc>
        <w:tc>
          <w:tcPr>
            <w:tcW w:w="2216" w:type="dxa"/>
            <w:tcBorders>
              <w:top w:val="nil"/>
              <w:left w:val="single" w:sz="4" w:space="0" w:color="auto"/>
              <w:bottom w:val="nil"/>
              <w:right w:val="single" w:sz="4" w:space="0" w:color="auto"/>
            </w:tcBorders>
            <w:vAlign w:val="center"/>
          </w:tcPr>
          <w:p w14:paraId="20E90850"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1EA05E40" w14:textId="77777777" w:rsidTr="007D5BF0">
        <w:trPr>
          <w:trHeight w:val="29"/>
        </w:trPr>
        <w:tc>
          <w:tcPr>
            <w:tcW w:w="3060" w:type="dxa"/>
            <w:tcBorders>
              <w:top w:val="nil"/>
              <w:left w:val="single" w:sz="4" w:space="0" w:color="auto"/>
              <w:bottom w:val="nil"/>
              <w:right w:val="single" w:sz="4" w:space="0" w:color="auto"/>
            </w:tcBorders>
            <w:vAlign w:val="center"/>
          </w:tcPr>
          <w:p w14:paraId="784C49F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1BE758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2AF8BFE"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439A61D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CA_n77C BCS0</w:t>
            </w:r>
          </w:p>
        </w:tc>
        <w:tc>
          <w:tcPr>
            <w:tcW w:w="2216" w:type="dxa"/>
            <w:tcBorders>
              <w:top w:val="nil"/>
              <w:left w:val="single" w:sz="4" w:space="0" w:color="auto"/>
              <w:bottom w:val="single" w:sz="4" w:space="0" w:color="auto"/>
              <w:right w:val="single" w:sz="4" w:space="0" w:color="auto"/>
            </w:tcBorders>
            <w:vAlign w:val="center"/>
          </w:tcPr>
          <w:p w14:paraId="14A87BC1"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0DB94547" w14:textId="77777777" w:rsidTr="007D5BF0">
        <w:trPr>
          <w:trHeight w:val="29"/>
        </w:trPr>
        <w:tc>
          <w:tcPr>
            <w:tcW w:w="3060" w:type="dxa"/>
            <w:tcBorders>
              <w:top w:val="nil"/>
              <w:left w:val="single" w:sz="4" w:space="0" w:color="auto"/>
              <w:bottom w:val="nil"/>
              <w:right w:val="single" w:sz="4" w:space="0" w:color="auto"/>
            </w:tcBorders>
            <w:vAlign w:val="center"/>
          </w:tcPr>
          <w:p w14:paraId="094C8D8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8DD2F9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87736EE"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50830D1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4E9A3A3E"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3</w:t>
            </w:r>
          </w:p>
        </w:tc>
      </w:tr>
      <w:tr w:rsidR="00C51E36" w:rsidRPr="001C7E11" w14:paraId="74CDAFF4" w14:textId="77777777" w:rsidTr="007D5BF0">
        <w:trPr>
          <w:trHeight w:val="29"/>
        </w:trPr>
        <w:tc>
          <w:tcPr>
            <w:tcW w:w="3060" w:type="dxa"/>
            <w:tcBorders>
              <w:top w:val="nil"/>
              <w:left w:val="single" w:sz="4" w:space="0" w:color="auto"/>
              <w:bottom w:val="nil"/>
              <w:right w:val="single" w:sz="4" w:space="0" w:color="auto"/>
            </w:tcBorders>
            <w:vAlign w:val="center"/>
          </w:tcPr>
          <w:p w14:paraId="17A365B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282352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83D4BC5"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32908621"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CA_n48B_BCS1</w:t>
            </w:r>
          </w:p>
        </w:tc>
        <w:tc>
          <w:tcPr>
            <w:tcW w:w="2216" w:type="dxa"/>
            <w:tcBorders>
              <w:top w:val="nil"/>
              <w:left w:val="single" w:sz="4" w:space="0" w:color="auto"/>
              <w:bottom w:val="nil"/>
              <w:right w:val="single" w:sz="4" w:space="0" w:color="auto"/>
            </w:tcBorders>
            <w:vAlign w:val="center"/>
          </w:tcPr>
          <w:p w14:paraId="6D76775A"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644267C2"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1E4120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593C5F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11F975C"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73FE8873"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CA_n77C BCS1</w:t>
            </w:r>
          </w:p>
        </w:tc>
        <w:tc>
          <w:tcPr>
            <w:tcW w:w="2216" w:type="dxa"/>
            <w:tcBorders>
              <w:top w:val="nil"/>
              <w:left w:val="single" w:sz="4" w:space="0" w:color="auto"/>
              <w:bottom w:val="single" w:sz="4" w:space="0" w:color="auto"/>
              <w:right w:val="single" w:sz="4" w:space="0" w:color="auto"/>
            </w:tcBorders>
            <w:vAlign w:val="center"/>
          </w:tcPr>
          <w:p w14:paraId="06C5906D"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65F411F3"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293663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CA_n5A-n48(2A)-n77A</w:t>
            </w:r>
          </w:p>
        </w:tc>
        <w:tc>
          <w:tcPr>
            <w:tcW w:w="2541" w:type="dxa"/>
            <w:tcBorders>
              <w:top w:val="single" w:sz="4" w:space="0" w:color="auto"/>
              <w:left w:val="single" w:sz="4" w:space="0" w:color="auto"/>
              <w:bottom w:val="nil"/>
              <w:right w:val="single" w:sz="4" w:space="0" w:color="auto"/>
            </w:tcBorders>
            <w:vAlign w:val="center"/>
          </w:tcPr>
          <w:p w14:paraId="4BC5965D" w14:textId="77777777" w:rsidR="00C51E36" w:rsidRPr="001C7E11" w:rsidRDefault="00C51E36" w:rsidP="00C51E36">
            <w:pPr>
              <w:pStyle w:val="TAC"/>
              <w:rPr>
                <w:rFonts w:eastAsia="MS Mincho" w:cs="Arial"/>
                <w:color w:val="000000"/>
                <w:szCs w:val="18"/>
                <w:lang w:val="en-US"/>
              </w:rPr>
            </w:pPr>
            <w:r w:rsidRPr="001C7E11">
              <w:rPr>
                <w:rFonts w:eastAsiaTheme="minorEastAsia"/>
              </w:rPr>
              <w:t>n77</w:t>
            </w:r>
            <w:r w:rsidRPr="001C7E11">
              <w:rPr>
                <w:rFonts w:eastAsiaTheme="minorEastAsia"/>
                <w:vertAlign w:val="superscript"/>
              </w:rPr>
              <w:t>7,9</w:t>
            </w:r>
          </w:p>
          <w:p w14:paraId="762638B6" w14:textId="77777777" w:rsidR="00C51E36" w:rsidRPr="001C7E11" w:rsidRDefault="00C51E36" w:rsidP="00C51E36">
            <w:pPr>
              <w:pStyle w:val="TAC"/>
              <w:rPr>
                <w:rFonts w:eastAsia="MS Mincho" w:cs="Arial"/>
                <w:color w:val="000000"/>
                <w:szCs w:val="18"/>
                <w:lang w:val="en-US"/>
              </w:rPr>
            </w:pPr>
            <w:r w:rsidRPr="001C7E11">
              <w:rPr>
                <w:rFonts w:eastAsia="MS Mincho" w:cs="Arial"/>
                <w:color w:val="000000"/>
                <w:szCs w:val="18"/>
                <w:lang w:val="en-US"/>
              </w:rPr>
              <w:t>CA_n5A-n48A</w:t>
            </w:r>
          </w:p>
          <w:p w14:paraId="335A9089" w14:textId="77777777" w:rsidR="00C51E36" w:rsidRPr="001C7E11" w:rsidRDefault="00C51E36" w:rsidP="00C51E36">
            <w:pPr>
              <w:pStyle w:val="TAC"/>
              <w:rPr>
                <w:rFonts w:eastAsia="MS Mincho" w:cs="Arial"/>
                <w:color w:val="000000"/>
                <w:szCs w:val="18"/>
                <w:lang w:val="en-US"/>
              </w:rPr>
            </w:pPr>
            <w:r w:rsidRPr="001C7E11">
              <w:rPr>
                <w:rFonts w:eastAsia="MS Mincho" w:cs="Arial"/>
                <w:color w:val="000000"/>
                <w:szCs w:val="18"/>
                <w:lang w:val="en-US"/>
              </w:rPr>
              <w:t>CA_n5A-n77A</w:t>
            </w:r>
            <w:r w:rsidRPr="001C7E11">
              <w:rPr>
                <w:kern w:val="2"/>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3467995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05722940"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07A527C9"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C51E36" w:rsidRPr="001C7E11" w14:paraId="06B9E3E5" w14:textId="77777777" w:rsidTr="007D5BF0">
        <w:trPr>
          <w:trHeight w:val="29"/>
        </w:trPr>
        <w:tc>
          <w:tcPr>
            <w:tcW w:w="3060" w:type="dxa"/>
            <w:tcBorders>
              <w:top w:val="nil"/>
              <w:left w:val="single" w:sz="4" w:space="0" w:color="auto"/>
              <w:bottom w:val="nil"/>
              <w:right w:val="single" w:sz="4" w:space="0" w:color="auto"/>
            </w:tcBorders>
            <w:vAlign w:val="center"/>
          </w:tcPr>
          <w:p w14:paraId="5F617F8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A6544B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A0AEE6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706A081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CA_n48(2A)_BCS0</w:t>
            </w:r>
          </w:p>
        </w:tc>
        <w:tc>
          <w:tcPr>
            <w:tcW w:w="2216" w:type="dxa"/>
            <w:tcBorders>
              <w:top w:val="nil"/>
              <w:left w:val="single" w:sz="4" w:space="0" w:color="auto"/>
              <w:bottom w:val="nil"/>
              <w:right w:val="single" w:sz="4" w:space="0" w:color="auto"/>
            </w:tcBorders>
            <w:vAlign w:val="center"/>
          </w:tcPr>
          <w:p w14:paraId="2EC6410A"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290143C2" w14:textId="77777777" w:rsidTr="007D5BF0">
        <w:trPr>
          <w:trHeight w:val="29"/>
        </w:trPr>
        <w:tc>
          <w:tcPr>
            <w:tcW w:w="3060" w:type="dxa"/>
            <w:tcBorders>
              <w:top w:val="nil"/>
              <w:left w:val="single" w:sz="4" w:space="0" w:color="auto"/>
              <w:bottom w:val="nil"/>
              <w:right w:val="single" w:sz="4" w:space="0" w:color="auto"/>
            </w:tcBorders>
            <w:vAlign w:val="center"/>
          </w:tcPr>
          <w:p w14:paraId="246871B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5DED1F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02AE1A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682092F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44B32E3A"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5BD134DE" w14:textId="77777777" w:rsidTr="007D5BF0">
        <w:trPr>
          <w:trHeight w:val="29"/>
        </w:trPr>
        <w:tc>
          <w:tcPr>
            <w:tcW w:w="3060" w:type="dxa"/>
            <w:tcBorders>
              <w:top w:val="nil"/>
              <w:left w:val="single" w:sz="4" w:space="0" w:color="auto"/>
              <w:bottom w:val="nil"/>
              <w:right w:val="single" w:sz="4" w:space="0" w:color="auto"/>
            </w:tcBorders>
            <w:vAlign w:val="center"/>
          </w:tcPr>
          <w:p w14:paraId="3091376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E0740A9"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7486FD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00F803F2"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45BC1728"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C51E36" w:rsidRPr="001C7E11" w14:paraId="64163C4C" w14:textId="77777777" w:rsidTr="007D5BF0">
        <w:trPr>
          <w:trHeight w:val="29"/>
        </w:trPr>
        <w:tc>
          <w:tcPr>
            <w:tcW w:w="3060" w:type="dxa"/>
            <w:tcBorders>
              <w:top w:val="nil"/>
              <w:left w:val="single" w:sz="4" w:space="0" w:color="auto"/>
              <w:bottom w:val="nil"/>
              <w:right w:val="single" w:sz="4" w:space="0" w:color="auto"/>
            </w:tcBorders>
            <w:vAlign w:val="center"/>
          </w:tcPr>
          <w:p w14:paraId="03E61E1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E1C177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6BE01C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42573AA9"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CA_n48(2A)_BCS1</w:t>
            </w:r>
          </w:p>
        </w:tc>
        <w:tc>
          <w:tcPr>
            <w:tcW w:w="2216" w:type="dxa"/>
            <w:tcBorders>
              <w:top w:val="nil"/>
              <w:left w:val="single" w:sz="4" w:space="0" w:color="auto"/>
              <w:bottom w:val="nil"/>
              <w:right w:val="single" w:sz="4" w:space="0" w:color="auto"/>
            </w:tcBorders>
            <w:vAlign w:val="center"/>
          </w:tcPr>
          <w:p w14:paraId="2772398A"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49314AEA"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4140F4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09B885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9CB22A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00FCB2AB"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795EE983"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31ECD517"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313CFD9" w14:textId="77777777" w:rsidR="00C51E36" w:rsidRPr="001C7E11" w:rsidRDefault="00C51E36" w:rsidP="00C51E36">
            <w:pPr>
              <w:pStyle w:val="TAC"/>
              <w:rPr>
                <w:rFonts w:eastAsiaTheme="minorEastAsia"/>
                <w:lang w:val="en-US" w:eastAsia="zh-CN"/>
              </w:rPr>
            </w:pPr>
            <w:r w:rsidRPr="001C7E11">
              <w:rPr>
                <w:rFonts w:eastAsia="DengXian"/>
                <w:lang w:eastAsia="zh-CN"/>
              </w:rPr>
              <w:t>CA_n5A-n48(2A)-n77C</w:t>
            </w:r>
          </w:p>
        </w:tc>
        <w:tc>
          <w:tcPr>
            <w:tcW w:w="2541" w:type="dxa"/>
            <w:tcBorders>
              <w:top w:val="single" w:sz="4" w:space="0" w:color="auto"/>
              <w:left w:val="single" w:sz="4" w:space="0" w:color="auto"/>
              <w:bottom w:val="nil"/>
              <w:right w:val="single" w:sz="4" w:space="0" w:color="auto"/>
            </w:tcBorders>
            <w:vAlign w:val="center"/>
          </w:tcPr>
          <w:p w14:paraId="2A196D55" w14:textId="77777777" w:rsidR="00C51E36" w:rsidRPr="001C7E11" w:rsidRDefault="00C51E36" w:rsidP="00C51E36">
            <w:pPr>
              <w:pStyle w:val="TAC"/>
              <w:rPr>
                <w:rFonts w:eastAsia="MS Mincho" w:cs="Arial"/>
                <w:color w:val="000000"/>
                <w:szCs w:val="18"/>
                <w:lang w:val="en-US"/>
              </w:rPr>
            </w:pPr>
            <w:r w:rsidRPr="001C7E11">
              <w:rPr>
                <w:rFonts w:eastAsiaTheme="minorEastAsia"/>
              </w:rPr>
              <w:t>n77</w:t>
            </w:r>
            <w:r w:rsidRPr="001C7E11">
              <w:rPr>
                <w:rFonts w:eastAsiaTheme="minorEastAsia"/>
                <w:vertAlign w:val="superscript"/>
              </w:rPr>
              <w:t>7,9</w:t>
            </w:r>
          </w:p>
          <w:p w14:paraId="2C8423E2" w14:textId="77777777" w:rsidR="00C51E36" w:rsidRPr="001C7E11" w:rsidRDefault="00C51E36" w:rsidP="00C51E36">
            <w:pPr>
              <w:pStyle w:val="TAC"/>
              <w:rPr>
                <w:rFonts w:eastAsia="MS Mincho" w:cs="Arial"/>
                <w:color w:val="000000"/>
                <w:szCs w:val="18"/>
                <w:lang w:val="en-US"/>
              </w:rPr>
            </w:pPr>
            <w:r w:rsidRPr="001C7E11">
              <w:rPr>
                <w:rFonts w:eastAsia="MS Mincho" w:cs="Arial"/>
                <w:color w:val="000000"/>
                <w:szCs w:val="18"/>
                <w:lang w:val="en-US"/>
              </w:rPr>
              <w:t>CA_n5A-n48A</w:t>
            </w:r>
          </w:p>
          <w:p w14:paraId="646162F3" w14:textId="77777777" w:rsidR="00C51E36" w:rsidRPr="001C7E11" w:rsidRDefault="00C51E36" w:rsidP="00C51E36">
            <w:pPr>
              <w:pStyle w:val="TAC"/>
              <w:rPr>
                <w:kern w:val="2"/>
                <w:vertAlign w:val="superscript"/>
              </w:rPr>
            </w:pPr>
            <w:r w:rsidRPr="001C7E11">
              <w:rPr>
                <w:rFonts w:eastAsia="MS Mincho" w:cs="Arial"/>
                <w:color w:val="000000"/>
                <w:szCs w:val="18"/>
                <w:lang w:val="en-US"/>
              </w:rPr>
              <w:t>CA_n5A-n77A</w:t>
            </w:r>
            <w:r w:rsidRPr="001C7E11">
              <w:rPr>
                <w:kern w:val="2"/>
                <w:vertAlign w:val="superscript"/>
              </w:rPr>
              <w:t>7</w:t>
            </w:r>
          </w:p>
          <w:p w14:paraId="071DF9EB" w14:textId="77777777" w:rsidR="00C51E36" w:rsidRPr="001C7E11" w:rsidRDefault="00C51E36" w:rsidP="00C51E36">
            <w:pPr>
              <w:pStyle w:val="TAC"/>
              <w:rPr>
                <w:rFonts w:eastAsia="MS Mincho" w:cs="Arial"/>
                <w:color w:val="000000"/>
                <w:szCs w:val="18"/>
                <w:lang w:val="en-US"/>
              </w:rPr>
            </w:pPr>
            <w:r w:rsidRPr="001C7E11">
              <w:rPr>
                <w:kern w:val="2"/>
              </w:rPr>
              <w:t>CA_n77C</w:t>
            </w:r>
          </w:p>
        </w:tc>
        <w:tc>
          <w:tcPr>
            <w:tcW w:w="1143" w:type="dxa"/>
            <w:tcBorders>
              <w:top w:val="single" w:sz="4" w:space="0" w:color="auto"/>
              <w:left w:val="single" w:sz="4" w:space="0" w:color="auto"/>
              <w:bottom w:val="single" w:sz="4" w:space="0" w:color="auto"/>
              <w:right w:val="single" w:sz="4" w:space="0" w:color="auto"/>
            </w:tcBorders>
            <w:vAlign w:val="center"/>
          </w:tcPr>
          <w:p w14:paraId="24096698" w14:textId="77777777" w:rsidR="00C51E36" w:rsidRPr="001C7E11" w:rsidRDefault="00C51E36" w:rsidP="00C51E36">
            <w:pPr>
              <w:pStyle w:val="TAC"/>
              <w:rPr>
                <w:rFonts w:eastAsiaTheme="minorEastAsia"/>
                <w:lang w:val="en-US" w:eastAsia="zh-CN"/>
              </w:rPr>
            </w:pPr>
            <w:r w:rsidRPr="001C7E11">
              <w:rPr>
                <w:rFonts w:eastAsia="DengXian"/>
                <w:lang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17B18DDE"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119C3D6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C51E36" w:rsidRPr="001C7E11" w14:paraId="44F3DC6B" w14:textId="77777777" w:rsidTr="007D5BF0">
        <w:trPr>
          <w:trHeight w:val="29"/>
        </w:trPr>
        <w:tc>
          <w:tcPr>
            <w:tcW w:w="3060" w:type="dxa"/>
            <w:tcBorders>
              <w:top w:val="nil"/>
              <w:left w:val="single" w:sz="4" w:space="0" w:color="auto"/>
              <w:bottom w:val="nil"/>
              <w:right w:val="single" w:sz="4" w:space="0" w:color="auto"/>
            </w:tcBorders>
            <w:vAlign w:val="center"/>
          </w:tcPr>
          <w:p w14:paraId="65B7951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EDE927A" w14:textId="77777777" w:rsidR="00C51E36" w:rsidRPr="001C7E11" w:rsidRDefault="00C51E36" w:rsidP="00C51E36">
            <w:pPr>
              <w:pStyle w:val="TAC"/>
              <w:rPr>
                <w:rFonts w:eastAsia="MS Mincho" w:cs="Arial"/>
                <w:color w:val="000000"/>
                <w:szCs w:val="18"/>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4BA64256" w14:textId="77777777" w:rsidR="00C51E36" w:rsidRPr="001C7E11" w:rsidRDefault="00C51E36" w:rsidP="00C51E36">
            <w:pPr>
              <w:pStyle w:val="TAC"/>
              <w:rPr>
                <w:rFonts w:eastAsiaTheme="minorEastAsia"/>
                <w:lang w:val="en-US" w:eastAsia="zh-CN"/>
              </w:rPr>
            </w:pPr>
            <w:r w:rsidRPr="001C7E11">
              <w:rPr>
                <w:rFonts w:eastAsia="DengXian"/>
                <w:lang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444BCC49"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CA_n48(2A)</w:t>
            </w:r>
            <w:r w:rsidRPr="001C7E11">
              <w:rPr>
                <w:rFonts w:eastAsiaTheme="minorEastAsia" w:cs="Arial"/>
                <w:color w:val="000000"/>
                <w:szCs w:val="18"/>
                <w:lang w:val="en-US" w:eastAsia="zh-CN" w:bidi="ar"/>
              </w:rPr>
              <w:t>_BCS0</w:t>
            </w:r>
          </w:p>
        </w:tc>
        <w:tc>
          <w:tcPr>
            <w:tcW w:w="2216" w:type="dxa"/>
            <w:tcBorders>
              <w:top w:val="nil"/>
              <w:left w:val="single" w:sz="4" w:space="0" w:color="auto"/>
              <w:bottom w:val="nil"/>
              <w:right w:val="single" w:sz="4" w:space="0" w:color="auto"/>
            </w:tcBorders>
            <w:vAlign w:val="center"/>
          </w:tcPr>
          <w:p w14:paraId="2AE8EDB4"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6421B7CD" w14:textId="77777777" w:rsidTr="007D5BF0">
        <w:trPr>
          <w:trHeight w:val="29"/>
        </w:trPr>
        <w:tc>
          <w:tcPr>
            <w:tcW w:w="3060" w:type="dxa"/>
            <w:tcBorders>
              <w:top w:val="nil"/>
              <w:left w:val="single" w:sz="4" w:space="0" w:color="auto"/>
              <w:bottom w:val="nil"/>
              <w:right w:val="single" w:sz="4" w:space="0" w:color="auto"/>
            </w:tcBorders>
            <w:vAlign w:val="center"/>
          </w:tcPr>
          <w:p w14:paraId="5A5BE06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1BC4F4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039D5F9" w14:textId="77777777" w:rsidR="00C51E36" w:rsidRPr="001C7E11" w:rsidRDefault="00C51E36" w:rsidP="00C51E36">
            <w:pPr>
              <w:pStyle w:val="TAC"/>
              <w:rPr>
                <w:rFonts w:eastAsiaTheme="minorEastAsia"/>
                <w:lang w:val="en-US" w:eastAsia="zh-CN"/>
              </w:rPr>
            </w:pPr>
            <w:r w:rsidRPr="001C7E11">
              <w:rPr>
                <w:rFonts w:eastAsia="DengXian"/>
                <w:lang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45D26502"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CA_n77C_BCS0</w:t>
            </w:r>
          </w:p>
        </w:tc>
        <w:tc>
          <w:tcPr>
            <w:tcW w:w="2216" w:type="dxa"/>
            <w:tcBorders>
              <w:top w:val="nil"/>
              <w:left w:val="single" w:sz="4" w:space="0" w:color="auto"/>
              <w:bottom w:val="single" w:sz="4" w:space="0" w:color="auto"/>
              <w:right w:val="single" w:sz="4" w:space="0" w:color="auto"/>
            </w:tcBorders>
            <w:vAlign w:val="center"/>
          </w:tcPr>
          <w:p w14:paraId="3379D65F"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4E43265F" w14:textId="77777777" w:rsidTr="007D5BF0">
        <w:trPr>
          <w:trHeight w:val="29"/>
        </w:trPr>
        <w:tc>
          <w:tcPr>
            <w:tcW w:w="3060" w:type="dxa"/>
            <w:tcBorders>
              <w:top w:val="nil"/>
              <w:left w:val="single" w:sz="4" w:space="0" w:color="auto"/>
              <w:bottom w:val="nil"/>
              <w:right w:val="single" w:sz="4" w:space="0" w:color="auto"/>
            </w:tcBorders>
            <w:vAlign w:val="center"/>
          </w:tcPr>
          <w:p w14:paraId="7C9523A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085213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E57541B" w14:textId="77777777" w:rsidR="00C51E36" w:rsidRPr="001C7E11" w:rsidRDefault="00C51E36" w:rsidP="00C51E36">
            <w:pPr>
              <w:pStyle w:val="TAC"/>
              <w:rPr>
                <w:rFonts w:eastAsiaTheme="minorEastAsia"/>
                <w:lang w:val="en-US" w:eastAsia="zh-CN"/>
              </w:rPr>
            </w:pPr>
            <w:r w:rsidRPr="001C7E11">
              <w:rPr>
                <w:rFonts w:eastAsia="DengXian"/>
                <w:lang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47425A97"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579A1C79"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1</w:t>
            </w:r>
          </w:p>
        </w:tc>
      </w:tr>
      <w:tr w:rsidR="00C51E36" w:rsidRPr="001C7E11" w14:paraId="63419160" w14:textId="77777777" w:rsidTr="007D5BF0">
        <w:trPr>
          <w:trHeight w:val="29"/>
        </w:trPr>
        <w:tc>
          <w:tcPr>
            <w:tcW w:w="3060" w:type="dxa"/>
            <w:tcBorders>
              <w:top w:val="nil"/>
              <w:left w:val="single" w:sz="4" w:space="0" w:color="auto"/>
              <w:bottom w:val="nil"/>
              <w:right w:val="single" w:sz="4" w:space="0" w:color="auto"/>
            </w:tcBorders>
            <w:vAlign w:val="center"/>
          </w:tcPr>
          <w:p w14:paraId="0123F13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AEA8C1F"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30E6EBB" w14:textId="77777777" w:rsidR="00C51E36" w:rsidRPr="001C7E11" w:rsidRDefault="00C51E36" w:rsidP="00C51E36">
            <w:pPr>
              <w:pStyle w:val="TAC"/>
              <w:rPr>
                <w:rFonts w:eastAsiaTheme="minorEastAsia"/>
                <w:lang w:val="en-US" w:eastAsia="zh-CN"/>
              </w:rPr>
            </w:pPr>
            <w:r w:rsidRPr="001C7E11">
              <w:rPr>
                <w:rFonts w:eastAsia="DengXian"/>
                <w:lang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0BBAEFB4"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CA_n48(2A)</w:t>
            </w:r>
            <w:r w:rsidRPr="001C7E11">
              <w:rPr>
                <w:rFonts w:eastAsiaTheme="minorEastAsia" w:cs="Arial"/>
                <w:color w:val="000000"/>
                <w:szCs w:val="18"/>
                <w:lang w:val="en-US" w:eastAsia="zh-CN" w:bidi="ar"/>
              </w:rPr>
              <w:t>_BCS0</w:t>
            </w:r>
          </w:p>
        </w:tc>
        <w:tc>
          <w:tcPr>
            <w:tcW w:w="2216" w:type="dxa"/>
            <w:tcBorders>
              <w:top w:val="nil"/>
              <w:left w:val="single" w:sz="4" w:space="0" w:color="auto"/>
              <w:bottom w:val="nil"/>
              <w:right w:val="single" w:sz="4" w:space="0" w:color="auto"/>
            </w:tcBorders>
            <w:vAlign w:val="center"/>
          </w:tcPr>
          <w:p w14:paraId="1D8A71EF"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775E88EB" w14:textId="77777777" w:rsidTr="007D5BF0">
        <w:trPr>
          <w:trHeight w:val="29"/>
        </w:trPr>
        <w:tc>
          <w:tcPr>
            <w:tcW w:w="3060" w:type="dxa"/>
            <w:tcBorders>
              <w:top w:val="nil"/>
              <w:left w:val="single" w:sz="4" w:space="0" w:color="auto"/>
              <w:bottom w:val="nil"/>
              <w:right w:val="single" w:sz="4" w:space="0" w:color="auto"/>
            </w:tcBorders>
            <w:vAlign w:val="center"/>
          </w:tcPr>
          <w:p w14:paraId="6572E88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44EE53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1BC8A4E" w14:textId="77777777" w:rsidR="00C51E36" w:rsidRPr="001C7E11" w:rsidRDefault="00C51E36" w:rsidP="00C51E36">
            <w:pPr>
              <w:pStyle w:val="TAC"/>
              <w:rPr>
                <w:rFonts w:eastAsiaTheme="minorEastAsia"/>
                <w:lang w:val="en-US" w:eastAsia="zh-CN"/>
              </w:rPr>
            </w:pPr>
            <w:r w:rsidRPr="001C7E11">
              <w:rPr>
                <w:rFonts w:eastAsia="DengXian"/>
                <w:lang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1912C0EF"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CA_n77C_BCS1</w:t>
            </w:r>
          </w:p>
        </w:tc>
        <w:tc>
          <w:tcPr>
            <w:tcW w:w="2216" w:type="dxa"/>
            <w:tcBorders>
              <w:top w:val="nil"/>
              <w:left w:val="single" w:sz="4" w:space="0" w:color="auto"/>
              <w:bottom w:val="single" w:sz="4" w:space="0" w:color="auto"/>
              <w:right w:val="single" w:sz="4" w:space="0" w:color="auto"/>
            </w:tcBorders>
            <w:vAlign w:val="center"/>
          </w:tcPr>
          <w:p w14:paraId="7F804831"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55E2D5ED" w14:textId="77777777" w:rsidTr="007D5BF0">
        <w:trPr>
          <w:trHeight w:val="29"/>
        </w:trPr>
        <w:tc>
          <w:tcPr>
            <w:tcW w:w="3060" w:type="dxa"/>
            <w:tcBorders>
              <w:top w:val="nil"/>
              <w:left w:val="single" w:sz="4" w:space="0" w:color="auto"/>
              <w:bottom w:val="nil"/>
              <w:right w:val="single" w:sz="4" w:space="0" w:color="auto"/>
            </w:tcBorders>
            <w:vAlign w:val="center"/>
          </w:tcPr>
          <w:p w14:paraId="00B788C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C07C37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0E27F66" w14:textId="77777777" w:rsidR="00C51E36" w:rsidRPr="001C7E11" w:rsidRDefault="00C51E36" w:rsidP="00C51E36">
            <w:pPr>
              <w:pStyle w:val="TAC"/>
              <w:rPr>
                <w:rFonts w:eastAsiaTheme="minorEastAsia"/>
                <w:lang w:val="en-US" w:eastAsia="zh-CN"/>
              </w:rPr>
            </w:pPr>
            <w:r w:rsidRPr="001C7E11">
              <w:rPr>
                <w:rFonts w:eastAsia="DengXian"/>
                <w:lang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3C3E6939"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41578700"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2</w:t>
            </w:r>
          </w:p>
        </w:tc>
      </w:tr>
      <w:tr w:rsidR="00C51E36" w:rsidRPr="001C7E11" w14:paraId="685ABCCC" w14:textId="77777777" w:rsidTr="007D5BF0">
        <w:trPr>
          <w:trHeight w:val="29"/>
        </w:trPr>
        <w:tc>
          <w:tcPr>
            <w:tcW w:w="3060" w:type="dxa"/>
            <w:tcBorders>
              <w:top w:val="nil"/>
              <w:left w:val="single" w:sz="4" w:space="0" w:color="auto"/>
              <w:bottom w:val="nil"/>
              <w:right w:val="single" w:sz="4" w:space="0" w:color="auto"/>
            </w:tcBorders>
            <w:vAlign w:val="center"/>
          </w:tcPr>
          <w:p w14:paraId="7A35D78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E99A47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7465399" w14:textId="77777777" w:rsidR="00C51E36" w:rsidRPr="001C7E11" w:rsidRDefault="00C51E36" w:rsidP="00C51E36">
            <w:pPr>
              <w:pStyle w:val="TAC"/>
              <w:rPr>
                <w:rFonts w:eastAsiaTheme="minorEastAsia"/>
                <w:lang w:val="en-US" w:eastAsia="zh-CN"/>
              </w:rPr>
            </w:pPr>
            <w:r w:rsidRPr="001C7E11">
              <w:rPr>
                <w:rFonts w:eastAsia="DengXian"/>
                <w:lang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1001F89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CA_n48(2A)</w:t>
            </w:r>
            <w:r w:rsidRPr="001C7E11">
              <w:rPr>
                <w:rFonts w:eastAsiaTheme="minorEastAsia" w:cs="Arial"/>
                <w:color w:val="000000"/>
                <w:szCs w:val="18"/>
                <w:lang w:val="en-US" w:eastAsia="zh-CN" w:bidi="ar"/>
              </w:rPr>
              <w:t>_BCS1</w:t>
            </w:r>
          </w:p>
        </w:tc>
        <w:tc>
          <w:tcPr>
            <w:tcW w:w="2216" w:type="dxa"/>
            <w:tcBorders>
              <w:top w:val="nil"/>
              <w:left w:val="single" w:sz="4" w:space="0" w:color="auto"/>
              <w:bottom w:val="nil"/>
              <w:right w:val="single" w:sz="4" w:space="0" w:color="auto"/>
            </w:tcBorders>
            <w:vAlign w:val="center"/>
          </w:tcPr>
          <w:p w14:paraId="36AB6552"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0C9F3B0F" w14:textId="77777777" w:rsidTr="007D5BF0">
        <w:trPr>
          <w:trHeight w:val="29"/>
        </w:trPr>
        <w:tc>
          <w:tcPr>
            <w:tcW w:w="3060" w:type="dxa"/>
            <w:tcBorders>
              <w:top w:val="nil"/>
              <w:left w:val="single" w:sz="4" w:space="0" w:color="auto"/>
              <w:bottom w:val="nil"/>
              <w:right w:val="single" w:sz="4" w:space="0" w:color="auto"/>
            </w:tcBorders>
            <w:vAlign w:val="center"/>
          </w:tcPr>
          <w:p w14:paraId="7C09DF4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1C7D30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9F88A58" w14:textId="77777777" w:rsidR="00C51E36" w:rsidRPr="001C7E11" w:rsidRDefault="00C51E36" w:rsidP="00C51E36">
            <w:pPr>
              <w:pStyle w:val="TAC"/>
              <w:rPr>
                <w:rFonts w:eastAsiaTheme="minorEastAsia"/>
                <w:lang w:val="en-US" w:eastAsia="zh-CN"/>
              </w:rPr>
            </w:pPr>
            <w:r w:rsidRPr="001C7E11">
              <w:rPr>
                <w:rFonts w:eastAsia="DengXian"/>
                <w:lang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1EE005AC"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CA_n77C_BCS0</w:t>
            </w:r>
          </w:p>
        </w:tc>
        <w:tc>
          <w:tcPr>
            <w:tcW w:w="2216" w:type="dxa"/>
            <w:tcBorders>
              <w:top w:val="nil"/>
              <w:left w:val="single" w:sz="4" w:space="0" w:color="auto"/>
              <w:bottom w:val="single" w:sz="4" w:space="0" w:color="auto"/>
              <w:right w:val="single" w:sz="4" w:space="0" w:color="auto"/>
            </w:tcBorders>
            <w:vAlign w:val="center"/>
          </w:tcPr>
          <w:p w14:paraId="134657B3"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593F1283" w14:textId="77777777" w:rsidTr="007D5BF0">
        <w:trPr>
          <w:trHeight w:val="29"/>
        </w:trPr>
        <w:tc>
          <w:tcPr>
            <w:tcW w:w="3060" w:type="dxa"/>
            <w:tcBorders>
              <w:top w:val="nil"/>
              <w:left w:val="single" w:sz="4" w:space="0" w:color="auto"/>
              <w:bottom w:val="nil"/>
              <w:right w:val="single" w:sz="4" w:space="0" w:color="auto"/>
            </w:tcBorders>
            <w:vAlign w:val="center"/>
          </w:tcPr>
          <w:p w14:paraId="53A9576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28C24E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56F8043" w14:textId="77777777" w:rsidR="00C51E36" w:rsidRPr="001C7E11" w:rsidRDefault="00C51E36" w:rsidP="00C51E36">
            <w:pPr>
              <w:pStyle w:val="TAC"/>
              <w:rPr>
                <w:rFonts w:eastAsiaTheme="minorEastAsia"/>
                <w:lang w:val="en-US" w:eastAsia="zh-CN"/>
              </w:rPr>
            </w:pPr>
            <w:r w:rsidRPr="001C7E11">
              <w:rPr>
                <w:rFonts w:eastAsia="DengXian"/>
                <w:lang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519870D7"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602DD486"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3</w:t>
            </w:r>
          </w:p>
        </w:tc>
      </w:tr>
      <w:tr w:rsidR="00C51E36" w:rsidRPr="001C7E11" w14:paraId="4EBA4930" w14:textId="77777777" w:rsidTr="007D5BF0">
        <w:trPr>
          <w:trHeight w:val="29"/>
        </w:trPr>
        <w:tc>
          <w:tcPr>
            <w:tcW w:w="3060" w:type="dxa"/>
            <w:tcBorders>
              <w:top w:val="nil"/>
              <w:left w:val="single" w:sz="4" w:space="0" w:color="auto"/>
              <w:bottom w:val="nil"/>
              <w:right w:val="single" w:sz="4" w:space="0" w:color="auto"/>
            </w:tcBorders>
            <w:vAlign w:val="center"/>
          </w:tcPr>
          <w:p w14:paraId="63B612C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AFAC79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1C8A6C7" w14:textId="77777777" w:rsidR="00C51E36" w:rsidRPr="001C7E11" w:rsidRDefault="00C51E36" w:rsidP="00C51E36">
            <w:pPr>
              <w:pStyle w:val="TAC"/>
              <w:rPr>
                <w:rFonts w:eastAsiaTheme="minorEastAsia"/>
                <w:lang w:val="en-US" w:eastAsia="zh-CN"/>
              </w:rPr>
            </w:pPr>
            <w:r w:rsidRPr="001C7E11">
              <w:rPr>
                <w:rFonts w:eastAsia="DengXian"/>
                <w:lang w:eastAsia="zh-CN"/>
              </w:rPr>
              <w:t>n48</w:t>
            </w:r>
          </w:p>
        </w:tc>
        <w:tc>
          <w:tcPr>
            <w:tcW w:w="4627" w:type="dxa"/>
            <w:tcBorders>
              <w:top w:val="single" w:sz="4" w:space="0" w:color="auto"/>
              <w:left w:val="single" w:sz="4" w:space="0" w:color="auto"/>
              <w:bottom w:val="single" w:sz="4" w:space="0" w:color="auto"/>
              <w:right w:val="single" w:sz="4" w:space="0" w:color="auto"/>
            </w:tcBorders>
            <w:vAlign w:val="center"/>
          </w:tcPr>
          <w:p w14:paraId="69B30AD7"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CA_n48(2A)</w:t>
            </w:r>
            <w:r w:rsidRPr="001C7E11">
              <w:rPr>
                <w:rFonts w:eastAsiaTheme="minorEastAsia" w:cs="Arial"/>
                <w:color w:val="000000"/>
                <w:szCs w:val="18"/>
                <w:lang w:val="en-US" w:eastAsia="zh-CN" w:bidi="ar"/>
              </w:rPr>
              <w:t>_BCS1</w:t>
            </w:r>
          </w:p>
        </w:tc>
        <w:tc>
          <w:tcPr>
            <w:tcW w:w="2216" w:type="dxa"/>
            <w:tcBorders>
              <w:top w:val="nil"/>
              <w:left w:val="single" w:sz="4" w:space="0" w:color="auto"/>
              <w:bottom w:val="nil"/>
              <w:right w:val="single" w:sz="4" w:space="0" w:color="auto"/>
            </w:tcBorders>
            <w:vAlign w:val="center"/>
          </w:tcPr>
          <w:p w14:paraId="14B3BF30"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3764F0B9"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B968B7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3971CDB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DEEC69E" w14:textId="77777777" w:rsidR="00C51E36" w:rsidRPr="001C7E11" w:rsidRDefault="00C51E36" w:rsidP="00C51E36">
            <w:pPr>
              <w:pStyle w:val="TAC"/>
              <w:rPr>
                <w:rFonts w:eastAsiaTheme="minorEastAsia"/>
                <w:lang w:val="en-US" w:eastAsia="zh-CN"/>
              </w:rPr>
            </w:pPr>
            <w:r w:rsidRPr="001C7E11">
              <w:rPr>
                <w:rFonts w:eastAsia="DengXian"/>
                <w:lang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2C467803"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CA_n77C_BCS1</w:t>
            </w:r>
          </w:p>
        </w:tc>
        <w:tc>
          <w:tcPr>
            <w:tcW w:w="2216" w:type="dxa"/>
            <w:tcBorders>
              <w:top w:val="nil"/>
              <w:left w:val="single" w:sz="4" w:space="0" w:color="auto"/>
              <w:bottom w:val="single" w:sz="4" w:space="0" w:color="auto"/>
              <w:right w:val="single" w:sz="4" w:space="0" w:color="auto"/>
            </w:tcBorders>
            <w:vAlign w:val="center"/>
          </w:tcPr>
          <w:p w14:paraId="2676D20C" w14:textId="77777777" w:rsidR="00C51E36" w:rsidRPr="001C7E11" w:rsidRDefault="00C51E36" w:rsidP="00C51E36">
            <w:pPr>
              <w:pStyle w:val="TAC"/>
              <w:rPr>
                <w:rFonts w:eastAsiaTheme="minorEastAsia" w:cs="Arial"/>
                <w:color w:val="000000"/>
                <w:szCs w:val="18"/>
                <w:lang w:val="en-US" w:eastAsia="zh-CN" w:bidi="ar"/>
              </w:rPr>
            </w:pPr>
          </w:p>
        </w:tc>
      </w:tr>
      <w:tr w:rsidR="00C51E36" w:rsidRPr="001C7E11" w14:paraId="0AB9A7CD"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673C54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CA_n5A-n66A-n77A</w:t>
            </w:r>
          </w:p>
        </w:tc>
        <w:tc>
          <w:tcPr>
            <w:tcW w:w="2541" w:type="dxa"/>
            <w:tcBorders>
              <w:top w:val="single" w:sz="4" w:space="0" w:color="auto"/>
              <w:left w:val="single" w:sz="4" w:space="0" w:color="auto"/>
              <w:bottom w:val="nil"/>
              <w:right w:val="single" w:sz="4" w:space="0" w:color="auto"/>
            </w:tcBorders>
            <w:vAlign w:val="center"/>
          </w:tcPr>
          <w:p w14:paraId="1264B128" w14:textId="77777777" w:rsidR="00C51E36" w:rsidRPr="001C7E11" w:rsidRDefault="00C51E36" w:rsidP="00C51E36">
            <w:pPr>
              <w:pStyle w:val="TAC"/>
              <w:rPr>
                <w:rFonts w:eastAsiaTheme="minorEastAsia"/>
              </w:rPr>
            </w:pPr>
            <w:r w:rsidRPr="001C7E11">
              <w:rPr>
                <w:lang w:val="en-US" w:eastAsia="zh-CN"/>
              </w:rPr>
              <w:t>n77</w:t>
            </w:r>
            <w:r w:rsidRPr="001C7E11">
              <w:rPr>
                <w:vertAlign w:val="superscript"/>
                <w:lang w:val="en-US" w:eastAsia="zh-CN"/>
              </w:rPr>
              <w:t>7,9</w:t>
            </w:r>
          </w:p>
          <w:p w14:paraId="3BECF604" w14:textId="77777777" w:rsidR="00C51E36" w:rsidRPr="001C7E11" w:rsidRDefault="00C51E36" w:rsidP="00C51E36">
            <w:pPr>
              <w:pStyle w:val="TAC"/>
              <w:rPr>
                <w:rFonts w:eastAsiaTheme="minorEastAsia"/>
              </w:rPr>
            </w:pPr>
            <w:r w:rsidRPr="001C7E11">
              <w:rPr>
                <w:rFonts w:eastAsiaTheme="minorEastAsia"/>
              </w:rPr>
              <w:t>CA_n5A-n66A</w:t>
            </w:r>
          </w:p>
          <w:p w14:paraId="0CA6D0EC" w14:textId="77777777" w:rsidR="00C51E36" w:rsidRPr="001C7E11" w:rsidRDefault="00C51E36" w:rsidP="00C51E36">
            <w:pPr>
              <w:pStyle w:val="TAC"/>
              <w:rPr>
                <w:rFonts w:eastAsiaTheme="minorEastAsia"/>
              </w:rPr>
            </w:pPr>
            <w:r w:rsidRPr="001C7E11">
              <w:rPr>
                <w:rFonts w:eastAsiaTheme="minorEastAsia"/>
              </w:rPr>
              <w:t>CA_n5A-n77A</w:t>
            </w:r>
            <w:r w:rsidRPr="001C7E11">
              <w:rPr>
                <w:rFonts w:eastAsiaTheme="minorEastAsia"/>
                <w:vertAlign w:val="superscript"/>
              </w:rPr>
              <w:t>7</w:t>
            </w:r>
          </w:p>
          <w:p w14:paraId="76A99C90" w14:textId="77777777" w:rsidR="00C51E36" w:rsidRPr="001C7E11" w:rsidRDefault="00C51E36" w:rsidP="00C51E36">
            <w:pPr>
              <w:pStyle w:val="TAC"/>
              <w:rPr>
                <w:rFonts w:eastAsiaTheme="minorEastAsia"/>
              </w:rPr>
            </w:pPr>
            <w:r w:rsidRPr="001C7E11">
              <w:rPr>
                <w:rFonts w:eastAsiaTheme="minorEastAsia"/>
              </w:rPr>
              <w:t>CA_n66A-n77A</w:t>
            </w:r>
            <w:r w:rsidRPr="001C7E11">
              <w:rPr>
                <w:rFonts w:eastAsiaTheme="minorEastAsia"/>
                <w:vertAlign w:val="superscript"/>
              </w:rPr>
              <w:t>7</w:t>
            </w:r>
          </w:p>
          <w:p w14:paraId="63E82E4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D45590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48762515"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77797CE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443808C9" w14:textId="77777777" w:rsidTr="007D5BF0">
        <w:trPr>
          <w:trHeight w:val="29"/>
        </w:trPr>
        <w:tc>
          <w:tcPr>
            <w:tcW w:w="3060" w:type="dxa"/>
            <w:tcBorders>
              <w:top w:val="nil"/>
              <w:left w:val="single" w:sz="4" w:space="0" w:color="auto"/>
              <w:bottom w:val="nil"/>
              <w:right w:val="single" w:sz="4" w:space="0" w:color="auto"/>
            </w:tcBorders>
            <w:vAlign w:val="center"/>
          </w:tcPr>
          <w:p w14:paraId="0F671CF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1CE2F9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E050FE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03409693"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5FDD349B" w14:textId="77777777" w:rsidR="00C51E36" w:rsidRPr="001C7E11" w:rsidRDefault="00C51E36" w:rsidP="00C51E36">
            <w:pPr>
              <w:pStyle w:val="TAC"/>
              <w:rPr>
                <w:rFonts w:eastAsiaTheme="minorEastAsia"/>
                <w:lang w:val="en-US" w:eastAsia="zh-CN"/>
              </w:rPr>
            </w:pPr>
          </w:p>
        </w:tc>
      </w:tr>
      <w:tr w:rsidR="00C51E36" w:rsidRPr="001C7E11" w14:paraId="11480287" w14:textId="77777777" w:rsidTr="007D5BF0">
        <w:trPr>
          <w:trHeight w:val="29"/>
        </w:trPr>
        <w:tc>
          <w:tcPr>
            <w:tcW w:w="3060" w:type="dxa"/>
            <w:tcBorders>
              <w:top w:val="nil"/>
              <w:left w:val="single" w:sz="4" w:space="0" w:color="auto"/>
              <w:bottom w:val="nil"/>
              <w:right w:val="single" w:sz="4" w:space="0" w:color="auto"/>
            </w:tcBorders>
            <w:vAlign w:val="center"/>
          </w:tcPr>
          <w:p w14:paraId="34B5D5C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ED6BCB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F134DC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329C21E4"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2ACCE3B3" w14:textId="77777777" w:rsidR="00C51E36" w:rsidRPr="001C7E11" w:rsidRDefault="00C51E36" w:rsidP="00C51E36">
            <w:pPr>
              <w:pStyle w:val="TAC"/>
              <w:rPr>
                <w:rFonts w:eastAsiaTheme="minorEastAsia"/>
                <w:lang w:val="en-US" w:eastAsia="zh-CN"/>
              </w:rPr>
            </w:pPr>
          </w:p>
        </w:tc>
      </w:tr>
      <w:tr w:rsidR="00C51E36" w:rsidRPr="001C7E11" w14:paraId="1046E445" w14:textId="77777777" w:rsidTr="007D5BF0">
        <w:trPr>
          <w:trHeight w:val="29"/>
        </w:trPr>
        <w:tc>
          <w:tcPr>
            <w:tcW w:w="3060" w:type="dxa"/>
            <w:tcBorders>
              <w:top w:val="nil"/>
              <w:left w:val="single" w:sz="4" w:space="0" w:color="auto"/>
              <w:bottom w:val="nil"/>
              <w:right w:val="single" w:sz="4" w:space="0" w:color="auto"/>
            </w:tcBorders>
            <w:vAlign w:val="center"/>
          </w:tcPr>
          <w:p w14:paraId="1295A6E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22F8AD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4EDF4B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77D189B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bidi="ar"/>
              </w:rPr>
              <w:t>n5 channel bandwidths in Table 5.3.5-1</w:t>
            </w:r>
          </w:p>
        </w:tc>
        <w:tc>
          <w:tcPr>
            <w:tcW w:w="2216" w:type="dxa"/>
            <w:tcBorders>
              <w:top w:val="single" w:sz="4" w:space="0" w:color="auto"/>
              <w:left w:val="single" w:sz="4" w:space="0" w:color="auto"/>
              <w:bottom w:val="nil"/>
              <w:right w:val="single" w:sz="4" w:space="0" w:color="auto"/>
            </w:tcBorders>
            <w:vAlign w:val="center"/>
          </w:tcPr>
          <w:p w14:paraId="3C9DE42A" w14:textId="77777777" w:rsidR="00C51E36" w:rsidRPr="001C7E11" w:rsidRDefault="00C51E36" w:rsidP="00C51E36">
            <w:pPr>
              <w:pStyle w:val="TAC"/>
              <w:rPr>
                <w:rFonts w:eastAsiaTheme="minorEastAsia"/>
                <w:lang w:val="en-US" w:eastAsia="zh-CN"/>
              </w:rPr>
            </w:pPr>
            <w:r w:rsidRPr="001C7E11">
              <w:rPr>
                <w:rFonts w:eastAsiaTheme="minorEastAsia"/>
                <w:lang w:eastAsia="zh-CN"/>
              </w:rPr>
              <w:t>4 and 5</w:t>
            </w:r>
          </w:p>
        </w:tc>
      </w:tr>
      <w:tr w:rsidR="00C51E36" w:rsidRPr="001C7E11" w14:paraId="1A9A0C37" w14:textId="77777777" w:rsidTr="007D5BF0">
        <w:trPr>
          <w:trHeight w:val="29"/>
        </w:trPr>
        <w:tc>
          <w:tcPr>
            <w:tcW w:w="3060" w:type="dxa"/>
            <w:tcBorders>
              <w:top w:val="nil"/>
              <w:left w:val="single" w:sz="4" w:space="0" w:color="auto"/>
              <w:bottom w:val="nil"/>
              <w:right w:val="single" w:sz="4" w:space="0" w:color="auto"/>
            </w:tcBorders>
            <w:vAlign w:val="center"/>
          </w:tcPr>
          <w:p w14:paraId="0AAFE9B6"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9A598E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0E788B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4D74DA87"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bidi="ar"/>
              </w:rPr>
              <w:t>n66 channel bandwidths in Table 5.3.5-1</w:t>
            </w:r>
          </w:p>
        </w:tc>
        <w:tc>
          <w:tcPr>
            <w:tcW w:w="2216" w:type="dxa"/>
            <w:tcBorders>
              <w:top w:val="nil"/>
              <w:left w:val="single" w:sz="4" w:space="0" w:color="auto"/>
              <w:bottom w:val="nil"/>
              <w:right w:val="single" w:sz="4" w:space="0" w:color="auto"/>
            </w:tcBorders>
            <w:vAlign w:val="center"/>
          </w:tcPr>
          <w:p w14:paraId="16F0452A" w14:textId="77777777" w:rsidR="00C51E36" w:rsidRPr="001C7E11" w:rsidRDefault="00C51E36" w:rsidP="00C51E36">
            <w:pPr>
              <w:pStyle w:val="TAC"/>
              <w:rPr>
                <w:rFonts w:eastAsiaTheme="minorEastAsia"/>
                <w:lang w:val="en-US" w:eastAsia="zh-CN"/>
              </w:rPr>
            </w:pPr>
          </w:p>
        </w:tc>
      </w:tr>
      <w:tr w:rsidR="00C51E36" w:rsidRPr="001C7E11" w14:paraId="55840A58"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2D3570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0BF42A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46BB0B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126840D8"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bidi="ar"/>
              </w:rPr>
              <w:t>n77 channel bandwidths in Table 5.3.5-1</w:t>
            </w:r>
          </w:p>
        </w:tc>
        <w:tc>
          <w:tcPr>
            <w:tcW w:w="2216" w:type="dxa"/>
            <w:tcBorders>
              <w:top w:val="nil"/>
              <w:left w:val="single" w:sz="4" w:space="0" w:color="auto"/>
              <w:bottom w:val="single" w:sz="4" w:space="0" w:color="auto"/>
              <w:right w:val="single" w:sz="4" w:space="0" w:color="auto"/>
            </w:tcBorders>
            <w:vAlign w:val="center"/>
          </w:tcPr>
          <w:p w14:paraId="448C4D73" w14:textId="77777777" w:rsidR="00C51E36" w:rsidRPr="001C7E11" w:rsidRDefault="00C51E36" w:rsidP="00C51E36">
            <w:pPr>
              <w:pStyle w:val="TAC"/>
              <w:rPr>
                <w:rFonts w:eastAsiaTheme="minorEastAsia"/>
                <w:lang w:val="en-US" w:eastAsia="zh-CN"/>
              </w:rPr>
            </w:pPr>
          </w:p>
        </w:tc>
      </w:tr>
      <w:tr w:rsidR="00C51E36" w:rsidRPr="001C7E11" w14:paraId="2F0E725E"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58DBC7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CA_n5A-n66(2A)-n77A</w:t>
            </w:r>
          </w:p>
        </w:tc>
        <w:tc>
          <w:tcPr>
            <w:tcW w:w="2541" w:type="dxa"/>
            <w:tcBorders>
              <w:top w:val="single" w:sz="4" w:space="0" w:color="auto"/>
              <w:left w:val="single" w:sz="4" w:space="0" w:color="auto"/>
              <w:bottom w:val="nil"/>
              <w:right w:val="single" w:sz="4" w:space="0" w:color="auto"/>
            </w:tcBorders>
            <w:vAlign w:val="center"/>
          </w:tcPr>
          <w:p w14:paraId="69831929" w14:textId="77777777" w:rsidR="00C51E36" w:rsidRPr="001C7E11" w:rsidRDefault="00C51E36" w:rsidP="00C51E36">
            <w:pPr>
              <w:pStyle w:val="TAC"/>
              <w:rPr>
                <w:rFonts w:eastAsiaTheme="minorEastAsia"/>
              </w:rPr>
            </w:pPr>
            <w:r w:rsidRPr="001C7E11">
              <w:rPr>
                <w:rFonts w:eastAsiaTheme="minorEastAsia"/>
                <w:lang w:val="en-US" w:eastAsia="zh-CN"/>
              </w:rPr>
              <w:t>n77</w:t>
            </w:r>
            <w:r w:rsidRPr="001C7E11">
              <w:rPr>
                <w:rFonts w:eastAsiaTheme="minorEastAsia"/>
                <w:vertAlign w:val="superscript"/>
                <w:lang w:val="en-US" w:eastAsia="zh-CN"/>
              </w:rPr>
              <w:t>7,9</w:t>
            </w:r>
          </w:p>
          <w:p w14:paraId="65691920" w14:textId="77777777" w:rsidR="00C51E36" w:rsidRPr="001C7E11" w:rsidRDefault="00C51E36" w:rsidP="00C51E36">
            <w:pPr>
              <w:pStyle w:val="TAC"/>
              <w:rPr>
                <w:rFonts w:eastAsiaTheme="minorEastAsia"/>
              </w:rPr>
            </w:pPr>
            <w:r w:rsidRPr="001C7E11">
              <w:rPr>
                <w:rFonts w:eastAsiaTheme="minorEastAsia"/>
              </w:rPr>
              <w:t>CA_n5A-n66A</w:t>
            </w:r>
          </w:p>
          <w:p w14:paraId="0BF5DBA9" w14:textId="77777777" w:rsidR="00C51E36" w:rsidRPr="001C7E11" w:rsidRDefault="00C51E36" w:rsidP="00C51E36">
            <w:pPr>
              <w:pStyle w:val="TAC"/>
              <w:rPr>
                <w:rFonts w:eastAsiaTheme="minorEastAsia"/>
              </w:rPr>
            </w:pPr>
            <w:r w:rsidRPr="001C7E11">
              <w:rPr>
                <w:rFonts w:eastAsiaTheme="minorEastAsia"/>
              </w:rPr>
              <w:t>CA_n5A-n77A</w:t>
            </w:r>
            <w:r w:rsidRPr="001C7E11">
              <w:rPr>
                <w:rFonts w:eastAsiaTheme="minorEastAsia"/>
                <w:vertAlign w:val="superscript"/>
              </w:rPr>
              <w:t>7</w:t>
            </w:r>
          </w:p>
          <w:p w14:paraId="71F89F9C" w14:textId="77777777" w:rsidR="00C51E36" w:rsidRPr="001C7E11" w:rsidRDefault="00C51E36" w:rsidP="00C51E36">
            <w:pPr>
              <w:pStyle w:val="TAC"/>
              <w:rPr>
                <w:rFonts w:eastAsiaTheme="minorEastAsia"/>
              </w:rPr>
            </w:pPr>
            <w:r w:rsidRPr="001C7E11">
              <w:rPr>
                <w:rFonts w:eastAsiaTheme="minorEastAsia"/>
              </w:rPr>
              <w:t>CA_n66A-n77A</w:t>
            </w:r>
            <w:r w:rsidRPr="001C7E11">
              <w:rPr>
                <w:rFonts w:eastAsiaTheme="minorEastAsia"/>
                <w:vertAlign w:val="superscript"/>
              </w:rPr>
              <w:t>7</w:t>
            </w:r>
          </w:p>
          <w:p w14:paraId="6A100CDE" w14:textId="77777777" w:rsidR="00C51E36" w:rsidRPr="001C7E11" w:rsidRDefault="00C51E36" w:rsidP="00C51E36">
            <w:pPr>
              <w:pStyle w:val="TAC"/>
              <w:rPr>
                <w:rFonts w:eastAsiaTheme="minorEastAsia"/>
                <w:color w:val="000000"/>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4CAA1C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6CAC1B50"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21A0C0B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14D0A4FC" w14:textId="77777777" w:rsidTr="007D5BF0">
        <w:trPr>
          <w:trHeight w:val="29"/>
        </w:trPr>
        <w:tc>
          <w:tcPr>
            <w:tcW w:w="3060" w:type="dxa"/>
            <w:tcBorders>
              <w:top w:val="nil"/>
              <w:left w:val="single" w:sz="4" w:space="0" w:color="auto"/>
              <w:bottom w:val="nil"/>
              <w:right w:val="single" w:sz="4" w:space="0" w:color="auto"/>
            </w:tcBorders>
            <w:vAlign w:val="center"/>
          </w:tcPr>
          <w:p w14:paraId="58464EF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C508398" w14:textId="77777777" w:rsidR="00C51E36" w:rsidRPr="001C7E11" w:rsidRDefault="00C51E36" w:rsidP="00C51E36">
            <w:pPr>
              <w:pStyle w:val="TAC"/>
              <w:rPr>
                <w:rFonts w:eastAsiaTheme="minorEastAsia"/>
                <w:color w:val="000000"/>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7D52F9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288F97BD"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CA_n66(2A)_BCS1</w:t>
            </w:r>
          </w:p>
        </w:tc>
        <w:tc>
          <w:tcPr>
            <w:tcW w:w="2216" w:type="dxa"/>
            <w:tcBorders>
              <w:top w:val="nil"/>
              <w:left w:val="single" w:sz="4" w:space="0" w:color="auto"/>
              <w:bottom w:val="nil"/>
              <w:right w:val="single" w:sz="4" w:space="0" w:color="auto"/>
            </w:tcBorders>
            <w:vAlign w:val="center"/>
          </w:tcPr>
          <w:p w14:paraId="27BCE602" w14:textId="77777777" w:rsidR="00C51E36" w:rsidRPr="001C7E11" w:rsidRDefault="00C51E36" w:rsidP="00C51E36">
            <w:pPr>
              <w:pStyle w:val="TAC"/>
              <w:rPr>
                <w:rFonts w:eastAsiaTheme="minorEastAsia"/>
                <w:lang w:val="en-US" w:eastAsia="zh-CN"/>
              </w:rPr>
            </w:pPr>
          </w:p>
        </w:tc>
      </w:tr>
      <w:tr w:rsidR="00C51E36" w:rsidRPr="001C7E11" w14:paraId="21635A48"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3560B4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36FA5677" w14:textId="77777777" w:rsidR="00C51E36" w:rsidRPr="001C7E11" w:rsidRDefault="00C51E36" w:rsidP="00C51E36">
            <w:pPr>
              <w:pStyle w:val="TAC"/>
              <w:rPr>
                <w:rFonts w:eastAsiaTheme="minorEastAsia"/>
                <w:color w:val="000000"/>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CD3E04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274F1354"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1FA53EB5" w14:textId="77777777" w:rsidR="00C51E36" w:rsidRPr="001C7E11" w:rsidRDefault="00C51E36" w:rsidP="00C51E36">
            <w:pPr>
              <w:pStyle w:val="TAC"/>
              <w:rPr>
                <w:rFonts w:eastAsiaTheme="minorEastAsia"/>
                <w:lang w:val="en-US" w:eastAsia="zh-CN"/>
              </w:rPr>
            </w:pPr>
          </w:p>
        </w:tc>
      </w:tr>
      <w:tr w:rsidR="00C51E36" w:rsidRPr="001C7E11" w14:paraId="74022FC9" w14:textId="77777777" w:rsidTr="007D5BF0">
        <w:trPr>
          <w:trHeight w:val="29"/>
        </w:trPr>
        <w:tc>
          <w:tcPr>
            <w:tcW w:w="3060" w:type="dxa"/>
            <w:tcBorders>
              <w:top w:val="single" w:sz="4" w:space="0" w:color="auto"/>
              <w:left w:val="single" w:sz="4" w:space="0" w:color="auto"/>
              <w:bottom w:val="nil"/>
              <w:right w:val="single" w:sz="4" w:space="0" w:color="auto"/>
            </w:tcBorders>
          </w:tcPr>
          <w:p w14:paraId="7B8B3C4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CA_n5A-n66(2A)-n77(2A)</w:t>
            </w:r>
          </w:p>
        </w:tc>
        <w:tc>
          <w:tcPr>
            <w:tcW w:w="2541" w:type="dxa"/>
            <w:tcBorders>
              <w:top w:val="single" w:sz="4" w:space="0" w:color="auto"/>
              <w:left w:val="single" w:sz="4" w:space="0" w:color="auto"/>
              <w:bottom w:val="nil"/>
              <w:right w:val="single" w:sz="4" w:space="0" w:color="auto"/>
            </w:tcBorders>
          </w:tcPr>
          <w:p w14:paraId="2794F5AB" w14:textId="77777777" w:rsidR="00C51E36" w:rsidRPr="001C7E11" w:rsidRDefault="00C51E36" w:rsidP="00C51E36">
            <w:pPr>
              <w:pStyle w:val="TAC"/>
              <w:rPr>
                <w:rFonts w:eastAsiaTheme="minorEastAsia"/>
              </w:rPr>
            </w:pPr>
            <w:r w:rsidRPr="001C7E11">
              <w:rPr>
                <w:rFonts w:eastAsiaTheme="minorEastAsia"/>
                <w:lang w:val="en-US" w:eastAsia="zh-CN"/>
              </w:rPr>
              <w:t>n77</w:t>
            </w:r>
            <w:r w:rsidRPr="001C7E11">
              <w:rPr>
                <w:rFonts w:eastAsiaTheme="minorEastAsia"/>
                <w:vertAlign w:val="superscript"/>
                <w:lang w:val="en-US" w:eastAsia="zh-CN"/>
              </w:rPr>
              <w:t>7,9</w:t>
            </w:r>
          </w:p>
          <w:p w14:paraId="18A174AB"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8"/>
              </w:rPr>
              <w:t>CA_n5A-n66A</w:t>
            </w:r>
          </w:p>
          <w:p w14:paraId="05058BE8" w14:textId="77777777" w:rsidR="00C51E36" w:rsidRPr="001C7E11" w:rsidRDefault="00C51E36" w:rsidP="00C51E36">
            <w:pPr>
              <w:pStyle w:val="TAC"/>
              <w:rPr>
                <w:rFonts w:eastAsiaTheme="minorEastAsia"/>
              </w:rPr>
            </w:pPr>
            <w:r w:rsidRPr="001C7E11">
              <w:rPr>
                <w:rFonts w:eastAsiaTheme="minorEastAsia" w:cs="Arial"/>
                <w:color w:val="000000"/>
                <w:szCs w:val="18"/>
              </w:rPr>
              <w:t>CA_n5A-n77A</w:t>
            </w:r>
            <w:r w:rsidRPr="001C7E11">
              <w:rPr>
                <w:rFonts w:eastAsiaTheme="minorEastAsia"/>
                <w:vertAlign w:val="superscript"/>
                <w:lang w:val="en-US" w:eastAsia="zh-CN"/>
              </w:rPr>
              <w:t>7</w:t>
            </w:r>
          </w:p>
          <w:p w14:paraId="40D4F735" w14:textId="77777777" w:rsidR="00C51E36" w:rsidRPr="001C7E11" w:rsidRDefault="00C51E36" w:rsidP="00C51E36">
            <w:pPr>
              <w:pStyle w:val="TAC"/>
              <w:rPr>
                <w:rFonts w:eastAsiaTheme="minorEastAsia"/>
              </w:rPr>
            </w:pPr>
            <w:r w:rsidRPr="001C7E11">
              <w:rPr>
                <w:rFonts w:eastAsiaTheme="minorEastAsia" w:cs="Arial"/>
                <w:color w:val="000000"/>
                <w:szCs w:val="18"/>
              </w:rPr>
              <w:t>CA_n66A-n77A</w:t>
            </w:r>
            <w:r w:rsidRPr="001C7E11">
              <w:rPr>
                <w:rFonts w:eastAsiaTheme="minorEastAsia"/>
                <w:vertAlign w:val="superscript"/>
                <w:lang w:val="en-US" w:eastAsia="zh-CN"/>
              </w:rPr>
              <w:t>7</w:t>
            </w:r>
          </w:p>
          <w:p w14:paraId="451C815F" w14:textId="77777777" w:rsidR="00C51E36" w:rsidRPr="001C7E11" w:rsidRDefault="00C51E36" w:rsidP="00C51E36">
            <w:pPr>
              <w:pStyle w:val="TAC"/>
              <w:rPr>
                <w:rFonts w:eastAsiaTheme="minorEastAsia" w:cs="Arial"/>
                <w:color w:val="000000"/>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719C0089" w14:textId="77777777" w:rsidR="00C51E36" w:rsidRPr="001C7E11" w:rsidRDefault="00C51E36" w:rsidP="00C51E36">
            <w:pPr>
              <w:pStyle w:val="TAC"/>
              <w:rPr>
                <w:rFonts w:eastAsiaTheme="minorEastAsia"/>
                <w:lang w:val="en-US" w:eastAsia="zh-CN"/>
              </w:rPr>
            </w:pPr>
            <w:r w:rsidRPr="001C7E11">
              <w:rPr>
                <w:rFonts w:eastAsia="DengXian"/>
                <w:lang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08CD7E9C"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4E7EDD7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05FC5CAA" w14:textId="77777777" w:rsidTr="007D5BF0">
        <w:trPr>
          <w:trHeight w:val="29"/>
        </w:trPr>
        <w:tc>
          <w:tcPr>
            <w:tcW w:w="3060" w:type="dxa"/>
            <w:tcBorders>
              <w:top w:val="nil"/>
              <w:left w:val="single" w:sz="4" w:space="0" w:color="auto"/>
              <w:bottom w:val="nil"/>
              <w:right w:val="single" w:sz="4" w:space="0" w:color="auto"/>
            </w:tcBorders>
          </w:tcPr>
          <w:p w14:paraId="12F015E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tcPr>
          <w:p w14:paraId="1F84F757" w14:textId="77777777" w:rsidR="00C51E36" w:rsidRPr="001C7E11" w:rsidRDefault="00C51E36" w:rsidP="00C51E36">
            <w:pPr>
              <w:pStyle w:val="TAC"/>
              <w:rPr>
                <w:rFonts w:eastAsiaTheme="minorEastAsia" w:cs="Arial"/>
                <w:color w:val="000000"/>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4B1195D4" w14:textId="77777777" w:rsidR="00C51E36" w:rsidRPr="001C7E11" w:rsidRDefault="00C51E36" w:rsidP="00C51E36">
            <w:pPr>
              <w:pStyle w:val="TAC"/>
              <w:rPr>
                <w:rFonts w:eastAsiaTheme="minorEastAsia"/>
                <w:lang w:val="en-US" w:eastAsia="zh-CN"/>
              </w:rPr>
            </w:pPr>
            <w:r w:rsidRPr="001C7E11">
              <w:rPr>
                <w:rFonts w:eastAsia="DengXian"/>
                <w:lang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7CADBBF4"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CA_n66(2A)_BCS1</w:t>
            </w:r>
          </w:p>
        </w:tc>
        <w:tc>
          <w:tcPr>
            <w:tcW w:w="2216" w:type="dxa"/>
            <w:tcBorders>
              <w:top w:val="nil"/>
              <w:left w:val="single" w:sz="4" w:space="0" w:color="auto"/>
              <w:bottom w:val="nil"/>
              <w:right w:val="single" w:sz="4" w:space="0" w:color="auto"/>
            </w:tcBorders>
            <w:vAlign w:val="center"/>
          </w:tcPr>
          <w:p w14:paraId="30108CF5" w14:textId="77777777" w:rsidR="00C51E36" w:rsidRPr="001C7E11" w:rsidRDefault="00C51E36" w:rsidP="00C51E36">
            <w:pPr>
              <w:pStyle w:val="TAC"/>
              <w:rPr>
                <w:rFonts w:eastAsiaTheme="minorEastAsia"/>
                <w:lang w:val="en-US" w:eastAsia="zh-CN"/>
              </w:rPr>
            </w:pPr>
          </w:p>
        </w:tc>
      </w:tr>
      <w:tr w:rsidR="00C51E36" w:rsidRPr="001C7E11" w14:paraId="2C9F07FA" w14:textId="77777777" w:rsidTr="007D5BF0">
        <w:trPr>
          <w:trHeight w:val="29"/>
        </w:trPr>
        <w:tc>
          <w:tcPr>
            <w:tcW w:w="3060" w:type="dxa"/>
            <w:tcBorders>
              <w:top w:val="nil"/>
              <w:left w:val="single" w:sz="4" w:space="0" w:color="auto"/>
              <w:bottom w:val="single" w:sz="4" w:space="0" w:color="auto"/>
              <w:right w:val="single" w:sz="4" w:space="0" w:color="auto"/>
            </w:tcBorders>
          </w:tcPr>
          <w:p w14:paraId="3D7B881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tcPr>
          <w:p w14:paraId="47202216" w14:textId="77777777" w:rsidR="00C51E36" w:rsidRPr="001C7E11" w:rsidRDefault="00C51E36" w:rsidP="00C51E36">
            <w:pPr>
              <w:pStyle w:val="TAC"/>
              <w:rPr>
                <w:rFonts w:eastAsiaTheme="minorEastAsia" w:cs="Arial"/>
                <w:color w:val="000000"/>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36C87006" w14:textId="77777777" w:rsidR="00C51E36" w:rsidRPr="001C7E11" w:rsidRDefault="00C51E36" w:rsidP="00C51E36">
            <w:pPr>
              <w:pStyle w:val="TAC"/>
              <w:rPr>
                <w:rFonts w:eastAsiaTheme="minorEastAsia"/>
                <w:lang w:val="en-US" w:eastAsia="zh-CN"/>
              </w:rPr>
            </w:pPr>
            <w:r w:rsidRPr="001C7E11">
              <w:rPr>
                <w:rFonts w:eastAsia="DengXian"/>
                <w:lang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427E5B57"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eastAsia="zh-CN" w:bidi="ar"/>
              </w:rPr>
              <w:t>CA_n77(2A)</w:t>
            </w:r>
            <w:r w:rsidRPr="001C7E11">
              <w:rPr>
                <w:rFonts w:eastAsiaTheme="minorEastAsia" w:cs="Arial"/>
                <w:color w:val="000000"/>
                <w:szCs w:val="18"/>
                <w:lang w:val="en-US" w:eastAsia="zh-CN" w:bidi="ar"/>
              </w:rPr>
              <w:t>_BCS1</w:t>
            </w:r>
          </w:p>
        </w:tc>
        <w:tc>
          <w:tcPr>
            <w:tcW w:w="2216" w:type="dxa"/>
            <w:tcBorders>
              <w:top w:val="nil"/>
              <w:left w:val="single" w:sz="4" w:space="0" w:color="auto"/>
              <w:bottom w:val="single" w:sz="4" w:space="0" w:color="auto"/>
              <w:right w:val="single" w:sz="4" w:space="0" w:color="auto"/>
            </w:tcBorders>
            <w:vAlign w:val="center"/>
          </w:tcPr>
          <w:p w14:paraId="0482E530" w14:textId="77777777" w:rsidR="00C51E36" w:rsidRPr="001C7E11" w:rsidRDefault="00C51E36" w:rsidP="00C51E36">
            <w:pPr>
              <w:pStyle w:val="TAC"/>
              <w:rPr>
                <w:rFonts w:eastAsiaTheme="minorEastAsia"/>
                <w:lang w:val="en-US" w:eastAsia="zh-CN"/>
              </w:rPr>
            </w:pPr>
          </w:p>
        </w:tc>
      </w:tr>
      <w:tr w:rsidR="00C51E36" w:rsidRPr="001C7E11" w14:paraId="54BF27A9" w14:textId="77777777" w:rsidTr="007D5BF0">
        <w:trPr>
          <w:trHeight w:val="29"/>
        </w:trPr>
        <w:tc>
          <w:tcPr>
            <w:tcW w:w="3060" w:type="dxa"/>
            <w:tcBorders>
              <w:top w:val="single" w:sz="4" w:space="0" w:color="auto"/>
              <w:left w:val="single" w:sz="4" w:space="0" w:color="auto"/>
              <w:bottom w:val="nil"/>
              <w:right w:val="single" w:sz="4" w:space="0" w:color="auto"/>
            </w:tcBorders>
          </w:tcPr>
          <w:p w14:paraId="6C01DBB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CA_n5A-n66(3A)-n77A</w:t>
            </w:r>
          </w:p>
        </w:tc>
        <w:tc>
          <w:tcPr>
            <w:tcW w:w="2541" w:type="dxa"/>
            <w:tcBorders>
              <w:top w:val="single" w:sz="4" w:space="0" w:color="auto"/>
              <w:left w:val="single" w:sz="4" w:space="0" w:color="auto"/>
              <w:bottom w:val="nil"/>
              <w:right w:val="single" w:sz="4" w:space="0" w:color="auto"/>
            </w:tcBorders>
          </w:tcPr>
          <w:p w14:paraId="1E5793F0" w14:textId="77777777" w:rsidR="00C51E36" w:rsidRPr="001C7E11" w:rsidRDefault="00C51E36" w:rsidP="00C51E36">
            <w:pPr>
              <w:pStyle w:val="TAC"/>
              <w:rPr>
                <w:rFonts w:eastAsiaTheme="minorEastAsia"/>
              </w:rPr>
            </w:pPr>
            <w:r w:rsidRPr="001C7E11">
              <w:rPr>
                <w:rFonts w:eastAsiaTheme="minorEastAsia"/>
                <w:lang w:val="en-US" w:eastAsia="zh-CN"/>
              </w:rPr>
              <w:t>n77</w:t>
            </w:r>
            <w:r w:rsidRPr="001C7E11">
              <w:rPr>
                <w:rFonts w:eastAsiaTheme="minorEastAsia"/>
                <w:vertAlign w:val="superscript"/>
                <w:lang w:val="en-US" w:eastAsia="zh-CN"/>
              </w:rPr>
              <w:t>7,9</w:t>
            </w:r>
          </w:p>
          <w:p w14:paraId="20D33388" w14:textId="77777777" w:rsidR="00C51E36" w:rsidRPr="001C7E11" w:rsidRDefault="00C51E36" w:rsidP="00C51E36">
            <w:pPr>
              <w:pStyle w:val="TAC"/>
              <w:rPr>
                <w:rFonts w:eastAsiaTheme="minorEastAsia"/>
              </w:rPr>
            </w:pPr>
            <w:r w:rsidRPr="001C7E11">
              <w:rPr>
                <w:rFonts w:eastAsiaTheme="minorEastAsia" w:cs="Arial"/>
                <w:color w:val="000000"/>
                <w:szCs w:val="18"/>
              </w:rPr>
              <w:t>CA_n5A-n66A</w:t>
            </w:r>
          </w:p>
          <w:p w14:paraId="616CBDF9" w14:textId="77777777" w:rsidR="00C51E36" w:rsidRPr="001C7E11" w:rsidRDefault="00C51E36" w:rsidP="00C51E36">
            <w:pPr>
              <w:pStyle w:val="TAC"/>
              <w:rPr>
                <w:rFonts w:eastAsiaTheme="minorEastAsia"/>
              </w:rPr>
            </w:pPr>
            <w:r w:rsidRPr="001C7E11">
              <w:rPr>
                <w:rFonts w:eastAsiaTheme="minorEastAsia" w:cs="Arial"/>
                <w:color w:val="000000"/>
                <w:szCs w:val="18"/>
              </w:rPr>
              <w:t>CA_n66A-n77A</w:t>
            </w:r>
            <w:r w:rsidRPr="001C7E11">
              <w:rPr>
                <w:rFonts w:eastAsiaTheme="minorEastAsia"/>
                <w:vertAlign w:val="superscript"/>
              </w:rPr>
              <w:t>7</w:t>
            </w:r>
          </w:p>
          <w:p w14:paraId="23C0E3EF" w14:textId="77777777" w:rsidR="00C51E36" w:rsidRPr="001C7E11" w:rsidRDefault="00C51E36" w:rsidP="00C51E36">
            <w:pPr>
              <w:pStyle w:val="TAC"/>
              <w:rPr>
                <w:rFonts w:eastAsiaTheme="minorEastAsia" w:cs="Arial"/>
                <w:color w:val="000000"/>
                <w:szCs w:val="18"/>
                <w:lang w:val="en-US" w:eastAsia="zh-CN"/>
              </w:rPr>
            </w:pPr>
            <w:r w:rsidRPr="001C7E11">
              <w:rPr>
                <w:rFonts w:eastAsiaTheme="minorEastAsia" w:cs="Arial"/>
                <w:color w:val="000000"/>
                <w:szCs w:val="18"/>
              </w:rPr>
              <w:t>CA_n5A-n77A</w:t>
            </w:r>
            <w:r w:rsidRPr="001C7E11">
              <w:rPr>
                <w:rFonts w:eastAsiaTheme="minorEastAsia"/>
                <w:vertAlign w:val="superscript"/>
              </w:rPr>
              <w:t>7</w:t>
            </w:r>
          </w:p>
        </w:tc>
        <w:tc>
          <w:tcPr>
            <w:tcW w:w="1143" w:type="dxa"/>
            <w:tcBorders>
              <w:top w:val="single" w:sz="4" w:space="0" w:color="auto"/>
              <w:left w:val="single" w:sz="4" w:space="0" w:color="auto"/>
              <w:bottom w:val="single" w:sz="4" w:space="0" w:color="auto"/>
              <w:right w:val="single" w:sz="4" w:space="0" w:color="auto"/>
            </w:tcBorders>
          </w:tcPr>
          <w:p w14:paraId="39F4FF92" w14:textId="77777777" w:rsidR="00C51E36" w:rsidRPr="001C7E11" w:rsidRDefault="00C51E36" w:rsidP="00C51E36">
            <w:pPr>
              <w:pStyle w:val="TAC"/>
              <w:rPr>
                <w:rFonts w:eastAsia="DengXian"/>
                <w:lang w:eastAsia="zh-CN"/>
              </w:rPr>
            </w:pPr>
            <w:r w:rsidRPr="001C7E11">
              <w:rPr>
                <w:rFonts w:eastAsia="DengXian"/>
                <w:lang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06FD6347" w14:textId="77777777" w:rsidR="00C51E36" w:rsidRPr="001C7E11" w:rsidRDefault="00C51E36" w:rsidP="00C51E36">
            <w:pPr>
              <w:pStyle w:val="TAC"/>
              <w:rPr>
                <w:rFonts w:eastAsiaTheme="minorEastAsia" w:cs="Arial"/>
                <w:color w:val="000000"/>
                <w:szCs w:val="18"/>
                <w:lang w:eastAsia="zh-CN" w:bidi="ar"/>
              </w:rPr>
            </w:pPr>
            <w:r w:rsidRPr="001C7E11">
              <w:rPr>
                <w:rFonts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41D64919" w14:textId="77777777" w:rsidR="00C51E36" w:rsidRPr="001C7E11" w:rsidRDefault="00C51E36" w:rsidP="00C51E36">
            <w:pPr>
              <w:pStyle w:val="TAC"/>
              <w:rPr>
                <w:rFonts w:eastAsiaTheme="minorEastAsia"/>
                <w:lang w:val="en-US" w:eastAsia="zh-CN"/>
              </w:rPr>
            </w:pPr>
            <w:r w:rsidRPr="001C7E11">
              <w:rPr>
                <w:kern w:val="2"/>
                <w:szCs w:val="22"/>
                <w:lang w:val="en-US" w:eastAsia="zh-CN"/>
              </w:rPr>
              <w:t>0</w:t>
            </w:r>
          </w:p>
        </w:tc>
      </w:tr>
      <w:tr w:rsidR="00C51E36" w:rsidRPr="001C7E11" w14:paraId="56F2485F" w14:textId="77777777" w:rsidTr="007D5BF0">
        <w:trPr>
          <w:trHeight w:val="29"/>
        </w:trPr>
        <w:tc>
          <w:tcPr>
            <w:tcW w:w="3060" w:type="dxa"/>
            <w:tcBorders>
              <w:top w:val="nil"/>
              <w:left w:val="single" w:sz="4" w:space="0" w:color="auto"/>
              <w:bottom w:val="nil"/>
              <w:right w:val="single" w:sz="4" w:space="0" w:color="auto"/>
            </w:tcBorders>
          </w:tcPr>
          <w:p w14:paraId="4461679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tcPr>
          <w:p w14:paraId="67D00CF4" w14:textId="77777777" w:rsidR="00C51E36" w:rsidRPr="001C7E11" w:rsidRDefault="00C51E36" w:rsidP="00C51E36">
            <w:pPr>
              <w:pStyle w:val="TAC"/>
              <w:rPr>
                <w:rFonts w:eastAsiaTheme="minorEastAsia" w:cs="Arial"/>
                <w:color w:val="000000"/>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338DEB92" w14:textId="77777777" w:rsidR="00C51E36" w:rsidRPr="001C7E11" w:rsidRDefault="00C51E36" w:rsidP="00C51E36">
            <w:pPr>
              <w:pStyle w:val="TAC"/>
              <w:rPr>
                <w:rFonts w:eastAsia="DengXian"/>
                <w:lang w:eastAsia="zh-CN"/>
              </w:rPr>
            </w:pPr>
            <w:r w:rsidRPr="001C7E11">
              <w:rPr>
                <w:rFonts w:eastAsia="DengXian"/>
                <w:lang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66930E56" w14:textId="77777777" w:rsidR="00C51E36" w:rsidRPr="001C7E11" w:rsidRDefault="00C51E36" w:rsidP="00C51E36">
            <w:pPr>
              <w:pStyle w:val="TAC"/>
              <w:rPr>
                <w:rFonts w:eastAsiaTheme="minorEastAsia" w:cs="Arial"/>
                <w:color w:val="000000"/>
                <w:szCs w:val="18"/>
                <w:lang w:eastAsia="zh-CN" w:bidi="ar"/>
              </w:rPr>
            </w:pPr>
            <w:r w:rsidRPr="001C7E11">
              <w:rPr>
                <w:rFonts w:cs="Arial"/>
                <w:color w:val="000000"/>
                <w:szCs w:val="18"/>
                <w:lang w:val="en-US" w:eastAsia="zh-CN" w:bidi="ar"/>
              </w:rPr>
              <w:t>CA_n66(3A)_BCS0</w:t>
            </w:r>
          </w:p>
        </w:tc>
        <w:tc>
          <w:tcPr>
            <w:tcW w:w="2216" w:type="dxa"/>
            <w:tcBorders>
              <w:top w:val="nil"/>
              <w:left w:val="single" w:sz="4" w:space="0" w:color="auto"/>
              <w:bottom w:val="nil"/>
              <w:right w:val="single" w:sz="4" w:space="0" w:color="auto"/>
            </w:tcBorders>
            <w:vAlign w:val="center"/>
          </w:tcPr>
          <w:p w14:paraId="3299F254" w14:textId="77777777" w:rsidR="00C51E36" w:rsidRPr="001C7E11" w:rsidRDefault="00C51E36" w:rsidP="00C51E36">
            <w:pPr>
              <w:pStyle w:val="TAC"/>
              <w:rPr>
                <w:rFonts w:eastAsiaTheme="minorEastAsia"/>
                <w:lang w:val="en-US" w:eastAsia="zh-CN"/>
              </w:rPr>
            </w:pPr>
          </w:p>
        </w:tc>
      </w:tr>
      <w:tr w:rsidR="00C51E36" w:rsidRPr="001C7E11" w14:paraId="24BAA611" w14:textId="77777777" w:rsidTr="007D5BF0">
        <w:trPr>
          <w:trHeight w:val="29"/>
        </w:trPr>
        <w:tc>
          <w:tcPr>
            <w:tcW w:w="3060" w:type="dxa"/>
            <w:tcBorders>
              <w:top w:val="nil"/>
              <w:left w:val="single" w:sz="4" w:space="0" w:color="auto"/>
              <w:bottom w:val="single" w:sz="4" w:space="0" w:color="auto"/>
              <w:right w:val="single" w:sz="4" w:space="0" w:color="auto"/>
            </w:tcBorders>
          </w:tcPr>
          <w:p w14:paraId="27CF45C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tcPr>
          <w:p w14:paraId="55B46790" w14:textId="77777777" w:rsidR="00C51E36" w:rsidRPr="001C7E11" w:rsidRDefault="00C51E36" w:rsidP="00C51E36">
            <w:pPr>
              <w:pStyle w:val="TAC"/>
              <w:rPr>
                <w:rFonts w:eastAsiaTheme="minorEastAsia" w:cs="Arial"/>
                <w:color w:val="000000"/>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04F5E6B8" w14:textId="77777777" w:rsidR="00C51E36" w:rsidRPr="001C7E11" w:rsidRDefault="00C51E36" w:rsidP="00C51E36">
            <w:pPr>
              <w:pStyle w:val="TAC"/>
              <w:rPr>
                <w:rFonts w:eastAsia="DengXian"/>
                <w:lang w:eastAsia="zh-CN"/>
              </w:rPr>
            </w:pPr>
            <w:r w:rsidRPr="001C7E11">
              <w:rPr>
                <w:rFonts w:eastAsia="DengXian"/>
                <w:lang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68A0C76E" w14:textId="77777777" w:rsidR="00C51E36" w:rsidRPr="001C7E11" w:rsidRDefault="00C51E36" w:rsidP="00C51E36">
            <w:pPr>
              <w:pStyle w:val="TAC"/>
              <w:rPr>
                <w:rFonts w:eastAsiaTheme="minorEastAsia" w:cs="Arial"/>
                <w:color w:val="000000"/>
                <w:szCs w:val="18"/>
                <w:lang w:eastAsia="zh-CN" w:bidi="ar"/>
              </w:rPr>
            </w:pPr>
            <w:r w:rsidRPr="001C7E11">
              <w:rPr>
                <w:rFonts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7B0FB5B4" w14:textId="77777777" w:rsidR="00C51E36" w:rsidRPr="001C7E11" w:rsidRDefault="00C51E36" w:rsidP="00C51E36">
            <w:pPr>
              <w:pStyle w:val="TAC"/>
              <w:rPr>
                <w:rFonts w:eastAsiaTheme="minorEastAsia"/>
                <w:lang w:val="en-US" w:eastAsia="zh-CN"/>
              </w:rPr>
            </w:pPr>
          </w:p>
        </w:tc>
      </w:tr>
      <w:tr w:rsidR="00C51E36" w:rsidRPr="001C7E11" w14:paraId="01B9BC6F" w14:textId="77777777" w:rsidTr="007D5BF0">
        <w:trPr>
          <w:trHeight w:val="29"/>
        </w:trPr>
        <w:tc>
          <w:tcPr>
            <w:tcW w:w="3060" w:type="dxa"/>
            <w:tcBorders>
              <w:top w:val="single" w:sz="4" w:space="0" w:color="auto"/>
              <w:left w:val="single" w:sz="4" w:space="0" w:color="auto"/>
              <w:bottom w:val="nil"/>
              <w:right w:val="single" w:sz="4" w:space="0" w:color="auto"/>
            </w:tcBorders>
          </w:tcPr>
          <w:p w14:paraId="27818E67" w14:textId="77777777" w:rsidR="00C51E36" w:rsidRPr="001C7E11" w:rsidRDefault="00C51E36" w:rsidP="00C51E36">
            <w:pPr>
              <w:pStyle w:val="TAC"/>
              <w:rPr>
                <w:rFonts w:eastAsiaTheme="minorEastAsia" w:cs="Arial"/>
                <w:szCs w:val="18"/>
                <w:lang w:val="en-US" w:eastAsia="zh-CN"/>
              </w:rPr>
            </w:pPr>
            <w:r w:rsidRPr="001C7E11">
              <w:rPr>
                <w:rFonts w:eastAsiaTheme="minorEastAsia" w:hint="eastAsia"/>
                <w:lang w:val="en-US" w:eastAsia="zh-CN"/>
              </w:rPr>
              <w:t>CA</w:t>
            </w:r>
            <w:r w:rsidRPr="001C7E11">
              <w:rPr>
                <w:rFonts w:eastAsiaTheme="minorEastAsia"/>
                <w:lang w:val="en-US" w:eastAsia="zh-CN"/>
              </w:rPr>
              <w:t>_n5A-n66(3A)-n77(2A)</w:t>
            </w:r>
          </w:p>
        </w:tc>
        <w:tc>
          <w:tcPr>
            <w:tcW w:w="2541" w:type="dxa"/>
            <w:tcBorders>
              <w:top w:val="single" w:sz="4" w:space="0" w:color="auto"/>
              <w:left w:val="single" w:sz="4" w:space="0" w:color="auto"/>
              <w:bottom w:val="nil"/>
              <w:right w:val="single" w:sz="4" w:space="0" w:color="auto"/>
            </w:tcBorders>
          </w:tcPr>
          <w:p w14:paraId="3040D00C"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n77</w:t>
            </w:r>
            <w:r w:rsidRPr="001C7E11">
              <w:rPr>
                <w:rFonts w:eastAsiaTheme="minorEastAsia"/>
                <w:vertAlign w:val="superscript"/>
                <w:lang w:val="en-US" w:eastAsia="zh-CN"/>
              </w:rPr>
              <w:t>7</w:t>
            </w:r>
          </w:p>
          <w:p w14:paraId="417A32E7" w14:textId="77777777" w:rsidR="00C51E36" w:rsidRPr="001C7E11" w:rsidRDefault="00C51E36" w:rsidP="00C51E36">
            <w:pPr>
              <w:pStyle w:val="TAC"/>
              <w:rPr>
                <w:rFonts w:eastAsiaTheme="minorEastAsia"/>
              </w:rPr>
            </w:pPr>
            <w:r w:rsidRPr="001C7E11">
              <w:rPr>
                <w:rFonts w:eastAsiaTheme="minorEastAsia" w:cs="Arial"/>
                <w:color w:val="000000"/>
                <w:szCs w:val="18"/>
              </w:rPr>
              <w:t>CA_n5A-n66A</w:t>
            </w:r>
          </w:p>
          <w:p w14:paraId="07FF99E5" w14:textId="77777777" w:rsidR="00C51E36" w:rsidRPr="001C7E11" w:rsidRDefault="00C51E36" w:rsidP="00C51E36">
            <w:pPr>
              <w:pStyle w:val="TAC"/>
              <w:rPr>
                <w:rFonts w:eastAsiaTheme="minorEastAsia"/>
              </w:rPr>
            </w:pPr>
            <w:r w:rsidRPr="001C7E11">
              <w:rPr>
                <w:rFonts w:eastAsiaTheme="minorEastAsia" w:cs="Arial"/>
                <w:color w:val="000000"/>
                <w:szCs w:val="18"/>
              </w:rPr>
              <w:t>CA_n66A-n77A</w:t>
            </w:r>
            <w:r w:rsidRPr="001C7E11">
              <w:rPr>
                <w:rFonts w:eastAsiaTheme="minorEastAsia"/>
                <w:vertAlign w:val="superscript"/>
                <w:lang w:val="en-US" w:eastAsia="zh-CN"/>
              </w:rPr>
              <w:t>7</w:t>
            </w:r>
          </w:p>
          <w:p w14:paraId="73BF8EBA"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color w:val="000000"/>
                <w:szCs w:val="18"/>
              </w:rPr>
              <w:t>CA_n5A-n77A</w:t>
            </w:r>
            <w:r w:rsidRPr="001C7E11">
              <w:rPr>
                <w:rFonts w:eastAsiaTheme="minorEastAsia"/>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tcPr>
          <w:p w14:paraId="16D359AD" w14:textId="77777777" w:rsidR="00C51E36" w:rsidRPr="001C7E11" w:rsidRDefault="00C51E36" w:rsidP="00C51E36">
            <w:pPr>
              <w:pStyle w:val="TAC"/>
              <w:rPr>
                <w:rFonts w:eastAsiaTheme="minorEastAsia" w:cs="Arial"/>
                <w:szCs w:val="18"/>
                <w:lang w:val="en-US" w:eastAsia="zh-CN"/>
              </w:rPr>
            </w:pPr>
            <w:r w:rsidRPr="001C7E11">
              <w:rPr>
                <w:rFonts w:eastAsia="DengXian"/>
                <w:lang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45240F19"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1364165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48DA0E53" w14:textId="77777777" w:rsidTr="007D5BF0">
        <w:trPr>
          <w:trHeight w:val="29"/>
        </w:trPr>
        <w:tc>
          <w:tcPr>
            <w:tcW w:w="3060" w:type="dxa"/>
            <w:tcBorders>
              <w:top w:val="nil"/>
              <w:left w:val="single" w:sz="4" w:space="0" w:color="auto"/>
              <w:bottom w:val="nil"/>
              <w:right w:val="single" w:sz="4" w:space="0" w:color="auto"/>
            </w:tcBorders>
          </w:tcPr>
          <w:p w14:paraId="4D7EA3F9" w14:textId="77777777" w:rsidR="00C51E36" w:rsidRPr="001C7E11" w:rsidRDefault="00C51E36" w:rsidP="00C51E36">
            <w:pPr>
              <w:pStyle w:val="TAC"/>
              <w:rPr>
                <w:rFonts w:eastAsiaTheme="minorEastAsia" w:cs="Arial"/>
                <w:szCs w:val="18"/>
                <w:lang w:val="en-US" w:eastAsia="zh-CN"/>
              </w:rPr>
            </w:pPr>
          </w:p>
        </w:tc>
        <w:tc>
          <w:tcPr>
            <w:tcW w:w="2541" w:type="dxa"/>
            <w:tcBorders>
              <w:top w:val="nil"/>
              <w:left w:val="single" w:sz="4" w:space="0" w:color="auto"/>
              <w:bottom w:val="nil"/>
              <w:right w:val="single" w:sz="4" w:space="0" w:color="auto"/>
            </w:tcBorders>
          </w:tcPr>
          <w:p w14:paraId="0E656366"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62A305A9" w14:textId="77777777" w:rsidR="00C51E36" w:rsidRPr="001C7E11" w:rsidRDefault="00C51E36" w:rsidP="00C51E36">
            <w:pPr>
              <w:pStyle w:val="TAC"/>
              <w:rPr>
                <w:rFonts w:eastAsiaTheme="minorEastAsia" w:cs="Arial"/>
                <w:szCs w:val="18"/>
                <w:lang w:val="en-US" w:eastAsia="zh-CN"/>
              </w:rPr>
            </w:pPr>
            <w:r w:rsidRPr="001C7E11">
              <w:rPr>
                <w:rFonts w:eastAsia="DengXian"/>
                <w:lang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231D1AC9" w14:textId="77777777" w:rsidR="00C51E36" w:rsidRPr="001C7E11" w:rsidRDefault="00C51E36" w:rsidP="00C51E36">
            <w:pPr>
              <w:pStyle w:val="TAC"/>
              <w:rPr>
                <w:rFonts w:eastAsiaTheme="minorEastAsia" w:cs="Arial"/>
                <w:color w:val="000000"/>
                <w:szCs w:val="18"/>
                <w:lang w:val="en-US" w:eastAsia="zh-CN" w:bidi="ar"/>
              </w:rPr>
            </w:pPr>
            <w:r w:rsidRPr="001C7E11">
              <w:rPr>
                <w:rFonts w:cs="Arial"/>
                <w:color w:val="000000"/>
                <w:szCs w:val="18"/>
                <w:lang w:val="en-US" w:eastAsia="zh-CN" w:bidi="ar"/>
              </w:rPr>
              <w:t>CA_n66(3A)_BCS0</w:t>
            </w:r>
          </w:p>
        </w:tc>
        <w:tc>
          <w:tcPr>
            <w:tcW w:w="2216" w:type="dxa"/>
            <w:tcBorders>
              <w:top w:val="nil"/>
              <w:left w:val="single" w:sz="4" w:space="0" w:color="auto"/>
              <w:bottom w:val="nil"/>
              <w:right w:val="single" w:sz="4" w:space="0" w:color="auto"/>
            </w:tcBorders>
            <w:vAlign w:val="center"/>
          </w:tcPr>
          <w:p w14:paraId="2E994432" w14:textId="77777777" w:rsidR="00C51E36" w:rsidRPr="001C7E11" w:rsidRDefault="00C51E36" w:rsidP="00C51E36">
            <w:pPr>
              <w:pStyle w:val="TAC"/>
              <w:rPr>
                <w:rFonts w:eastAsiaTheme="minorEastAsia"/>
                <w:lang w:val="en-US" w:eastAsia="zh-CN"/>
              </w:rPr>
            </w:pPr>
          </w:p>
        </w:tc>
      </w:tr>
      <w:tr w:rsidR="00C51E36" w:rsidRPr="001C7E11" w14:paraId="62ED08DF" w14:textId="77777777" w:rsidTr="007D5BF0">
        <w:trPr>
          <w:trHeight w:val="29"/>
        </w:trPr>
        <w:tc>
          <w:tcPr>
            <w:tcW w:w="3060" w:type="dxa"/>
            <w:tcBorders>
              <w:top w:val="nil"/>
              <w:left w:val="single" w:sz="4" w:space="0" w:color="auto"/>
              <w:bottom w:val="single" w:sz="4" w:space="0" w:color="auto"/>
              <w:right w:val="single" w:sz="4" w:space="0" w:color="auto"/>
            </w:tcBorders>
          </w:tcPr>
          <w:p w14:paraId="70647006" w14:textId="77777777" w:rsidR="00C51E36" w:rsidRPr="001C7E11" w:rsidRDefault="00C51E36" w:rsidP="00C51E36">
            <w:pPr>
              <w:pStyle w:val="TAC"/>
              <w:rPr>
                <w:rFonts w:eastAsiaTheme="minorEastAsia" w:cs="Arial"/>
                <w:szCs w:val="18"/>
                <w:lang w:val="en-US" w:eastAsia="zh-CN"/>
              </w:rPr>
            </w:pPr>
          </w:p>
        </w:tc>
        <w:tc>
          <w:tcPr>
            <w:tcW w:w="2541" w:type="dxa"/>
            <w:tcBorders>
              <w:top w:val="nil"/>
              <w:left w:val="single" w:sz="4" w:space="0" w:color="auto"/>
              <w:bottom w:val="single" w:sz="4" w:space="0" w:color="auto"/>
              <w:right w:val="single" w:sz="4" w:space="0" w:color="auto"/>
            </w:tcBorders>
          </w:tcPr>
          <w:p w14:paraId="582A8945"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72E0F5E7" w14:textId="77777777" w:rsidR="00C51E36" w:rsidRPr="001C7E11" w:rsidRDefault="00C51E36" w:rsidP="00C51E36">
            <w:pPr>
              <w:pStyle w:val="TAC"/>
              <w:rPr>
                <w:rFonts w:eastAsiaTheme="minorEastAsia" w:cs="Arial"/>
                <w:szCs w:val="18"/>
                <w:lang w:val="en-US" w:eastAsia="zh-CN"/>
              </w:rPr>
            </w:pPr>
            <w:r w:rsidRPr="001C7E11">
              <w:rPr>
                <w:rFonts w:eastAsia="DengXian"/>
                <w:lang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3B4696F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eastAsia="zh-CN" w:bidi="ar"/>
              </w:rPr>
              <w:t>CA_n77(2A)</w:t>
            </w:r>
            <w:r w:rsidRPr="001C7E11">
              <w:rPr>
                <w:rFonts w:eastAsiaTheme="minorEastAsia" w:cs="Arial"/>
                <w:color w:val="000000"/>
                <w:szCs w:val="18"/>
                <w:lang w:val="en-US" w:eastAsia="zh-CN" w:bidi="ar"/>
              </w:rPr>
              <w:t>_BCS1</w:t>
            </w:r>
          </w:p>
        </w:tc>
        <w:tc>
          <w:tcPr>
            <w:tcW w:w="2216" w:type="dxa"/>
            <w:tcBorders>
              <w:top w:val="nil"/>
              <w:left w:val="single" w:sz="4" w:space="0" w:color="auto"/>
              <w:bottom w:val="single" w:sz="4" w:space="0" w:color="auto"/>
              <w:right w:val="single" w:sz="4" w:space="0" w:color="auto"/>
            </w:tcBorders>
            <w:vAlign w:val="center"/>
          </w:tcPr>
          <w:p w14:paraId="1E19E82F" w14:textId="77777777" w:rsidR="00C51E36" w:rsidRPr="001C7E11" w:rsidRDefault="00C51E36" w:rsidP="00C51E36">
            <w:pPr>
              <w:pStyle w:val="TAC"/>
              <w:rPr>
                <w:rFonts w:eastAsiaTheme="minorEastAsia"/>
                <w:lang w:val="en-US" w:eastAsia="zh-CN"/>
              </w:rPr>
            </w:pPr>
          </w:p>
        </w:tc>
      </w:tr>
      <w:tr w:rsidR="00C51E36" w:rsidRPr="001C7E11" w14:paraId="5617592A"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A7A3CE3"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lastRenderedPageBreak/>
              <w:t>CA_n5A-n66A-n77C</w:t>
            </w:r>
          </w:p>
        </w:tc>
        <w:tc>
          <w:tcPr>
            <w:tcW w:w="2541" w:type="dxa"/>
            <w:tcBorders>
              <w:top w:val="single" w:sz="4" w:space="0" w:color="auto"/>
              <w:left w:val="single" w:sz="4" w:space="0" w:color="auto"/>
              <w:bottom w:val="nil"/>
              <w:right w:val="single" w:sz="4" w:space="0" w:color="auto"/>
            </w:tcBorders>
            <w:vAlign w:val="center"/>
          </w:tcPr>
          <w:p w14:paraId="7E7E9D30" w14:textId="77777777" w:rsidR="00C51E36" w:rsidRPr="001C7E11" w:rsidRDefault="00C51E36" w:rsidP="00C51E36">
            <w:pPr>
              <w:pStyle w:val="TAC"/>
              <w:rPr>
                <w:rFonts w:eastAsiaTheme="minorEastAsia" w:cs="Arial"/>
                <w:szCs w:val="18"/>
                <w:lang w:val="en-US" w:eastAsia="zh-CN"/>
              </w:rPr>
            </w:pPr>
            <w:r w:rsidRPr="001C7E11">
              <w:rPr>
                <w:rFonts w:eastAsiaTheme="minorEastAsia"/>
              </w:rPr>
              <w:t>n77</w:t>
            </w:r>
            <w:r w:rsidRPr="001C7E11">
              <w:rPr>
                <w:rFonts w:eastAsiaTheme="minorEastAsia"/>
                <w:vertAlign w:val="superscript"/>
              </w:rPr>
              <w:t>7,9</w:t>
            </w:r>
          </w:p>
          <w:p w14:paraId="5A613AA3"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CA_n5A-n66A</w:t>
            </w:r>
          </w:p>
          <w:p w14:paraId="5F137753"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color w:val="000000"/>
                <w:szCs w:val="18"/>
                <w:lang w:val="en-US" w:eastAsia="zh-CN"/>
              </w:rPr>
              <w:t>CA_n5A-n77A</w:t>
            </w:r>
            <w:r w:rsidRPr="001C7E11">
              <w:rPr>
                <w:kern w:val="2"/>
                <w:vertAlign w:val="superscript"/>
              </w:rPr>
              <w:t>7</w:t>
            </w:r>
          </w:p>
          <w:p w14:paraId="08D58B84" w14:textId="77777777" w:rsidR="00C51E36" w:rsidRPr="001C7E11" w:rsidRDefault="00C51E36" w:rsidP="00C51E36">
            <w:pPr>
              <w:pStyle w:val="TAC"/>
              <w:rPr>
                <w:kern w:val="2"/>
                <w:vertAlign w:val="superscript"/>
              </w:rPr>
            </w:pPr>
            <w:r w:rsidRPr="001C7E11">
              <w:rPr>
                <w:rFonts w:eastAsiaTheme="minorEastAsia" w:cs="Arial"/>
                <w:szCs w:val="18"/>
                <w:lang w:val="en-US" w:eastAsia="zh-CN"/>
              </w:rPr>
              <w:t>CA_n66A-n77A</w:t>
            </w:r>
            <w:r w:rsidRPr="001C7E11">
              <w:rPr>
                <w:kern w:val="2"/>
                <w:vertAlign w:val="superscript"/>
              </w:rPr>
              <w:t>7</w:t>
            </w:r>
          </w:p>
          <w:p w14:paraId="0355EAB3" w14:textId="77777777" w:rsidR="00C51E36" w:rsidRPr="001C7E11" w:rsidRDefault="00C51E36" w:rsidP="00C51E36">
            <w:pPr>
              <w:pStyle w:val="TAC"/>
              <w:rPr>
                <w:rFonts w:eastAsiaTheme="minorEastAsia" w:cs="Arial"/>
                <w:color w:val="000000"/>
                <w:szCs w:val="18"/>
                <w:lang w:val="en-US" w:eastAsia="zh-CN"/>
              </w:rPr>
            </w:pPr>
            <w:r w:rsidRPr="001C7E11">
              <w:rPr>
                <w:rFonts w:eastAsiaTheme="minorEastAsia" w:cs="Arial"/>
                <w:szCs w:val="18"/>
                <w:lang w:val="en-US" w:eastAsia="zh-CN"/>
              </w:rPr>
              <w:t>CA_n77C</w:t>
            </w:r>
          </w:p>
        </w:tc>
        <w:tc>
          <w:tcPr>
            <w:tcW w:w="1143" w:type="dxa"/>
            <w:tcBorders>
              <w:top w:val="single" w:sz="4" w:space="0" w:color="auto"/>
              <w:left w:val="single" w:sz="4" w:space="0" w:color="auto"/>
              <w:bottom w:val="single" w:sz="4" w:space="0" w:color="auto"/>
              <w:right w:val="single" w:sz="4" w:space="0" w:color="auto"/>
            </w:tcBorders>
            <w:vAlign w:val="center"/>
          </w:tcPr>
          <w:p w14:paraId="12197ACB"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76888633"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2216" w:type="dxa"/>
            <w:tcBorders>
              <w:top w:val="single" w:sz="4" w:space="0" w:color="auto"/>
              <w:left w:val="single" w:sz="4" w:space="0" w:color="auto"/>
              <w:bottom w:val="nil"/>
              <w:right w:val="single" w:sz="4" w:space="0" w:color="auto"/>
            </w:tcBorders>
            <w:vAlign w:val="center"/>
          </w:tcPr>
          <w:p w14:paraId="6E91452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415E2BE1" w14:textId="77777777" w:rsidTr="007D5BF0">
        <w:trPr>
          <w:trHeight w:val="29"/>
        </w:trPr>
        <w:tc>
          <w:tcPr>
            <w:tcW w:w="3060" w:type="dxa"/>
            <w:tcBorders>
              <w:top w:val="nil"/>
              <w:left w:val="single" w:sz="4" w:space="0" w:color="auto"/>
              <w:bottom w:val="nil"/>
              <w:right w:val="single" w:sz="4" w:space="0" w:color="auto"/>
            </w:tcBorders>
            <w:vAlign w:val="center"/>
          </w:tcPr>
          <w:p w14:paraId="58C4724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361F035" w14:textId="77777777" w:rsidR="00C51E36" w:rsidRPr="001C7E11" w:rsidRDefault="00C51E36" w:rsidP="00C51E36">
            <w:pPr>
              <w:pStyle w:val="TAC"/>
              <w:rPr>
                <w:rFonts w:eastAsiaTheme="minorEastAsia" w:cs="Arial"/>
                <w:color w:val="000000"/>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F48DADF"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09019101"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1C248DBC" w14:textId="77777777" w:rsidR="00C51E36" w:rsidRPr="001C7E11" w:rsidRDefault="00C51E36" w:rsidP="00C51E36">
            <w:pPr>
              <w:pStyle w:val="TAC"/>
              <w:rPr>
                <w:rFonts w:eastAsiaTheme="minorEastAsia"/>
                <w:lang w:val="en-US" w:eastAsia="zh-CN"/>
              </w:rPr>
            </w:pPr>
          </w:p>
        </w:tc>
      </w:tr>
      <w:tr w:rsidR="00C51E36" w:rsidRPr="001C7E11" w14:paraId="42ADBAF8" w14:textId="77777777" w:rsidTr="007D5BF0">
        <w:trPr>
          <w:trHeight w:val="29"/>
        </w:trPr>
        <w:tc>
          <w:tcPr>
            <w:tcW w:w="3060" w:type="dxa"/>
            <w:tcBorders>
              <w:top w:val="nil"/>
              <w:left w:val="single" w:sz="4" w:space="0" w:color="auto"/>
              <w:bottom w:val="nil"/>
              <w:right w:val="single" w:sz="4" w:space="0" w:color="auto"/>
            </w:tcBorders>
            <w:vAlign w:val="center"/>
          </w:tcPr>
          <w:p w14:paraId="54C6349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2DDA874" w14:textId="77777777" w:rsidR="00C51E36" w:rsidRPr="001C7E11" w:rsidRDefault="00C51E36" w:rsidP="00C51E36">
            <w:pPr>
              <w:pStyle w:val="TAC"/>
              <w:rPr>
                <w:rFonts w:eastAsiaTheme="minorEastAsia" w:cs="Arial"/>
                <w:color w:val="000000"/>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C944B2D"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0014B972"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color w:val="000000"/>
                <w:szCs w:val="18"/>
                <w:lang w:val="en-US" w:eastAsia="zh-CN" w:bidi="ar"/>
              </w:rPr>
              <w:t>CA_n77C_BCS0</w:t>
            </w:r>
          </w:p>
        </w:tc>
        <w:tc>
          <w:tcPr>
            <w:tcW w:w="2216" w:type="dxa"/>
            <w:tcBorders>
              <w:top w:val="nil"/>
              <w:left w:val="single" w:sz="4" w:space="0" w:color="auto"/>
              <w:bottom w:val="single" w:sz="4" w:space="0" w:color="auto"/>
              <w:right w:val="single" w:sz="4" w:space="0" w:color="auto"/>
            </w:tcBorders>
            <w:vAlign w:val="center"/>
          </w:tcPr>
          <w:p w14:paraId="361AF174" w14:textId="77777777" w:rsidR="00C51E36" w:rsidRPr="001C7E11" w:rsidRDefault="00C51E36" w:rsidP="00C51E36">
            <w:pPr>
              <w:pStyle w:val="TAC"/>
              <w:rPr>
                <w:rFonts w:eastAsiaTheme="minorEastAsia"/>
                <w:lang w:val="en-US" w:eastAsia="zh-CN"/>
              </w:rPr>
            </w:pPr>
          </w:p>
        </w:tc>
      </w:tr>
      <w:tr w:rsidR="00C51E36" w:rsidRPr="001C7E11" w14:paraId="6109CCD8" w14:textId="77777777" w:rsidTr="007D5BF0">
        <w:trPr>
          <w:trHeight w:val="29"/>
        </w:trPr>
        <w:tc>
          <w:tcPr>
            <w:tcW w:w="3060" w:type="dxa"/>
            <w:tcBorders>
              <w:top w:val="nil"/>
              <w:left w:val="single" w:sz="4" w:space="0" w:color="auto"/>
              <w:bottom w:val="nil"/>
              <w:right w:val="single" w:sz="4" w:space="0" w:color="auto"/>
            </w:tcBorders>
            <w:vAlign w:val="center"/>
          </w:tcPr>
          <w:p w14:paraId="1DEA9CA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C8977DB" w14:textId="77777777" w:rsidR="00C51E36" w:rsidRPr="001C7E11" w:rsidRDefault="00C51E36" w:rsidP="00C51E36">
            <w:pPr>
              <w:pStyle w:val="TAC"/>
              <w:rPr>
                <w:rFonts w:eastAsiaTheme="minorEastAsia" w:cs="Arial"/>
                <w:color w:val="000000"/>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0C7F2AF"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21B61385"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2216" w:type="dxa"/>
            <w:tcBorders>
              <w:top w:val="single" w:sz="4" w:space="0" w:color="auto"/>
              <w:left w:val="single" w:sz="4" w:space="0" w:color="auto"/>
              <w:bottom w:val="nil"/>
              <w:right w:val="single" w:sz="4" w:space="0" w:color="auto"/>
            </w:tcBorders>
            <w:vAlign w:val="center"/>
          </w:tcPr>
          <w:p w14:paraId="6117970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1</w:t>
            </w:r>
          </w:p>
        </w:tc>
      </w:tr>
      <w:tr w:rsidR="00C51E36" w:rsidRPr="001C7E11" w14:paraId="32376273" w14:textId="77777777" w:rsidTr="007D5BF0">
        <w:trPr>
          <w:trHeight w:val="29"/>
        </w:trPr>
        <w:tc>
          <w:tcPr>
            <w:tcW w:w="3060" w:type="dxa"/>
            <w:tcBorders>
              <w:top w:val="nil"/>
              <w:left w:val="single" w:sz="4" w:space="0" w:color="auto"/>
              <w:bottom w:val="nil"/>
              <w:right w:val="single" w:sz="4" w:space="0" w:color="auto"/>
            </w:tcBorders>
            <w:vAlign w:val="center"/>
          </w:tcPr>
          <w:p w14:paraId="50046A7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4760617" w14:textId="77777777" w:rsidR="00C51E36" w:rsidRPr="001C7E11" w:rsidRDefault="00C51E36" w:rsidP="00C51E36">
            <w:pPr>
              <w:pStyle w:val="TAC"/>
              <w:rPr>
                <w:rFonts w:eastAsiaTheme="minorEastAsia" w:cs="Arial"/>
                <w:color w:val="000000"/>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ED48189"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497A5529"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7521F16A" w14:textId="77777777" w:rsidR="00C51E36" w:rsidRPr="001C7E11" w:rsidRDefault="00C51E36" w:rsidP="00C51E36">
            <w:pPr>
              <w:pStyle w:val="TAC"/>
              <w:rPr>
                <w:rFonts w:eastAsiaTheme="minorEastAsia"/>
                <w:lang w:val="en-US" w:eastAsia="zh-CN"/>
              </w:rPr>
            </w:pPr>
          </w:p>
        </w:tc>
      </w:tr>
      <w:tr w:rsidR="00C51E36" w:rsidRPr="001C7E11" w14:paraId="27027B7F"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1C8A1D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8F529DD" w14:textId="77777777" w:rsidR="00C51E36" w:rsidRPr="001C7E11" w:rsidRDefault="00C51E36" w:rsidP="00C51E36">
            <w:pPr>
              <w:pStyle w:val="TAC"/>
              <w:rPr>
                <w:rFonts w:eastAsiaTheme="minorEastAsia" w:cs="Arial"/>
                <w:color w:val="000000"/>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053FA0C"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40AC7461"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color w:val="000000"/>
                <w:szCs w:val="18"/>
                <w:lang w:val="en-US" w:eastAsia="zh-CN" w:bidi="ar"/>
              </w:rPr>
              <w:t>CA_n77C_BCS1</w:t>
            </w:r>
          </w:p>
        </w:tc>
        <w:tc>
          <w:tcPr>
            <w:tcW w:w="2216" w:type="dxa"/>
            <w:tcBorders>
              <w:top w:val="nil"/>
              <w:left w:val="single" w:sz="4" w:space="0" w:color="auto"/>
              <w:bottom w:val="single" w:sz="4" w:space="0" w:color="auto"/>
              <w:right w:val="single" w:sz="4" w:space="0" w:color="auto"/>
            </w:tcBorders>
            <w:vAlign w:val="center"/>
          </w:tcPr>
          <w:p w14:paraId="32F974CC" w14:textId="77777777" w:rsidR="00C51E36" w:rsidRPr="001C7E11" w:rsidRDefault="00C51E36" w:rsidP="00C51E36">
            <w:pPr>
              <w:pStyle w:val="TAC"/>
              <w:rPr>
                <w:rFonts w:eastAsiaTheme="minorEastAsia"/>
                <w:lang w:val="en-US" w:eastAsia="zh-CN"/>
              </w:rPr>
            </w:pPr>
          </w:p>
        </w:tc>
      </w:tr>
      <w:tr w:rsidR="00C51E36" w:rsidRPr="001C7E11" w14:paraId="2ADA13D4"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548724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CA_n5A-n66A-n77(2A)</w:t>
            </w:r>
          </w:p>
        </w:tc>
        <w:tc>
          <w:tcPr>
            <w:tcW w:w="2541" w:type="dxa"/>
            <w:tcBorders>
              <w:top w:val="single" w:sz="4" w:space="0" w:color="auto"/>
              <w:left w:val="single" w:sz="4" w:space="0" w:color="auto"/>
              <w:bottom w:val="nil"/>
              <w:right w:val="single" w:sz="4" w:space="0" w:color="auto"/>
            </w:tcBorders>
            <w:vAlign w:val="center"/>
          </w:tcPr>
          <w:p w14:paraId="67540D84" w14:textId="77777777" w:rsidR="00C51E36" w:rsidRPr="001C7E11" w:rsidRDefault="00C51E36" w:rsidP="00C51E36">
            <w:pPr>
              <w:pStyle w:val="TAC"/>
              <w:rPr>
                <w:rFonts w:eastAsiaTheme="minorEastAsia"/>
              </w:rPr>
            </w:pPr>
            <w:r w:rsidRPr="001C7E11">
              <w:rPr>
                <w:rFonts w:eastAsiaTheme="minorEastAsia"/>
                <w:lang w:val="en-US" w:eastAsia="zh-CN"/>
              </w:rPr>
              <w:t>n77</w:t>
            </w:r>
            <w:r w:rsidRPr="001C7E11">
              <w:rPr>
                <w:rFonts w:eastAsiaTheme="minorEastAsia"/>
                <w:vertAlign w:val="superscript"/>
                <w:lang w:val="en-US" w:eastAsia="zh-CN"/>
              </w:rPr>
              <w:t>7</w:t>
            </w:r>
            <w:r w:rsidRPr="001C7E11">
              <w:rPr>
                <w:rFonts w:eastAsiaTheme="minorEastAsia" w:hint="eastAsia"/>
                <w:vertAlign w:val="superscript"/>
                <w:lang w:val="en-US" w:eastAsia="zh-CN"/>
              </w:rPr>
              <w:t>,</w:t>
            </w:r>
            <w:r w:rsidRPr="001C7E11">
              <w:rPr>
                <w:rFonts w:eastAsiaTheme="minorEastAsia"/>
                <w:vertAlign w:val="superscript"/>
                <w:lang w:val="en-US" w:eastAsia="zh-CN"/>
              </w:rPr>
              <w:t>9</w:t>
            </w:r>
          </w:p>
          <w:p w14:paraId="1E975BFE" w14:textId="77777777" w:rsidR="00C51E36" w:rsidRPr="001C7E11" w:rsidRDefault="00C51E36" w:rsidP="00C51E36">
            <w:pPr>
              <w:pStyle w:val="TAC"/>
              <w:rPr>
                <w:rFonts w:eastAsiaTheme="minorEastAsia" w:cs="Arial"/>
                <w:color w:val="000000"/>
                <w:szCs w:val="18"/>
                <w:lang w:val="en-US" w:eastAsia="zh-CN"/>
              </w:rPr>
            </w:pPr>
            <w:r w:rsidRPr="001C7E11">
              <w:rPr>
                <w:rFonts w:eastAsiaTheme="minorEastAsia" w:cs="Arial"/>
                <w:color w:val="000000"/>
                <w:szCs w:val="18"/>
                <w:lang w:val="en-US" w:eastAsia="zh-CN"/>
              </w:rPr>
              <w:t>CA_n5A-n66A</w:t>
            </w:r>
          </w:p>
          <w:p w14:paraId="2FB0ED5A"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rPr>
              <w:t>CA_n5A-n77A</w:t>
            </w:r>
            <w:r w:rsidRPr="001C7E11">
              <w:rPr>
                <w:rFonts w:eastAsiaTheme="minorEastAsia"/>
                <w:vertAlign w:val="superscript"/>
              </w:rPr>
              <w:t>7</w:t>
            </w:r>
          </w:p>
          <w:p w14:paraId="318E5383" w14:textId="77777777" w:rsidR="00C51E36" w:rsidRPr="001C7E11" w:rsidRDefault="00C51E36" w:rsidP="00C51E36">
            <w:pPr>
              <w:pStyle w:val="TAC"/>
              <w:rPr>
                <w:rFonts w:eastAsiaTheme="minorEastAsia"/>
                <w:vertAlign w:val="superscript"/>
              </w:rPr>
            </w:pPr>
            <w:r w:rsidRPr="001C7E11">
              <w:rPr>
                <w:rFonts w:eastAsiaTheme="minorEastAsia" w:cs="Arial"/>
                <w:color w:val="000000"/>
                <w:szCs w:val="18"/>
                <w:lang w:val="en-US" w:eastAsia="zh-CN"/>
              </w:rPr>
              <w:t>CA_n66A-n77A</w:t>
            </w:r>
            <w:r w:rsidRPr="001C7E11">
              <w:rPr>
                <w:rFonts w:eastAsiaTheme="minorEastAsia"/>
                <w:vertAlign w:val="superscript"/>
              </w:rPr>
              <w:t>7</w:t>
            </w:r>
          </w:p>
          <w:p w14:paraId="3C269CCF" w14:textId="77777777" w:rsidR="00C51E36" w:rsidRPr="001C7E11" w:rsidRDefault="00C51E36" w:rsidP="00C51E36">
            <w:pPr>
              <w:pStyle w:val="TAC"/>
              <w:rPr>
                <w:rFonts w:eastAsiaTheme="minorEastAsia" w:cs="Arial"/>
                <w:szCs w:val="18"/>
                <w:lang w:val="en-US" w:eastAsia="zh-CN"/>
              </w:rPr>
            </w:pPr>
            <w:r w:rsidRPr="001C7E11">
              <w:rPr>
                <w:rFonts w:eastAsiaTheme="minorEastAsia"/>
              </w:rPr>
              <w:t>CA_n77(2A)</w:t>
            </w:r>
            <w:r w:rsidRPr="001C7E11">
              <w:rPr>
                <w:rFonts w:eastAsiaTheme="minorEastAsia"/>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305A915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1D864572"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4322D88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3A35AA63" w14:textId="77777777" w:rsidTr="007D5BF0">
        <w:trPr>
          <w:trHeight w:val="29"/>
        </w:trPr>
        <w:tc>
          <w:tcPr>
            <w:tcW w:w="3060" w:type="dxa"/>
            <w:tcBorders>
              <w:top w:val="nil"/>
              <w:left w:val="single" w:sz="4" w:space="0" w:color="auto"/>
              <w:bottom w:val="nil"/>
              <w:right w:val="single" w:sz="4" w:space="0" w:color="auto"/>
            </w:tcBorders>
            <w:vAlign w:val="center"/>
          </w:tcPr>
          <w:p w14:paraId="0B3782D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BA3F967"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CA3C93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026A68D9"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4744EC9A" w14:textId="77777777" w:rsidR="00C51E36" w:rsidRPr="001C7E11" w:rsidRDefault="00C51E36" w:rsidP="00C51E36">
            <w:pPr>
              <w:pStyle w:val="TAC"/>
              <w:rPr>
                <w:rFonts w:eastAsiaTheme="minorEastAsia"/>
                <w:lang w:val="en-US" w:eastAsia="zh-CN"/>
              </w:rPr>
            </w:pPr>
          </w:p>
        </w:tc>
      </w:tr>
      <w:tr w:rsidR="00C51E36" w:rsidRPr="001C7E11" w14:paraId="01B92A64" w14:textId="77777777" w:rsidTr="007D5BF0">
        <w:trPr>
          <w:trHeight w:val="29"/>
        </w:trPr>
        <w:tc>
          <w:tcPr>
            <w:tcW w:w="3060" w:type="dxa"/>
            <w:tcBorders>
              <w:top w:val="nil"/>
              <w:left w:val="single" w:sz="4" w:space="0" w:color="auto"/>
              <w:bottom w:val="nil"/>
              <w:right w:val="single" w:sz="4" w:space="0" w:color="auto"/>
            </w:tcBorders>
            <w:vAlign w:val="center"/>
          </w:tcPr>
          <w:p w14:paraId="37D66BA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7ED081D"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B5D129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5C9EB3FF"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CA_n77(2A)_BCS1</w:t>
            </w:r>
          </w:p>
        </w:tc>
        <w:tc>
          <w:tcPr>
            <w:tcW w:w="2216" w:type="dxa"/>
            <w:tcBorders>
              <w:top w:val="nil"/>
              <w:left w:val="single" w:sz="4" w:space="0" w:color="auto"/>
              <w:bottom w:val="single" w:sz="4" w:space="0" w:color="auto"/>
              <w:right w:val="single" w:sz="4" w:space="0" w:color="auto"/>
            </w:tcBorders>
            <w:vAlign w:val="center"/>
          </w:tcPr>
          <w:p w14:paraId="4F6C1D9F" w14:textId="77777777" w:rsidR="00C51E36" w:rsidRPr="001C7E11" w:rsidRDefault="00C51E36" w:rsidP="00C51E36">
            <w:pPr>
              <w:pStyle w:val="TAC"/>
              <w:rPr>
                <w:rFonts w:eastAsiaTheme="minorEastAsia"/>
                <w:lang w:val="en-US" w:eastAsia="zh-CN"/>
              </w:rPr>
            </w:pPr>
          </w:p>
        </w:tc>
      </w:tr>
      <w:tr w:rsidR="00C51E36" w:rsidRPr="001C7E11" w14:paraId="7F96525B" w14:textId="77777777" w:rsidTr="007D5BF0">
        <w:trPr>
          <w:trHeight w:val="29"/>
        </w:trPr>
        <w:tc>
          <w:tcPr>
            <w:tcW w:w="3060" w:type="dxa"/>
            <w:tcBorders>
              <w:top w:val="nil"/>
              <w:left w:val="single" w:sz="4" w:space="0" w:color="auto"/>
              <w:bottom w:val="nil"/>
              <w:right w:val="single" w:sz="4" w:space="0" w:color="auto"/>
            </w:tcBorders>
            <w:vAlign w:val="center"/>
          </w:tcPr>
          <w:p w14:paraId="379BF8B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5A0B19C"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0CAA29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68CB2F93"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55ECFC42"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1</w:t>
            </w:r>
          </w:p>
        </w:tc>
      </w:tr>
      <w:tr w:rsidR="00C51E36" w:rsidRPr="001C7E11" w14:paraId="724C9F43" w14:textId="77777777" w:rsidTr="007D5BF0">
        <w:trPr>
          <w:trHeight w:val="29"/>
        </w:trPr>
        <w:tc>
          <w:tcPr>
            <w:tcW w:w="3060" w:type="dxa"/>
            <w:tcBorders>
              <w:top w:val="nil"/>
              <w:left w:val="single" w:sz="4" w:space="0" w:color="auto"/>
              <w:bottom w:val="nil"/>
              <w:right w:val="single" w:sz="4" w:space="0" w:color="auto"/>
            </w:tcBorders>
            <w:vAlign w:val="center"/>
          </w:tcPr>
          <w:p w14:paraId="44E259D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A9DF682"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906ABC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6FF9916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5, 10, 15, 20, 30, 40</w:t>
            </w:r>
          </w:p>
        </w:tc>
        <w:tc>
          <w:tcPr>
            <w:tcW w:w="2216" w:type="dxa"/>
            <w:tcBorders>
              <w:top w:val="nil"/>
              <w:left w:val="single" w:sz="4" w:space="0" w:color="auto"/>
              <w:bottom w:val="nil"/>
              <w:right w:val="single" w:sz="4" w:space="0" w:color="auto"/>
            </w:tcBorders>
            <w:vAlign w:val="center"/>
          </w:tcPr>
          <w:p w14:paraId="544B92D4" w14:textId="77777777" w:rsidR="00C51E36" w:rsidRPr="001C7E11" w:rsidRDefault="00C51E36" w:rsidP="00C51E36">
            <w:pPr>
              <w:pStyle w:val="TAC"/>
              <w:rPr>
                <w:rFonts w:eastAsiaTheme="minorEastAsia"/>
                <w:lang w:val="en-US" w:eastAsia="zh-CN"/>
              </w:rPr>
            </w:pPr>
          </w:p>
        </w:tc>
      </w:tr>
      <w:tr w:rsidR="00C51E36" w:rsidRPr="001C7E11" w14:paraId="473F59DF" w14:textId="77777777" w:rsidTr="007D5BF0">
        <w:trPr>
          <w:trHeight w:val="29"/>
        </w:trPr>
        <w:tc>
          <w:tcPr>
            <w:tcW w:w="3060" w:type="dxa"/>
            <w:tcBorders>
              <w:top w:val="nil"/>
              <w:left w:val="single" w:sz="4" w:space="0" w:color="auto"/>
              <w:bottom w:val="nil"/>
              <w:right w:val="single" w:sz="4" w:space="0" w:color="auto"/>
            </w:tcBorders>
            <w:vAlign w:val="center"/>
          </w:tcPr>
          <w:p w14:paraId="0086BBC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BDEDDF8"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FF645A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65DB7681"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CA_n77(2A)_BCS4 and 5</w:t>
            </w:r>
          </w:p>
        </w:tc>
        <w:tc>
          <w:tcPr>
            <w:tcW w:w="2216" w:type="dxa"/>
            <w:tcBorders>
              <w:top w:val="nil"/>
              <w:left w:val="single" w:sz="4" w:space="0" w:color="auto"/>
              <w:bottom w:val="single" w:sz="4" w:space="0" w:color="auto"/>
              <w:right w:val="single" w:sz="4" w:space="0" w:color="auto"/>
            </w:tcBorders>
            <w:vAlign w:val="center"/>
          </w:tcPr>
          <w:p w14:paraId="2F5E1459" w14:textId="77777777" w:rsidR="00C51E36" w:rsidRPr="001C7E11" w:rsidRDefault="00C51E36" w:rsidP="00C51E36">
            <w:pPr>
              <w:pStyle w:val="TAC"/>
              <w:rPr>
                <w:rFonts w:eastAsiaTheme="minorEastAsia"/>
                <w:lang w:val="en-US" w:eastAsia="zh-CN"/>
              </w:rPr>
            </w:pPr>
          </w:p>
        </w:tc>
      </w:tr>
      <w:tr w:rsidR="00C51E36" w:rsidRPr="001C7E11" w14:paraId="47181438" w14:textId="77777777" w:rsidTr="007D5BF0">
        <w:trPr>
          <w:trHeight w:val="29"/>
        </w:trPr>
        <w:tc>
          <w:tcPr>
            <w:tcW w:w="3060" w:type="dxa"/>
            <w:tcBorders>
              <w:top w:val="nil"/>
              <w:left w:val="single" w:sz="4" w:space="0" w:color="auto"/>
              <w:bottom w:val="nil"/>
              <w:right w:val="single" w:sz="4" w:space="0" w:color="auto"/>
            </w:tcBorders>
            <w:vAlign w:val="center"/>
          </w:tcPr>
          <w:p w14:paraId="64679B0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5B40FCC"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7CEE94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77D8902D"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bidi="ar"/>
              </w:rPr>
              <w:t>n5 channel bandwidths in Table 5.3.5-1</w:t>
            </w:r>
          </w:p>
        </w:tc>
        <w:tc>
          <w:tcPr>
            <w:tcW w:w="2216" w:type="dxa"/>
            <w:tcBorders>
              <w:top w:val="single" w:sz="4" w:space="0" w:color="auto"/>
              <w:left w:val="single" w:sz="4" w:space="0" w:color="auto"/>
              <w:bottom w:val="nil"/>
              <w:right w:val="single" w:sz="4" w:space="0" w:color="auto"/>
            </w:tcBorders>
            <w:vAlign w:val="center"/>
          </w:tcPr>
          <w:p w14:paraId="4A1FF573" w14:textId="77777777" w:rsidR="00C51E36" w:rsidRPr="001C7E11" w:rsidRDefault="00C51E36" w:rsidP="00C51E36">
            <w:pPr>
              <w:pStyle w:val="TAC"/>
              <w:rPr>
                <w:rFonts w:eastAsiaTheme="minorEastAsia"/>
                <w:lang w:val="en-US" w:eastAsia="zh-CN"/>
              </w:rPr>
            </w:pPr>
            <w:r w:rsidRPr="001C7E11">
              <w:rPr>
                <w:rFonts w:eastAsiaTheme="minorEastAsia"/>
                <w:lang w:eastAsia="zh-CN"/>
              </w:rPr>
              <w:t>4 and 5</w:t>
            </w:r>
          </w:p>
        </w:tc>
      </w:tr>
      <w:tr w:rsidR="00C51E36" w:rsidRPr="001C7E11" w14:paraId="337C953E" w14:textId="77777777" w:rsidTr="007D5BF0">
        <w:trPr>
          <w:trHeight w:val="29"/>
        </w:trPr>
        <w:tc>
          <w:tcPr>
            <w:tcW w:w="3060" w:type="dxa"/>
            <w:tcBorders>
              <w:top w:val="nil"/>
              <w:left w:val="single" w:sz="4" w:space="0" w:color="auto"/>
              <w:bottom w:val="nil"/>
              <w:right w:val="single" w:sz="4" w:space="0" w:color="auto"/>
            </w:tcBorders>
            <w:vAlign w:val="center"/>
          </w:tcPr>
          <w:p w14:paraId="01CC8136"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D85B86E"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E01163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7ABD82E2"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bidi="ar"/>
              </w:rPr>
              <w:t>n66 channel bandwidths in Table 5.3.5-1</w:t>
            </w:r>
          </w:p>
        </w:tc>
        <w:tc>
          <w:tcPr>
            <w:tcW w:w="2216" w:type="dxa"/>
            <w:tcBorders>
              <w:top w:val="nil"/>
              <w:left w:val="single" w:sz="4" w:space="0" w:color="auto"/>
              <w:bottom w:val="nil"/>
              <w:right w:val="single" w:sz="4" w:space="0" w:color="auto"/>
            </w:tcBorders>
            <w:vAlign w:val="center"/>
          </w:tcPr>
          <w:p w14:paraId="53530891" w14:textId="77777777" w:rsidR="00C51E36" w:rsidRPr="001C7E11" w:rsidRDefault="00C51E36" w:rsidP="00C51E36">
            <w:pPr>
              <w:pStyle w:val="TAC"/>
              <w:rPr>
                <w:rFonts w:eastAsiaTheme="minorEastAsia"/>
                <w:lang w:val="en-US" w:eastAsia="zh-CN"/>
              </w:rPr>
            </w:pPr>
          </w:p>
        </w:tc>
      </w:tr>
      <w:tr w:rsidR="00C51E36" w:rsidRPr="001C7E11" w14:paraId="617A241B"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D763AF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4BC0446F"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A0E2D1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7CE4B23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CA_n77(2A)_BCS4 and 5</w:t>
            </w:r>
          </w:p>
        </w:tc>
        <w:tc>
          <w:tcPr>
            <w:tcW w:w="2216" w:type="dxa"/>
            <w:tcBorders>
              <w:top w:val="nil"/>
              <w:left w:val="single" w:sz="4" w:space="0" w:color="auto"/>
              <w:bottom w:val="single" w:sz="4" w:space="0" w:color="auto"/>
              <w:right w:val="single" w:sz="4" w:space="0" w:color="auto"/>
            </w:tcBorders>
            <w:vAlign w:val="center"/>
          </w:tcPr>
          <w:p w14:paraId="6C966A55" w14:textId="77777777" w:rsidR="00C51E36" w:rsidRPr="001C7E11" w:rsidRDefault="00C51E36" w:rsidP="00C51E36">
            <w:pPr>
              <w:pStyle w:val="TAC"/>
              <w:rPr>
                <w:rFonts w:eastAsiaTheme="minorEastAsia"/>
                <w:lang w:val="en-US" w:eastAsia="zh-CN"/>
              </w:rPr>
            </w:pPr>
          </w:p>
        </w:tc>
      </w:tr>
      <w:tr w:rsidR="00C51E36" w:rsidRPr="001C7E11" w14:paraId="3D7C44C8"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5C808E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CA_n5A-n66A-n77(3A)</w:t>
            </w:r>
          </w:p>
        </w:tc>
        <w:tc>
          <w:tcPr>
            <w:tcW w:w="2541" w:type="dxa"/>
            <w:tcBorders>
              <w:top w:val="single" w:sz="4" w:space="0" w:color="auto"/>
              <w:left w:val="single" w:sz="4" w:space="0" w:color="auto"/>
              <w:bottom w:val="nil"/>
              <w:right w:val="single" w:sz="4" w:space="0" w:color="auto"/>
            </w:tcBorders>
            <w:vAlign w:val="center"/>
          </w:tcPr>
          <w:p w14:paraId="060B8C99"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CA_n77(2A)</w:t>
            </w:r>
          </w:p>
          <w:p w14:paraId="041D7FE9"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CA_n5A-n66A</w:t>
            </w:r>
          </w:p>
          <w:p w14:paraId="7AC0B534"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CA_n5A-n77A</w:t>
            </w:r>
            <w:r w:rsidRPr="001C7E11">
              <w:rPr>
                <w:kern w:val="2"/>
                <w:vertAlign w:val="superscript"/>
              </w:rPr>
              <w:t>7</w:t>
            </w:r>
          </w:p>
          <w:p w14:paraId="4DF4887F"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CA_n66A-n77A</w:t>
            </w:r>
            <w:r w:rsidRPr="001C7E11">
              <w:rPr>
                <w:kern w:val="2"/>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39254CA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66FB48D6"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5126183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1766BBDE" w14:textId="77777777" w:rsidTr="007D5BF0">
        <w:trPr>
          <w:trHeight w:val="29"/>
        </w:trPr>
        <w:tc>
          <w:tcPr>
            <w:tcW w:w="3060" w:type="dxa"/>
            <w:tcBorders>
              <w:top w:val="nil"/>
              <w:left w:val="single" w:sz="4" w:space="0" w:color="auto"/>
              <w:bottom w:val="nil"/>
              <w:right w:val="single" w:sz="4" w:space="0" w:color="auto"/>
            </w:tcBorders>
            <w:vAlign w:val="center"/>
          </w:tcPr>
          <w:p w14:paraId="6367931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7827216"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25F673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2107B626"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3FE38B60" w14:textId="77777777" w:rsidR="00C51E36" w:rsidRPr="001C7E11" w:rsidRDefault="00C51E36" w:rsidP="00C51E36">
            <w:pPr>
              <w:pStyle w:val="TAC"/>
              <w:rPr>
                <w:rFonts w:eastAsiaTheme="minorEastAsia"/>
                <w:lang w:val="en-US" w:eastAsia="zh-CN"/>
              </w:rPr>
            </w:pPr>
          </w:p>
        </w:tc>
      </w:tr>
      <w:tr w:rsidR="00C51E36" w:rsidRPr="001C7E11" w14:paraId="3D9C8D6D" w14:textId="77777777" w:rsidTr="007D5BF0">
        <w:trPr>
          <w:trHeight w:val="29"/>
        </w:trPr>
        <w:tc>
          <w:tcPr>
            <w:tcW w:w="3060" w:type="dxa"/>
            <w:tcBorders>
              <w:top w:val="nil"/>
              <w:left w:val="single" w:sz="4" w:space="0" w:color="auto"/>
              <w:bottom w:val="nil"/>
              <w:right w:val="single" w:sz="4" w:space="0" w:color="auto"/>
            </w:tcBorders>
            <w:vAlign w:val="center"/>
          </w:tcPr>
          <w:p w14:paraId="5B41ECE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B29DE58"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0437E9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185BDED7"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CA_n77(3A)_BCS1</w:t>
            </w:r>
          </w:p>
        </w:tc>
        <w:tc>
          <w:tcPr>
            <w:tcW w:w="2216" w:type="dxa"/>
            <w:tcBorders>
              <w:top w:val="nil"/>
              <w:left w:val="single" w:sz="4" w:space="0" w:color="auto"/>
              <w:bottom w:val="single" w:sz="4" w:space="0" w:color="auto"/>
              <w:right w:val="single" w:sz="4" w:space="0" w:color="auto"/>
            </w:tcBorders>
            <w:vAlign w:val="center"/>
          </w:tcPr>
          <w:p w14:paraId="1780A73D" w14:textId="77777777" w:rsidR="00C51E36" w:rsidRPr="001C7E11" w:rsidRDefault="00C51E36" w:rsidP="00C51E36">
            <w:pPr>
              <w:pStyle w:val="TAC"/>
              <w:rPr>
                <w:rFonts w:eastAsiaTheme="minorEastAsia"/>
                <w:lang w:val="en-US" w:eastAsia="zh-CN"/>
              </w:rPr>
            </w:pPr>
          </w:p>
        </w:tc>
      </w:tr>
      <w:tr w:rsidR="00C51E36" w:rsidRPr="001C7E11" w14:paraId="589E3046" w14:textId="77777777" w:rsidTr="007D5BF0">
        <w:trPr>
          <w:trHeight w:val="29"/>
        </w:trPr>
        <w:tc>
          <w:tcPr>
            <w:tcW w:w="3060" w:type="dxa"/>
            <w:tcBorders>
              <w:top w:val="nil"/>
              <w:left w:val="single" w:sz="4" w:space="0" w:color="auto"/>
              <w:bottom w:val="nil"/>
              <w:right w:val="single" w:sz="4" w:space="0" w:color="auto"/>
            </w:tcBorders>
            <w:vAlign w:val="center"/>
          </w:tcPr>
          <w:p w14:paraId="39EA664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062061B"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B913DF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0E03AFE9"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bidi="ar"/>
              </w:rPr>
              <w:t>n5 channel bandwidths in Table 5.3.5-1</w:t>
            </w:r>
          </w:p>
        </w:tc>
        <w:tc>
          <w:tcPr>
            <w:tcW w:w="2216" w:type="dxa"/>
            <w:tcBorders>
              <w:top w:val="single" w:sz="4" w:space="0" w:color="auto"/>
              <w:left w:val="single" w:sz="4" w:space="0" w:color="auto"/>
              <w:bottom w:val="nil"/>
              <w:right w:val="single" w:sz="4" w:space="0" w:color="auto"/>
            </w:tcBorders>
            <w:vAlign w:val="center"/>
          </w:tcPr>
          <w:p w14:paraId="3E803C83" w14:textId="77777777" w:rsidR="00C51E36" w:rsidRPr="001C7E11" w:rsidRDefault="00C51E36" w:rsidP="00C51E36">
            <w:pPr>
              <w:pStyle w:val="TAC"/>
              <w:rPr>
                <w:rFonts w:eastAsiaTheme="minorEastAsia"/>
                <w:lang w:val="en-US" w:eastAsia="zh-CN"/>
              </w:rPr>
            </w:pPr>
            <w:r w:rsidRPr="001C7E11">
              <w:rPr>
                <w:rFonts w:eastAsiaTheme="minorEastAsia"/>
                <w:lang w:eastAsia="zh-CN"/>
              </w:rPr>
              <w:t>4 and 5</w:t>
            </w:r>
          </w:p>
        </w:tc>
      </w:tr>
      <w:tr w:rsidR="00C51E36" w:rsidRPr="001C7E11" w14:paraId="216B7243" w14:textId="77777777" w:rsidTr="007D5BF0">
        <w:trPr>
          <w:trHeight w:val="29"/>
        </w:trPr>
        <w:tc>
          <w:tcPr>
            <w:tcW w:w="3060" w:type="dxa"/>
            <w:tcBorders>
              <w:top w:val="nil"/>
              <w:left w:val="single" w:sz="4" w:space="0" w:color="auto"/>
              <w:bottom w:val="nil"/>
              <w:right w:val="single" w:sz="4" w:space="0" w:color="auto"/>
            </w:tcBorders>
            <w:vAlign w:val="center"/>
          </w:tcPr>
          <w:p w14:paraId="47AEE09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AEB0807"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59FC21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1CE5EC7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bidi="ar"/>
              </w:rPr>
              <w:t>n66 channel bandwidths in Table 5.3.5-1</w:t>
            </w:r>
          </w:p>
        </w:tc>
        <w:tc>
          <w:tcPr>
            <w:tcW w:w="2216" w:type="dxa"/>
            <w:tcBorders>
              <w:top w:val="nil"/>
              <w:left w:val="single" w:sz="4" w:space="0" w:color="auto"/>
              <w:bottom w:val="nil"/>
              <w:right w:val="single" w:sz="4" w:space="0" w:color="auto"/>
            </w:tcBorders>
            <w:vAlign w:val="center"/>
          </w:tcPr>
          <w:p w14:paraId="3BAE1BC0" w14:textId="77777777" w:rsidR="00C51E36" w:rsidRPr="001C7E11" w:rsidRDefault="00C51E36" w:rsidP="00C51E36">
            <w:pPr>
              <w:pStyle w:val="TAC"/>
              <w:rPr>
                <w:rFonts w:eastAsiaTheme="minorEastAsia"/>
                <w:lang w:val="en-US" w:eastAsia="zh-CN"/>
              </w:rPr>
            </w:pPr>
          </w:p>
        </w:tc>
      </w:tr>
      <w:tr w:rsidR="00C51E36" w:rsidRPr="001C7E11" w14:paraId="7EDDB672"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20B423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4F72112"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7BCB67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2DB19222"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CA_n77(3A)_BCS4 and 5</w:t>
            </w:r>
          </w:p>
        </w:tc>
        <w:tc>
          <w:tcPr>
            <w:tcW w:w="2216" w:type="dxa"/>
            <w:tcBorders>
              <w:top w:val="nil"/>
              <w:left w:val="single" w:sz="4" w:space="0" w:color="auto"/>
              <w:bottom w:val="single" w:sz="4" w:space="0" w:color="auto"/>
              <w:right w:val="single" w:sz="4" w:space="0" w:color="auto"/>
            </w:tcBorders>
            <w:vAlign w:val="center"/>
          </w:tcPr>
          <w:p w14:paraId="103FE916" w14:textId="77777777" w:rsidR="00C51E36" w:rsidRPr="001C7E11" w:rsidRDefault="00C51E36" w:rsidP="00C51E36">
            <w:pPr>
              <w:pStyle w:val="TAC"/>
              <w:rPr>
                <w:rFonts w:eastAsiaTheme="minorEastAsia"/>
                <w:lang w:val="en-US" w:eastAsia="zh-CN"/>
              </w:rPr>
            </w:pPr>
          </w:p>
        </w:tc>
      </w:tr>
      <w:tr w:rsidR="00C51E36" w:rsidRPr="001C7E11" w14:paraId="3D2D63AE"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AAD423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CA_n5A-n66A-n78A</w:t>
            </w:r>
          </w:p>
        </w:tc>
        <w:tc>
          <w:tcPr>
            <w:tcW w:w="2541" w:type="dxa"/>
            <w:tcBorders>
              <w:top w:val="single" w:sz="4" w:space="0" w:color="auto"/>
              <w:left w:val="single" w:sz="4" w:space="0" w:color="auto"/>
              <w:bottom w:val="nil"/>
              <w:right w:val="single" w:sz="4" w:space="0" w:color="auto"/>
            </w:tcBorders>
            <w:vAlign w:val="center"/>
          </w:tcPr>
          <w:p w14:paraId="03D28D01"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CA_n5</w:t>
            </w:r>
            <w:r w:rsidRPr="001C7E11">
              <w:rPr>
                <w:rFonts w:eastAsiaTheme="minorEastAsia" w:cs="Arial"/>
                <w:szCs w:val="18"/>
                <w:lang w:val="en-US" w:eastAsia="ja-JP"/>
              </w:rPr>
              <w:t>A-</w:t>
            </w:r>
            <w:r w:rsidRPr="001C7E11">
              <w:rPr>
                <w:rFonts w:eastAsiaTheme="minorEastAsia" w:cs="Arial"/>
                <w:szCs w:val="18"/>
                <w:lang w:val="en-US" w:eastAsia="zh-CN"/>
              </w:rPr>
              <w:t>n66A</w:t>
            </w:r>
          </w:p>
          <w:p w14:paraId="3F782259"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CA_n5</w:t>
            </w:r>
            <w:r w:rsidRPr="001C7E11">
              <w:rPr>
                <w:rFonts w:eastAsiaTheme="minorEastAsia" w:cs="Arial"/>
                <w:szCs w:val="18"/>
                <w:lang w:val="en-US" w:eastAsia="ja-JP"/>
              </w:rPr>
              <w:t>A-</w:t>
            </w:r>
            <w:r w:rsidRPr="001C7E11">
              <w:rPr>
                <w:rFonts w:eastAsiaTheme="minorEastAsia" w:cs="Arial"/>
                <w:szCs w:val="18"/>
                <w:lang w:val="en-US" w:eastAsia="zh-CN"/>
              </w:rPr>
              <w:t>n78A</w:t>
            </w:r>
          </w:p>
          <w:p w14:paraId="7ECA9901"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CA_n66</w:t>
            </w:r>
            <w:r w:rsidRPr="001C7E11">
              <w:rPr>
                <w:rFonts w:eastAsiaTheme="minorEastAsia" w:cs="Arial"/>
                <w:szCs w:val="18"/>
                <w:lang w:val="sv-SE" w:eastAsia="ja-JP"/>
              </w:rPr>
              <w:t>A-</w:t>
            </w:r>
            <w:r w:rsidRPr="001C7E11">
              <w:rPr>
                <w:rFonts w:eastAsiaTheme="minorEastAsia" w:cs="Arial"/>
                <w:szCs w:val="18"/>
                <w:lang w:val="en-US" w:eastAsia="zh-CN"/>
              </w:rPr>
              <w:t>n78</w:t>
            </w:r>
            <w:r w:rsidRPr="001C7E11">
              <w:rPr>
                <w:rFonts w:eastAsiaTheme="minorEastAsia" w:cs="Arial"/>
                <w:szCs w:val="18"/>
                <w:lang w:val="sv-SE" w:eastAsia="zh-CN"/>
              </w:rPr>
              <w:t>A</w:t>
            </w:r>
          </w:p>
        </w:tc>
        <w:tc>
          <w:tcPr>
            <w:tcW w:w="1143" w:type="dxa"/>
            <w:tcBorders>
              <w:top w:val="single" w:sz="4" w:space="0" w:color="auto"/>
              <w:left w:val="single" w:sz="4" w:space="0" w:color="auto"/>
              <w:bottom w:val="single" w:sz="4" w:space="0" w:color="auto"/>
              <w:right w:val="single" w:sz="4" w:space="0" w:color="auto"/>
            </w:tcBorders>
            <w:vAlign w:val="center"/>
          </w:tcPr>
          <w:p w14:paraId="3D5CB20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28276BC6"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0B5E569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6EB771F8" w14:textId="77777777" w:rsidTr="007D5BF0">
        <w:trPr>
          <w:trHeight w:val="29"/>
        </w:trPr>
        <w:tc>
          <w:tcPr>
            <w:tcW w:w="3060" w:type="dxa"/>
            <w:tcBorders>
              <w:top w:val="nil"/>
              <w:left w:val="single" w:sz="4" w:space="0" w:color="auto"/>
              <w:bottom w:val="nil"/>
              <w:right w:val="single" w:sz="4" w:space="0" w:color="auto"/>
            </w:tcBorders>
            <w:vAlign w:val="center"/>
          </w:tcPr>
          <w:p w14:paraId="1155EF3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8C6E52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150D5C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45268611"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71F2125D" w14:textId="77777777" w:rsidR="00C51E36" w:rsidRPr="001C7E11" w:rsidRDefault="00C51E36" w:rsidP="00C51E36">
            <w:pPr>
              <w:pStyle w:val="TAC"/>
              <w:rPr>
                <w:rFonts w:eastAsiaTheme="minorEastAsia"/>
                <w:lang w:val="en-US" w:eastAsia="zh-CN"/>
              </w:rPr>
            </w:pPr>
          </w:p>
        </w:tc>
      </w:tr>
      <w:tr w:rsidR="00C51E36" w:rsidRPr="001C7E11" w14:paraId="204108CC" w14:textId="77777777" w:rsidTr="007D5BF0">
        <w:trPr>
          <w:trHeight w:val="29"/>
        </w:trPr>
        <w:tc>
          <w:tcPr>
            <w:tcW w:w="3060" w:type="dxa"/>
            <w:tcBorders>
              <w:top w:val="nil"/>
              <w:left w:val="single" w:sz="4" w:space="0" w:color="auto"/>
              <w:bottom w:val="nil"/>
              <w:right w:val="single" w:sz="4" w:space="0" w:color="auto"/>
            </w:tcBorders>
            <w:vAlign w:val="center"/>
          </w:tcPr>
          <w:p w14:paraId="0E9C1E6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647DB4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DB49FB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756016A7"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lang w:val="en-US" w:eastAsia="zh-CN" w:bidi="ar"/>
              </w:rPr>
              <w:t>10, 15, 20, 25, 30, 40, 50, 60, 80, 90, 100</w:t>
            </w:r>
          </w:p>
        </w:tc>
        <w:tc>
          <w:tcPr>
            <w:tcW w:w="2216" w:type="dxa"/>
            <w:tcBorders>
              <w:top w:val="nil"/>
              <w:left w:val="single" w:sz="4" w:space="0" w:color="auto"/>
              <w:bottom w:val="single" w:sz="4" w:space="0" w:color="auto"/>
              <w:right w:val="single" w:sz="4" w:space="0" w:color="auto"/>
            </w:tcBorders>
            <w:vAlign w:val="center"/>
          </w:tcPr>
          <w:p w14:paraId="02520972" w14:textId="77777777" w:rsidR="00C51E36" w:rsidRPr="001C7E11" w:rsidRDefault="00C51E36" w:rsidP="00C51E36">
            <w:pPr>
              <w:pStyle w:val="TAC"/>
              <w:rPr>
                <w:rFonts w:eastAsiaTheme="minorEastAsia"/>
                <w:lang w:val="en-US" w:eastAsia="zh-CN"/>
              </w:rPr>
            </w:pPr>
          </w:p>
        </w:tc>
      </w:tr>
      <w:tr w:rsidR="00C51E36" w:rsidRPr="001C7E11" w14:paraId="5649DF4A" w14:textId="77777777" w:rsidTr="007D5BF0">
        <w:trPr>
          <w:trHeight w:val="29"/>
        </w:trPr>
        <w:tc>
          <w:tcPr>
            <w:tcW w:w="3060" w:type="dxa"/>
            <w:tcBorders>
              <w:top w:val="nil"/>
              <w:left w:val="single" w:sz="4" w:space="0" w:color="auto"/>
              <w:bottom w:val="nil"/>
              <w:right w:val="single" w:sz="4" w:space="0" w:color="auto"/>
            </w:tcBorders>
            <w:vAlign w:val="center"/>
          </w:tcPr>
          <w:p w14:paraId="79FB3E4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691BF5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065CB9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2C3F292F"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0E1BA9B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1</w:t>
            </w:r>
          </w:p>
        </w:tc>
      </w:tr>
      <w:tr w:rsidR="00C51E36" w:rsidRPr="001C7E11" w14:paraId="76CB1F12" w14:textId="77777777" w:rsidTr="007D5BF0">
        <w:trPr>
          <w:trHeight w:val="29"/>
        </w:trPr>
        <w:tc>
          <w:tcPr>
            <w:tcW w:w="3060" w:type="dxa"/>
            <w:tcBorders>
              <w:top w:val="nil"/>
              <w:left w:val="single" w:sz="4" w:space="0" w:color="auto"/>
              <w:bottom w:val="nil"/>
              <w:right w:val="single" w:sz="4" w:space="0" w:color="auto"/>
            </w:tcBorders>
            <w:vAlign w:val="center"/>
          </w:tcPr>
          <w:p w14:paraId="6B07FA9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C2645F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3578C3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60AB189C"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1EDBF177" w14:textId="77777777" w:rsidR="00C51E36" w:rsidRPr="001C7E11" w:rsidRDefault="00C51E36" w:rsidP="00C51E36">
            <w:pPr>
              <w:pStyle w:val="TAC"/>
              <w:rPr>
                <w:rFonts w:eastAsiaTheme="minorEastAsia"/>
                <w:lang w:val="en-US" w:eastAsia="zh-CN"/>
              </w:rPr>
            </w:pPr>
          </w:p>
        </w:tc>
      </w:tr>
      <w:tr w:rsidR="00C51E36" w:rsidRPr="001C7E11" w14:paraId="6A16E198"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973E24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DBBED6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D8F195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05CC6D7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0E90F515" w14:textId="77777777" w:rsidR="00C51E36" w:rsidRPr="001C7E11" w:rsidRDefault="00C51E36" w:rsidP="00C51E36">
            <w:pPr>
              <w:pStyle w:val="TAC"/>
              <w:rPr>
                <w:rFonts w:eastAsiaTheme="minorEastAsia"/>
                <w:lang w:val="en-US" w:eastAsia="zh-CN"/>
              </w:rPr>
            </w:pPr>
          </w:p>
        </w:tc>
      </w:tr>
      <w:tr w:rsidR="00C51E36" w:rsidRPr="001C7E11" w14:paraId="01665455"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AD9828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CA_n5A-n66(2A)-n78A</w:t>
            </w:r>
          </w:p>
        </w:tc>
        <w:tc>
          <w:tcPr>
            <w:tcW w:w="2541" w:type="dxa"/>
            <w:tcBorders>
              <w:top w:val="single" w:sz="4" w:space="0" w:color="auto"/>
              <w:left w:val="single" w:sz="4" w:space="0" w:color="auto"/>
              <w:bottom w:val="nil"/>
              <w:right w:val="single" w:sz="4" w:space="0" w:color="auto"/>
            </w:tcBorders>
            <w:vAlign w:val="center"/>
          </w:tcPr>
          <w:p w14:paraId="55721823" w14:textId="77777777" w:rsidR="00C51E36" w:rsidRPr="001C7E11" w:rsidRDefault="00C51E36" w:rsidP="00C51E36">
            <w:pPr>
              <w:pStyle w:val="TAC"/>
              <w:rPr>
                <w:rFonts w:eastAsiaTheme="minorEastAsia" w:cs="Arial"/>
                <w:szCs w:val="18"/>
                <w:lang w:val="en-US" w:eastAsia="zh-CN"/>
              </w:rPr>
            </w:pPr>
            <w:r w:rsidRPr="001C7E11">
              <w:rPr>
                <w:rFonts w:eastAsiaTheme="minorEastAsia"/>
                <w:lang w:val="en-US" w:eastAsia="zh-CN"/>
              </w:rPr>
              <w:t>CA_n5A-n66A</w:t>
            </w:r>
            <w:r w:rsidRPr="001C7E11">
              <w:rPr>
                <w:rFonts w:eastAsiaTheme="minorEastAsia"/>
                <w:lang w:val="en-US" w:eastAsia="zh-CN"/>
              </w:rPr>
              <w:br/>
              <w:t>CA_n5A-n78A</w:t>
            </w:r>
            <w:r w:rsidRPr="001C7E11">
              <w:rPr>
                <w:rFonts w:eastAsiaTheme="minorEastAsia"/>
                <w:lang w:val="en-US" w:eastAsia="zh-CN"/>
              </w:rPr>
              <w:br/>
              <w:t>CA_n66A-n78A</w:t>
            </w:r>
          </w:p>
        </w:tc>
        <w:tc>
          <w:tcPr>
            <w:tcW w:w="1143" w:type="dxa"/>
            <w:tcBorders>
              <w:top w:val="single" w:sz="4" w:space="0" w:color="auto"/>
              <w:left w:val="single" w:sz="4" w:space="0" w:color="auto"/>
              <w:bottom w:val="single" w:sz="4" w:space="0" w:color="auto"/>
              <w:right w:val="single" w:sz="4" w:space="0" w:color="auto"/>
            </w:tcBorders>
            <w:vAlign w:val="center"/>
          </w:tcPr>
          <w:p w14:paraId="1514EA6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5E715CA4"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3DFBD6A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1F88F90E" w14:textId="77777777" w:rsidTr="007D5BF0">
        <w:trPr>
          <w:trHeight w:val="29"/>
        </w:trPr>
        <w:tc>
          <w:tcPr>
            <w:tcW w:w="3060" w:type="dxa"/>
            <w:tcBorders>
              <w:top w:val="nil"/>
              <w:left w:val="single" w:sz="4" w:space="0" w:color="auto"/>
              <w:bottom w:val="nil"/>
              <w:right w:val="single" w:sz="4" w:space="0" w:color="auto"/>
            </w:tcBorders>
            <w:vAlign w:val="center"/>
          </w:tcPr>
          <w:p w14:paraId="4DBDF2E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B1D7B31"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50BC6D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2FD8F1B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CA_n66(2A)_BCS1</w:t>
            </w:r>
          </w:p>
        </w:tc>
        <w:tc>
          <w:tcPr>
            <w:tcW w:w="2216" w:type="dxa"/>
            <w:tcBorders>
              <w:top w:val="nil"/>
              <w:left w:val="single" w:sz="4" w:space="0" w:color="auto"/>
              <w:bottom w:val="nil"/>
              <w:right w:val="single" w:sz="4" w:space="0" w:color="auto"/>
            </w:tcBorders>
            <w:vAlign w:val="center"/>
          </w:tcPr>
          <w:p w14:paraId="30BEB741" w14:textId="77777777" w:rsidR="00C51E36" w:rsidRPr="001C7E11" w:rsidRDefault="00C51E36" w:rsidP="00C51E36">
            <w:pPr>
              <w:pStyle w:val="TAC"/>
              <w:rPr>
                <w:rFonts w:eastAsiaTheme="minorEastAsia"/>
                <w:lang w:val="en-US" w:eastAsia="zh-CN"/>
              </w:rPr>
            </w:pPr>
          </w:p>
        </w:tc>
      </w:tr>
      <w:tr w:rsidR="00C51E36" w:rsidRPr="001C7E11" w14:paraId="28FDA137"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4C749A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4C617504"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1D3032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272BD950"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583CA11C" w14:textId="77777777" w:rsidR="00C51E36" w:rsidRPr="001C7E11" w:rsidRDefault="00C51E36" w:rsidP="00C51E36">
            <w:pPr>
              <w:pStyle w:val="TAC"/>
              <w:rPr>
                <w:rFonts w:eastAsiaTheme="minorEastAsia"/>
                <w:lang w:val="en-US" w:eastAsia="zh-CN"/>
              </w:rPr>
            </w:pPr>
          </w:p>
        </w:tc>
      </w:tr>
      <w:tr w:rsidR="00C51E36" w:rsidRPr="001C7E11" w14:paraId="09AB0B2C"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51E7FF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lastRenderedPageBreak/>
              <w:t>CA_n5A-n66A-n78(2A)</w:t>
            </w:r>
          </w:p>
        </w:tc>
        <w:tc>
          <w:tcPr>
            <w:tcW w:w="2541" w:type="dxa"/>
            <w:tcBorders>
              <w:top w:val="single" w:sz="4" w:space="0" w:color="auto"/>
              <w:left w:val="single" w:sz="4" w:space="0" w:color="auto"/>
              <w:bottom w:val="nil"/>
              <w:right w:val="single" w:sz="4" w:space="0" w:color="auto"/>
            </w:tcBorders>
            <w:vAlign w:val="center"/>
          </w:tcPr>
          <w:p w14:paraId="1E20F1EA" w14:textId="77777777" w:rsidR="00C51E36" w:rsidRPr="001C7E11" w:rsidRDefault="00C51E36" w:rsidP="00C51E36">
            <w:pPr>
              <w:pStyle w:val="TAC"/>
              <w:rPr>
                <w:rFonts w:eastAsiaTheme="minorEastAsia" w:cs="Arial"/>
                <w:szCs w:val="18"/>
                <w:lang w:val="en-US" w:eastAsia="zh-CN"/>
              </w:rPr>
            </w:pPr>
            <w:r w:rsidRPr="001C7E11">
              <w:rPr>
                <w:rFonts w:eastAsiaTheme="minorEastAsia"/>
                <w:lang w:val="en-US" w:eastAsia="zh-CN"/>
              </w:rPr>
              <w:t>CA_n5A-n66A</w:t>
            </w:r>
            <w:r w:rsidRPr="001C7E11">
              <w:rPr>
                <w:rFonts w:eastAsiaTheme="minorEastAsia"/>
                <w:lang w:val="en-US" w:eastAsia="zh-CN"/>
              </w:rPr>
              <w:br/>
              <w:t>CA_n5A-n78A</w:t>
            </w:r>
            <w:r w:rsidRPr="001C7E11">
              <w:rPr>
                <w:rFonts w:eastAsiaTheme="minorEastAsia"/>
                <w:lang w:val="en-US" w:eastAsia="zh-CN"/>
              </w:rPr>
              <w:br/>
              <w:t>CA_n66A-n78A</w:t>
            </w:r>
          </w:p>
        </w:tc>
        <w:tc>
          <w:tcPr>
            <w:tcW w:w="1143" w:type="dxa"/>
            <w:tcBorders>
              <w:top w:val="single" w:sz="4" w:space="0" w:color="auto"/>
              <w:left w:val="single" w:sz="4" w:space="0" w:color="auto"/>
              <w:bottom w:val="single" w:sz="4" w:space="0" w:color="auto"/>
              <w:right w:val="single" w:sz="4" w:space="0" w:color="auto"/>
            </w:tcBorders>
            <w:vAlign w:val="center"/>
          </w:tcPr>
          <w:p w14:paraId="70ED722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60411B55"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3CC26BB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5A9D53C8" w14:textId="77777777" w:rsidTr="007D5BF0">
        <w:trPr>
          <w:trHeight w:val="29"/>
        </w:trPr>
        <w:tc>
          <w:tcPr>
            <w:tcW w:w="3060" w:type="dxa"/>
            <w:tcBorders>
              <w:top w:val="nil"/>
              <w:left w:val="single" w:sz="4" w:space="0" w:color="auto"/>
              <w:bottom w:val="nil"/>
              <w:right w:val="single" w:sz="4" w:space="0" w:color="auto"/>
            </w:tcBorders>
            <w:vAlign w:val="center"/>
          </w:tcPr>
          <w:p w14:paraId="01D8599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3F2086A"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739AF7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5B0C3FDE"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7FFAFBDD" w14:textId="77777777" w:rsidR="00C51E36" w:rsidRPr="001C7E11" w:rsidRDefault="00C51E36" w:rsidP="00C51E36">
            <w:pPr>
              <w:pStyle w:val="TAC"/>
              <w:rPr>
                <w:rFonts w:eastAsiaTheme="minorEastAsia"/>
                <w:lang w:val="en-US" w:eastAsia="zh-CN"/>
              </w:rPr>
            </w:pPr>
          </w:p>
        </w:tc>
      </w:tr>
      <w:tr w:rsidR="00C51E36" w:rsidRPr="001C7E11" w14:paraId="5D4B7955"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0A3FB4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DEC4BB5"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D2121F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3B20D7F3"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CA_n78(2A)_BCS2</w:t>
            </w:r>
          </w:p>
        </w:tc>
        <w:tc>
          <w:tcPr>
            <w:tcW w:w="2216" w:type="dxa"/>
            <w:tcBorders>
              <w:top w:val="nil"/>
              <w:left w:val="single" w:sz="4" w:space="0" w:color="auto"/>
              <w:bottom w:val="single" w:sz="4" w:space="0" w:color="auto"/>
              <w:right w:val="single" w:sz="4" w:space="0" w:color="auto"/>
            </w:tcBorders>
            <w:vAlign w:val="center"/>
          </w:tcPr>
          <w:p w14:paraId="7609493C" w14:textId="77777777" w:rsidR="00C51E36" w:rsidRPr="001C7E11" w:rsidRDefault="00C51E36" w:rsidP="00C51E36">
            <w:pPr>
              <w:pStyle w:val="TAC"/>
              <w:rPr>
                <w:rFonts w:eastAsiaTheme="minorEastAsia"/>
                <w:lang w:val="en-US" w:eastAsia="zh-CN"/>
              </w:rPr>
            </w:pPr>
          </w:p>
        </w:tc>
      </w:tr>
      <w:tr w:rsidR="00C51E36" w:rsidRPr="001C7E11" w14:paraId="3EB25159"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37A998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CA_n5A-n66(2A)-n78(2A)</w:t>
            </w:r>
          </w:p>
        </w:tc>
        <w:tc>
          <w:tcPr>
            <w:tcW w:w="2541" w:type="dxa"/>
            <w:tcBorders>
              <w:top w:val="single" w:sz="4" w:space="0" w:color="auto"/>
              <w:left w:val="single" w:sz="4" w:space="0" w:color="auto"/>
              <w:bottom w:val="nil"/>
              <w:right w:val="single" w:sz="4" w:space="0" w:color="auto"/>
            </w:tcBorders>
            <w:vAlign w:val="center"/>
          </w:tcPr>
          <w:p w14:paraId="015FCBB9" w14:textId="77777777" w:rsidR="00C51E36" w:rsidRPr="001C7E11" w:rsidRDefault="00C51E36" w:rsidP="00C51E36">
            <w:pPr>
              <w:pStyle w:val="TAC"/>
              <w:rPr>
                <w:rFonts w:eastAsiaTheme="minorEastAsia" w:cs="Arial"/>
                <w:szCs w:val="18"/>
                <w:lang w:val="en-US" w:eastAsia="zh-CN"/>
              </w:rPr>
            </w:pPr>
            <w:r w:rsidRPr="001C7E11">
              <w:rPr>
                <w:rFonts w:eastAsiaTheme="minorEastAsia"/>
                <w:lang w:val="en-US" w:eastAsia="zh-CN"/>
              </w:rPr>
              <w:t>CA_n5A-n66A</w:t>
            </w:r>
            <w:r w:rsidRPr="001C7E11">
              <w:rPr>
                <w:rFonts w:eastAsiaTheme="minorEastAsia"/>
                <w:lang w:val="en-US" w:eastAsia="zh-CN"/>
              </w:rPr>
              <w:br/>
              <w:t>CA_n5A-n78A</w:t>
            </w:r>
            <w:r w:rsidRPr="001C7E11">
              <w:rPr>
                <w:rFonts w:eastAsiaTheme="minorEastAsia"/>
                <w:lang w:val="en-US" w:eastAsia="zh-CN"/>
              </w:rPr>
              <w:br/>
              <w:t>CA_n66A-n78A</w:t>
            </w:r>
          </w:p>
        </w:tc>
        <w:tc>
          <w:tcPr>
            <w:tcW w:w="1143" w:type="dxa"/>
            <w:tcBorders>
              <w:top w:val="single" w:sz="4" w:space="0" w:color="auto"/>
              <w:left w:val="single" w:sz="4" w:space="0" w:color="auto"/>
              <w:bottom w:val="single" w:sz="4" w:space="0" w:color="auto"/>
              <w:right w:val="single" w:sz="4" w:space="0" w:color="auto"/>
            </w:tcBorders>
            <w:vAlign w:val="center"/>
          </w:tcPr>
          <w:p w14:paraId="5317343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3C3B5B81"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single" w:sz="4" w:space="0" w:color="auto"/>
              <w:left w:val="single" w:sz="4" w:space="0" w:color="auto"/>
              <w:bottom w:val="nil"/>
              <w:right w:val="single" w:sz="4" w:space="0" w:color="auto"/>
            </w:tcBorders>
            <w:vAlign w:val="center"/>
          </w:tcPr>
          <w:p w14:paraId="4C323F4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7162F88E" w14:textId="77777777" w:rsidTr="007D5BF0">
        <w:trPr>
          <w:trHeight w:val="29"/>
        </w:trPr>
        <w:tc>
          <w:tcPr>
            <w:tcW w:w="3060" w:type="dxa"/>
            <w:tcBorders>
              <w:top w:val="nil"/>
              <w:left w:val="single" w:sz="4" w:space="0" w:color="auto"/>
              <w:bottom w:val="nil"/>
              <w:right w:val="single" w:sz="4" w:space="0" w:color="auto"/>
            </w:tcBorders>
            <w:vAlign w:val="center"/>
          </w:tcPr>
          <w:p w14:paraId="59E792E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3FBA460"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7DDC56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61EAC1AE"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CA_n66(2A)_BCS1</w:t>
            </w:r>
          </w:p>
        </w:tc>
        <w:tc>
          <w:tcPr>
            <w:tcW w:w="2216" w:type="dxa"/>
            <w:tcBorders>
              <w:top w:val="nil"/>
              <w:left w:val="single" w:sz="4" w:space="0" w:color="auto"/>
              <w:bottom w:val="nil"/>
              <w:right w:val="single" w:sz="4" w:space="0" w:color="auto"/>
            </w:tcBorders>
            <w:vAlign w:val="center"/>
          </w:tcPr>
          <w:p w14:paraId="06151212" w14:textId="77777777" w:rsidR="00C51E36" w:rsidRPr="001C7E11" w:rsidRDefault="00C51E36" w:rsidP="00C51E36">
            <w:pPr>
              <w:pStyle w:val="TAC"/>
              <w:rPr>
                <w:rFonts w:eastAsiaTheme="minorEastAsia"/>
                <w:lang w:val="en-US" w:eastAsia="zh-CN"/>
              </w:rPr>
            </w:pPr>
          </w:p>
        </w:tc>
      </w:tr>
      <w:tr w:rsidR="00C51E36" w:rsidRPr="001C7E11" w14:paraId="561D9A72"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CE64C6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A0D1B8D"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3E6C2D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56CEA5E6"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CA_n78(2A)_BCS2</w:t>
            </w:r>
          </w:p>
        </w:tc>
        <w:tc>
          <w:tcPr>
            <w:tcW w:w="2216" w:type="dxa"/>
            <w:tcBorders>
              <w:top w:val="nil"/>
              <w:left w:val="single" w:sz="4" w:space="0" w:color="auto"/>
              <w:bottom w:val="single" w:sz="4" w:space="0" w:color="auto"/>
              <w:right w:val="single" w:sz="4" w:space="0" w:color="auto"/>
            </w:tcBorders>
            <w:vAlign w:val="center"/>
          </w:tcPr>
          <w:p w14:paraId="50BF4DEF" w14:textId="77777777" w:rsidR="00C51E36" w:rsidRPr="001C7E11" w:rsidRDefault="00C51E36" w:rsidP="00C51E36">
            <w:pPr>
              <w:pStyle w:val="TAC"/>
              <w:rPr>
                <w:rFonts w:eastAsiaTheme="minorEastAsia"/>
                <w:lang w:val="en-US" w:eastAsia="zh-CN"/>
              </w:rPr>
            </w:pPr>
          </w:p>
        </w:tc>
      </w:tr>
      <w:tr w:rsidR="00C51E36" w:rsidRPr="001C7E11" w14:paraId="604378F2"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8BAF256" w14:textId="77777777" w:rsidR="00C51E36" w:rsidRPr="001C7E11" w:rsidRDefault="00C51E36" w:rsidP="00C51E36">
            <w:pPr>
              <w:pStyle w:val="TAC"/>
              <w:rPr>
                <w:rFonts w:eastAsiaTheme="minorEastAsia"/>
                <w:lang w:val="en-US" w:eastAsia="zh-CN"/>
              </w:rPr>
            </w:pPr>
            <w:r w:rsidRPr="001C7E11">
              <w:rPr>
                <w:lang w:eastAsia="zh-CN"/>
              </w:rPr>
              <w:t>CA_n5A-n78A-n79A</w:t>
            </w:r>
          </w:p>
        </w:tc>
        <w:tc>
          <w:tcPr>
            <w:tcW w:w="2541" w:type="dxa"/>
            <w:tcBorders>
              <w:top w:val="single" w:sz="4" w:space="0" w:color="auto"/>
              <w:left w:val="single" w:sz="4" w:space="0" w:color="auto"/>
              <w:bottom w:val="nil"/>
              <w:right w:val="single" w:sz="4" w:space="0" w:color="auto"/>
            </w:tcBorders>
            <w:vAlign w:val="center"/>
          </w:tcPr>
          <w:p w14:paraId="46EFAECC" w14:textId="77777777" w:rsidR="00C51E36" w:rsidRPr="001C7E11" w:rsidRDefault="00C51E36" w:rsidP="00C51E36">
            <w:pPr>
              <w:pStyle w:val="TAC"/>
              <w:rPr>
                <w:rFonts w:eastAsiaTheme="minorEastAsia"/>
                <w:lang w:eastAsia="zh-CN"/>
              </w:rPr>
            </w:pPr>
            <w:r w:rsidRPr="001C7E11">
              <w:rPr>
                <w:rFonts w:eastAsiaTheme="minorEastAsia"/>
                <w:lang w:eastAsia="zh-CN"/>
              </w:rPr>
              <w:t>CA_n5A-n78A</w:t>
            </w:r>
          </w:p>
          <w:p w14:paraId="7411B4FA" w14:textId="77777777" w:rsidR="00C51E36" w:rsidRPr="001C7E11" w:rsidRDefault="00C51E36" w:rsidP="00C51E36">
            <w:pPr>
              <w:pStyle w:val="TAC"/>
              <w:rPr>
                <w:rFonts w:eastAsiaTheme="minorEastAsia"/>
                <w:lang w:eastAsia="zh-CN"/>
              </w:rPr>
            </w:pPr>
            <w:r w:rsidRPr="001C7E11">
              <w:rPr>
                <w:rFonts w:eastAsiaTheme="minorEastAsia"/>
                <w:lang w:eastAsia="zh-CN"/>
              </w:rPr>
              <w:t>CA_n5A-n79A</w:t>
            </w:r>
          </w:p>
          <w:p w14:paraId="6658D819" w14:textId="77777777" w:rsidR="00C51E36" w:rsidRPr="001C7E11" w:rsidRDefault="00C51E36" w:rsidP="00C51E36">
            <w:pPr>
              <w:pStyle w:val="TAC"/>
              <w:rPr>
                <w:rFonts w:eastAsiaTheme="minorEastAsia" w:cs="Arial"/>
                <w:szCs w:val="18"/>
                <w:lang w:val="en-US" w:eastAsia="zh-CN"/>
              </w:rPr>
            </w:pPr>
            <w:r w:rsidRPr="001C7E11">
              <w:rPr>
                <w:rFonts w:eastAsiaTheme="minorEastAsia"/>
                <w:lang w:eastAsia="zh-CN"/>
              </w:rPr>
              <w:t>CA_n78A-n79A</w:t>
            </w:r>
          </w:p>
        </w:tc>
        <w:tc>
          <w:tcPr>
            <w:tcW w:w="1143" w:type="dxa"/>
            <w:tcBorders>
              <w:top w:val="single" w:sz="4" w:space="0" w:color="auto"/>
              <w:left w:val="single" w:sz="4" w:space="0" w:color="auto"/>
              <w:bottom w:val="single" w:sz="4" w:space="0" w:color="auto"/>
              <w:right w:val="single" w:sz="4" w:space="0" w:color="auto"/>
            </w:tcBorders>
            <w:vAlign w:val="center"/>
          </w:tcPr>
          <w:p w14:paraId="79672BE4"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060BD0DA" w14:textId="77777777" w:rsidR="00C51E36" w:rsidRPr="001C7E11" w:rsidRDefault="00C51E36" w:rsidP="00C51E36">
            <w:pPr>
              <w:pStyle w:val="TAC"/>
              <w:rPr>
                <w:rFonts w:eastAsiaTheme="minorEastAsia" w:cs="Arial"/>
                <w:szCs w:val="18"/>
                <w:lang w:val="en-US" w:eastAsia="zh-CN" w:bidi="ar"/>
              </w:rPr>
            </w:pPr>
            <w:r w:rsidRPr="001C7E11">
              <w:rPr>
                <w:rFonts w:eastAsiaTheme="minorEastAsia"/>
                <w:lang w:val="en-US" w:eastAsia="zh-CN" w:bidi="ar"/>
              </w:rPr>
              <w:t>See n5 channel bandwidths in Table 5.3.5-1</w:t>
            </w:r>
          </w:p>
        </w:tc>
        <w:tc>
          <w:tcPr>
            <w:tcW w:w="2216" w:type="dxa"/>
            <w:tcBorders>
              <w:top w:val="single" w:sz="4" w:space="0" w:color="auto"/>
              <w:left w:val="single" w:sz="4" w:space="0" w:color="auto"/>
              <w:bottom w:val="nil"/>
              <w:right w:val="single" w:sz="4" w:space="0" w:color="auto"/>
            </w:tcBorders>
            <w:vAlign w:val="center"/>
          </w:tcPr>
          <w:p w14:paraId="0E57FAF6" w14:textId="77777777" w:rsidR="00C51E36" w:rsidRPr="001C7E11" w:rsidRDefault="00C51E36" w:rsidP="00C51E36">
            <w:pPr>
              <w:pStyle w:val="TAC"/>
              <w:rPr>
                <w:rFonts w:eastAsiaTheme="minorEastAsia"/>
                <w:lang w:val="en-US" w:eastAsia="zh-CN"/>
              </w:rPr>
            </w:pPr>
            <w:r w:rsidRPr="001C7E11">
              <w:rPr>
                <w:rFonts w:eastAsiaTheme="minorEastAsia"/>
                <w:lang w:eastAsia="zh-CN"/>
              </w:rPr>
              <w:t>4 and 5</w:t>
            </w:r>
          </w:p>
        </w:tc>
      </w:tr>
      <w:tr w:rsidR="00C51E36" w:rsidRPr="001C7E11" w14:paraId="21D89CFB" w14:textId="77777777" w:rsidTr="007D5BF0">
        <w:trPr>
          <w:trHeight w:val="29"/>
        </w:trPr>
        <w:tc>
          <w:tcPr>
            <w:tcW w:w="3060" w:type="dxa"/>
            <w:tcBorders>
              <w:top w:val="nil"/>
              <w:left w:val="single" w:sz="4" w:space="0" w:color="auto"/>
              <w:bottom w:val="nil"/>
              <w:right w:val="single" w:sz="4" w:space="0" w:color="auto"/>
            </w:tcBorders>
            <w:vAlign w:val="center"/>
          </w:tcPr>
          <w:p w14:paraId="1783C3F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502A637"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1AF55A3" w14:textId="77777777" w:rsidR="00C51E36" w:rsidRPr="001C7E11" w:rsidRDefault="00C51E36" w:rsidP="00C51E36">
            <w:pPr>
              <w:pStyle w:val="TAC"/>
              <w:rPr>
                <w:rFonts w:eastAsiaTheme="minorEastAsia"/>
                <w:lang w:val="en-US" w:eastAsia="zh-CN"/>
              </w:rPr>
            </w:pPr>
            <w:r w:rsidRPr="001C7E11">
              <w:rPr>
                <w:lang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7E7516E4" w14:textId="77777777" w:rsidR="00C51E36" w:rsidRPr="001C7E11" w:rsidRDefault="00C51E36" w:rsidP="00C51E36">
            <w:pPr>
              <w:pStyle w:val="TAC"/>
              <w:rPr>
                <w:rFonts w:eastAsiaTheme="minorEastAsia" w:cs="Arial"/>
                <w:szCs w:val="18"/>
                <w:lang w:val="en-US" w:eastAsia="zh-CN" w:bidi="ar"/>
              </w:rPr>
            </w:pPr>
            <w:r w:rsidRPr="001C7E11">
              <w:rPr>
                <w:rFonts w:eastAsiaTheme="minorEastAsia"/>
                <w:lang w:val="en-US" w:eastAsia="zh-CN" w:bidi="ar"/>
              </w:rPr>
              <w:t>See n78 channel bandwidths in Table 5.3.5-1</w:t>
            </w:r>
          </w:p>
        </w:tc>
        <w:tc>
          <w:tcPr>
            <w:tcW w:w="2216" w:type="dxa"/>
            <w:tcBorders>
              <w:top w:val="nil"/>
              <w:left w:val="single" w:sz="4" w:space="0" w:color="auto"/>
              <w:bottom w:val="nil"/>
              <w:right w:val="single" w:sz="4" w:space="0" w:color="auto"/>
            </w:tcBorders>
            <w:vAlign w:val="center"/>
          </w:tcPr>
          <w:p w14:paraId="6CFC305F" w14:textId="77777777" w:rsidR="00C51E36" w:rsidRPr="001C7E11" w:rsidRDefault="00C51E36" w:rsidP="00C51E36">
            <w:pPr>
              <w:pStyle w:val="TAC"/>
              <w:rPr>
                <w:rFonts w:eastAsiaTheme="minorEastAsia"/>
                <w:lang w:val="en-US" w:eastAsia="zh-CN"/>
              </w:rPr>
            </w:pPr>
          </w:p>
        </w:tc>
      </w:tr>
      <w:tr w:rsidR="00C51E36" w:rsidRPr="001C7E11" w14:paraId="66C9F85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E0B156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A404663"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ED9327B"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n79</w:t>
            </w:r>
          </w:p>
        </w:tc>
        <w:tc>
          <w:tcPr>
            <w:tcW w:w="4627" w:type="dxa"/>
            <w:tcBorders>
              <w:top w:val="single" w:sz="4" w:space="0" w:color="auto"/>
              <w:left w:val="single" w:sz="4" w:space="0" w:color="auto"/>
              <w:bottom w:val="single" w:sz="4" w:space="0" w:color="auto"/>
              <w:right w:val="single" w:sz="4" w:space="0" w:color="auto"/>
            </w:tcBorders>
            <w:vAlign w:val="center"/>
          </w:tcPr>
          <w:p w14:paraId="1D7295D1" w14:textId="77777777" w:rsidR="00C51E36" w:rsidRPr="001C7E11" w:rsidRDefault="00C51E36" w:rsidP="00C51E36">
            <w:pPr>
              <w:pStyle w:val="TAC"/>
              <w:rPr>
                <w:rFonts w:eastAsiaTheme="minorEastAsia" w:cs="Arial"/>
                <w:szCs w:val="18"/>
                <w:lang w:val="en-US" w:eastAsia="zh-CN" w:bidi="ar"/>
              </w:rPr>
            </w:pPr>
            <w:r w:rsidRPr="001C7E11">
              <w:rPr>
                <w:rFonts w:eastAsiaTheme="minorEastAsia"/>
                <w:lang w:val="en-US" w:eastAsia="zh-CN" w:bidi="ar"/>
              </w:rPr>
              <w:t>See n79 channel bandwidths in Table 5.3.5-1</w:t>
            </w:r>
          </w:p>
        </w:tc>
        <w:tc>
          <w:tcPr>
            <w:tcW w:w="2216" w:type="dxa"/>
            <w:tcBorders>
              <w:top w:val="nil"/>
              <w:left w:val="single" w:sz="4" w:space="0" w:color="auto"/>
              <w:bottom w:val="single" w:sz="4" w:space="0" w:color="auto"/>
              <w:right w:val="single" w:sz="4" w:space="0" w:color="auto"/>
            </w:tcBorders>
            <w:vAlign w:val="center"/>
          </w:tcPr>
          <w:p w14:paraId="4FEA3397" w14:textId="77777777" w:rsidR="00C51E36" w:rsidRPr="001C7E11" w:rsidRDefault="00C51E36" w:rsidP="00C51E36">
            <w:pPr>
              <w:pStyle w:val="TAC"/>
              <w:rPr>
                <w:rFonts w:eastAsiaTheme="minorEastAsia"/>
                <w:lang w:val="en-US" w:eastAsia="zh-CN"/>
              </w:rPr>
            </w:pPr>
          </w:p>
        </w:tc>
      </w:tr>
      <w:tr w:rsidR="00C51E36" w:rsidRPr="001C7E11" w14:paraId="7745FF51"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D488B80" w14:textId="77777777" w:rsidR="00C51E36" w:rsidRPr="001C7E11" w:rsidRDefault="00C51E36" w:rsidP="00C51E36">
            <w:pPr>
              <w:pStyle w:val="TAC"/>
              <w:rPr>
                <w:rFonts w:eastAsiaTheme="minorEastAsia"/>
                <w:lang w:val="en-US" w:eastAsia="zh-CN"/>
              </w:rPr>
            </w:pPr>
            <w:r w:rsidRPr="001C7E11">
              <w:rPr>
                <w:rFonts w:eastAsiaTheme="minorEastAsia"/>
                <w:szCs w:val="18"/>
                <w:lang w:eastAsia="zh-CN"/>
              </w:rPr>
              <w:t>CA_n5A-n78A-n105A</w:t>
            </w:r>
          </w:p>
        </w:tc>
        <w:tc>
          <w:tcPr>
            <w:tcW w:w="2541" w:type="dxa"/>
            <w:tcBorders>
              <w:top w:val="single" w:sz="4" w:space="0" w:color="auto"/>
              <w:left w:val="single" w:sz="4" w:space="0" w:color="auto"/>
              <w:bottom w:val="nil"/>
              <w:right w:val="single" w:sz="4" w:space="0" w:color="auto"/>
            </w:tcBorders>
            <w:vAlign w:val="center"/>
          </w:tcPr>
          <w:p w14:paraId="131C974D"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color w:val="000000"/>
                <w:szCs w:val="18"/>
              </w:rPr>
              <w:t>CA_n5A-n78A</w:t>
            </w:r>
            <w:r w:rsidRPr="001C7E11">
              <w:rPr>
                <w:rFonts w:eastAsiaTheme="minorEastAsia" w:cs="Arial"/>
                <w:color w:val="000000"/>
                <w:szCs w:val="18"/>
              </w:rPr>
              <w:br/>
              <w:t>CA_n5A-n105A</w:t>
            </w:r>
            <w:r w:rsidRPr="001C7E11">
              <w:rPr>
                <w:rFonts w:eastAsiaTheme="minorEastAsia" w:cs="Arial"/>
                <w:color w:val="000000"/>
                <w:szCs w:val="18"/>
              </w:rPr>
              <w:br/>
              <w:t>CA_n78A-n105A</w:t>
            </w:r>
          </w:p>
        </w:tc>
        <w:tc>
          <w:tcPr>
            <w:tcW w:w="1143" w:type="dxa"/>
            <w:tcBorders>
              <w:top w:val="single" w:sz="4" w:space="0" w:color="auto"/>
              <w:left w:val="single" w:sz="4" w:space="0" w:color="auto"/>
              <w:bottom w:val="single" w:sz="4" w:space="0" w:color="auto"/>
              <w:right w:val="single" w:sz="4" w:space="0" w:color="auto"/>
            </w:tcBorders>
            <w:vAlign w:val="center"/>
          </w:tcPr>
          <w:p w14:paraId="4AE52ABB" w14:textId="77777777" w:rsidR="00C51E36" w:rsidRPr="001C7E11" w:rsidRDefault="00C51E36" w:rsidP="00C51E36">
            <w:pPr>
              <w:pStyle w:val="TAC"/>
              <w:rPr>
                <w:rFonts w:eastAsiaTheme="minorEastAsia"/>
                <w:lang w:eastAsia="zh-CN"/>
              </w:rPr>
            </w:pPr>
            <w:r w:rsidRPr="001C7E11">
              <w:rPr>
                <w:rFonts w:eastAsiaTheme="minorEastAsia"/>
                <w:szCs w:val="18"/>
                <w:lang w:val="en-US" w:eastAsia="zh-CN"/>
              </w:rPr>
              <w:t>n5</w:t>
            </w:r>
          </w:p>
        </w:tc>
        <w:tc>
          <w:tcPr>
            <w:tcW w:w="4627" w:type="dxa"/>
            <w:tcBorders>
              <w:top w:val="single" w:sz="4" w:space="0" w:color="auto"/>
              <w:left w:val="single" w:sz="4" w:space="0" w:color="auto"/>
              <w:bottom w:val="single" w:sz="4" w:space="0" w:color="auto"/>
              <w:right w:val="single" w:sz="4" w:space="0" w:color="auto"/>
            </w:tcBorders>
            <w:vAlign w:val="center"/>
          </w:tcPr>
          <w:p w14:paraId="54A525E5" w14:textId="77777777" w:rsidR="00C51E36" w:rsidRPr="001C7E11" w:rsidRDefault="00C51E36" w:rsidP="00C51E36">
            <w:pPr>
              <w:pStyle w:val="TAC"/>
              <w:rPr>
                <w:rFonts w:eastAsiaTheme="minorEastAsia"/>
                <w:lang w:val="en-US" w:eastAsia="zh-CN" w:bidi="ar"/>
              </w:rPr>
            </w:pPr>
            <w:r w:rsidRPr="001C7E11">
              <w:rPr>
                <w:rFonts w:cs="Arial"/>
                <w:szCs w:val="18"/>
                <w:lang w:val="en-US" w:eastAsia="zh-CN" w:bidi="ar"/>
              </w:rPr>
              <w:t>5, 10, 15, 20, 25</w:t>
            </w:r>
          </w:p>
        </w:tc>
        <w:tc>
          <w:tcPr>
            <w:tcW w:w="2216" w:type="dxa"/>
            <w:tcBorders>
              <w:top w:val="single" w:sz="4" w:space="0" w:color="auto"/>
              <w:left w:val="single" w:sz="4" w:space="0" w:color="auto"/>
              <w:bottom w:val="nil"/>
              <w:right w:val="single" w:sz="4" w:space="0" w:color="auto"/>
            </w:tcBorders>
            <w:vAlign w:val="center"/>
          </w:tcPr>
          <w:p w14:paraId="5EAB937D" w14:textId="77777777" w:rsidR="00C51E36" w:rsidRPr="001C7E11" w:rsidRDefault="00C51E36" w:rsidP="00C51E36">
            <w:pPr>
              <w:pStyle w:val="TAC"/>
              <w:rPr>
                <w:rFonts w:eastAsiaTheme="minorEastAsia"/>
                <w:lang w:val="en-US" w:eastAsia="zh-CN"/>
              </w:rPr>
            </w:pPr>
            <w:r w:rsidRPr="001C7E11">
              <w:rPr>
                <w:rFonts w:eastAsiaTheme="minorEastAsia" w:hint="eastAsia"/>
                <w:szCs w:val="18"/>
                <w:lang w:val="en-US" w:eastAsia="zh-CN"/>
              </w:rPr>
              <w:t>0</w:t>
            </w:r>
          </w:p>
        </w:tc>
      </w:tr>
      <w:tr w:rsidR="00C51E36" w:rsidRPr="001C7E11" w14:paraId="78D04832" w14:textId="77777777" w:rsidTr="007D5BF0">
        <w:trPr>
          <w:trHeight w:val="29"/>
        </w:trPr>
        <w:tc>
          <w:tcPr>
            <w:tcW w:w="3060" w:type="dxa"/>
            <w:tcBorders>
              <w:top w:val="nil"/>
              <w:left w:val="single" w:sz="4" w:space="0" w:color="auto"/>
              <w:bottom w:val="nil"/>
              <w:right w:val="single" w:sz="4" w:space="0" w:color="auto"/>
            </w:tcBorders>
            <w:vAlign w:val="center"/>
          </w:tcPr>
          <w:p w14:paraId="5360CF9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409D0B7"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798E109" w14:textId="77777777" w:rsidR="00C51E36" w:rsidRPr="001C7E11" w:rsidRDefault="00C51E36" w:rsidP="00C51E36">
            <w:pPr>
              <w:pStyle w:val="TAC"/>
              <w:rPr>
                <w:rFonts w:eastAsiaTheme="minorEastAsia"/>
                <w:lang w:eastAsia="zh-CN"/>
              </w:rPr>
            </w:pPr>
            <w:r w:rsidRPr="001C7E11">
              <w:rPr>
                <w:rFonts w:eastAsiaTheme="minorEastAsia"/>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4EFDE6F7" w14:textId="77777777" w:rsidR="00C51E36" w:rsidRPr="001C7E11" w:rsidRDefault="00C51E36" w:rsidP="00C51E36">
            <w:pPr>
              <w:pStyle w:val="TAC"/>
              <w:rPr>
                <w:rFonts w:eastAsiaTheme="minorEastAsia"/>
                <w:lang w:val="en-US" w:eastAsia="zh-CN" w:bidi="ar"/>
              </w:rPr>
            </w:pPr>
            <w:r w:rsidRPr="001C7E11">
              <w:rPr>
                <w:rFonts w:cs="Arial"/>
                <w:szCs w:val="18"/>
                <w:lang w:val="en-US" w:eastAsia="zh-CN" w:bidi="ar"/>
              </w:rPr>
              <w:t>10, 15, 20, 25, 30, 40, 50, 60, 70, 80, 90, 100</w:t>
            </w:r>
          </w:p>
        </w:tc>
        <w:tc>
          <w:tcPr>
            <w:tcW w:w="2216" w:type="dxa"/>
            <w:tcBorders>
              <w:top w:val="nil"/>
              <w:left w:val="single" w:sz="4" w:space="0" w:color="auto"/>
              <w:bottom w:val="nil"/>
              <w:right w:val="single" w:sz="4" w:space="0" w:color="auto"/>
            </w:tcBorders>
            <w:vAlign w:val="center"/>
          </w:tcPr>
          <w:p w14:paraId="7D92839E" w14:textId="77777777" w:rsidR="00C51E36" w:rsidRPr="001C7E11" w:rsidRDefault="00C51E36" w:rsidP="00C51E36">
            <w:pPr>
              <w:pStyle w:val="TAC"/>
              <w:rPr>
                <w:rFonts w:eastAsiaTheme="minorEastAsia"/>
                <w:lang w:val="en-US" w:eastAsia="zh-CN"/>
              </w:rPr>
            </w:pPr>
          </w:p>
        </w:tc>
      </w:tr>
      <w:tr w:rsidR="00C51E36" w:rsidRPr="001C7E11" w14:paraId="6ED3FCF9"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96E937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21CD67C"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75D361A" w14:textId="77777777" w:rsidR="00C51E36" w:rsidRPr="001C7E11" w:rsidRDefault="00C51E36" w:rsidP="00C51E36">
            <w:pPr>
              <w:pStyle w:val="TAC"/>
              <w:rPr>
                <w:rFonts w:eastAsiaTheme="minorEastAsia"/>
                <w:lang w:eastAsia="zh-CN"/>
              </w:rPr>
            </w:pPr>
            <w:r w:rsidRPr="001C7E11">
              <w:rPr>
                <w:rFonts w:eastAsiaTheme="minorEastAsia"/>
                <w:szCs w:val="18"/>
                <w:lang w:val="en-US" w:eastAsia="zh-CN"/>
              </w:rPr>
              <w:t>n105</w:t>
            </w:r>
          </w:p>
        </w:tc>
        <w:tc>
          <w:tcPr>
            <w:tcW w:w="4627" w:type="dxa"/>
            <w:tcBorders>
              <w:top w:val="single" w:sz="4" w:space="0" w:color="auto"/>
              <w:left w:val="single" w:sz="4" w:space="0" w:color="auto"/>
              <w:bottom w:val="single" w:sz="4" w:space="0" w:color="auto"/>
              <w:right w:val="single" w:sz="4" w:space="0" w:color="auto"/>
            </w:tcBorders>
            <w:vAlign w:val="center"/>
          </w:tcPr>
          <w:p w14:paraId="0DF1623C" w14:textId="77777777" w:rsidR="00C51E36" w:rsidRPr="001C7E11" w:rsidRDefault="00C51E36" w:rsidP="00C51E36">
            <w:pPr>
              <w:pStyle w:val="TAC"/>
              <w:rPr>
                <w:rFonts w:eastAsiaTheme="minorEastAsia"/>
                <w:lang w:val="en-US" w:eastAsia="zh-CN" w:bidi="ar"/>
              </w:rPr>
            </w:pPr>
            <w:r w:rsidRPr="001C7E11">
              <w:rPr>
                <w:rFonts w:cs="Arial"/>
                <w:szCs w:val="18"/>
                <w:lang w:val="en-US" w:eastAsia="zh-CN" w:bidi="ar"/>
              </w:rPr>
              <w:t>5, 10, 15, 20, 25, 30, 35</w:t>
            </w:r>
          </w:p>
        </w:tc>
        <w:tc>
          <w:tcPr>
            <w:tcW w:w="2216" w:type="dxa"/>
            <w:tcBorders>
              <w:top w:val="nil"/>
              <w:left w:val="single" w:sz="4" w:space="0" w:color="auto"/>
              <w:bottom w:val="single" w:sz="4" w:space="0" w:color="auto"/>
              <w:right w:val="single" w:sz="4" w:space="0" w:color="auto"/>
            </w:tcBorders>
            <w:vAlign w:val="center"/>
          </w:tcPr>
          <w:p w14:paraId="005242A9" w14:textId="77777777" w:rsidR="00C51E36" w:rsidRPr="001C7E11" w:rsidRDefault="00C51E36" w:rsidP="00C51E36">
            <w:pPr>
              <w:pStyle w:val="TAC"/>
              <w:rPr>
                <w:rFonts w:eastAsiaTheme="minorEastAsia"/>
                <w:lang w:val="en-US" w:eastAsia="zh-CN"/>
              </w:rPr>
            </w:pPr>
          </w:p>
        </w:tc>
      </w:tr>
      <w:tr w:rsidR="00C51E36" w:rsidRPr="001C7E11" w14:paraId="5F81CCD6"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59CC36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CA_n7A-n8A-n28A</w:t>
            </w:r>
          </w:p>
        </w:tc>
        <w:tc>
          <w:tcPr>
            <w:tcW w:w="2541" w:type="dxa"/>
            <w:tcBorders>
              <w:top w:val="single" w:sz="4" w:space="0" w:color="auto"/>
              <w:left w:val="single" w:sz="4" w:space="0" w:color="auto"/>
              <w:bottom w:val="nil"/>
              <w:right w:val="single" w:sz="4" w:space="0" w:color="auto"/>
            </w:tcBorders>
            <w:vAlign w:val="center"/>
          </w:tcPr>
          <w:p w14:paraId="7A016B08" w14:textId="77777777" w:rsidR="00C51E36" w:rsidRPr="001C7E11" w:rsidRDefault="00C51E36" w:rsidP="00C51E36">
            <w:pPr>
              <w:pStyle w:val="TAC"/>
              <w:rPr>
                <w:rFonts w:eastAsiaTheme="minorEastAsia" w:cs="Arial"/>
                <w:szCs w:val="18"/>
                <w:lang w:val="en-US" w:eastAsia="zh-CN"/>
              </w:rPr>
            </w:pPr>
            <w:r w:rsidRPr="001C7E11">
              <w:rPr>
                <w:rFonts w:eastAsiaTheme="minorEastAsia"/>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2374149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37466994"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234D174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2015280A" w14:textId="77777777" w:rsidTr="007D5BF0">
        <w:trPr>
          <w:trHeight w:val="29"/>
        </w:trPr>
        <w:tc>
          <w:tcPr>
            <w:tcW w:w="3060" w:type="dxa"/>
            <w:tcBorders>
              <w:top w:val="nil"/>
              <w:left w:val="single" w:sz="4" w:space="0" w:color="auto"/>
              <w:bottom w:val="nil"/>
              <w:right w:val="single" w:sz="4" w:space="0" w:color="auto"/>
            </w:tcBorders>
            <w:vAlign w:val="center"/>
          </w:tcPr>
          <w:p w14:paraId="119C1EB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D53E8D7"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718521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n8</w:t>
            </w:r>
          </w:p>
        </w:tc>
        <w:tc>
          <w:tcPr>
            <w:tcW w:w="4627" w:type="dxa"/>
            <w:tcBorders>
              <w:top w:val="single" w:sz="4" w:space="0" w:color="auto"/>
              <w:left w:val="single" w:sz="4" w:space="0" w:color="auto"/>
              <w:bottom w:val="single" w:sz="4" w:space="0" w:color="auto"/>
              <w:right w:val="single" w:sz="4" w:space="0" w:color="auto"/>
            </w:tcBorders>
            <w:vAlign w:val="center"/>
          </w:tcPr>
          <w:p w14:paraId="4B11982A"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7D07675C" w14:textId="77777777" w:rsidR="00C51E36" w:rsidRPr="001C7E11" w:rsidRDefault="00C51E36" w:rsidP="00C51E36">
            <w:pPr>
              <w:pStyle w:val="TAC"/>
              <w:rPr>
                <w:rFonts w:eastAsiaTheme="minorEastAsia"/>
                <w:lang w:val="en-US" w:eastAsia="zh-CN"/>
              </w:rPr>
            </w:pPr>
          </w:p>
        </w:tc>
      </w:tr>
      <w:tr w:rsidR="00C51E36" w:rsidRPr="001C7E11" w14:paraId="628F54D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6ADC59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338260BD"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BC60A8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678F9F8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w:t>
            </w:r>
          </w:p>
        </w:tc>
        <w:tc>
          <w:tcPr>
            <w:tcW w:w="2216" w:type="dxa"/>
            <w:tcBorders>
              <w:top w:val="nil"/>
              <w:left w:val="single" w:sz="4" w:space="0" w:color="auto"/>
              <w:bottom w:val="single" w:sz="4" w:space="0" w:color="auto"/>
              <w:right w:val="single" w:sz="4" w:space="0" w:color="auto"/>
            </w:tcBorders>
            <w:vAlign w:val="center"/>
          </w:tcPr>
          <w:p w14:paraId="0BE81C38" w14:textId="77777777" w:rsidR="00C51E36" w:rsidRPr="001C7E11" w:rsidRDefault="00C51E36" w:rsidP="00C51E36">
            <w:pPr>
              <w:pStyle w:val="TAC"/>
              <w:rPr>
                <w:rFonts w:eastAsiaTheme="minorEastAsia"/>
                <w:lang w:val="en-US" w:eastAsia="zh-CN"/>
              </w:rPr>
            </w:pPr>
          </w:p>
        </w:tc>
      </w:tr>
      <w:tr w:rsidR="00C51E36" w:rsidRPr="001C7E11" w14:paraId="6E6316D7"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FB6239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CA_n7A-n8A-n40A</w:t>
            </w:r>
          </w:p>
        </w:tc>
        <w:tc>
          <w:tcPr>
            <w:tcW w:w="2541" w:type="dxa"/>
            <w:tcBorders>
              <w:top w:val="single" w:sz="4" w:space="0" w:color="auto"/>
              <w:left w:val="single" w:sz="4" w:space="0" w:color="auto"/>
              <w:bottom w:val="nil"/>
              <w:right w:val="single" w:sz="4" w:space="0" w:color="auto"/>
            </w:tcBorders>
            <w:vAlign w:val="center"/>
          </w:tcPr>
          <w:p w14:paraId="7980BBE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CA_n7A-n8A</w:t>
            </w:r>
          </w:p>
          <w:p w14:paraId="5AB6BCB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CA_n7A-n40A</w:t>
            </w:r>
          </w:p>
          <w:p w14:paraId="2F7323FB" w14:textId="77777777" w:rsidR="00C51E36" w:rsidRPr="001C7E11" w:rsidRDefault="00C51E36" w:rsidP="00C51E36">
            <w:pPr>
              <w:pStyle w:val="TAC"/>
              <w:rPr>
                <w:rFonts w:eastAsiaTheme="minorEastAsia" w:cs="Arial"/>
                <w:szCs w:val="18"/>
                <w:lang w:val="en-US" w:eastAsia="zh-CN"/>
              </w:rPr>
            </w:pPr>
            <w:r w:rsidRPr="001C7E11">
              <w:rPr>
                <w:rFonts w:eastAsiaTheme="minorEastAsia"/>
                <w:lang w:val="en-US" w:eastAsia="zh-CN"/>
              </w:rPr>
              <w:t>CA_n8A-n40A</w:t>
            </w:r>
          </w:p>
        </w:tc>
        <w:tc>
          <w:tcPr>
            <w:tcW w:w="1143" w:type="dxa"/>
            <w:tcBorders>
              <w:top w:val="single" w:sz="4" w:space="0" w:color="auto"/>
              <w:left w:val="single" w:sz="4" w:space="0" w:color="auto"/>
              <w:bottom w:val="single" w:sz="4" w:space="0" w:color="auto"/>
              <w:right w:val="single" w:sz="4" w:space="0" w:color="auto"/>
            </w:tcBorders>
            <w:vAlign w:val="center"/>
          </w:tcPr>
          <w:p w14:paraId="6F382A0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58B214B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42D13174"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0</w:t>
            </w:r>
          </w:p>
        </w:tc>
      </w:tr>
      <w:tr w:rsidR="00C51E36" w:rsidRPr="001C7E11" w14:paraId="11D18CB4" w14:textId="77777777" w:rsidTr="007D5BF0">
        <w:trPr>
          <w:trHeight w:val="29"/>
        </w:trPr>
        <w:tc>
          <w:tcPr>
            <w:tcW w:w="3060" w:type="dxa"/>
            <w:tcBorders>
              <w:top w:val="nil"/>
              <w:left w:val="single" w:sz="4" w:space="0" w:color="auto"/>
              <w:bottom w:val="nil"/>
              <w:right w:val="single" w:sz="4" w:space="0" w:color="auto"/>
            </w:tcBorders>
            <w:vAlign w:val="center"/>
          </w:tcPr>
          <w:p w14:paraId="6A701EE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A5F6ECB"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A2A55E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n8</w:t>
            </w:r>
          </w:p>
        </w:tc>
        <w:tc>
          <w:tcPr>
            <w:tcW w:w="4627" w:type="dxa"/>
            <w:tcBorders>
              <w:top w:val="single" w:sz="4" w:space="0" w:color="auto"/>
              <w:left w:val="single" w:sz="4" w:space="0" w:color="auto"/>
              <w:bottom w:val="single" w:sz="4" w:space="0" w:color="auto"/>
              <w:right w:val="single" w:sz="4" w:space="0" w:color="auto"/>
            </w:tcBorders>
            <w:vAlign w:val="center"/>
          </w:tcPr>
          <w:p w14:paraId="752DADC5"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74704344" w14:textId="77777777" w:rsidR="00C51E36" w:rsidRPr="001C7E11" w:rsidRDefault="00C51E36" w:rsidP="00C51E36">
            <w:pPr>
              <w:pStyle w:val="TAC"/>
              <w:rPr>
                <w:rFonts w:eastAsiaTheme="minorEastAsia"/>
                <w:lang w:val="en-US" w:eastAsia="zh-CN"/>
              </w:rPr>
            </w:pPr>
          </w:p>
        </w:tc>
      </w:tr>
      <w:tr w:rsidR="00C51E36" w:rsidRPr="001C7E11" w14:paraId="30D41AB2"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F0F98C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463E2E8"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7049A0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n40</w:t>
            </w:r>
          </w:p>
        </w:tc>
        <w:tc>
          <w:tcPr>
            <w:tcW w:w="4627" w:type="dxa"/>
            <w:tcBorders>
              <w:top w:val="single" w:sz="4" w:space="0" w:color="auto"/>
              <w:left w:val="single" w:sz="4" w:space="0" w:color="auto"/>
              <w:bottom w:val="single" w:sz="4" w:space="0" w:color="auto"/>
              <w:right w:val="single" w:sz="4" w:space="0" w:color="auto"/>
            </w:tcBorders>
            <w:vAlign w:val="center"/>
          </w:tcPr>
          <w:p w14:paraId="5694C2E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w:t>
            </w:r>
            <w:r w:rsidRPr="001C7E11">
              <w:rPr>
                <w:rFonts w:eastAsiaTheme="minorEastAsia" w:cs="Arial" w:hint="eastAsia"/>
                <w:color w:val="000000"/>
                <w:szCs w:val="18"/>
                <w:lang w:val="en-US" w:eastAsia="zh-CN" w:bidi="ar"/>
              </w:rPr>
              <w:t>,</w:t>
            </w:r>
            <w:r w:rsidRPr="001C7E11">
              <w:rPr>
                <w:rFonts w:eastAsiaTheme="minorEastAsia" w:cs="Arial"/>
                <w:color w:val="000000"/>
                <w:szCs w:val="18"/>
                <w:lang w:val="en-US" w:eastAsia="zh-CN" w:bidi="ar"/>
              </w:rPr>
              <w:t xml:space="preserve"> 60, 80</w:t>
            </w:r>
          </w:p>
        </w:tc>
        <w:tc>
          <w:tcPr>
            <w:tcW w:w="2216" w:type="dxa"/>
            <w:tcBorders>
              <w:top w:val="nil"/>
              <w:left w:val="single" w:sz="4" w:space="0" w:color="auto"/>
              <w:bottom w:val="single" w:sz="4" w:space="0" w:color="auto"/>
              <w:right w:val="single" w:sz="4" w:space="0" w:color="auto"/>
            </w:tcBorders>
            <w:vAlign w:val="center"/>
          </w:tcPr>
          <w:p w14:paraId="2406B82B" w14:textId="77777777" w:rsidR="00C51E36" w:rsidRPr="001C7E11" w:rsidRDefault="00C51E36" w:rsidP="00C51E36">
            <w:pPr>
              <w:pStyle w:val="TAC"/>
              <w:rPr>
                <w:rFonts w:eastAsiaTheme="minorEastAsia"/>
                <w:lang w:val="en-US" w:eastAsia="zh-CN"/>
              </w:rPr>
            </w:pPr>
          </w:p>
        </w:tc>
      </w:tr>
      <w:tr w:rsidR="00C51E36" w:rsidRPr="001C7E11" w14:paraId="1CF19B4B"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410E6A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CA_n7A-n8A-n78A</w:t>
            </w:r>
          </w:p>
        </w:tc>
        <w:tc>
          <w:tcPr>
            <w:tcW w:w="2541" w:type="dxa"/>
            <w:tcBorders>
              <w:top w:val="single" w:sz="4" w:space="0" w:color="auto"/>
              <w:left w:val="single" w:sz="4" w:space="0" w:color="auto"/>
              <w:bottom w:val="nil"/>
              <w:right w:val="single" w:sz="4" w:space="0" w:color="auto"/>
            </w:tcBorders>
            <w:vAlign w:val="center"/>
          </w:tcPr>
          <w:p w14:paraId="276E1D5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CA_n7A-n8A</w:t>
            </w:r>
          </w:p>
          <w:p w14:paraId="4667752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CA_n7A-n78A</w:t>
            </w:r>
          </w:p>
          <w:p w14:paraId="0A074DDD" w14:textId="77777777" w:rsidR="00C51E36" w:rsidRPr="001C7E11" w:rsidRDefault="00C51E36" w:rsidP="00C51E36">
            <w:pPr>
              <w:pStyle w:val="TAC"/>
              <w:rPr>
                <w:rFonts w:eastAsiaTheme="minorEastAsia" w:cs="Arial"/>
                <w:szCs w:val="18"/>
                <w:lang w:val="en-US" w:eastAsia="zh-CN"/>
              </w:rPr>
            </w:pPr>
            <w:r w:rsidRPr="001C7E11">
              <w:rPr>
                <w:rFonts w:eastAsiaTheme="minorEastAsia"/>
                <w:lang w:val="en-US" w:eastAsia="zh-CN"/>
              </w:rPr>
              <w:t>CA_n8A-n78A</w:t>
            </w:r>
          </w:p>
        </w:tc>
        <w:tc>
          <w:tcPr>
            <w:tcW w:w="1143" w:type="dxa"/>
            <w:tcBorders>
              <w:top w:val="single" w:sz="4" w:space="0" w:color="auto"/>
              <w:left w:val="single" w:sz="4" w:space="0" w:color="auto"/>
              <w:bottom w:val="single" w:sz="4" w:space="0" w:color="auto"/>
              <w:right w:val="single" w:sz="4" w:space="0" w:color="auto"/>
            </w:tcBorders>
            <w:vAlign w:val="center"/>
          </w:tcPr>
          <w:p w14:paraId="5542DD3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012C8CB4"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251E781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4BEDE128" w14:textId="77777777" w:rsidTr="007D5BF0">
        <w:trPr>
          <w:trHeight w:val="29"/>
        </w:trPr>
        <w:tc>
          <w:tcPr>
            <w:tcW w:w="3060" w:type="dxa"/>
            <w:tcBorders>
              <w:top w:val="nil"/>
              <w:left w:val="single" w:sz="4" w:space="0" w:color="auto"/>
              <w:bottom w:val="nil"/>
              <w:right w:val="single" w:sz="4" w:space="0" w:color="auto"/>
            </w:tcBorders>
            <w:vAlign w:val="center"/>
          </w:tcPr>
          <w:p w14:paraId="7BDF4D2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0A066AA"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48F698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n8</w:t>
            </w:r>
          </w:p>
        </w:tc>
        <w:tc>
          <w:tcPr>
            <w:tcW w:w="4627" w:type="dxa"/>
            <w:tcBorders>
              <w:top w:val="single" w:sz="4" w:space="0" w:color="auto"/>
              <w:left w:val="single" w:sz="4" w:space="0" w:color="auto"/>
              <w:bottom w:val="single" w:sz="4" w:space="0" w:color="auto"/>
              <w:right w:val="single" w:sz="4" w:space="0" w:color="auto"/>
            </w:tcBorders>
            <w:vAlign w:val="center"/>
          </w:tcPr>
          <w:p w14:paraId="6CD0AE8B"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1CC4FB6A" w14:textId="77777777" w:rsidR="00C51E36" w:rsidRPr="001C7E11" w:rsidRDefault="00C51E36" w:rsidP="00C51E36">
            <w:pPr>
              <w:pStyle w:val="TAC"/>
              <w:rPr>
                <w:rFonts w:eastAsiaTheme="minorEastAsia"/>
                <w:lang w:val="en-US" w:eastAsia="zh-CN"/>
              </w:rPr>
            </w:pPr>
          </w:p>
        </w:tc>
      </w:tr>
      <w:tr w:rsidR="00C51E36" w:rsidRPr="001C7E11" w14:paraId="36CA8F22"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FE3989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961C99F"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780C0D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4172B70C"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w:t>
            </w:r>
            <w:r w:rsidRPr="001C7E11">
              <w:rPr>
                <w:rFonts w:eastAsiaTheme="minorEastAsia" w:cs="Arial" w:hint="eastAsia"/>
                <w:color w:val="000000"/>
                <w:szCs w:val="18"/>
                <w:lang w:val="en-US" w:eastAsia="zh-CN" w:bidi="ar"/>
              </w:rPr>
              <w:t>,</w:t>
            </w:r>
            <w:r w:rsidRPr="001C7E11">
              <w:rPr>
                <w:rFonts w:eastAsiaTheme="minorEastAsia" w:cs="Arial"/>
                <w:color w:val="000000"/>
                <w:szCs w:val="18"/>
                <w:lang w:val="en-US" w:eastAsia="zh-CN" w:bidi="ar"/>
              </w:rPr>
              <w:t xml:space="preserve"> 60, 70, 80, 90, 100</w:t>
            </w:r>
          </w:p>
        </w:tc>
        <w:tc>
          <w:tcPr>
            <w:tcW w:w="2216" w:type="dxa"/>
            <w:tcBorders>
              <w:top w:val="nil"/>
              <w:left w:val="single" w:sz="4" w:space="0" w:color="auto"/>
              <w:bottom w:val="single" w:sz="4" w:space="0" w:color="auto"/>
              <w:right w:val="single" w:sz="4" w:space="0" w:color="auto"/>
            </w:tcBorders>
            <w:vAlign w:val="center"/>
          </w:tcPr>
          <w:p w14:paraId="68E51103" w14:textId="77777777" w:rsidR="00C51E36" w:rsidRPr="001C7E11" w:rsidRDefault="00C51E36" w:rsidP="00C51E36">
            <w:pPr>
              <w:pStyle w:val="TAC"/>
              <w:rPr>
                <w:rFonts w:eastAsiaTheme="minorEastAsia"/>
                <w:lang w:val="en-US" w:eastAsia="zh-CN"/>
              </w:rPr>
            </w:pPr>
          </w:p>
        </w:tc>
      </w:tr>
      <w:tr w:rsidR="00C51E36" w:rsidRPr="001C7E11" w14:paraId="5EB24BE3"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3E1EC8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CA_n7(2A)-n8A-n78A</w:t>
            </w:r>
          </w:p>
        </w:tc>
        <w:tc>
          <w:tcPr>
            <w:tcW w:w="2541" w:type="dxa"/>
            <w:tcBorders>
              <w:top w:val="single" w:sz="4" w:space="0" w:color="auto"/>
              <w:left w:val="single" w:sz="4" w:space="0" w:color="auto"/>
              <w:bottom w:val="nil"/>
              <w:right w:val="single" w:sz="4" w:space="0" w:color="auto"/>
            </w:tcBorders>
            <w:vAlign w:val="center"/>
          </w:tcPr>
          <w:p w14:paraId="5D3C0DC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CA_n7A-n8A</w:t>
            </w:r>
          </w:p>
          <w:p w14:paraId="63EA36A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CA_n7A-n78A</w:t>
            </w:r>
          </w:p>
          <w:p w14:paraId="2B3EB16E" w14:textId="77777777" w:rsidR="00C51E36" w:rsidRPr="001C7E11" w:rsidRDefault="00C51E36" w:rsidP="00C51E36">
            <w:pPr>
              <w:pStyle w:val="TAC"/>
              <w:rPr>
                <w:rFonts w:eastAsiaTheme="minorEastAsia" w:cs="Arial"/>
                <w:szCs w:val="18"/>
                <w:lang w:val="en-US" w:eastAsia="zh-CN"/>
              </w:rPr>
            </w:pPr>
            <w:r w:rsidRPr="001C7E11">
              <w:rPr>
                <w:rFonts w:eastAsiaTheme="minorEastAsia"/>
                <w:lang w:val="en-US" w:eastAsia="zh-CN"/>
              </w:rPr>
              <w:t>CA_n8A-n78A</w:t>
            </w:r>
          </w:p>
        </w:tc>
        <w:tc>
          <w:tcPr>
            <w:tcW w:w="1143" w:type="dxa"/>
            <w:tcBorders>
              <w:top w:val="single" w:sz="4" w:space="0" w:color="auto"/>
              <w:left w:val="single" w:sz="4" w:space="0" w:color="auto"/>
              <w:bottom w:val="single" w:sz="4" w:space="0" w:color="auto"/>
              <w:right w:val="single" w:sz="4" w:space="0" w:color="auto"/>
            </w:tcBorders>
            <w:vAlign w:val="center"/>
          </w:tcPr>
          <w:p w14:paraId="1F2994DE" w14:textId="77777777" w:rsidR="00C51E36" w:rsidRPr="001C7E11" w:rsidRDefault="00C51E36" w:rsidP="00C51E36">
            <w:pPr>
              <w:pStyle w:val="TAC"/>
              <w:rPr>
                <w:rFonts w:eastAsiaTheme="minorEastAsia"/>
                <w:lang w:val="en-US" w:eastAsia="zh-CN"/>
              </w:rPr>
            </w:pPr>
            <w:r w:rsidRPr="001C7E11">
              <w:rPr>
                <w:rFonts w:eastAsiaTheme="minorEastAsia" w:cs="Arial"/>
                <w:szCs w:val="18"/>
              </w:rPr>
              <w:t>n7</w:t>
            </w:r>
          </w:p>
        </w:tc>
        <w:tc>
          <w:tcPr>
            <w:tcW w:w="4627" w:type="dxa"/>
            <w:tcBorders>
              <w:top w:val="single" w:sz="4" w:space="0" w:color="auto"/>
              <w:left w:val="single" w:sz="4" w:space="0" w:color="auto"/>
              <w:bottom w:val="single" w:sz="4" w:space="0" w:color="auto"/>
              <w:right w:val="single" w:sz="4" w:space="0" w:color="auto"/>
            </w:tcBorders>
            <w:vAlign w:val="center"/>
          </w:tcPr>
          <w:p w14:paraId="1940BC34"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rPr>
              <w:t>CA_n7(2A)_BCS0</w:t>
            </w:r>
          </w:p>
        </w:tc>
        <w:tc>
          <w:tcPr>
            <w:tcW w:w="2216" w:type="dxa"/>
            <w:tcBorders>
              <w:top w:val="single" w:sz="4" w:space="0" w:color="auto"/>
              <w:left w:val="single" w:sz="4" w:space="0" w:color="auto"/>
              <w:bottom w:val="nil"/>
              <w:right w:val="single" w:sz="4" w:space="0" w:color="auto"/>
            </w:tcBorders>
            <w:vAlign w:val="center"/>
          </w:tcPr>
          <w:p w14:paraId="6380C92A"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TW"/>
              </w:rPr>
              <w:t>0</w:t>
            </w:r>
          </w:p>
        </w:tc>
      </w:tr>
      <w:tr w:rsidR="00C51E36" w:rsidRPr="001C7E11" w14:paraId="4DF8FA6C" w14:textId="77777777" w:rsidTr="007D5BF0">
        <w:trPr>
          <w:trHeight w:val="29"/>
        </w:trPr>
        <w:tc>
          <w:tcPr>
            <w:tcW w:w="3060" w:type="dxa"/>
            <w:tcBorders>
              <w:top w:val="nil"/>
              <w:left w:val="single" w:sz="4" w:space="0" w:color="auto"/>
              <w:bottom w:val="nil"/>
              <w:right w:val="single" w:sz="4" w:space="0" w:color="auto"/>
            </w:tcBorders>
            <w:vAlign w:val="center"/>
          </w:tcPr>
          <w:p w14:paraId="7916386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47F9C31"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E97E18A" w14:textId="77777777" w:rsidR="00C51E36" w:rsidRPr="001C7E11" w:rsidRDefault="00C51E36" w:rsidP="00C51E36">
            <w:pPr>
              <w:pStyle w:val="TAC"/>
              <w:rPr>
                <w:rFonts w:eastAsiaTheme="minorEastAsia"/>
                <w:lang w:val="en-US" w:eastAsia="zh-CN"/>
              </w:rPr>
            </w:pPr>
            <w:r w:rsidRPr="001C7E11">
              <w:rPr>
                <w:rFonts w:eastAsiaTheme="minorEastAsia" w:cs="Arial"/>
                <w:szCs w:val="18"/>
              </w:rPr>
              <w:t>n8</w:t>
            </w:r>
          </w:p>
        </w:tc>
        <w:tc>
          <w:tcPr>
            <w:tcW w:w="4627" w:type="dxa"/>
            <w:tcBorders>
              <w:top w:val="single" w:sz="4" w:space="0" w:color="auto"/>
              <w:left w:val="single" w:sz="4" w:space="0" w:color="auto"/>
              <w:bottom w:val="single" w:sz="4" w:space="0" w:color="auto"/>
              <w:right w:val="single" w:sz="4" w:space="0" w:color="auto"/>
            </w:tcBorders>
            <w:vAlign w:val="center"/>
          </w:tcPr>
          <w:p w14:paraId="73B42786"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rPr>
              <w:t>5, 10, 15, 20</w:t>
            </w:r>
          </w:p>
        </w:tc>
        <w:tc>
          <w:tcPr>
            <w:tcW w:w="2216" w:type="dxa"/>
            <w:tcBorders>
              <w:top w:val="nil"/>
              <w:left w:val="single" w:sz="4" w:space="0" w:color="auto"/>
              <w:bottom w:val="nil"/>
              <w:right w:val="single" w:sz="4" w:space="0" w:color="auto"/>
            </w:tcBorders>
            <w:vAlign w:val="center"/>
          </w:tcPr>
          <w:p w14:paraId="615D28F4" w14:textId="77777777" w:rsidR="00C51E36" w:rsidRPr="001C7E11" w:rsidRDefault="00C51E36" w:rsidP="00C51E36">
            <w:pPr>
              <w:pStyle w:val="TAC"/>
              <w:rPr>
                <w:rFonts w:eastAsiaTheme="minorEastAsia"/>
                <w:lang w:val="en-US" w:eastAsia="zh-CN"/>
              </w:rPr>
            </w:pPr>
          </w:p>
        </w:tc>
      </w:tr>
      <w:tr w:rsidR="00C51E36" w:rsidRPr="001C7E11" w14:paraId="02A536A2"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3ABDCA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33C96DC"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674457F" w14:textId="77777777" w:rsidR="00C51E36" w:rsidRPr="001C7E11" w:rsidRDefault="00C51E36" w:rsidP="00C51E36">
            <w:pPr>
              <w:pStyle w:val="TAC"/>
              <w:rPr>
                <w:rFonts w:eastAsiaTheme="minorEastAsia"/>
                <w:lang w:val="en-US" w:eastAsia="zh-CN"/>
              </w:rPr>
            </w:pPr>
            <w:r w:rsidRPr="001C7E11">
              <w:rPr>
                <w:rFonts w:eastAsiaTheme="minorEastAsia" w:cs="Arial"/>
                <w:szCs w:val="18"/>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459AEF3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63D878F5" w14:textId="77777777" w:rsidR="00C51E36" w:rsidRPr="001C7E11" w:rsidRDefault="00C51E36" w:rsidP="00C51E36">
            <w:pPr>
              <w:pStyle w:val="TAC"/>
              <w:rPr>
                <w:rFonts w:eastAsiaTheme="minorEastAsia"/>
                <w:lang w:val="en-US" w:eastAsia="zh-CN"/>
              </w:rPr>
            </w:pPr>
          </w:p>
        </w:tc>
      </w:tr>
      <w:tr w:rsidR="00C51E36" w:rsidRPr="001C7E11" w14:paraId="62C9D002"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72DA059"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CA_n7A-n12A-n25A</w:t>
            </w:r>
          </w:p>
        </w:tc>
        <w:tc>
          <w:tcPr>
            <w:tcW w:w="2541" w:type="dxa"/>
            <w:tcBorders>
              <w:top w:val="single" w:sz="4" w:space="0" w:color="auto"/>
              <w:left w:val="single" w:sz="4" w:space="0" w:color="auto"/>
              <w:bottom w:val="nil"/>
              <w:right w:val="single" w:sz="4" w:space="0" w:color="auto"/>
            </w:tcBorders>
            <w:vAlign w:val="center"/>
          </w:tcPr>
          <w:p w14:paraId="4C6D325A" w14:textId="77777777" w:rsidR="00C51E36" w:rsidRPr="001C7E11" w:rsidRDefault="00C51E36" w:rsidP="00C51E36">
            <w:pPr>
              <w:pStyle w:val="TAC"/>
              <w:rPr>
                <w:rFonts w:eastAsiaTheme="minorEastAsia" w:cs="Arial"/>
                <w:szCs w:val="18"/>
                <w:lang w:val="en-US" w:eastAsia="zh-CN"/>
              </w:rPr>
            </w:pPr>
            <w:r w:rsidRPr="001C7E11">
              <w:rPr>
                <w:rFonts w:eastAsiaTheme="minorEastAsia"/>
                <w:lang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14318422"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w:t>
            </w:r>
          </w:p>
        </w:tc>
        <w:tc>
          <w:tcPr>
            <w:tcW w:w="4627" w:type="dxa"/>
            <w:tcBorders>
              <w:top w:val="single" w:sz="4" w:space="0" w:color="auto"/>
              <w:left w:val="single" w:sz="4" w:space="0" w:color="auto"/>
              <w:bottom w:val="single" w:sz="4" w:space="0" w:color="auto"/>
              <w:right w:val="single" w:sz="4" w:space="0" w:color="auto"/>
            </w:tcBorders>
            <w:vAlign w:val="center"/>
          </w:tcPr>
          <w:p w14:paraId="4AA6D33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szCs w:val="18"/>
                <w:lang w:val="en-US" w:eastAsia="zh-CN"/>
              </w:rPr>
              <w:t>5, 10, 15, 20, 25, 30, 40, 50</w:t>
            </w:r>
          </w:p>
        </w:tc>
        <w:tc>
          <w:tcPr>
            <w:tcW w:w="2216" w:type="dxa"/>
            <w:tcBorders>
              <w:top w:val="single" w:sz="4" w:space="0" w:color="auto"/>
              <w:left w:val="single" w:sz="4" w:space="0" w:color="auto"/>
              <w:bottom w:val="nil"/>
              <w:right w:val="single" w:sz="4" w:space="0" w:color="auto"/>
            </w:tcBorders>
            <w:vAlign w:val="center"/>
          </w:tcPr>
          <w:p w14:paraId="7D02783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1C0D66CC" w14:textId="77777777" w:rsidTr="007D5BF0">
        <w:trPr>
          <w:trHeight w:val="29"/>
        </w:trPr>
        <w:tc>
          <w:tcPr>
            <w:tcW w:w="3060" w:type="dxa"/>
            <w:tcBorders>
              <w:top w:val="nil"/>
              <w:left w:val="single" w:sz="4" w:space="0" w:color="auto"/>
              <w:bottom w:val="nil"/>
              <w:right w:val="single" w:sz="4" w:space="0" w:color="auto"/>
            </w:tcBorders>
            <w:vAlign w:val="center"/>
          </w:tcPr>
          <w:p w14:paraId="733DBF4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2DF1B59"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428ED30" w14:textId="77777777" w:rsidR="00C51E36" w:rsidRPr="001C7E11" w:rsidRDefault="00C51E36" w:rsidP="00C51E36">
            <w:pPr>
              <w:pStyle w:val="TAC"/>
              <w:rPr>
                <w:rFonts w:eastAsiaTheme="minorEastAsia"/>
                <w:lang w:val="en-US" w:eastAsia="zh-CN"/>
              </w:rPr>
            </w:pPr>
            <w:r w:rsidRPr="001C7E11">
              <w:rPr>
                <w:rFonts w:eastAsiaTheme="minorEastAsia"/>
                <w:lang w:eastAsia="zh-CN"/>
              </w:rPr>
              <w:t>n12</w:t>
            </w:r>
          </w:p>
        </w:tc>
        <w:tc>
          <w:tcPr>
            <w:tcW w:w="4627" w:type="dxa"/>
            <w:tcBorders>
              <w:top w:val="single" w:sz="4" w:space="0" w:color="auto"/>
              <w:left w:val="single" w:sz="4" w:space="0" w:color="auto"/>
              <w:bottom w:val="single" w:sz="4" w:space="0" w:color="auto"/>
              <w:right w:val="single" w:sz="4" w:space="0" w:color="auto"/>
            </w:tcBorders>
            <w:vAlign w:val="center"/>
          </w:tcPr>
          <w:p w14:paraId="11202BB3"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rPr>
              <w:t>5, 10, 15</w:t>
            </w:r>
          </w:p>
        </w:tc>
        <w:tc>
          <w:tcPr>
            <w:tcW w:w="2216" w:type="dxa"/>
            <w:tcBorders>
              <w:top w:val="nil"/>
              <w:left w:val="single" w:sz="4" w:space="0" w:color="auto"/>
              <w:bottom w:val="nil"/>
              <w:right w:val="single" w:sz="4" w:space="0" w:color="auto"/>
            </w:tcBorders>
            <w:vAlign w:val="center"/>
          </w:tcPr>
          <w:p w14:paraId="1A391CAA" w14:textId="77777777" w:rsidR="00C51E36" w:rsidRPr="001C7E11" w:rsidRDefault="00C51E36" w:rsidP="00C51E36">
            <w:pPr>
              <w:pStyle w:val="TAC"/>
              <w:rPr>
                <w:rFonts w:eastAsiaTheme="minorEastAsia"/>
                <w:lang w:val="en-US" w:eastAsia="zh-CN"/>
              </w:rPr>
            </w:pPr>
          </w:p>
        </w:tc>
      </w:tr>
      <w:tr w:rsidR="00C51E36" w:rsidRPr="001C7E11" w14:paraId="61BFD07D"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92D6D0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EBDC731"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18F8E7A" w14:textId="77777777" w:rsidR="00C51E36" w:rsidRPr="001C7E11" w:rsidRDefault="00C51E36" w:rsidP="00C51E36">
            <w:pPr>
              <w:pStyle w:val="TAC"/>
              <w:rPr>
                <w:rFonts w:eastAsiaTheme="minorEastAsia"/>
                <w:lang w:val="en-US" w:eastAsia="zh-CN"/>
              </w:rPr>
            </w:pPr>
            <w:r w:rsidRPr="001C7E11">
              <w:rPr>
                <w:rFonts w:eastAsiaTheme="minorEastAsia"/>
                <w:lang w:eastAsia="zh-C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7B59928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3657CF7D" w14:textId="77777777" w:rsidR="00C51E36" w:rsidRPr="001C7E11" w:rsidRDefault="00C51E36" w:rsidP="00C51E36">
            <w:pPr>
              <w:pStyle w:val="TAC"/>
              <w:rPr>
                <w:rFonts w:eastAsiaTheme="minorEastAsia"/>
                <w:lang w:val="en-US" w:eastAsia="zh-CN"/>
              </w:rPr>
            </w:pPr>
          </w:p>
        </w:tc>
      </w:tr>
      <w:tr w:rsidR="00C51E36" w:rsidRPr="001C7E11" w14:paraId="766C277C"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6AE42B3"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CA_n7A-n12A-n66A</w:t>
            </w:r>
          </w:p>
        </w:tc>
        <w:tc>
          <w:tcPr>
            <w:tcW w:w="2541" w:type="dxa"/>
            <w:tcBorders>
              <w:top w:val="single" w:sz="4" w:space="0" w:color="auto"/>
              <w:left w:val="single" w:sz="4" w:space="0" w:color="auto"/>
              <w:bottom w:val="nil"/>
              <w:right w:val="single" w:sz="4" w:space="0" w:color="auto"/>
            </w:tcBorders>
            <w:vAlign w:val="center"/>
          </w:tcPr>
          <w:p w14:paraId="36418719" w14:textId="77777777" w:rsidR="00C51E36" w:rsidRPr="001C7E11" w:rsidRDefault="00C51E36" w:rsidP="00C51E36">
            <w:pPr>
              <w:pStyle w:val="TAC"/>
              <w:rPr>
                <w:rFonts w:eastAsiaTheme="minorEastAsia" w:cs="Arial"/>
                <w:szCs w:val="18"/>
                <w:lang w:val="en-US" w:eastAsia="zh-CN"/>
              </w:rPr>
            </w:pPr>
            <w:r w:rsidRPr="001C7E11">
              <w:rPr>
                <w:rFonts w:eastAsiaTheme="minorEastAsia"/>
                <w:lang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0AE89B28"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w:t>
            </w:r>
          </w:p>
        </w:tc>
        <w:tc>
          <w:tcPr>
            <w:tcW w:w="4627" w:type="dxa"/>
            <w:tcBorders>
              <w:top w:val="single" w:sz="4" w:space="0" w:color="auto"/>
              <w:left w:val="single" w:sz="4" w:space="0" w:color="auto"/>
              <w:bottom w:val="single" w:sz="4" w:space="0" w:color="auto"/>
              <w:right w:val="single" w:sz="4" w:space="0" w:color="auto"/>
            </w:tcBorders>
            <w:vAlign w:val="center"/>
          </w:tcPr>
          <w:p w14:paraId="1895158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rPr>
              <w:t>5, 10, 15, 20, 25, 30, 35, 40, 50</w:t>
            </w:r>
          </w:p>
        </w:tc>
        <w:tc>
          <w:tcPr>
            <w:tcW w:w="2216" w:type="dxa"/>
            <w:tcBorders>
              <w:top w:val="single" w:sz="4" w:space="0" w:color="auto"/>
              <w:left w:val="single" w:sz="4" w:space="0" w:color="auto"/>
              <w:bottom w:val="nil"/>
              <w:right w:val="single" w:sz="4" w:space="0" w:color="auto"/>
            </w:tcBorders>
            <w:vAlign w:val="center"/>
          </w:tcPr>
          <w:p w14:paraId="2A6817F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54FBBA06" w14:textId="77777777" w:rsidTr="007D5BF0">
        <w:trPr>
          <w:trHeight w:val="29"/>
        </w:trPr>
        <w:tc>
          <w:tcPr>
            <w:tcW w:w="3060" w:type="dxa"/>
            <w:tcBorders>
              <w:top w:val="nil"/>
              <w:left w:val="single" w:sz="4" w:space="0" w:color="auto"/>
              <w:bottom w:val="nil"/>
              <w:right w:val="single" w:sz="4" w:space="0" w:color="auto"/>
            </w:tcBorders>
            <w:vAlign w:val="center"/>
          </w:tcPr>
          <w:p w14:paraId="2E33A83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EC87297"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AE0B7F7" w14:textId="77777777" w:rsidR="00C51E36" w:rsidRPr="001C7E11" w:rsidRDefault="00C51E36" w:rsidP="00C51E36">
            <w:pPr>
              <w:pStyle w:val="TAC"/>
              <w:rPr>
                <w:rFonts w:eastAsiaTheme="minorEastAsia"/>
                <w:lang w:val="en-US" w:eastAsia="zh-CN"/>
              </w:rPr>
            </w:pPr>
            <w:r w:rsidRPr="001C7E11">
              <w:rPr>
                <w:rFonts w:eastAsiaTheme="minorEastAsia"/>
                <w:lang w:eastAsia="zh-CN"/>
              </w:rPr>
              <w:t>n12</w:t>
            </w:r>
          </w:p>
        </w:tc>
        <w:tc>
          <w:tcPr>
            <w:tcW w:w="4627" w:type="dxa"/>
            <w:tcBorders>
              <w:top w:val="single" w:sz="4" w:space="0" w:color="auto"/>
              <w:left w:val="single" w:sz="4" w:space="0" w:color="auto"/>
              <w:bottom w:val="single" w:sz="4" w:space="0" w:color="auto"/>
              <w:right w:val="single" w:sz="4" w:space="0" w:color="auto"/>
            </w:tcBorders>
            <w:vAlign w:val="center"/>
          </w:tcPr>
          <w:p w14:paraId="59FE3F8B"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rPr>
              <w:t>5, 10, 15</w:t>
            </w:r>
          </w:p>
        </w:tc>
        <w:tc>
          <w:tcPr>
            <w:tcW w:w="2216" w:type="dxa"/>
            <w:tcBorders>
              <w:top w:val="nil"/>
              <w:left w:val="single" w:sz="4" w:space="0" w:color="auto"/>
              <w:bottom w:val="nil"/>
              <w:right w:val="single" w:sz="4" w:space="0" w:color="auto"/>
            </w:tcBorders>
            <w:vAlign w:val="center"/>
          </w:tcPr>
          <w:p w14:paraId="09D895E9" w14:textId="77777777" w:rsidR="00C51E36" w:rsidRPr="001C7E11" w:rsidRDefault="00C51E36" w:rsidP="00C51E36">
            <w:pPr>
              <w:pStyle w:val="TAC"/>
              <w:rPr>
                <w:rFonts w:eastAsiaTheme="minorEastAsia"/>
                <w:lang w:val="en-US" w:eastAsia="zh-CN"/>
              </w:rPr>
            </w:pPr>
          </w:p>
        </w:tc>
      </w:tr>
      <w:tr w:rsidR="00C51E36" w:rsidRPr="001C7E11" w14:paraId="5149D7C5"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81C62B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4045EA6"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6AFE16B" w14:textId="77777777" w:rsidR="00C51E36" w:rsidRPr="001C7E11" w:rsidRDefault="00C51E36" w:rsidP="00C51E36">
            <w:pPr>
              <w:pStyle w:val="TAC"/>
              <w:rPr>
                <w:rFonts w:eastAsiaTheme="minorEastAsia"/>
                <w:lang w:val="en-US" w:eastAsia="zh-CN"/>
              </w:rPr>
            </w:pPr>
            <w:r w:rsidRPr="001C7E11">
              <w:rPr>
                <w:rFonts w:eastAsiaTheme="minorEastAsia"/>
                <w:lang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64679AE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rPr>
              <w:t>5, 10, 15, 20, 25, 30, 35, 40, 45</w:t>
            </w:r>
          </w:p>
        </w:tc>
        <w:tc>
          <w:tcPr>
            <w:tcW w:w="2216" w:type="dxa"/>
            <w:tcBorders>
              <w:top w:val="nil"/>
              <w:left w:val="single" w:sz="4" w:space="0" w:color="auto"/>
              <w:bottom w:val="single" w:sz="4" w:space="0" w:color="auto"/>
              <w:right w:val="single" w:sz="4" w:space="0" w:color="auto"/>
            </w:tcBorders>
            <w:vAlign w:val="center"/>
          </w:tcPr>
          <w:p w14:paraId="75AEE310" w14:textId="77777777" w:rsidR="00C51E36" w:rsidRPr="001C7E11" w:rsidRDefault="00C51E36" w:rsidP="00C51E36">
            <w:pPr>
              <w:pStyle w:val="TAC"/>
              <w:rPr>
                <w:rFonts w:eastAsiaTheme="minorEastAsia"/>
                <w:lang w:val="en-US" w:eastAsia="zh-CN"/>
              </w:rPr>
            </w:pPr>
          </w:p>
        </w:tc>
      </w:tr>
      <w:tr w:rsidR="00C51E36" w:rsidRPr="001C7E11" w14:paraId="6E717A91"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8E77D41" w14:textId="77777777" w:rsidR="00C51E36" w:rsidRPr="001C7E11" w:rsidRDefault="00C51E36" w:rsidP="00C51E36">
            <w:pPr>
              <w:pStyle w:val="TAC"/>
              <w:rPr>
                <w:rFonts w:eastAsiaTheme="minorEastAsia"/>
                <w:lang w:val="en-US" w:eastAsia="zh-CN"/>
              </w:rPr>
            </w:pPr>
            <w:r w:rsidRPr="001C7E11">
              <w:rPr>
                <w:lang w:eastAsia="zh-CN"/>
              </w:rPr>
              <w:lastRenderedPageBreak/>
              <w:t>CA_n7A-n12A-n71A</w:t>
            </w:r>
          </w:p>
        </w:tc>
        <w:tc>
          <w:tcPr>
            <w:tcW w:w="2541" w:type="dxa"/>
            <w:tcBorders>
              <w:top w:val="single" w:sz="4" w:space="0" w:color="auto"/>
              <w:left w:val="single" w:sz="4" w:space="0" w:color="auto"/>
              <w:bottom w:val="nil"/>
              <w:right w:val="single" w:sz="4" w:space="0" w:color="auto"/>
            </w:tcBorders>
            <w:vAlign w:val="center"/>
          </w:tcPr>
          <w:p w14:paraId="03BCF48B" w14:textId="77777777" w:rsidR="00C51E36" w:rsidRPr="001C7E11" w:rsidRDefault="00C51E36" w:rsidP="00C51E36">
            <w:pPr>
              <w:pStyle w:val="TAC"/>
              <w:rPr>
                <w:rFonts w:eastAsiaTheme="minorEastAsia"/>
                <w:lang w:eastAsia="zh-CN"/>
              </w:rPr>
            </w:pPr>
            <w:r w:rsidRPr="001C7E11">
              <w:rPr>
                <w:rFonts w:eastAsiaTheme="minorEastAsia"/>
                <w:lang w:eastAsia="zh-CN"/>
              </w:rPr>
              <w:t>CA_n7A-n12A</w:t>
            </w:r>
          </w:p>
          <w:p w14:paraId="02FE2861" w14:textId="77777777" w:rsidR="00C51E36" w:rsidRPr="001C7E11" w:rsidRDefault="00C51E36" w:rsidP="00C51E36">
            <w:pPr>
              <w:pStyle w:val="TAC"/>
              <w:rPr>
                <w:rFonts w:eastAsiaTheme="minorEastAsia" w:cs="Arial"/>
                <w:szCs w:val="18"/>
                <w:lang w:val="en-US" w:eastAsia="zh-CN"/>
              </w:rPr>
            </w:pPr>
            <w:r w:rsidRPr="001C7E11">
              <w:rPr>
                <w:rFonts w:eastAsiaTheme="minorEastAsia"/>
                <w:lang w:eastAsia="zh-CN"/>
              </w:rPr>
              <w:t>CA_n7A-n71A</w:t>
            </w:r>
          </w:p>
        </w:tc>
        <w:tc>
          <w:tcPr>
            <w:tcW w:w="1143" w:type="dxa"/>
            <w:tcBorders>
              <w:top w:val="single" w:sz="4" w:space="0" w:color="auto"/>
              <w:left w:val="single" w:sz="4" w:space="0" w:color="auto"/>
              <w:bottom w:val="single" w:sz="4" w:space="0" w:color="auto"/>
              <w:right w:val="single" w:sz="4" w:space="0" w:color="auto"/>
            </w:tcBorders>
            <w:vAlign w:val="center"/>
          </w:tcPr>
          <w:p w14:paraId="6B5FC756"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w:t>
            </w:r>
          </w:p>
        </w:tc>
        <w:tc>
          <w:tcPr>
            <w:tcW w:w="4627" w:type="dxa"/>
            <w:tcBorders>
              <w:top w:val="single" w:sz="4" w:space="0" w:color="auto"/>
              <w:left w:val="single" w:sz="4" w:space="0" w:color="auto"/>
              <w:bottom w:val="single" w:sz="4" w:space="0" w:color="auto"/>
              <w:right w:val="single" w:sz="4" w:space="0" w:color="auto"/>
            </w:tcBorders>
            <w:vAlign w:val="center"/>
          </w:tcPr>
          <w:p w14:paraId="546F0DA1" w14:textId="77777777" w:rsidR="00C51E36" w:rsidRPr="001C7E11" w:rsidRDefault="00C51E36" w:rsidP="00C51E36">
            <w:pPr>
              <w:pStyle w:val="TAC"/>
              <w:rPr>
                <w:rFonts w:eastAsiaTheme="minorEastAsia"/>
              </w:rPr>
            </w:pPr>
            <w:r w:rsidRPr="001C7E11">
              <w:rPr>
                <w:rFonts w:eastAsiaTheme="minorEastAsia"/>
              </w:rPr>
              <w:t>5, 10, 15, 20, 25, 30, 40, 50</w:t>
            </w:r>
          </w:p>
        </w:tc>
        <w:tc>
          <w:tcPr>
            <w:tcW w:w="2216" w:type="dxa"/>
            <w:tcBorders>
              <w:top w:val="single" w:sz="4" w:space="0" w:color="auto"/>
              <w:left w:val="single" w:sz="4" w:space="0" w:color="auto"/>
              <w:bottom w:val="nil"/>
              <w:right w:val="single" w:sz="4" w:space="0" w:color="auto"/>
            </w:tcBorders>
            <w:vAlign w:val="center"/>
          </w:tcPr>
          <w:p w14:paraId="436AACBC" w14:textId="77777777" w:rsidR="00C51E36" w:rsidRPr="001C7E11" w:rsidRDefault="00C51E36" w:rsidP="00C51E36">
            <w:pPr>
              <w:pStyle w:val="TAC"/>
              <w:rPr>
                <w:rFonts w:eastAsiaTheme="minorEastAsia"/>
                <w:lang w:val="en-US" w:eastAsia="zh-CN"/>
              </w:rPr>
            </w:pPr>
            <w:r w:rsidRPr="001C7E11">
              <w:rPr>
                <w:rFonts w:eastAsiaTheme="minorEastAsia"/>
                <w:lang w:eastAsia="zh-CN"/>
              </w:rPr>
              <w:t>0</w:t>
            </w:r>
          </w:p>
        </w:tc>
      </w:tr>
      <w:tr w:rsidR="00C51E36" w:rsidRPr="001C7E11" w14:paraId="2645356F" w14:textId="77777777" w:rsidTr="007D5BF0">
        <w:trPr>
          <w:trHeight w:val="29"/>
        </w:trPr>
        <w:tc>
          <w:tcPr>
            <w:tcW w:w="3060" w:type="dxa"/>
            <w:tcBorders>
              <w:top w:val="nil"/>
              <w:left w:val="single" w:sz="4" w:space="0" w:color="auto"/>
              <w:bottom w:val="nil"/>
              <w:right w:val="single" w:sz="4" w:space="0" w:color="auto"/>
            </w:tcBorders>
            <w:vAlign w:val="center"/>
          </w:tcPr>
          <w:p w14:paraId="1277F77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F5CCA79"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5D059AD"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12</w:t>
            </w:r>
          </w:p>
        </w:tc>
        <w:tc>
          <w:tcPr>
            <w:tcW w:w="4627" w:type="dxa"/>
            <w:tcBorders>
              <w:top w:val="single" w:sz="4" w:space="0" w:color="auto"/>
              <w:left w:val="single" w:sz="4" w:space="0" w:color="auto"/>
              <w:bottom w:val="single" w:sz="4" w:space="0" w:color="auto"/>
              <w:right w:val="single" w:sz="4" w:space="0" w:color="auto"/>
            </w:tcBorders>
            <w:vAlign w:val="center"/>
          </w:tcPr>
          <w:p w14:paraId="650D13E4" w14:textId="77777777" w:rsidR="00C51E36" w:rsidRPr="001C7E11" w:rsidRDefault="00C51E36" w:rsidP="00C51E36">
            <w:pPr>
              <w:pStyle w:val="TAC"/>
              <w:rPr>
                <w:rFonts w:eastAsiaTheme="minorEastAsia"/>
              </w:rPr>
            </w:pPr>
            <w:r w:rsidRPr="001C7E11">
              <w:rPr>
                <w:rFonts w:eastAsiaTheme="minorEastAsia" w:cs="Arial"/>
                <w:szCs w:val="18"/>
              </w:rPr>
              <w:t>5, 10, 15</w:t>
            </w:r>
          </w:p>
        </w:tc>
        <w:tc>
          <w:tcPr>
            <w:tcW w:w="2216" w:type="dxa"/>
            <w:tcBorders>
              <w:top w:val="nil"/>
              <w:left w:val="single" w:sz="4" w:space="0" w:color="auto"/>
              <w:bottom w:val="nil"/>
              <w:right w:val="single" w:sz="4" w:space="0" w:color="auto"/>
            </w:tcBorders>
            <w:vAlign w:val="center"/>
          </w:tcPr>
          <w:p w14:paraId="41C10E0F" w14:textId="77777777" w:rsidR="00C51E36" w:rsidRPr="001C7E11" w:rsidRDefault="00C51E36" w:rsidP="00C51E36">
            <w:pPr>
              <w:pStyle w:val="TAC"/>
              <w:rPr>
                <w:rFonts w:eastAsiaTheme="minorEastAsia"/>
                <w:lang w:val="en-US" w:eastAsia="zh-CN"/>
              </w:rPr>
            </w:pPr>
          </w:p>
        </w:tc>
      </w:tr>
      <w:tr w:rsidR="00C51E36" w:rsidRPr="001C7E11" w14:paraId="188ACB70"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81FB0F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2D43B04"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2E8A8AD"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71</w:t>
            </w:r>
          </w:p>
        </w:tc>
        <w:tc>
          <w:tcPr>
            <w:tcW w:w="4627" w:type="dxa"/>
            <w:tcBorders>
              <w:top w:val="single" w:sz="4" w:space="0" w:color="auto"/>
              <w:left w:val="single" w:sz="4" w:space="0" w:color="auto"/>
              <w:bottom w:val="single" w:sz="4" w:space="0" w:color="auto"/>
              <w:right w:val="single" w:sz="4" w:space="0" w:color="auto"/>
            </w:tcBorders>
            <w:vAlign w:val="center"/>
          </w:tcPr>
          <w:p w14:paraId="529BAC5F" w14:textId="77777777" w:rsidR="00C51E36" w:rsidRPr="001C7E11" w:rsidRDefault="00C51E36" w:rsidP="00C51E36">
            <w:pPr>
              <w:pStyle w:val="TAC"/>
              <w:rPr>
                <w:rFonts w:eastAsiaTheme="minorEastAsia"/>
              </w:rPr>
            </w:pPr>
            <w:r w:rsidRPr="001C7E11">
              <w:rPr>
                <w:rFonts w:eastAsiaTheme="minorEastAsia" w:cs="Arial"/>
                <w:szCs w:val="18"/>
              </w:rPr>
              <w:t>5, 10, 15, 20</w:t>
            </w:r>
          </w:p>
        </w:tc>
        <w:tc>
          <w:tcPr>
            <w:tcW w:w="2216" w:type="dxa"/>
            <w:tcBorders>
              <w:top w:val="nil"/>
              <w:left w:val="single" w:sz="4" w:space="0" w:color="auto"/>
              <w:bottom w:val="single" w:sz="4" w:space="0" w:color="auto"/>
              <w:right w:val="single" w:sz="4" w:space="0" w:color="auto"/>
            </w:tcBorders>
            <w:vAlign w:val="center"/>
          </w:tcPr>
          <w:p w14:paraId="393099D8" w14:textId="77777777" w:rsidR="00C51E36" w:rsidRPr="001C7E11" w:rsidRDefault="00C51E36" w:rsidP="00C51E36">
            <w:pPr>
              <w:pStyle w:val="TAC"/>
              <w:rPr>
                <w:rFonts w:eastAsiaTheme="minorEastAsia"/>
                <w:lang w:val="en-US" w:eastAsia="zh-CN"/>
              </w:rPr>
            </w:pPr>
          </w:p>
        </w:tc>
      </w:tr>
      <w:tr w:rsidR="00C51E36" w:rsidRPr="001C7E11" w14:paraId="71358119"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FAB449B"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CA_n7A-n12A-n77A</w:t>
            </w:r>
          </w:p>
        </w:tc>
        <w:tc>
          <w:tcPr>
            <w:tcW w:w="2541" w:type="dxa"/>
            <w:tcBorders>
              <w:top w:val="single" w:sz="4" w:space="0" w:color="auto"/>
              <w:left w:val="single" w:sz="4" w:space="0" w:color="auto"/>
              <w:bottom w:val="nil"/>
              <w:right w:val="single" w:sz="4" w:space="0" w:color="auto"/>
            </w:tcBorders>
            <w:vAlign w:val="center"/>
          </w:tcPr>
          <w:p w14:paraId="0873BBA3" w14:textId="77777777" w:rsidR="00C51E36" w:rsidRPr="001C7E11" w:rsidRDefault="00C51E36" w:rsidP="00C51E36">
            <w:pPr>
              <w:pStyle w:val="TAC"/>
              <w:rPr>
                <w:rFonts w:eastAsiaTheme="minorEastAsia" w:cs="Arial"/>
                <w:szCs w:val="18"/>
                <w:lang w:val="en-US" w:eastAsia="zh-CN"/>
              </w:rPr>
            </w:pPr>
            <w:r w:rsidRPr="001C7E11">
              <w:rPr>
                <w:rFonts w:eastAsiaTheme="minorEastAsia"/>
                <w:lang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5AF22113"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w:t>
            </w:r>
          </w:p>
        </w:tc>
        <w:tc>
          <w:tcPr>
            <w:tcW w:w="4627" w:type="dxa"/>
            <w:tcBorders>
              <w:top w:val="single" w:sz="4" w:space="0" w:color="auto"/>
              <w:left w:val="single" w:sz="4" w:space="0" w:color="auto"/>
              <w:bottom w:val="single" w:sz="4" w:space="0" w:color="auto"/>
              <w:right w:val="single" w:sz="4" w:space="0" w:color="auto"/>
            </w:tcBorders>
            <w:vAlign w:val="center"/>
          </w:tcPr>
          <w:p w14:paraId="15EBACF9"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rPr>
              <w:t>5, 10, 15, 20, 25, 30, 35, 40, 50</w:t>
            </w:r>
          </w:p>
        </w:tc>
        <w:tc>
          <w:tcPr>
            <w:tcW w:w="2216" w:type="dxa"/>
            <w:tcBorders>
              <w:top w:val="single" w:sz="4" w:space="0" w:color="auto"/>
              <w:left w:val="single" w:sz="4" w:space="0" w:color="auto"/>
              <w:bottom w:val="nil"/>
              <w:right w:val="single" w:sz="4" w:space="0" w:color="auto"/>
            </w:tcBorders>
            <w:vAlign w:val="center"/>
          </w:tcPr>
          <w:p w14:paraId="0D57827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2FD11BA3" w14:textId="77777777" w:rsidTr="007D5BF0">
        <w:trPr>
          <w:trHeight w:val="29"/>
        </w:trPr>
        <w:tc>
          <w:tcPr>
            <w:tcW w:w="3060" w:type="dxa"/>
            <w:tcBorders>
              <w:top w:val="nil"/>
              <w:left w:val="single" w:sz="4" w:space="0" w:color="auto"/>
              <w:bottom w:val="nil"/>
              <w:right w:val="single" w:sz="4" w:space="0" w:color="auto"/>
            </w:tcBorders>
            <w:vAlign w:val="center"/>
          </w:tcPr>
          <w:p w14:paraId="2CA682C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AF51A3E"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7FC643B" w14:textId="77777777" w:rsidR="00C51E36" w:rsidRPr="001C7E11" w:rsidRDefault="00C51E36" w:rsidP="00C51E36">
            <w:pPr>
              <w:pStyle w:val="TAC"/>
              <w:rPr>
                <w:rFonts w:eastAsiaTheme="minorEastAsia"/>
                <w:lang w:val="en-US" w:eastAsia="zh-CN"/>
              </w:rPr>
            </w:pPr>
            <w:r w:rsidRPr="001C7E11">
              <w:rPr>
                <w:rFonts w:eastAsiaTheme="minorEastAsia"/>
                <w:lang w:eastAsia="zh-CN"/>
              </w:rPr>
              <w:t>n12</w:t>
            </w:r>
          </w:p>
        </w:tc>
        <w:tc>
          <w:tcPr>
            <w:tcW w:w="4627" w:type="dxa"/>
            <w:tcBorders>
              <w:top w:val="single" w:sz="4" w:space="0" w:color="auto"/>
              <w:left w:val="single" w:sz="4" w:space="0" w:color="auto"/>
              <w:bottom w:val="single" w:sz="4" w:space="0" w:color="auto"/>
              <w:right w:val="single" w:sz="4" w:space="0" w:color="auto"/>
            </w:tcBorders>
            <w:vAlign w:val="center"/>
          </w:tcPr>
          <w:p w14:paraId="289E35FA"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rPr>
              <w:t>5, 10, 15</w:t>
            </w:r>
          </w:p>
        </w:tc>
        <w:tc>
          <w:tcPr>
            <w:tcW w:w="2216" w:type="dxa"/>
            <w:tcBorders>
              <w:top w:val="nil"/>
              <w:left w:val="single" w:sz="4" w:space="0" w:color="auto"/>
              <w:bottom w:val="nil"/>
              <w:right w:val="single" w:sz="4" w:space="0" w:color="auto"/>
            </w:tcBorders>
            <w:vAlign w:val="center"/>
          </w:tcPr>
          <w:p w14:paraId="58898C1D" w14:textId="77777777" w:rsidR="00C51E36" w:rsidRPr="001C7E11" w:rsidRDefault="00C51E36" w:rsidP="00C51E36">
            <w:pPr>
              <w:pStyle w:val="TAC"/>
              <w:rPr>
                <w:rFonts w:eastAsiaTheme="minorEastAsia"/>
                <w:lang w:val="en-US" w:eastAsia="zh-CN"/>
              </w:rPr>
            </w:pPr>
          </w:p>
        </w:tc>
      </w:tr>
      <w:tr w:rsidR="00C51E36" w:rsidRPr="001C7E11" w14:paraId="44244AF6"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41E13A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0E4ECE6"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960F75E" w14:textId="77777777" w:rsidR="00C51E36" w:rsidRPr="001C7E11" w:rsidRDefault="00C51E36" w:rsidP="00C51E36">
            <w:pPr>
              <w:pStyle w:val="TAC"/>
              <w:rPr>
                <w:rFonts w:eastAsiaTheme="minorEastAsia"/>
                <w:lang w:val="en-US" w:eastAsia="zh-CN"/>
              </w:rPr>
            </w:pPr>
            <w:r w:rsidRPr="001C7E11">
              <w:rPr>
                <w:rFonts w:eastAsiaTheme="minorEastAsia"/>
                <w:lang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57FE9362"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5C690651" w14:textId="77777777" w:rsidR="00C51E36" w:rsidRPr="001C7E11" w:rsidRDefault="00C51E36" w:rsidP="00C51E36">
            <w:pPr>
              <w:pStyle w:val="TAC"/>
              <w:rPr>
                <w:rFonts w:eastAsiaTheme="minorEastAsia"/>
                <w:lang w:val="en-US" w:eastAsia="zh-CN"/>
              </w:rPr>
            </w:pPr>
          </w:p>
        </w:tc>
      </w:tr>
      <w:tr w:rsidR="00C51E36" w:rsidRPr="001C7E11" w14:paraId="40200339"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F5C8AAC"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CA_n7A-n20A-n67A</w:t>
            </w:r>
          </w:p>
        </w:tc>
        <w:tc>
          <w:tcPr>
            <w:tcW w:w="2541" w:type="dxa"/>
            <w:tcBorders>
              <w:top w:val="single" w:sz="4" w:space="0" w:color="auto"/>
              <w:left w:val="single" w:sz="4" w:space="0" w:color="auto"/>
              <w:bottom w:val="nil"/>
              <w:right w:val="single" w:sz="4" w:space="0" w:color="auto"/>
            </w:tcBorders>
            <w:vAlign w:val="center"/>
          </w:tcPr>
          <w:p w14:paraId="5C40B103" w14:textId="77777777" w:rsidR="00C51E36" w:rsidRPr="001C7E11" w:rsidRDefault="00C51E36" w:rsidP="00C51E36">
            <w:pPr>
              <w:pStyle w:val="TAC"/>
              <w:rPr>
                <w:rFonts w:eastAsiaTheme="minorEastAsia" w:cs="Arial"/>
                <w:szCs w:val="18"/>
                <w:lang w:val="en-US" w:eastAsia="zh-CN"/>
              </w:rPr>
            </w:pPr>
            <w:r w:rsidRPr="001C7E11">
              <w:rPr>
                <w:rFonts w:eastAsiaTheme="minorEastAsia"/>
                <w:lang w:eastAsia="zh-CN"/>
              </w:rPr>
              <w:t>CA_n7A-n20A</w:t>
            </w:r>
          </w:p>
        </w:tc>
        <w:tc>
          <w:tcPr>
            <w:tcW w:w="1143" w:type="dxa"/>
            <w:tcBorders>
              <w:top w:val="single" w:sz="4" w:space="0" w:color="auto"/>
              <w:left w:val="single" w:sz="4" w:space="0" w:color="auto"/>
              <w:bottom w:val="single" w:sz="4" w:space="0" w:color="auto"/>
              <w:right w:val="single" w:sz="4" w:space="0" w:color="auto"/>
            </w:tcBorders>
            <w:vAlign w:val="center"/>
          </w:tcPr>
          <w:p w14:paraId="38D3B9B3"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w:t>
            </w:r>
          </w:p>
        </w:tc>
        <w:tc>
          <w:tcPr>
            <w:tcW w:w="4627" w:type="dxa"/>
            <w:tcBorders>
              <w:top w:val="single" w:sz="4" w:space="0" w:color="auto"/>
              <w:left w:val="single" w:sz="4" w:space="0" w:color="auto"/>
              <w:bottom w:val="single" w:sz="4" w:space="0" w:color="auto"/>
              <w:right w:val="single" w:sz="4" w:space="0" w:color="auto"/>
            </w:tcBorders>
            <w:vAlign w:val="center"/>
          </w:tcPr>
          <w:p w14:paraId="2D87DA4D" w14:textId="77777777" w:rsidR="00C51E36" w:rsidRPr="001C7E11" w:rsidRDefault="00C51E36" w:rsidP="00C51E36">
            <w:pPr>
              <w:pStyle w:val="TAC"/>
              <w:rPr>
                <w:rFonts w:eastAsiaTheme="minorEastAsia"/>
              </w:rPr>
            </w:pPr>
            <w:r w:rsidRPr="001C7E11">
              <w:rPr>
                <w:rFonts w:eastAsiaTheme="minorEastAsia"/>
                <w:lang w:val="en-US" w:eastAsia="zh-CN" w:bidi="ar"/>
              </w:rPr>
              <w:t>See n7 channel bandwidths in Table 5.3.5-1</w:t>
            </w:r>
          </w:p>
        </w:tc>
        <w:tc>
          <w:tcPr>
            <w:tcW w:w="2216" w:type="dxa"/>
            <w:tcBorders>
              <w:top w:val="single" w:sz="4" w:space="0" w:color="auto"/>
              <w:left w:val="single" w:sz="4" w:space="0" w:color="auto"/>
              <w:bottom w:val="nil"/>
              <w:right w:val="single" w:sz="4" w:space="0" w:color="auto"/>
            </w:tcBorders>
            <w:vAlign w:val="center"/>
          </w:tcPr>
          <w:p w14:paraId="4FCE8062" w14:textId="77777777" w:rsidR="00C51E36" w:rsidRPr="001C7E11" w:rsidRDefault="00C51E36" w:rsidP="00C51E36">
            <w:pPr>
              <w:pStyle w:val="TAC"/>
              <w:rPr>
                <w:rFonts w:eastAsiaTheme="minorEastAsia"/>
                <w:lang w:val="en-US" w:eastAsia="zh-CN"/>
              </w:rPr>
            </w:pPr>
            <w:r w:rsidRPr="001C7E11">
              <w:rPr>
                <w:rFonts w:eastAsiaTheme="minorEastAsia"/>
                <w:lang w:eastAsia="zh-CN"/>
              </w:rPr>
              <w:t>4 and 5</w:t>
            </w:r>
          </w:p>
        </w:tc>
      </w:tr>
      <w:tr w:rsidR="00C51E36" w:rsidRPr="001C7E11" w14:paraId="029A7777" w14:textId="77777777" w:rsidTr="007D5BF0">
        <w:trPr>
          <w:trHeight w:val="29"/>
        </w:trPr>
        <w:tc>
          <w:tcPr>
            <w:tcW w:w="3060" w:type="dxa"/>
            <w:tcBorders>
              <w:top w:val="nil"/>
              <w:left w:val="single" w:sz="4" w:space="0" w:color="auto"/>
              <w:bottom w:val="nil"/>
              <w:right w:val="single" w:sz="4" w:space="0" w:color="auto"/>
            </w:tcBorders>
            <w:vAlign w:val="center"/>
          </w:tcPr>
          <w:p w14:paraId="2728707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56F0EAC"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092B1FB" w14:textId="77777777" w:rsidR="00C51E36" w:rsidRPr="001C7E11" w:rsidRDefault="00C51E36" w:rsidP="00C51E36">
            <w:pPr>
              <w:pStyle w:val="TAC"/>
              <w:rPr>
                <w:rFonts w:eastAsiaTheme="minorEastAsia"/>
                <w:lang w:eastAsia="zh-CN"/>
              </w:rPr>
            </w:pPr>
            <w:r w:rsidRPr="001C7E11">
              <w:rPr>
                <w:rFonts w:eastAsiaTheme="minorEastAsia"/>
                <w:lang w:eastAsia="zh-CN"/>
              </w:rPr>
              <w:t>n20</w:t>
            </w:r>
          </w:p>
        </w:tc>
        <w:tc>
          <w:tcPr>
            <w:tcW w:w="4627" w:type="dxa"/>
            <w:tcBorders>
              <w:top w:val="single" w:sz="4" w:space="0" w:color="auto"/>
              <w:left w:val="single" w:sz="4" w:space="0" w:color="auto"/>
              <w:bottom w:val="single" w:sz="4" w:space="0" w:color="auto"/>
              <w:right w:val="single" w:sz="4" w:space="0" w:color="auto"/>
            </w:tcBorders>
            <w:vAlign w:val="center"/>
          </w:tcPr>
          <w:p w14:paraId="36C2A753" w14:textId="77777777" w:rsidR="00C51E36" w:rsidRPr="001C7E11" w:rsidRDefault="00C51E36" w:rsidP="00C51E36">
            <w:pPr>
              <w:pStyle w:val="TAC"/>
              <w:rPr>
                <w:rFonts w:eastAsiaTheme="minorEastAsia"/>
              </w:rPr>
            </w:pPr>
            <w:r w:rsidRPr="001C7E11">
              <w:rPr>
                <w:rFonts w:eastAsiaTheme="minorEastAsia"/>
                <w:lang w:val="en-US" w:eastAsia="zh-CN" w:bidi="ar"/>
              </w:rPr>
              <w:t>See n20 channel bandwidths in Table 5.3.5-1</w:t>
            </w:r>
          </w:p>
        </w:tc>
        <w:tc>
          <w:tcPr>
            <w:tcW w:w="2216" w:type="dxa"/>
            <w:tcBorders>
              <w:top w:val="nil"/>
              <w:left w:val="single" w:sz="4" w:space="0" w:color="auto"/>
              <w:bottom w:val="nil"/>
              <w:right w:val="single" w:sz="4" w:space="0" w:color="auto"/>
            </w:tcBorders>
            <w:vAlign w:val="center"/>
          </w:tcPr>
          <w:p w14:paraId="6499FD62" w14:textId="77777777" w:rsidR="00C51E36" w:rsidRPr="001C7E11" w:rsidRDefault="00C51E36" w:rsidP="00C51E36">
            <w:pPr>
              <w:pStyle w:val="TAC"/>
              <w:rPr>
                <w:rFonts w:eastAsiaTheme="minorEastAsia"/>
                <w:lang w:val="en-US" w:eastAsia="zh-CN"/>
              </w:rPr>
            </w:pPr>
          </w:p>
        </w:tc>
      </w:tr>
      <w:tr w:rsidR="00C51E36" w:rsidRPr="001C7E11" w14:paraId="18D7CE16"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AE5C20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B528B46"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8B5D479" w14:textId="77777777" w:rsidR="00C51E36" w:rsidRPr="001C7E11" w:rsidRDefault="00C51E36" w:rsidP="00C51E36">
            <w:pPr>
              <w:pStyle w:val="TAC"/>
              <w:rPr>
                <w:rFonts w:eastAsiaTheme="minorEastAsia"/>
                <w:lang w:eastAsia="zh-CN"/>
              </w:rPr>
            </w:pPr>
            <w:r w:rsidRPr="001C7E11">
              <w:rPr>
                <w:rFonts w:eastAsiaTheme="minorEastAsia"/>
                <w:lang w:eastAsia="zh-CN"/>
              </w:rPr>
              <w:t>n67</w:t>
            </w:r>
          </w:p>
        </w:tc>
        <w:tc>
          <w:tcPr>
            <w:tcW w:w="4627" w:type="dxa"/>
            <w:tcBorders>
              <w:top w:val="single" w:sz="4" w:space="0" w:color="auto"/>
              <w:left w:val="single" w:sz="4" w:space="0" w:color="auto"/>
              <w:bottom w:val="single" w:sz="4" w:space="0" w:color="auto"/>
              <w:right w:val="single" w:sz="4" w:space="0" w:color="auto"/>
            </w:tcBorders>
            <w:vAlign w:val="center"/>
          </w:tcPr>
          <w:p w14:paraId="42A4E9D8" w14:textId="77777777" w:rsidR="00C51E36" w:rsidRPr="001C7E11" w:rsidRDefault="00C51E36" w:rsidP="00C51E36">
            <w:pPr>
              <w:pStyle w:val="TAC"/>
              <w:rPr>
                <w:rFonts w:eastAsiaTheme="minorEastAsia"/>
              </w:rPr>
            </w:pPr>
            <w:r w:rsidRPr="001C7E11">
              <w:rPr>
                <w:rFonts w:eastAsiaTheme="minorEastAsia"/>
                <w:lang w:val="en-US" w:eastAsia="zh-CN" w:bidi="ar"/>
              </w:rPr>
              <w:t>See n67 channel bandwidths in Table 5.3.5-1</w:t>
            </w:r>
          </w:p>
        </w:tc>
        <w:tc>
          <w:tcPr>
            <w:tcW w:w="2216" w:type="dxa"/>
            <w:tcBorders>
              <w:top w:val="nil"/>
              <w:left w:val="single" w:sz="4" w:space="0" w:color="auto"/>
              <w:bottom w:val="single" w:sz="4" w:space="0" w:color="auto"/>
              <w:right w:val="single" w:sz="4" w:space="0" w:color="auto"/>
            </w:tcBorders>
            <w:vAlign w:val="center"/>
          </w:tcPr>
          <w:p w14:paraId="4BABCCAC" w14:textId="77777777" w:rsidR="00C51E36" w:rsidRPr="001C7E11" w:rsidRDefault="00C51E36" w:rsidP="00C51E36">
            <w:pPr>
              <w:pStyle w:val="TAC"/>
              <w:rPr>
                <w:rFonts w:eastAsiaTheme="minorEastAsia"/>
                <w:lang w:val="en-US" w:eastAsia="zh-CN"/>
              </w:rPr>
            </w:pPr>
          </w:p>
        </w:tc>
      </w:tr>
      <w:tr w:rsidR="00C51E36" w:rsidRPr="001C7E11" w14:paraId="4F3CC0F5"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A09CF2D"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CA_n7A-n20A-n78A</w:t>
            </w:r>
          </w:p>
        </w:tc>
        <w:tc>
          <w:tcPr>
            <w:tcW w:w="2541" w:type="dxa"/>
            <w:tcBorders>
              <w:top w:val="single" w:sz="4" w:space="0" w:color="auto"/>
              <w:left w:val="single" w:sz="4" w:space="0" w:color="auto"/>
              <w:bottom w:val="nil"/>
              <w:right w:val="single" w:sz="4" w:space="0" w:color="auto"/>
            </w:tcBorders>
            <w:vAlign w:val="center"/>
          </w:tcPr>
          <w:p w14:paraId="555DB921" w14:textId="77777777" w:rsidR="00C51E36" w:rsidRPr="001C7E11" w:rsidRDefault="00C51E36" w:rsidP="00C51E36">
            <w:pPr>
              <w:pStyle w:val="TAC"/>
              <w:rPr>
                <w:rFonts w:eastAsiaTheme="minorEastAsia" w:cs="Arial"/>
                <w:szCs w:val="18"/>
                <w:lang w:val="en-US" w:eastAsia="zh-CN"/>
              </w:rPr>
            </w:pPr>
            <w:r w:rsidRPr="001C7E11">
              <w:rPr>
                <w:rFonts w:eastAsiaTheme="minorEastAsia"/>
                <w:lang w:eastAsia="zh-CN"/>
              </w:rPr>
              <w:t>CA_n7A-n20A</w:t>
            </w:r>
            <w:r w:rsidRPr="001C7E11">
              <w:rPr>
                <w:rFonts w:eastAsiaTheme="minorEastAsia"/>
                <w:lang w:eastAsia="zh-CN"/>
              </w:rPr>
              <w:br/>
              <w:t>CA_n7A-n78A</w:t>
            </w:r>
            <w:r w:rsidRPr="001C7E11">
              <w:rPr>
                <w:rFonts w:eastAsiaTheme="minorEastAsia"/>
                <w:lang w:eastAsia="zh-CN"/>
              </w:rPr>
              <w:br/>
              <w:t>CA_n20A-n78A</w:t>
            </w:r>
          </w:p>
        </w:tc>
        <w:tc>
          <w:tcPr>
            <w:tcW w:w="1143" w:type="dxa"/>
            <w:tcBorders>
              <w:top w:val="single" w:sz="4" w:space="0" w:color="auto"/>
              <w:left w:val="single" w:sz="4" w:space="0" w:color="auto"/>
              <w:bottom w:val="single" w:sz="4" w:space="0" w:color="auto"/>
              <w:right w:val="single" w:sz="4" w:space="0" w:color="auto"/>
            </w:tcBorders>
            <w:vAlign w:val="center"/>
          </w:tcPr>
          <w:p w14:paraId="07940148"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w:t>
            </w:r>
          </w:p>
        </w:tc>
        <w:tc>
          <w:tcPr>
            <w:tcW w:w="4627" w:type="dxa"/>
            <w:tcBorders>
              <w:top w:val="single" w:sz="4" w:space="0" w:color="auto"/>
              <w:left w:val="single" w:sz="4" w:space="0" w:color="auto"/>
              <w:bottom w:val="single" w:sz="4" w:space="0" w:color="auto"/>
              <w:right w:val="single" w:sz="4" w:space="0" w:color="auto"/>
            </w:tcBorders>
            <w:vAlign w:val="center"/>
          </w:tcPr>
          <w:p w14:paraId="5401D5E9" w14:textId="77777777" w:rsidR="00C51E36" w:rsidRPr="001C7E11" w:rsidRDefault="00C51E36" w:rsidP="00C51E36">
            <w:pPr>
              <w:pStyle w:val="TAC"/>
              <w:rPr>
                <w:rFonts w:eastAsiaTheme="minorEastAsia"/>
              </w:rPr>
            </w:pPr>
            <w:r w:rsidRPr="001C7E11">
              <w:rPr>
                <w:rFonts w:eastAsiaTheme="minorEastAsia"/>
                <w:lang w:val="en-US" w:eastAsia="zh-CN" w:bidi="ar"/>
              </w:rPr>
              <w:t>See n7 channel bandwidths in Table 5.3.5-1</w:t>
            </w:r>
          </w:p>
        </w:tc>
        <w:tc>
          <w:tcPr>
            <w:tcW w:w="2216" w:type="dxa"/>
            <w:tcBorders>
              <w:top w:val="single" w:sz="4" w:space="0" w:color="auto"/>
              <w:left w:val="single" w:sz="4" w:space="0" w:color="auto"/>
              <w:bottom w:val="nil"/>
              <w:right w:val="single" w:sz="4" w:space="0" w:color="auto"/>
            </w:tcBorders>
            <w:vAlign w:val="center"/>
          </w:tcPr>
          <w:p w14:paraId="657832AB" w14:textId="77777777" w:rsidR="00C51E36" w:rsidRPr="001C7E11" w:rsidRDefault="00C51E36" w:rsidP="00C51E36">
            <w:pPr>
              <w:pStyle w:val="TAC"/>
              <w:rPr>
                <w:rFonts w:eastAsiaTheme="minorEastAsia"/>
                <w:lang w:val="en-US" w:eastAsia="zh-CN"/>
              </w:rPr>
            </w:pPr>
            <w:r w:rsidRPr="001C7E11">
              <w:rPr>
                <w:rFonts w:eastAsiaTheme="minorEastAsia"/>
                <w:lang w:eastAsia="zh-CN"/>
              </w:rPr>
              <w:t>4 and 5</w:t>
            </w:r>
          </w:p>
        </w:tc>
      </w:tr>
      <w:tr w:rsidR="00C51E36" w:rsidRPr="001C7E11" w14:paraId="7523670A" w14:textId="77777777" w:rsidTr="007D5BF0">
        <w:trPr>
          <w:trHeight w:val="29"/>
        </w:trPr>
        <w:tc>
          <w:tcPr>
            <w:tcW w:w="3060" w:type="dxa"/>
            <w:tcBorders>
              <w:top w:val="nil"/>
              <w:left w:val="single" w:sz="4" w:space="0" w:color="auto"/>
              <w:bottom w:val="nil"/>
              <w:right w:val="single" w:sz="4" w:space="0" w:color="auto"/>
            </w:tcBorders>
            <w:vAlign w:val="center"/>
          </w:tcPr>
          <w:p w14:paraId="68C353F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879FAB6"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A93DDE0" w14:textId="77777777" w:rsidR="00C51E36" w:rsidRPr="001C7E11" w:rsidRDefault="00C51E36" w:rsidP="00C51E36">
            <w:pPr>
              <w:pStyle w:val="TAC"/>
              <w:rPr>
                <w:rFonts w:eastAsiaTheme="minorEastAsia"/>
                <w:lang w:eastAsia="zh-CN"/>
              </w:rPr>
            </w:pPr>
            <w:r w:rsidRPr="001C7E11">
              <w:rPr>
                <w:rFonts w:eastAsiaTheme="minorEastAsia"/>
                <w:lang w:eastAsia="zh-CN"/>
              </w:rPr>
              <w:t>n20</w:t>
            </w:r>
          </w:p>
        </w:tc>
        <w:tc>
          <w:tcPr>
            <w:tcW w:w="4627" w:type="dxa"/>
            <w:tcBorders>
              <w:top w:val="single" w:sz="4" w:space="0" w:color="auto"/>
              <w:left w:val="single" w:sz="4" w:space="0" w:color="auto"/>
              <w:bottom w:val="single" w:sz="4" w:space="0" w:color="auto"/>
              <w:right w:val="single" w:sz="4" w:space="0" w:color="auto"/>
            </w:tcBorders>
            <w:vAlign w:val="center"/>
          </w:tcPr>
          <w:p w14:paraId="45B3B856" w14:textId="77777777" w:rsidR="00C51E36" w:rsidRPr="001C7E11" w:rsidRDefault="00C51E36" w:rsidP="00C51E36">
            <w:pPr>
              <w:pStyle w:val="TAC"/>
              <w:rPr>
                <w:rFonts w:eastAsiaTheme="minorEastAsia"/>
              </w:rPr>
            </w:pPr>
            <w:r w:rsidRPr="001C7E11">
              <w:rPr>
                <w:rFonts w:eastAsiaTheme="minorEastAsia"/>
                <w:lang w:val="en-US" w:eastAsia="zh-CN" w:bidi="ar"/>
              </w:rPr>
              <w:t>See n20 channel bandwidths in Table 5.3.5-1</w:t>
            </w:r>
          </w:p>
        </w:tc>
        <w:tc>
          <w:tcPr>
            <w:tcW w:w="2216" w:type="dxa"/>
            <w:tcBorders>
              <w:top w:val="nil"/>
              <w:left w:val="single" w:sz="4" w:space="0" w:color="auto"/>
              <w:bottom w:val="nil"/>
              <w:right w:val="single" w:sz="4" w:space="0" w:color="auto"/>
            </w:tcBorders>
            <w:vAlign w:val="center"/>
          </w:tcPr>
          <w:p w14:paraId="1AB38C8B" w14:textId="77777777" w:rsidR="00C51E36" w:rsidRPr="001C7E11" w:rsidRDefault="00C51E36" w:rsidP="00C51E36">
            <w:pPr>
              <w:pStyle w:val="TAC"/>
              <w:rPr>
                <w:rFonts w:eastAsiaTheme="minorEastAsia"/>
                <w:lang w:val="en-US" w:eastAsia="zh-CN"/>
              </w:rPr>
            </w:pPr>
          </w:p>
        </w:tc>
      </w:tr>
      <w:tr w:rsidR="00C51E36" w:rsidRPr="001C7E11" w14:paraId="76D2B943"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A34F3D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C7AD5F9"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F6F6FA5" w14:textId="77777777" w:rsidR="00C51E36" w:rsidRPr="001C7E11" w:rsidRDefault="00C51E36" w:rsidP="00C51E36">
            <w:pPr>
              <w:pStyle w:val="TAC"/>
              <w:rPr>
                <w:rFonts w:eastAsiaTheme="minorEastAsia"/>
                <w:lang w:eastAsia="zh-CN"/>
              </w:rPr>
            </w:pPr>
            <w:r w:rsidRPr="001C7E11">
              <w:rPr>
                <w:rFonts w:eastAsiaTheme="minorEastAsia"/>
                <w:lang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511B0400" w14:textId="77777777" w:rsidR="00C51E36" w:rsidRPr="001C7E11" w:rsidRDefault="00C51E36" w:rsidP="00C51E36">
            <w:pPr>
              <w:pStyle w:val="TAC"/>
              <w:rPr>
                <w:rFonts w:eastAsiaTheme="minorEastAsia"/>
              </w:rPr>
            </w:pPr>
            <w:r w:rsidRPr="001C7E11">
              <w:rPr>
                <w:rFonts w:eastAsiaTheme="minorEastAsia"/>
                <w:lang w:val="en-US" w:eastAsia="zh-CN" w:bidi="ar"/>
              </w:rPr>
              <w:t>See n78 channel bandwidths in Table 5.3.5-1</w:t>
            </w:r>
          </w:p>
        </w:tc>
        <w:tc>
          <w:tcPr>
            <w:tcW w:w="2216" w:type="dxa"/>
            <w:tcBorders>
              <w:top w:val="nil"/>
              <w:left w:val="single" w:sz="4" w:space="0" w:color="auto"/>
              <w:bottom w:val="single" w:sz="4" w:space="0" w:color="auto"/>
              <w:right w:val="single" w:sz="4" w:space="0" w:color="auto"/>
            </w:tcBorders>
            <w:vAlign w:val="center"/>
          </w:tcPr>
          <w:p w14:paraId="147565E5" w14:textId="77777777" w:rsidR="00C51E36" w:rsidRPr="001C7E11" w:rsidRDefault="00C51E36" w:rsidP="00C51E36">
            <w:pPr>
              <w:pStyle w:val="TAC"/>
              <w:rPr>
                <w:rFonts w:eastAsiaTheme="minorEastAsia"/>
                <w:lang w:val="en-US" w:eastAsia="zh-CN"/>
              </w:rPr>
            </w:pPr>
          </w:p>
        </w:tc>
      </w:tr>
      <w:tr w:rsidR="00C51E36" w:rsidRPr="001C7E11" w14:paraId="7B85CB8D"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D1A2C97"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CA_n7A-n20A-n78(2A)</w:t>
            </w:r>
          </w:p>
        </w:tc>
        <w:tc>
          <w:tcPr>
            <w:tcW w:w="2541" w:type="dxa"/>
            <w:tcBorders>
              <w:top w:val="single" w:sz="4" w:space="0" w:color="auto"/>
              <w:left w:val="single" w:sz="4" w:space="0" w:color="auto"/>
              <w:bottom w:val="nil"/>
              <w:right w:val="single" w:sz="4" w:space="0" w:color="auto"/>
            </w:tcBorders>
            <w:vAlign w:val="center"/>
          </w:tcPr>
          <w:p w14:paraId="402D4A0A" w14:textId="77777777" w:rsidR="00C51E36" w:rsidRPr="001C7E11" w:rsidRDefault="00C51E36" w:rsidP="00C51E36">
            <w:pPr>
              <w:pStyle w:val="TAC"/>
              <w:rPr>
                <w:rFonts w:eastAsiaTheme="minorEastAsia"/>
                <w:lang w:eastAsia="zh-CN"/>
              </w:rPr>
            </w:pPr>
            <w:r w:rsidRPr="001C7E11">
              <w:rPr>
                <w:rFonts w:eastAsiaTheme="minorEastAsia"/>
                <w:lang w:eastAsia="zh-CN"/>
              </w:rPr>
              <w:t>CA_n7A-n20A</w:t>
            </w:r>
            <w:r w:rsidRPr="001C7E11">
              <w:rPr>
                <w:rFonts w:eastAsiaTheme="minorEastAsia"/>
                <w:lang w:eastAsia="zh-CN"/>
              </w:rPr>
              <w:br/>
              <w:t>CA_n7A-n78A</w:t>
            </w:r>
            <w:r w:rsidRPr="001C7E11">
              <w:rPr>
                <w:rFonts w:eastAsiaTheme="minorEastAsia"/>
                <w:lang w:eastAsia="zh-CN"/>
              </w:rPr>
              <w:br/>
              <w:t>CA_n20A-n78A</w:t>
            </w:r>
          </w:p>
          <w:p w14:paraId="247E296B" w14:textId="77777777" w:rsidR="00C51E36" w:rsidRPr="001C7E11" w:rsidRDefault="00C51E36" w:rsidP="00C51E36">
            <w:pPr>
              <w:pStyle w:val="TAC"/>
              <w:rPr>
                <w:rFonts w:eastAsiaTheme="minorEastAsia" w:cs="Arial"/>
                <w:szCs w:val="18"/>
                <w:lang w:val="en-US" w:eastAsia="zh-CN"/>
              </w:rPr>
            </w:pPr>
            <w:r w:rsidRPr="001C7E11">
              <w:rPr>
                <w:rFonts w:eastAsiaTheme="minorEastAsia"/>
                <w:lang w:eastAsia="zh-CN"/>
              </w:rPr>
              <w:t>CA_n78(2A)</w:t>
            </w:r>
          </w:p>
        </w:tc>
        <w:tc>
          <w:tcPr>
            <w:tcW w:w="1143" w:type="dxa"/>
            <w:tcBorders>
              <w:top w:val="single" w:sz="4" w:space="0" w:color="auto"/>
              <w:left w:val="single" w:sz="4" w:space="0" w:color="auto"/>
              <w:bottom w:val="single" w:sz="4" w:space="0" w:color="auto"/>
              <w:right w:val="single" w:sz="4" w:space="0" w:color="auto"/>
            </w:tcBorders>
            <w:vAlign w:val="center"/>
          </w:tcPr>
          <w:p w14:paraId="1707A1CD" w14:textId="77777777" w:rsidR="00C51E36" w:rsidRPr="001C7E11" w:rsidRDefault="00C51E36" w:rsidP="00C51E36">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w:t>
            </w:r>
          </w:p>
        </w:tc>
        <w:tc>
          <w:tcPr>
            <w:tcW w:w="4627" w:type="dxa"/>
            <w:tcBorders>
              <w:top w:val="single" w:sz="4" w:space="0" w:color="auto"/>
              <w:left w:val="single" w:sz="4" w:space="0" w:color="auto"/>
              <w:bottom w:val="single" w:sz="4" w:space="0" w:color="auto"/>
              <w:right w:val="single" w:sz="4" w:space="0" w:color="auto"/>
            </w:tcBorders>
            <w:vAlign w:val="center"/>
          </w:tcPr>
          <w:p w14:paraId="1AD6E43B" w14:textId="77777777" w:rsidR="00C51E36" w:rsidRPr="001C7E11" w:rsidRDefault="00C51E36" w:rsidP="00C51E36">
            <w:pPr>
              <w:pStyle w:val="TAC"/>
              <w:rPr>
                <w:rFonts w:eastAsiaTheme="minorEastAsia"/>
              </w:rPr>
            </w:pPr>
            <w:r w:rsidRPr="001C7E11">
              <w:rPr>
                <w:rFonts w:eastAsiaTheme="minorEastAsia"/>
                <w:lang w:val="en-US" w:eastAsia="zh-CN" w:bidi="ar"/>
              </w:rPr>
              <w:t>See n7 channel bandwidths in Table 5.3.5-1</w:t>
            </w:r>
          </w:p>
        </w:tc>
        <w:tc>
          <w:tcPr>
            <w:tcW w:w="2216" w:type="dxa"/>
            <w:tcBorders>
              <w:top w:val="single" w:sz="4" w:space="0" w:color="auto"/>
              <w:left w:val="single" w:sz="4" w:space="0" w:color="auto"/>
              <w:bottom w:val="nil"/>
              <w:right w:val="single" w:sz="4" w:space="0" w:color="auto"/>
            </w:tcBorders>
            <w:vAlign w:val="center"/>
          </w:tcPr>
          <w:p w14:paraId="40FE6C19" w14:textId="77777777" w:rsidR="00C51E36" w:rsidRPr="001C7E11" w:rsidRDefault="00C51E36" w:rsidP="00C51E36">
            <w:pPr>
              <w:pStyle w:val="TAC"/>
              <w:rPr>
                <w:rFonts w:eastAsiaTheme="minorEastAsia"/>
                <w:lang w:val="en-US" w:eastAsia="zh-CN"/>
              </w:rPr>
            </w:pPr>
            <w:r w:rsidRPr="001C7E11">
              <w:rPr>
                <w:rFonts w:eastAsiaTheme="minorEastAsia"/>
                <w:lang w:eastAsia="zh-CN"/>
              </w:rPr>
              <w:t>4 and 5</w:t>
            </w:r>
          </w:p>
        </w:tc>
      </w:tr>
      <w:tr w:rsidR="00C51E36" w:rsidRPr="001C7E11" w14:paraId="14FF975B" w14:textId="77777777" w:rsidTr="007D5BF0">
        <w:trPr>
          <w:trHeight w:val="29"/>
        </w:trPr>
        <w:tc>
          <w:tcPr>
            <w:tcW w:w="3060" w:type="dxa"/>
            <w:tcBorders>
              <w:top w:val="nil"/>
              <w:left w:val="single" w:sz="4" w:space="0" w:color="auto"/>
              <w:bottom w:val="nil"/>
              <w:right w:val="single" w:sz="4" w:space="0" w:color="auto"/>
            </w:tcBorders>
            <w:vAlign w:val="center"/>
          </w:tcPr>
          <w:p w14:paraId="56DEE39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FCD41EA"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0667ABC" w14:textId="77777777" w:rsidR="00C51E36" w:rsidRPr="001C7E11" w:rsidRDefault="00C51E36" w:rsidP="00C51E36">
            <w:pPr>
              <w:pStyle w:val="TAC"/>
              <w:rPr>
                <w:rFonts w:eastAsiaTheme="minorEastAsia"/>
                <w:lang w:eastAsia="zh-CN"/>
              </w:rPr>
            </w:pPr>
            <w:r w:rsidRPr="001C7E11">
              <w:rPr>
                <w:rFonts w:eastAsiaTheme="minorEastAsia"/>
                <w:lang w:eastAsia="zh-CN"/>
              </w:rPr>
              <w:t>n20</w:t>
            </w:r>
          </w:p>
        </w:tc>
        <w:tc>
          <w:tcPr>
            <w:tcW w:w="4627" w:type="dxa"/>
            <w:tcBorders>
              <w:top w:val="single" w:sz="4" w:space="0" w:color="auto"/>
              <w:left w:val="single" w:sz="4" w:space="0" w:color="auto"/>
              <w:bottom w:val="single" w:sz="4" w:space="0" w:color="auto"/>
              <w:right w:val="single" w:sz="4" w:space="0" w:color="auto"/>
            </w:tcBorders>
            <w:vAlign w:val="center"/>
          </w:tcPr>
          <w:p w14:paraId="367F5823" w14:textId="77777777" w:rsidR="00C51E36" w:rsidRPr="001C7E11" w:rsidRDefault="00C51E36" w:rsidP="00C51E36">
            <w:pPr>
              <w:pStyle w:val="TAC"/>
              <w:rPr>
                <w:rFonts w:eastAsiaTheme="minorEastAsia"/>
              </w:rPr>
            </w:pPr>
            <w:r w:rsidRPr="001C7E11">
              <w:rPr>
                <w:rFonts w:eastAsiaTheme="minorEastAsia"/>
                <w:lang w:val="en-US" w:eastAsia="zh-CN" w:bidi="ar"/>
              </w:rPr>
              <w:t>See n20 channel bandwidths in Table 5.3.5-1</w:t>
            </w:r>
          </w:p>
        </w:tc>
        <w:tc>
          <w:tcPr>
            <w:tcW w:w="2216" w:type="dxa"/>
            <w:tcBorders>
              <w:top w:val="nil"/>
              <w:left w:val="single" w:sz="4" w:space="0" w:color="auto"/>
              <w:bottom w:val="nil"/>
              <w:right w:val="single" w:sz="4" w:space="0" w:color="auto"/>
            </w:tcBorders>
            <w:vAlign w:val="center"/>
          </w:tcPr>
          <w:p w14:paraId="4E650863" w14:textId="77777777" w:rsidR="00C51E36" w:rsidRPr="001C7E11" w:rsidRDefault="00C51E36" w:rsidP="00C51E36">
            <w:pPr>
              <w:pStyle w:val="TAC"/>
              <w:rPr>
                <w:rFonts w:eastAsiaTheme="minorEastAsia"/>
                <w:lang w:val="en-US" w:eastAsia="zh-CN"/>
              </w:rPr>
            </w:pPr>
          </w:p>
        </w:tc>
      </w:tr>
      <w:tr w:rsidR="00C51E36" w:rsidRPr="001C7E11" w14:paraId="07A9BA71"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C5E4C4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38A15846"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0C44169" w14:textId="77777777" w:rsidR="00C51E36" w:rsidRPr="001C7E11" w:rsidRDefault="00C51E36" w:rsidP="00C51E36">
            <w:pPr>
              <w:pStyle w:val="TAC"/>
              <w:rPr>
                <w:rFonts w:eastAsiaTheme="minorEastAsia"/>
                <w:lang w:eastAsia="zh-CN"/>
              </w:rPr>
            </w:pPr>
            <w:r w:rsidRPr="001C7E11">
              <w:rPr>
                <w:rFonts w:eastAsiaTheme="minorEastAsia"/>
                <w:lang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240E13AA" w14:textId="77777777" w:rsidR="00C51E36" w:rsidRPr="001C7E11" w:rsidRDefault="00C51E36" w:rsidP="00C51E36">
            <w:pPr>
              <w:pStyle w:val="TAC"/>
              <w:rPr>
                <w:rFonts w:eastAsiaTheme="minorEastAsia"/>
              </w:rPr>
            </w:pPr>
            <w:r w:rsidRPr="001C7E11">
              <w:rPr>
                <w:rFonts w:eastAsiaTheme="minorEastAsia" w:cs="Arial" w:hint="eastAsia"/>
                <w:lang w:val="en-US" w:eastAsia="zh-CN" w:bidi="ar"/>
              </w:rPr>
              <w:t>CA_n</w:t>
            </w:r>
            <w:r w:rsidRPr="001C7E11">
              <w:rPr>
                <w:rFonts w:eastAsiaTheme="minorEastAsia" w:cs="Arial"/>
                <w:lang w:val="en-US" w:eastAsia="zh-CN" w:bidi="ar"/>
              </w:rPr>
              <w:t>78(2A)</w:t>
            </w:r>
            <w:r w:rsidRPr="001C7E11">
              <w:rPr>
                <w:rFonts w:eastAsiaTheme="minorEastAsia" w:cs="Arial" w:hint="eastAsia"/>
                <w:lang w:val="en-US" w:eastAsia="zh-CN" w:bidi="ar"/>
              </w:rPr>
              <w:t>_BCS4 and 5</w:t>
            </w:r>
          </w:p>
        </w:tc>
        <w:tc>
          <w:tcPr>
            <w:tcW w:w="2216" w:type="dxa"/>
            <w:tcBorders>
              <w:top w:val="nil"/>
              <w:left w:val="single" w:sz="4" w:space="0" w:color="auto"/>
              <w:bottom w:val="single" w:sz="4" w:space="0" w:color="auto"/>
              <w:right w:val="single" w:sz="4" w:space="0" w:color="auto"/>
            </w:tcBorders>
            <w:vAlign w:val="center"/>
          </w:tcPr>
          <w:p w14:paraId="4B153547" w14:textId="77777777" w:rsidR="00C51E36" w:rsidRPr="001C7E11" w:rsidRDefault="00C51E36" w:rsidP="00C51E36">
            <w:pPr>
              <w:pStyle w:val="TAC"/>
              <w:rPr>
                <w:rFonts w:eastAsiaTheme="minorEastAsia"/>
                <w:lang w:val="en-US" w:eastAsia="zh-CN"/>
              </w:rPr>
            </w:pPr>
          </w:p>
        </w:tc>
      </w:tr>
      <w:tr w:rsidR="00C51E36" w:rsidRPr="001C7E11" w14:paraId="08A6F381"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56225C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CA_n7A-n25A-n66A</w:t>
            </w:r>
          </w:p>
        </w:tc>
        <w:tc>
          <w:tcPr>
            <w:tcW w:w="2541" w:type="dxa"/>
            <w:tcBorders>
              <w:top w:val="single" w:sz="4" w:space="0" w:color="auto"/>
              <w:left w:val="single" w:sz="4" w:space="0" w:color="auto"/>
              <w:bottom w:val="nil"/>
              <w:right w:val="single" w:sz="4" w:space="0" w:color="auto"/>
            </w:tcBorders>
            <w:vAlign w:val="center"/>
          </w:tcPr>
          <w:p w14:paraId="714FAA30"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CA_n7A-n25A</w:t>
            </w:r>
          </w:p>
          <w:p w14:paraId="1840F969"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CA_n7A-n66A</w:t>
            </w:r>
          </w:p>
          <w:p w14:paraId="0FAD024C"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CA</w:t>
            </w:r>
            <w:r w:rsidRPr="001C7E11">
              <w:rPr>
                <w:rFonts w:eastAsiaTheme="minorEastAsia" w:cs="Arial"/>
                <w:szCs w:val="18"/>
                <w:lang w:val="en-US"/>
              </w:rPr>
              <w:t>_</w:t>
            </w:r>
            <w:r w:rsidRPr="001C7E11">
              <w:rPr>
                <w:rFonts w:eastAsiaTheme="minorEastAsia" w:cs="Arial"/>
                <w:szCs w:val="18"/>
                <w:lang w:val="en-US" w:eastAsia="zh-CN"/>
              </w:rPr>
              <w:t>n25</w:t>
            </w:r>
            <w:r w:rsidRPr="001C7E11">
              <w:rPr>
                <w:rFonts w:eastAsiaTheme="minorEastAsia" w:cs="Arial"/>
                <w:szCs w:val="18"/>
                <w:lang w:val="sv-SE" w:eastAsia="ja-JP"/>
              </w:rPr>
              <w:t>A-</w:t>
            </w:r>
            <w:r w:rsidRPr="001C7E11">
              <w:rPr>
                <w:rFonts w:eastAsiaTheme="minorEastAsia" w:cs="Arial"/>
                <w:szCs w:val="18"/>
                <w:lang w:val="en-US" w:eastAsia="zh-CN"/>
              </w:rPr>
              <w:t>n66</w:t>
            </w:r>
            <w:r w:rsidRPr="001C7E11">
              <w:rPr>
                <w:rFonts w:eastAsiaTheme="minorEastAsia" w:cs="Arial"/>
                <w:szCs w:val="18"/>
                <w:lang w:val="sv-SE" w:eastAsia="zh-CN"/>
              </w:rPr>
              <w:t>A</w:t>
            </w:r>
          </w:p>
        </w:tc>
        <w:tc>
          <w:tcPr>
            <w:tcW w:w="1143" w:type="dxa"/>
            <w:tcBorders>
              <w:top w:val="single" w:sz="4" w:space="0" w:color="auto"/>
              <w:left w:val="single" w:sz="4" w:space="0" w:color="auto"/>
              <w:bottom w:val="single" w:sz="4" w:space="0" w:color="auto"/>
              <w:right w:val="single" w:sz="4" w:space="0" w:color="auto"/>
            </w:tcBorders>
            <w:vAlign w:val="center"/>
          </w:tcPr>
          <w:p w14:paraId="7B3DC63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0BEA3D6B"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3442FB1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3D755868" w14:textId="77777777" w:rsidTr="007D5BF0">
        <w:trPr>
          <w:trHeight w:val="29"/>
        </w:trPr>
        <w:tc>
          <w:tcPr>
            <w:tcW w:w="3060" w:type="dxa"/>
            <w:tcBorders>
              <w:top w:val="nil"/>
              <w:left w:val="single" w:sz="4" w:space="0" w:color="auto"/>
              <w:bottom w:val="nil"/>
              <w:right w:val="single" w:sz="4" w:space="0" w:color="auto"/>
            </w:tcBorders>
            <w:vAlign w:val="center"/>
          </w:tcPr>
          <w:p w14:paraId="07D8490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F77192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70C545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5F0D6F44"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21726ABB" w14:textId="77777777" w:rsidR="00C51E36" w:rsidRPr="001C7E11" w:rsidRDefault="00C51E36" w:rsidP="00C51E36">
            <w:pPr>
              <w:pStyle w:val="TAC"/>
              <w:rPr>
                <w:rFonts w:eastAsiaTheme="minorEastAsia"/>
                <w:lang w:val="en-US" w:eastAsia="zh-CN"/>
              </w:rPr>
            </w:pPr>
          </w:p>
        </w:tc>
      </w:tr>
      <w:tr w:rsidR="00C51E36" w:rsidRPr="001C7E11" w14:paraId="067C6118"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9CD6AC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3885CB0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FC9AB1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76B6A23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single" w:sz="4" w:space="0" w:color="auto"/>
              <w:right w:val="single" w:sz="4" w:space="0" w:color="auto"/>
            </w:tcBorders>
            <w:vAlign w:val="center"/>
          </w:tcPr>
          <w:p w14:paraId="577A3627" w14:textId="77777777" w:rsidR="00C51E36" w:rsidRPr="001C7E11" w:rsidRDefault="00C51E36" w:rsidP="00C51E36">
            <w:pPr>
              <w:pStyle w:val="TAC"/>
              <w:rPr>
                <w:rFonts w:eastAsiaTheme="minorEastAsia"/>
                <w:lang w:val="en-US" w:eastAsia="zh-CN"/>
              </w:rPr>
            </w:pPr>
          </w:p>
        </w:tc>
      </w:tr>
      <w:tr w:rsidR="00C51E36" w:rsidRPr="001C7E11" w14:paraId="6F95723B" w14:textId="77777777" w:rsidTr="007D5BF0">
        <w:trPr>
          <w:trHeight w:val="29"/>
        </w:trPr>
        <w:tc>
          <w:tcPr>
            <w:tcW w:w="3060" w:type="dxa"/>
            <w:tcBorders>
              <w:top w:val="single" w:sz="4" w:space="0" w:color="auto"/>
              <w:left w:val="single" w:sz="4" w:space="0" w:color="auto"/>
              <w:bottom w:val="nil"/>
              <w:right w:val="single" w:sz="4" w:space="0" w:color="auto"/>
            </w:tcBorders>
          </w:tcPr>
          <w:p w14:paraId="6CA590E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CA_n7A-n25(2A)-n66A</w:t>
            </w:r>
          </w:p>
        </w:tc>
        <w:tc>
          <w:tcPr>
            <w:tcW w:w="2541" w:type="dxa"/>
            <w:tcBorders>
              <w:top w:val="single" w:sz="4" w:space="0" w:color="auto"/>
              <w:left w:val="single" w:sz="4" w:space="0" w:color="auto"/>
              <w:bottom w:val="nil"/>
              <w:right w:val="single" w:sz="4" w:space="0" w:color="auto"/>
            </w:tcBorders>
          </w:tcPr>
          <w:p w14:paraId="26B52784" w14:textId="77777777" w:rsidR="00C51E36" w:rsidRPr="001C7E11" w:rsidRDefault="00C51E36" w:rsidP="00C51E36">
            <w:pPr>
              <w:pStyle w:val="TAC"/>
              <w:rPr>
                <w:rFonts w:eastAsiaTheme="minorEastAsia" w:cs="Arial"/>
                <w:szCs w:val="18"/>
                <w:lang w:eastAsia="zh-CN"/>
              </w:rPr>
            </w:pPr>
            <w:r w:rsidRPr="001C7E11">
              <w:rPr>
                <w:rFonts w:eastAsiaTheme="minorEastAsia" w:cs="Arial"/>
                <w:szCs w:val="18"/>
                <w:lang w:eastAsia="zh-CN"/>
              </w:rPr>
              <w:t>CA_n7A-n25A</w:t>
            </w:r>
          </w:p>
          <w:p w14:paraId="0EB9C9F3" w14:textId="77777777" w:rsidR="00C51E36" w:rsidRPr="001C7E11" w:rsidRDefault="00C51E36" w:rsidP="00C51E36">
            <w:pPr>
              <w:pStyle w:val="TAC"/>
              <w:rPr>
                <w:rFonts w:eastAsiaTheme="minorEastAsia" w:cs="Arial"/>
                <w:szCs w:val="18"/>
                <w:lang w:eastAsia="zh-CN"/>
              </w:rPr>
            </w:pPr>
            <w:r w:rsidRPr="001C7E11">
              <w:rPr>
                <w:rFonts w:eastAsiaTheme="minorEastAsia" w:cs="Arial"/>
                <w:szCs w:val="18"/>
                <w:lang w:eastAsia="zh-CN"/>
              </w:rPr>
              <w:t>CA_n7A-n66A</w:t>
            </w:r>
          </w:p>
          <w:p w14:paraId="08851E56" w14:textId="77777777" w:rsidR="00C51E36" w:rsidRPr="001C7E11" w:rsidRDefault="00C51E36" w:rsidP="00C51E36">
            <w:pPr>
              <w:pStyle w:val="TAC"/>
              <w:rPr>
                <w:rFonts w:eastAsiaTheme="minorEastAsia"/>
                <w:lang w:val="en-US" w:eastAsia="zh-CN"/>
              </w:rPr>
            </w:pPr>
            <w:r w:rsidRPr="001C7E11">
              <w:rPr>
                <w:rFonts w:eastAsiaTheme="minorEastAsia" w:cs="Arial"/>
                <w:szCs w:val="18"/>
                <w:lang w:eastAsia="zh-CN"/>
              </w:rPr>
              <w:t>CA_n25A-n66A</w:t>
            </w:r>
          </w:p>
        </w:tc>
        <w:tc>
          <w:tcPr>
            <w:tcW w:w="1143" w:type="dxa"/>
            <w:tcBorders>
              <w:top w:val="single" w:sz="4" w:space="0" w:color="auto"/>
              <w:left w:val="single" w:sz="4" w:space="0" w:color="auto"/>
              <w:bottom w:val="single" w:sz="4" w:space="0" w:color="auto"/>
              <w:right w:val="single" w:sz="4" w:space="0" w:color="auto"/>
            </w:tcBorders>
          </w:tcPr>
          <w:p w14:paraId="75E97F6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19C9EBD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5, 10, 15, 20, 25, 30, 40, 50</w:t>
            </w:r>
          </w:p>
        </w:tc>
        <w:tc>
          <w:tcPr>
            <w:tcW w:w="2216" w:type="dxa"/>
            <w:tcBorders>
              <w:top w:val="single" w:sz="4" w:space="0" w:color="auto"/>
              <w:left w:val="single" w:sz="4" w:space="0" w:color="auto"/>
              <w:bottom w:val="nil"/>
              <w:right w:val="single" w:sz="4" w:space="0" w:color="auto"/>
            </w:tcBorders>
            <w:vAlign w:val="center"/>
          </w:tcPr>
          <w:p w14:paraId="726A358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798AF2A9" w14:textId="77777777" w:rsidTr="007D5BF0">
        <w:trPr>
          <w:trHeight w:val="29"/>
        </w:trPr>
        <w:tc>
          <w:tcPr>
            <w:tcW w:w="3060" w:type="dxa"/>
            <w:tcBorders>
              <w:top w:val="nil"/>
              <w:left w:val="single" w:sz="4" w:space="0" w:color="auto"/>
              <w:bottom w:val="nil"/>
              <w:right w:val="single" w:sz="4" w:space="0" w:color="auto"/>
            </w:tcBorders>
          </w:tcPr>
          <w:p w14:paraId="534C462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tcPr>
          <w:p w14:paraId="302B543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094A1E2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7B7411D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CA_n25(2A)_BCS0</w:t>
            </w:r>
          </w:p>
        </w:tc>
        <w:tc>
          <w:tcPr>
            <w:tcW w:w="2216" w:type="dxa"/>
            <w:tcBorders>
              <w:top w:val="nil"/>
              <w:left w:val="single" w:sz="4" w:space="0" w:color="auto"/>
              <w:bottom w:val="nil"/>
              <w:right w:val="single" w:sz="4" w:space="0" w:color="auto"/>
            </w:tcBorders>
            <w:vAlign w:val="center"/>
          </w:tcPr>
          <w:p w14:paraId="2EDD441E" w14:textId="77777777" w:rsidR="00C51E36" w:rsidRPr="001C7E11" w:rsidRDefault="00C51E36" w:rsidP="00C51E36">
            <w:pPr>
              <w:pStyle w:val="TAC"/>
              <w:rPr>
                <w:rFonts w:eastAsiaTheme="minorEastAsia"/>
                <w:lang w:val="en-US" w:eastAsia="zh-CN"/>
              </w:rPr>
            </w:pPr>
          </w:p>
        </w:tc>
      </w:tr>
      <w:tr w:rsidR="00C51E36" w:rsidRPr="001C7E11" w14:paraId="7BFE4FB0" w14:textId="77777777" w:rsidTr="007D5BF0">
        <w:trPr>
          <w:trHeight w:val="29"/>
        </w:trPr>
        <w:tc>
          <w:tcPr>
            <w:tcW w:w="3060" w:type="dxa"/>
            <w:tcBorders>
              <w:top w:val="nil"/>
              <w:left w:val="single" w:sz="4" w:space="0" w:color="auto"/>
              <w:bottom w:val="single" w:sz="4" w:space="0" w:color="auto"/>
              <w:right w:val="single" w:sz="4" w:space="0" w:color="auto"/>
            </w:tcBorders>
          </w:tcPr>
          <w:p w14:paraId="628C2D56"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tcPr>
          <w:p w14:paraId="36B42478"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37E7DC7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5501CF5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5, 10, 15, 20, 25, 30, 40</w:t>
            </w:r>
          </w:p>
        </w:tc>
        <w:tc>
          <w:tcPr>
            <w:tcW w:w="2216" w:type="dxa"/>
            <w:tcBorders>
              <w:top w:val="nil"/>
              <w:left w:val="single" w:sz="4" w:space="0" w:color="auto"/>
              <w:bottom w:val="single" w:sz="4" w:space="0" w:color="auto"/>
              <w:right w:val="single" w:sz="4" w:space="0" w:color="auto"/>
            </w:tcBorders>
            <w:vAlign w:val="center"/>
          </w:tcPr>
          <w:p w14:paraId="417D38F1" w14:textId="77777777" w:rsidR="00C51E36" w:rsidRPr="001C7E11" w:rsidRDefault="00C51E36" w:rsidP="00C51E36">
            <w:pPr>
              <w:pStyle w:val="TAC"/>
              <w:rPr>
                <w:rFonts w:eastAsiaTheme="minorEastAsia"/>
                <w:lang w:val="en-US" w:eastAsia="zh-CN"/>
              </w:rPr>
            </w:pPr>
          </w:p>
        </w:tc>
      </w:tr>
      <w:tr w:rsidR="00C51E36" w:rsidRPr="001C7E11" w14:paraId="095B09B1" w14:textId="77777777" w:rsidTr="007D5BF0">
        <w:trPr>
          <w:trHeight w:val="29"/>
        </w:trPr>
        <w:tc>
          <w:tcPr>
            <w:tcW w:w="3060" w:type="dxa"/>
            <w:tcBorders>
              <w:top w:val="single" w:sz="4" w:space="0" w:color="auto"/>
              <w:left w:val="single" w:sz="4" w:space="0" w:color="auto"/>
              <w:bottom w:val="nil"/>
              <w:right w:val="single" w:sz="4" w:space="0" w:color="auto"/>
            </w:tcBorders>
          </w:tcPr>
          <w:p w14:paraId="6644007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CA_n7A-n25(2A)-n66(2A)</w:t>
            </w:r>
          </w:p>
        </w:tc>
        <w:tc>
          <w:tcPr>
            <w:tcW w:w="2541" w:type="dxa"/>
            <w:tcBorders>
              <w:top w:val="single" w:sz="4" w:space="0" w:color="auto"/>
              <w:left w:val="single" w:sz="4" w:space="0" w:color="auto"/>
              <w:bottom w:val="nil"/>
              <w:right w:val="single" w:sz="4" w:space="0" w:color="auto"/>
            </w:tcBorders>
          </w:tcPr>
          <w:p w14:paraId="59D35E1A" w14:textId="77777777" w:rsidR="00C51E36" w:rsidRPr="001C7E11" w:rsidRDefault="00C51E36" w:rsidP="00C51E36">
            <w:pPr>
              <w:pStyle w:val="TAC"/>
              <w:rPr>
                <w:rFonts w:eastAsiaTheme="minorEastAsia" w:cs="Arial"/>
                <w:szCs w:val="18"/>
                <w:lang w:eastAsia="zh-CN"/>
              </w:rPr>
            </w:pPr>
            <w:r w:rsidRPr="001C7E11">
              <w:rPr>
                <w:rFonts w:eastAsiaTheme="minorEastAsia" w:cs="Arial"/>
                <w:szCs w:val="18"/>
                <w:lang w:eastAsia="zh-CN"/>
              </w:rPr>
              <w:t>CA_n7A-n25A</w:t>
            </w:r>
          </w:p>
          <w:p w14:paraId="1CCDE91C" w14:textId="77777777" w:rsidR="00C51E36" w:rsidRPr="001C7E11" w:rsidRDefault="00C51E36" w:rsidP="00C51E36">
            <w:pPr>
              <w:pStyle w:val="TAC"/>
              <w:rPr>
                <w:rFonts w:eastAsiaTheme="minorEastAsia" w:cs="Arial"/>
                <w:szCs w:val="18"/>
                <w:lang w:eastAsia="zh-CN"/>
              </w:rPr>
            </w:pPr>
            <w:r w:rsidRPr="001C7E11">
              <w:rPr>
                <w:rFonts w:eastAsiaTheme="minorEastAsia" w:cs="Arial"/>
                <w:szCs w:val="18"/>
                <w:lang w:eastAsia="zh-CN"/>
              </w:rPr>
              <w:t>CA_n7A-n66A</w:t>
            </w:r>
          </w:p>
          <w:p w14:paraId="22748C99" w14:textId="77777777" w:rsidR="00C51E36" w:rsidRPr="001C7E11" w:rsidRDefault="00C51E36" w:rsidP="00C51E36">
            <w:pPr>
              <w:pStyle w:val="TAC"/>
              <w:rPr>
                <w:rFonts w:eastAsiaTheme="minorEastAsia"/>
                <w:lang w:val="en-US" w:eastAsia="zh-CN"/>
              </w:rPr>
            </w:pPr>
            <w:r w:rsidRPr="001C7E11">
              <w:rPr>
                <w:rFonts w:eastAsiaTheme="minorEastAsia" w:cs="Arial" w:hint="eastAsia"/>
                <w:szCs w:val="18"/>
                <w:lang w:eastAsia="zh-CN"/>
              </w:rPr>
              <w:t>CA</w:t>
            </w:r>
            <w:r w:rsidRPr="001C7E11">
              <w:rPr>
                <w:rFonts w:eastAsiaTheme="minorEastAsia" w:cs="Arial"/>
                <w:szCs w:val="18"/>
                <w:lang w:eastAsia="zh-CN"/>
              </w:rPr>
              <w:t>_</w:t>
            </w:r>
            <w:r w:rsidRPr="001C7E11">
              <w:rPr>
                <w:rFonts w:eastAsiaTheme="minorEastAsia" w:cs="Arial" w:hint="eastAsia"/>
                <w:szCs w:val="18"/>
                <w:lang w:eastAsia="zh-CN"/>
              </w:rPr>
              <w:t>n</w:t>
            </w:r>
            <w:r w:rsidRPr="001C7E11">
              <w:rPr>
                <w:rFonts w:eastAsiaTheme="minorEastAsia" w:cs="Arial"/>
                <w:szCs w:val="18"/>
                <w:lang w:eastAsia="zh-CN"/>
              </w:rPr>
              <w:t>25A-</w:t>
            </w:r>
            <w:r w:rsidRPr="001C7E11">
              <w:rPr>
                <w:rFonts w:eastAsiaTheme="minorEastAsia" w:cs="Arial" w:hint="eastAsia"/>
                <w:szCs w:val="18"/>
                <w:lang w:eastAsia="zh-CN"/>
              </w:rPr>
              <w:t>n</w:t>
            </w:r>
            <w:r w:rsidRPr="001C7E11">
              <w:rPr>
                <w:rFonts w:eastAsiaTheme="minorEastAsia" w:cs="Arial"/>
                <w:szCs w:val="18"/>
                <w:lang w:eastAsia="zh-CN"/>
              </w:rPr>
              <w:t>66</w:t>
            </w:r>
            <w:r w:rsidRPr="001C7E11">
              <w:rPr>
                <w:rFonts w:eastAsiaTheme="minorEastAsia" w:cs="Arial" w:hint="eastAsia"/>
                <w:szCs w:val="18"/>
                <w:lang w:eastAsia="zh-CN"/>
              </w:rPr>
              <w:t>A</w:t>
            </w:r>
          </w:p>
        </w:tc>
        <w:tc>
          <w:tcPr>
            <w:tcW w:w="1143" w:type="dxa"/>
            <w:tcBorders>
              <w:top w:val="single" w:sz="4" w:space="0" w:color="auto"/>
              <w:left w:val="single" w:sz="4" w:space="0" w:color="auto"/>
              <w:bottom w:val="single" w:sz="4" w:space="0" w:color="auto"/>
              <w:right w:val="single" w:sz="4" w:space="0" w:color="auto"/>
            </w:tcBorders>
          </w:tcPr>
          <w:p w14:paraId="6C42909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50B2B85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5, 10, 15, 20, 25, 30, 40, 50</w:t>
            </w:r>
          </w:p>
        </w:tc>
        <w:tc>
          <w:tcPr>
            <w:tcW w:w="2216" w:type="dxa"/>
            <w:tcBorders>
              <w:top w:val="single" w:sz="4" w:space="0" w:color="auto"/>
              <w:left w:val="single" w:sz="4" w:space="0" w:color="auto"/>
              <w:bottom w:val="nil"/>
              <w:right w:val="single" w:sz="4" w:space="0" w:color="auto"/>
            </w:tcBorders>
            <w:vAlign w:val="center"/>
          </w:tcPr>
          <w:p w14:paraId="7357C63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71AEF7D1" w14:textId="77777777" w:rsidTr="007D5BF0">
        <w:trPr>
          <w:trHeight w:val="29"/>
        </w:trPr>
        <w:tc>
          <w:tcPr>
            <w:tcW w:w="3060" w:type="dxa"/>
            <w:tcBorders>
              <w:top w:val="nil"/>
              <w:left w:val="single" w:sz="4" w:space="0" w:color="auto"/>
              <w:bottom w:val="nil"/>
              <w:right w:val="single" w:sz="4" w:space="0" w:color="auto"/>
            </w:tcBorders>
          </w:tcPr>
          <w:p w14:paraId="048F6E4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tcPr>
          <w:p w14:paraId="0D87066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100E022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047640E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CA_n25(2A)_BCS0</w:t>
            </w:r>
          </w:p>
        </w:tc>
        <w:tc>
          <w:tcPr>
            <w:tcW w:w="2216" w:type="dxa"/>
            <w:tcBorders>
              <w:top w:val="nil"/>
              <w:left w:val="single" w:sz="4" w:space="0" w:color="auto"/>
              <w:bottom w:val="nil"/>
              <w:right w:val="single" w:sz="4" w:space="0" w:color="auto"/>
            </w:tcBorders>
            <w:vAlign w:val="center"/>
          </w:tcPr>
          <w:p w14:paraId="47A3CAFC" w14:textId="77777777" w:rsidR="00C51E36" w:rsidRPr="001C7E11" w:rsidRDefault="00C51E36" w:rsidP="00C51E36">
            <w:pPr>
              <w:pStyle w:val="TAC"/>
              <w:rPr>
                <w:rFonts w:eastAsiaTheme="minorEastAsia"/>
                <w:lang w:val="en-US" w:eastAsia="zh-CN"/>
              </w:rPr>
            </w:pPr>
          </w:p>
        </w:tc>
      </w:tr>
      <w:tr w:rsidR="00C51E36" w:rsidRPr="001C7E11" w14:paraId="7F4A70AE" w14:textId="77777777" w:rsidTr="007D5BF0">
        <w:trPr>
          <w:trHeight w:val="29"/>
        </w:trPr>
        <w:tc>
          <w:tcPr>
            <w:tcW w:w="3060" w:type="dxa"/>
            <w:tcBorders>
              <w:top w:val="nil"/>
              <w:left w:val="single" w:sz="4" w:space="0" w:color="auto"/>
              <w:bottom w:val="single" w:sz="4" w:space="0" w:color="auto"/>
              <w:right w:val="single" w:sz="4" w:space="0" w:color="auto"/>
            </w:tcBorders>
          </w:tcPr>
          <w:p w14:paraId="6065F7B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tcPr>
          <w:p w14:paraId="42DC61B9"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1B9DCBE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0FA5152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CA_n66(2A)_BCS1</w:t>
            </w:r>
          </w:p>
        </w:tc>
        <w:tc>
          <w:tcPr>
            <w:tcW w:w="2216" w:type="dxa"/>
            <w:tcBorders>
              <w:top w:val="nil"/>
              <w:left w:val="single" w:sz="4" w:space="0" w:color="auto"/>
              <w:bottom w:val="single" w:sz="4" w:space="0" w:color="auto"/>
              <w:right w:val="single" w:sz="4" w:space="0" w:color="auto"/>
            </w:tcBorders>
            <w:vAlign w:val="center"/>
          </w:tcPr>
          <w:p w14:paraId="4B29024F" w14:textId="77777777" w:rsidR="00C51E36" w:rsidRPr="001C7E11" w:rsidRDefault="00C51E36" w:rsidP="00C51E36">
            <w:pPr>
              <w:pStyle w:val="TAC"/>
              <w:rPr>
                <w:rFonts w:eastAsiaTheme="minorEastAsia"/>
                <w:lang w:val="en-US" w:eastAsia="zh-CN"/>
              </w:rPr>
            </w:pPr>
          </w:p>
        </w:tc>
      </w:tr>
      <w:tr w:rsidR="00C51E36" w:rsidRPr="001C7E11" w14:paraId="5377DE45" w14:textId="77777777" w:rsidTr="007D5BF0">
        <w:trPr>
          <w:trHeight w:val="29"/>
        </w:trPr>
        <w:tc>
          <w:tcPr>
            <w:tcW w:w="3060" w:type="dxa"/>
            <w:tcBorders>
              <w:top w:val="single" w:sz="4" w:space="0" w:color="auto"/>
              <w:left w:val="single" w:sz="4" w:space="0" w:color="auto"/>
              <w:bottom w:val="nil"/>
              <w:right w:val="single" w:sz="4" w:space="0" w:color="auto"/>
            </w:tcBorders>
          </w:tcPr>
          <w:p w14:paraId="65D1B73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CA_n7A-n25A-n66(2A)</w:t>
            </w:r>
          </w:p>
        </w:tc>
        <w:tc>
          <w:tcPr>
            <w:tcW w:w="2541" w:type="dxa"/>
            <w:tcBorders>
              <w:top w:val="single" w:sz="4" w:space="0" w:color="auto"/>
              <w:left w:val="single" w:sz="4" w:space="0" w:color="auto"/>
              <w:bottom w:val="nil"/>
              <w:right w:val="single" w:sz="4" w:space="0" w:color="auto"/>
            </w:tcBorders>
          </w:tcPr>
          <w:p w14:paraId="396E0043" w14:textId="77777777" w:rsidR="00C51E36" w:rsidRPr="001C7E11" w:rsidRDefault="00C51E36" w:rsidP="00C51E36">
            <w:pPr>
              <w:pStyle w:val="TAC"/>
              <w:rPr>
                <w:rFonts w:eastAsiaTheme="minorEastAsia" w:cs="Arial"/>
                <w:szCs w:val="18"/>
                <w:lang w:eastAsia="zh-CN"/>
              </w:rPr>
            </w:pPr>
            <w:r w:rsidRPr="001C7E11">
              <w:rPr>
                <w:rFonts w:eastAsiaTheme="minorEastAsia" w:cs="Arial"/>
                <w:szCs w:val="18"/>
                <w:lang w:eastAsia="zh-CN"/>
              </w:rPr>
              <w:t>CA_n7A-n25A</w:t>
            </w:r>
          </w:p>
          <w:p w14:paraId="4C0CD0EC" w14:textId="77777777" w:rsidR="00C51E36" w:rsidRPr="001C7E11" w:rsidRDefault="00C51E36" w:rsidP="00C51E36">
            <w:pPr>
              <w:pStyle w:val="TAC"/>
              <w:rPr>
                <w:rFonts w:eastAsiaTheme="minorEastAsia" w:cs="Arial"/>
                <w:szCs w:val="18"/>
                <w:lang w:eastAsia="zh-CN"/>
              </w:rPr>
            </w:pPr>
            <w:r w:rsidRPr="001C7E11">
              <w:rPr>
                <w:rFonts w:eastAsiaTheme="minorEastAsia" w:cs="Arial"/>
                <w:szCs w:val="18"/>
                <w:lang w:eastAsia="zh-CN"/>
              </w:rPr>
              <w:t>CA_n7A-n66A</w:t>
            </w:r>
          </w:p>
          <w:p w14:paraId="22B7CB9F" w14:textId="77777777" w:rsidR="00C51E36" w:rsidRPr="001C7E11" w:rsidRDefault="00C51E36" w:rsidP="00C51E36">
            <w:pPr>
              <w:pStyle w:val="TAC"/>
              <w:rPr>
                <w:rFonts w:eastAsiaTheme="minorEastAsia"/>
                <w:lang w:val="en-US" w:eastAsia="zh-CN"/>
              </w:rPr>
            </w:pPr>
            <w:r w:rsidRPr="001C7E11">
              <w:rPr>
                <w:rFonts w:eastAsiaTheme="minorEastAsia" w:cs="Arial" w:hint="eastAsia"/>
                <w:szCs w:val="18"/>
                <w:lang w:eastAsia="zh-CN"/>
              </w:rPr>
              <w:t>CA</w:t>
            </w:r>
            <w:r w:rsidRPr="001C7E11">
              <w:rPr>
                <w:rFonts w:eastAsiaTheme="minorEastAsia" w:cs="Arial"/>
                <w:szCs w:val="18"/>
                <w:lang w:eastAsia="zh-CN"/>
              </w:rPr>
              <w:t>_</w:t>
            </w:r>
            <w:r w:rsidRPr="001C7E11">
              <w:rPr>
                <w:rFonts w:eastAsiaTheme="minorEastAsia" w:cs="Arial" w:hint="eastAsia"/>
                <w:szCs w:val="18"/>
                <w:lang w:eastAsia="zh-CN"/>
              </w:rPr>
              <w:t>n</w:t>
            </w:r>
            <w:r w:rsidRPr="001C7E11">
              <w:rPr>
                <w:rFonts w:eastAsiaTheme="minorEastAsia" w:cs="Arial"/>
                <w:szCs w:val="18"/>
                <w:lang w:eastAsia="zh-CN"/>
              </w:rPr>
              <w:t>25A-</w:t>
            </w:r>
            <w:r w:rsidRPr="001C7E11">
              <w:rPr>
                <w:rFonts w:eastAsiaTheme="minorEastAsia" w:cs="Arial" w:hint="eastAsia"/>
                <w:szCs w:val="18"/>
                <w:lang w:eastAsia="zh-CN"/>
              </w:rPr>
              <w:t>n</w:t>
            </w:r>
            <w:r w:rsidRPr="001C7E11">
              <w:rPr>
                <w:rFonts w:eastAsiaTheme="minorEastAsia" w:cs="Arial"/>
                <w:szCs w:val="18"/>
                <w:lang w:eastAsia="zh-CN"/>
              </w:rPr>
              <w:t>66</w:t>
            </w:r>
            <w:r w:rsidRPr="001C7E11">
              <w:rPr>
                <w:rFonts w:eastAsiaTheme="minorEastAsia" w:cs="Arial" w:hint="eastAsia"/>
                <w:szCs w:val="18"/>
                <w:lang w:eastAsia="zh-CN"/>
              </w:rPr>
              <w:t>A</w:t>
            </w:r>
          </w:p>
        </w:tc>
        <w:tc>
          <w:tcPr>
            <w:tcW w:w="1143" w:type="dxa"/>
            <w:tcBorders>
              <w:top w:val="single" w:sz="4" w:space="0" w:color="auto"/>
              <w:left w:val="single" w:sz="4" w:space="0" w:color="auto"/>
              <w:bottom w:val="single" w:sz="4" w:space="0" w:color="auto"/>
              <w:right w:val="single" w:sz="4" w:space="0" w:color="auto"/>
            </w:tcBorders>
          </w:tcPr>
          <w:p w14:paraId="000B5D1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4EFF1C6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5, 10, 15, 20, 25, 30, 40, 50</w:t>
            </w:r>
          </w:p>
        </w:tc>
        <w:tc>
          <w:tcPr>
            <w:tcW w:w="2216" w:type="dxa"/>
            <w:tcBorders>
              <w:top w:val="single" w:sz="4" w:space="0" w:color="auto"/>
              <w:left w:val="single" w:sz="4" w:space="0" w:color="auto"/>
              <w:bottom w:val="nil"/>
              <w:right w:val="single" w:sz="4" w:space="0" w:color="auto"/>
            </w:tcBorders>
            <w:vAlign w:val="center"/>
          </w:tcPr>
          <w:p w14:paraId="2BF0E46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6654F171" w14:textId="77777777" w:rsidTr="007D5BF0">
        <w:trPr>
          <w:trHeight w:val="29"/>
        </w:trPr>
        <w:tc>
          <w:tcPr>
            <w:tcW w:w="3060" w:type="dxa"/>
            <w:tcBorders>
              <w:top w:val="nil"/>
              <w:left w:val="single" w:sz="4" w:space="0" w:color="auto"/>
              <w:bottom w:val="nil"/>
              <w:right w:val="single" w:sz="4" w:space="0" w:color="auto"/>
            </w:tcBorders>
          </w:tcPr>
          <w:p w14:paraId="3896F18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tcPr>
          <w:p w14:paraId="11BBC60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6BA9683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5D0FE61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5, 10, 15, 20, 25, 30, 40</w:t>
            </w:r>
          </w:p>
        </w:tc>
        <w:tc>
          <w:tcPr>
            <w:tcW w:w="2216" w:type="dxa"/>
            <w:tcBorders>
              <w:top w:val="nil"/>
              <w:left w:val="single" w:sz="4" w:space="0" w:color="auto"/>
              <w:bottom w:val="nil"/>
              <w:right w:val="single" w:sz="4" w:space="0" w:color="auto"/>
            </w:tcBorders>
            <w:vAlign w:val="center"/>
          </w:tcPr>
          <w:p w14:paraId="45FBC22C" w14:textId="77777777" w:rsidR="00C51E36" w:rsidRPr="001C7E11" w:rsidRDefault="00C51E36" w:rsidP="00C51E36">
            <w:pPr>
              <w:pStyle w:val="TAC"/>
              <w:rPr>
                <w:rFonts w:eastAsiaTheme="minorEastAsia"/>
                <w:lang w:val="en-US" w:eastAsia="zh-CN"/>
              </w:rPr>
            </w:pPr>
          </w:p>
        </w:tc>
      </w:tr>
      <w:tr w:rsidR="00C51E36" w:rsidRPr="001C7E11" w14:paraId="616CCB82" w14:textId="77777777" w:rsidTr="007D5BF0">
        <w:trPr>
          <w:trHeight w:val="29"/>
        </w:trPr>
        <w:tc>
          <w:tcPr>
            <w:tcW w:w="3060" w:type="dxa"/>
            <w:tcBorders>
              <w:top w:val="nil"/>
              <w:left w:val="single" w:sz="4" w:space="0" w:color="auto"/>
              <w:bottom w:val="single" w:sz="4" w:space="0" w:color="auto"/>
              <w:right w:val="single" w:sz="4" w:space="0" w:color="auto"/>
            </w:tcBorders>
          </w:tcPr>
          <w:p w14:paraId="63BF659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tcPr>
          <w:p w14:paraId="40AA8258"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68572DE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7389D3A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CA_n66(2A)_BCS1</w:t>
            </w:r>
          </w:p>
        </w:tc>
        <w:tc>
          <w:tcPr>
            <w:tcW w:w="2216" w:type="dxa"/>
            <w:tcBorders>
              <w:top w:val="nil"/>
              <w:left w:val="single" w:sz="4" w:space="0" w:color="auto"/>
              <w:bottom w:val="single" w:sz="4" w:space="0" w:color="auto"/>
              <w:right w:val="single" w:sz="4" w:space="0" w:color="auto"/>
            </w:tcBorders>
            <w:vAlign w:val="center"/>
          </w:tcPr>
          <w:p w14:paraId="0988D555" w14:textId="77777777" w:rsidR="00C51E36" w:rsidRPr="001C7E11" w:rsidRDefault="00C51E36" w:rsidP="00C51E36">
            <w:pPr>
              <w:pStyle w:val="TAC"/>
              <w:rPr>
                <w:rFonts w:eastAsiaTheme="minorEastAsia"/>
                <w:lang w:val="en-US" w:eastAsia="zh-CN"/>
              </w:rPr>
            </w:pPr>
          </w:p>
        </w:tc>
      </w:tr>
      <w:tr w:rsidR="00C51E36" w:rsidRPr="001C7E11" w14:paraId="6574326C" w14:textId="77777777" w:rsidTr="007D5BF0">
        <w:trPr>
          <w:trHeight w:val="29"/>
        </w:trPr>
        <w:tc>
          <w:tcPr>
            <w:tcW w:w="3060" w:type="dxa"/>
            <w:tcBorders>
              <w:top w:val="single" w:sz="4" w:space="0" w:color="auto"/>
              <w:left w:val="single" w:sz="4" w:space="0" w:color="auto"/>
              <w:bottom w:val="nil"/>
              <w:right w:val="single" w:sz="4" w:space="0" w:color="auto"/>
            </w:tcBorders>
          </w:tcPr>
          <w:p w14:paraId="25C82BD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CA_n7(2A)-n25A-n66A</w:t>
            </w:r>
          </w:p>
        </w:tc>
        <w:tc>
          <w:tcPr>
            <w:tcW w:w="2541" w:type="dxa"/>
            <w:tcBorders>
              <w:top w:val="single" w:sz="4" w:space="0" w:color="auto"/>
              <w:left w:val="single" w:sz="4" w:space="0" w:color="auto"/>
              <w:bottom w:val="nil"/>
              <w:right w:val="single" w:sz="4" w:space="0" w:color="auto"/>
            </w:tcBorders>
          </w:tcPr>
          <w:p w14:paraId="0B45D8DB" w14:textId="77777777" w:rsidR="00C51E36" w:rsidRPr="001C7E11" w:rsidRDefault="00C51E36" w:rsidP="00C51E36">
            <w:pPr>
              <w:pStyle w:val="TAC"/>
              <w:rPr>
                <w:rFonts w:eastAsiaTheme="minorEastAsia" w:cs="Arial"/>
                <w:szCs w:val="18"/>
                <w:lang w:eastAsia="zh-CN"/>
              </w:rPr>
            </w:pPr>
            <w:r w:rsidRPr="001C7E11">
              <w:rPr>
                <w:rFonts w:eastAsiaTheme="minorEastAsia" w:cs="Arial"/>
                <w:szCs w:val="18"/>
                <w:lang w:eastAsia="zh-CN"/>
              </w:rPr>
              <w:t>CA_n7A-n25A</w:t>
            </w:r>
          </w:p>
          <w:p w14:paraId="119CFA91" w14:textId="77777777" w:rsidR="00C51E36" w:rsidRPr="001C7E11" w:rsidRDefault="00C51E36" w:rsidP="00C51E36">
            <w:pPr>
              <w:pStyle w:val="TAC"/>
              <w:rPr>
                <w:rFonts w:eastAsiaTheme="minorEastAsia" w:cs="Arial"/>
                <w:szCs w:val="18"/>
                <w:lang w:eastAsia="zh-CN"/>
              </w:rPr>
            </w:pPr>
            <w:r w:rsidRPr="001C7E11">
              <w:rPr>
                <w:rFonts w:eastAsiaTheme="minorEastAsia" w:cs="Arial"/>
                <w:szCs w:val="18"/>
                <w:lang w:eastAsia="zh-CN"/>
              </w:rPr>
              <w:t>CA_n7A-n66A</w:t>
            </w:r>
          </w:p>
          <w:p w14:paraId="4E453835" w14:textId="77777777" w:rsidR="00C51E36" w:rsidRPr="001C7E11" w:rsidRDefault="00C51E36" w:rsidP="00C51E36">
            <w:pPr>
              <w:pStyle w:val="TAC"/>
              <w:rPr>
                <w:rFonts w:eastAsiaTheme="minorEastAsia"/>
                <w:lang w:val="en-US" w:eastAsia="zh-CN"/>
              </w:rPr>
            </w:pPr>
            <w:r w:rsidRPr="001C7E11">
              <w:rPr>
                <w:rFonts w:eastAsiaTheme="minorEastAsia" w:cs="Arial" w:hint="eastAsia"/>
                <w:szCs w:val="18"/>
                <w:lang w:eastAsia="zh-CN"/>
              </w:rPr>
              <w:t>CA</w:t>
            </w:r>
            <w:r w:rsidRPr="001C7E11">
              <w:rPr>
                <w:rFonts w:eastAsiaTheme="minorEastAsia" w:cs="Arial"/>
                <w:szCs w:val="18"/>
                <w:lang w:eastAsia="zh-CN"/>
              </w:rPr>
              <w:t>_</w:t>
            </w:r>
            <w:r w:rsidRPr="001C7E11">
              <w:rPr>
                <w:rFonts w:eastAsiaTheme="minorEastAsia" w:cs="Arial" w:hint="eastAsia"/>
                <w:szCs w:val="18"/>
                <w:lang w:eastAsia="zh-CN"/>
              </w:rPr>
              <w:t>n</w:t>
            </w:r>
            <w:r w:rsidRPr="001C7E11">
              <w:rPr>
                <w:rFonts w:eastAsiaTheme="minorEastAsia" w:cs="Arial"/>
                <w:szCs w:val="18"/>
                <w:lang w:eastAsia="zh-CN"/>
              </w:rPr>
              <w:t>25A-</w:t>
            </w:r>
            <w:r w:rsidRPr="001C7E11">
              <w:rPr>
                <w:rFonts w:eastAsiaTheme="minorEastAsia" w:cs="Arial" w:hint="eastAsia"/>
                <w:szCs w:val="18"/>
                <w:lang w:eastAsia="zh-CN"/>
              </w:rPr>
              <w:t>n</w:t>
            </w:r>
            <w:r w:rsidRPr="001C7E11">
              <w:rPr>
                <w:rFonts w:eastAsiaTheme="minorEastAsia" w:cs="Arial"/>
                <w:szCs w:val="18"/>
                <w:lang w:eastAsia="zh-CN"/>
              </w:rPr>
              <w:t>66</w:t>
            </w:r>
            <w:r w:rsidRPr="001C7E11">
              <w:rPr>
                <w:rFonts w:eastAsiaTheme="minorEastAsia" w:cs="Arial" w:hint="eastAsia"/>
                <w:szCs w:val="18"/>
                <w:lang w:eastAsia="zh-CN"/>
              </w:rPr>
              <w:t>A</w:t>
            </w:r>
          </w:p>
        </w:tc>
        <w:tc>
          <w:tcPr>
            <w:tcW w:w="1143" w:type="dxa"/>
            <w:tcBorders>
              <w:top w:val="single" w:sz="4" w:space="0" w:color="auto"/>
              <w:left w:val="single" w:sz="4" w:space="0" w:color="auto"/>
              <w:bottom w:val="single" w:sz="4" w:space="0" w:color="auto"/>
              <w:right w:val="single" w:sz="4" w:space="0" w:color="auto"/>
            </w:tcBorders>
          </w:tcPr>
          <w:p w14:paraId="508A378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6181DE1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CA_n7(2A)_BCS0</w:t>
            </w:r>
          </w:p>
        </w:tc>
        <w:tc>
          <w:tcPr>
            <w:tcW w:w="2216" w:type="dxa"/>
            <w:tcBorders>
              <w:top w:val="single" w:sz="4" w:space="0" w:color="auto"/>
              <w:left w:val="single" w:sz="4" w:space="0" w:color="auto"/>
              <w:bottom w:val="nil"/>
              <w:right w:val="single" w:sz="4" w:space="0" w:color="auto"/>
            </w:tcBorders>
            <w:vAlign w:val="center"/>
          </w:tcPr>
          <w:p w14:paraId="4E31BED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6FD4C52E" w14:textId="77777777" w:rsidTr="007D5BF0">
        <w:trPr>
          <w:trHeight w:val="29"/>
        </w:trPr>
        <w:tc>
          <w:tcPr>
            <w:tcW w:w="3060" w:type="dxa"/>
            <w:tcBorders>
              <w:top w:val="nil"/>
              <w:left w:val="single" w:sz="4" w:space="0" w:color="auto"/>
              <w:bottom w:val="nil"/>
              <w:right w:val="single" w:sz="4" w:space="0" w:color="auto"/>
            </w:tcBorders>
          </w:tcPr>
          <w:p w14:paraId="35BF490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tcPr>
          <w:p w14:paraId="06616BAF"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626CDFC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05D0DE6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5, 10, 15, 20, 25, 30, 40</w:t>
            </w:r>
          </w:p>
        </w:tc>
        <w:tc>
          <w:tcPr>
            <w:tcW w:w="2216" w:type="dxa"/>
            <w:tcBorders>
              <w:top w:val="nil"/>
              <w:left w:val="single" w:sz="4" w:space="0" w:color="auto"/>
              <w:bottom w:val="nil"/>
              <w:right w:val="single" w:sz="4" w:space="0" w:color="auto"/>
            </w:tcBorders>
            <w:vAlign w:val="center"/>
          </w:tcPr>
          <w:p w14:paraId="38F02553" w14:textId="77777777" w:rsidR="00C51E36" w:rsidRPr="001C7E11" w:rsidRDefault="00C51E36" w:rsidP="00C51E36">
            <w:pPr>
              <w:pStyle w:val="TAC"/>
              <w:rPr>
                <w:rFonts w:eastAsiaTheme="minorEastAsia"/>
                <w:lang w:val="en-US" w:eastAsia="zh-CN"/>
              </w:rPr>
            </w:pPr>
          </w:p>
        </w:tc>
      </w:tr>
      <w:tr w:rsidR="00C51E36" w:rsidRPr="001C7E11" w14:paraId="6DC84EAA" w14:textId="77777777" w:rsidTr="007D5BF0">
        <w:trPr>
          <w:trHeight w:val="29"/>
        </w:trPr>
        <w:tc>
          <w:tcPr>
            <w:tcW w:w="3060" w:type="dxa"/>
            <w:tcBorders>
              <w:top w:val="nil"/>
              <w:left w:val="single" w:sz="4" w:space="0" w:color="auto"/>
              <w:bottom w:val="single" w:sz="4" w:space="0" w:color="auto"/>
              <w:right w:val="single" w:sz="4" w:space="0" w:color="auto"/>
            </w:tcBorders>
          </w:tcPr>
          <w:p w14:paraId="509D625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tcPr>
          <w:p w14:paraId="40D3259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7F55ADE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14FC680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5, 10, 15, 20, 25, 30, 40</w:t>
            </w:r>
          </w:p>
        </w:tc>
        <w:tc>
          <w:tcPr>
            <w:tcW w:w="2216" w:type="dxa"/>
            <w:tcBorders>
              <w:top w:val="nil"/>
              <w:left w:val="single" w:sz="4" w:space="0" w:color="auto"/>
              <w:bottom w:val="single" w:sz="4" w:space="0" w:color="auto"/>
              <w:right w:val="single" w:sz="4" w:space="0" w:color="auto"/>
            </w:tcBorders>
            <w:vAlign w:val="center"/>
          </w:tcPr>
          <w:p w14:paraId="322FC5E9" w14:textId="77777777" w:rsidR="00C51E36" w:rsidRPr="001C7E11" w:rsidRDefault="00C51E36" w:rsidP="00C51E36">
            <w:pPr>
              <w:pStyle w:val="TAC"/>
              <w:rPr>
                <w:rFonts w:eastAsiaTheme="minorEastAsia"/>
                <w:lang w:val="en-US" w:eastAsia="zh-CN"/>
              </w:rPr>
            </w:pPr>
          </w:p>
        </w:tc>
      </w:tr>
      <w:tr w:rsidR="00C51E36" w:rsidRPr="001C7E11" w14:paraId="79259A59" w14:textId="77777777" w:rsidTr="007D5BF0">
        <w:trPr>
          <w:trHeight w:val="29"/>
        </w:trPr>
        <w:tc>
          <w:tcPr>
            <w:tcW w:w="3060" w:type="dxa"/>
            <w:tcBorders>
              <w:top w:val="single" w:sz="4" w:space="0" w:color="auto"/>
              <w:left w:val="single" w:sz="4" w:space="0" w:color="auto"/>
              <w:bottom w:val="nil"/>
              <w:right w:val="single" w:sz="4" w:space="0" w:color="auto"/>
            </w:tcBorders>
          </w:tcPr>
          <w:p w14:paraId="387EB37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CA_n7(2A)-n25(2A)-n66A</w:t>
            </w:r>
          </w:p>
        </w:tc>
        <w:tc>
          <w:tcPr>
            <w:tcW w:w="2541" w:type="dxa"/>
            <w:tcBorders>
              <w:top w:val="single" w:sz="4" w:space="0" w:color="auto"/>
              <w:left w:val="single" w:sz="4" w:space="0" w:color="auto"/>
              <w:bottom w:val="nil"/>
              <w:right w:val="single" w:sz="4" w:space="0" w:color="auto"/>
            </w:tcBorders>
          </w:tcPr>
          <w:p w14:paraId="6FB89341" w14:textId="77777777" w:rsidR="00C51E36" w:rsidRPr="001C7E11" w:rsidRDefault="00C51E36" w:rsidP="00C51E36">
            <w:pPr>
              <w:pStyle w:val="TAC"/>
              <w:rPr>
                <w:rFonts w:eastAsiaTheme="minorEastAsia" w:cs="Arial"/>
                <w:szCs w:val="18"/>
                <w:lang w:eastAsia="zh-CN"/>
              </w:rPr>
            </w:pPr>
            <w:r w:rsidRPr="001C7E11">
              <w:rPr>
                <w:rFonts w:eastAsiaTheme="minorEastAsia" w:cs="Arial"/>
                <w:szCs w:val="18"/>
                <w:lang w:eastAsia="zh-CN"/>
              </w:rPr>
              <w:t>CA_n7A-n25A</w:t>
            </w:r>
          </w:p>
          <w:p w14:paraId="16F62472" w14:textId="77777777" w:rsidR="00C51E36" w:rsidRPr="001C7E11" w:rsidRDefault="00C51E36" w:rsidP="00C51E36">
            <w:pPr>
              <w:pStyle w:val="TAC"/>
              <w:rPr>
                <w:rFonts w:eastAsiaTheme="minorEastAsia" w:cs="Arial"/>
                <w:szCs w:val="18"/>
                <w:lang w:eastAsia="zh-CN"/>
              </w:rPr>
            </w:pPr>
            <w:r w:rsidRPr="001C7E11">
              <w:rPr>
                <w:rFonts w:eastAsiaTheme="minorEastAsia" w:cs="Arial"/>
                <w:szCs w:val="18"/>
                <w:lang w:eastAsia="zh-CN"/>
              </w:rPr>
              <w:t>CA_n7A-n66A</w:t>
            </w:r>
          </w:p>
          <w:p w14:paraId="7BE0D864" w14:textId="77777777" w:rsidR="00C51E36" w:rsidRPr="001C7E11" w:rsidRDefault="00C51E36" w:rsidP="00C51E36">
            <w:pPr>
              <w:pStyle w:val="TAC"/>
              <w:rPr>
                <w:rFonts w:eastAsiaTheme="minorEastAsia"/>
                <w:lang w:val="en-US" w:eastAsia="zh-CN"/>
              </w:rPr>
            </w:pPr>
            <w:r w:rsidRPr="001C7E11">
              <w:rPr>
                <w:rFonts w:eastAsiaTheme="minorEastAsia" w:cs="Arial" w:hint="eastAsia"/>
                <w:szCs w:val="18"/>
                <w:lang w:eastAsia="zh-CN"/>
              </w:rPr>
              <w:t>CA</w:t>
            </w:r>
            <w:r w:rsidRPr="001C7E11">
              <w:rPr>
                <w:rFonts w:eastAsiaTheme="minorEastAsia" w:cs="Arial"/>
                <w:szCs w:val="18"/>
                <w:lang w:eastAsia="zh-CN"/>
              </w:rPr>
              <w:t>_</w:t>
            </w:r>
            <w:r w:rsidRPr="001C7E11">
              <w:rPr>
                <w:rFonts w:eastAsiaTheme="minorEastAsia" w:cs="Arial" w:hint="eastAsia"/>
                <w:szCs w:val="18"/>
                <w:lang w:eastAsia="zh-CN"/>
              </w:rPr>
              <w:t>n</w:t>
            </w:r>
            <w:r w:rsidRPr="001C7E11">
              <w:rPr>
                <w:rFonts w:eastAsiaTheme="minorEastAsia" w:cs="Arial"/>
                <w:szCs w:val="18"/>
                <w:lang w:eastAsia="zh-CN"/>
              </w:rPr>
              <w:t>25A-</w:t>
            </w:r>
            <w:r w:rsidRPr="001C7E11">
              <w:rPr>
                <w:rFonts w:eastAsiaTheme="minorEastAsia" w:cs="Arial" w:hint="eastAsia"/>
                <w:szCs w:val="18"/>
                <w:lang w:eastAsia="zh-CN"/>
              </w:rPr>
              <w:t>n</w:t>
            </w:r>
            <w:r w:rsidRPr="001C7E11">
              <w:rPr>
                <w:rFonts w:eastAsiaTheme="minorEastAsia" w:cs="Arial"/>
                <w:szCs w:val="18"/>
                <w:lang w:eastAsia="zh-CN"/>
              </w:rPr>
              <w:t>66</w:t>
            </w:r>
            <w:r w:rsidRPr="001C7E11">
              <w:rPr>
                <w:rFonts w:eastAsiaTheme="minorEastAsia" w:cs="Arial" w:hint="eastAsia"/>
                <w:szCs w:val="18"/>
                <w:lang w:eastAsia="zh-CN"/>
              </w:rPr>
              <w:t>A</w:t>
            </w:r>
          </w:p>
        </w:tc>
        <w:tc>
          <w:tcPr>
            <w:tcW w:w="1143" w:type="dxa"/>
            <w:tcBorders>
              <w:top w:val="single" w:sz="4" w:space="0" w:color="auto"/>
              <w:left w:val="single" w:sz="4" w:space="0" w:color="auto"/>
              <w:bottom w:val="single" w:sz="4" w:space="0" w:color="auto"/>
              <w:right w:val="single" w:sz="4" w:space="0" w:color="auto"/>
            </w:tcBorders>
          </w:tcPr>
          <w:p w14:paraId="7BDA704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06117E9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CA_n7(2A)_BCS0</w:t>
            </w:r>
          </w:p>
        </w:tc>
        <w:tc>
          <w:tcPr>
            <w:tcW w:w="2216" w:type="dxa"/>
            <w:tcBorders>
              <w:top w:val="single" w:sz="4" w:space="0" w:color="auto"/>
              <w:left w:val="single" w:sz="4" w:space="0" w:color="auto"/>
              <w:bottom w:val="nil"/>
              <w:right w:val="single" w:sz="4" w:space="0" w:color="auto"/>
            </w:tcBorders>
            <w:vAlign w:val="center"/>
          </w:tcPr>
          <w:p w14:paraId="68329FB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134BC406" w14:textId="77777777" w:rsidTr="007D5BF0">
        <w:trPr>
          <w:trHeight w:val="29"/>
        </w:trPr>
        <w:tc>
          <w:tcPr>
            <w:tcW w:w="3060" w:type="dxa"/>
            <w:tcBorders>
              <w:top w:val="nil"/>
              <w:left w:val="single" w:sz="4" w:space="0" w:color="auto"/>
              <w:bottom w:val="nil"/>
              <w:right w:val="single" w:sz="4" w:space="0" w:color="auto"/>
            </w:tcBorders>
          </w:tcPr>
          <w:p w14:paraId="329F3FF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tcPr>
          <w:p w14:paraId="2266D04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5D505DC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6F2A610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CA_n25(2A)_BCS0</w:t>
            </w:r>
          </w:p>
        </w:tc>
        <w:tc>
          <w:tcPr>
            <w:tcW w:w="2216" w:type="dxa"/>
            <w:tcBorders>
              <w:top w:val="nil"/>
              <w:left w:val="single" w:sz="4" w:space="0" w:color="auto"/>
              <w:bottom w:val="nil"/>
              <w:right w:val="single" w:sz="4" w:space="0" w:color="auto"/>
            </w:tcBorders>
            <w:vAlign w:val="center"/>
          </w:tcPr>
          <w:p w14:paraId="47DA0DAF" w14:textId="77777777" w:rsidR="00C51E36" w:rsidRPr="001C7E11" w:rsidRDefault="00C51E36" w:rsidP="00C51E36">
            <w:pPr>
              <w:pStyle w:val="TAC"/>
              <w:rPr>
                <w:rFonts w:eastAsiaTheme="minorEastAsia"/>
                <w:lang w:val="en-US" w:eastAsia="zh-CN"/>
              </w:rPr>
            </w:pPr>
          </w:p>
        </w:tc>
      </w:tr>
      <w:tr w:rsidR="00C51E36" w:rsidRPr="001C7E11" w14:paraId="7650ED2A" w14:textId="77777777" w:rsidTr="007D5BF0">
        <w:trPr>
          <w:trHeight w:val="29"/>
        </w:trPr>
        <w:tc>
          <w:tcPr>
            <w:tcW w:w="3060" w:type="dxa"/>
            <w:tcBorders>
              <w:top w:val="nil"/>
              <w:left w:val="single" w:sz="4" w:space="0" w:color="auto"/>
              <w:bottom w:val="single" w:sz="4" w:space="0" w:color="auto"/>
              <w:right w:val="single" w:sz="4" w:space="0" w:color="auto"/>
            </w:tcBorders>
          </w:tcPr>
          <w:p w14:paraId="5CABDEA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tcPr>
          <w:p w14:paraId="4889FA59"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7055F2F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2C569DE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5, 10, 15, 20, 25, 30, 40</w:t>
            </w:r>
          </w:p>
        </w:tc>
        <w:tc>
          <w:tcPr>
            <w:tcW w:w="2216" w:type="dxa"/>
            <w:tcBorders>
              <w:top w:val="nil"/>
              <w:left w:val="single" w:sz="4" w:space="0" w:color="auto"/>
              <w:bottom w:val="single" w:sz="4" w:space="0" w:color="auto"/>
              <w:right w:val="single" w:sz="4" w:space="0" w:color="auto"/>
            </w:tcBorders>
            <w:vAlign w:val="center"/>
          </w:tcPr>
          <w:p w14:paraId="11F4C5B2" w14:textId="77777777" w:rsidR="00C51E36" w:rsidRPr="001C7E11" w:rsidRDefault="00C51E36" w:rsidP="00C51E36">
            <w:pPr>
              <w:pStyle w:val="TAC"/>
              <w:rPr>
                <w:rFonts w:eastAsiaTheme="minorEastAsia"/>
                <w:lang w:val="en-US" w:eastAsia="zh-CN"/>
              </w:rPr>
            </w:pPr>
          </w:p>
        </w:tc>
      </w:tr>
      <w:tr w:rsidR="00C51E36" w:rsidRPr="001C7E11" w14:paraId="2052CCB8" w14:textId="77777777" w:rsidTr="007D5BF0">
        <w:trPr>
          <w:trHeight w:val="29"/>
        </w:trPr>
        <w:tc>
          <w:tcPr>
            <w:tcW w:w="3060" w:type="dxa"/>
            <w:tcBorders>
              <w:top w:val="single" w:sz="4" w:space="0" w:color="auto"/>
              <w:left w:val="single" w:sz="4" w:space="0" w:color="auto"/>
              <w:bottom w:val="nil"/>
              <w:right w:val="single" w:sz="4" w:space="0" w:color="auto"/>
            </w:tcBorders>
          </w:tcPr>
          <w:p w14:paraId="19A76A9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CA_n7(2A)-n25A-n66(2A)</w:t>
            </w:r>
          </w:p>
        </w:tc>
        <w:tc>
          <w:tcPr>
            <w:tcW w:w="2541" w:type="dxa"/>
            <w:tcBorders>
              <w:top w:val="single" w:sz="4" w:space="0" w:color="auto"/>
              <w:left w:val="single" w:sz="4" w:space="0" w:color="auto"/>
              <w:bottom w:val="nil"/>
              <w:right w:val="single" w:sz="4" w:space="0" w:color="auto"/>
            </w:tcBorders>
          </w:tcPr>
          <w:p w14:paraId="46B18A02" w14:textId="77777777" w:rsidR="00C51E36" w:rsidRPr="001C7E11" w:rsidRDefault="00C51E36" w:rsidP="00C51E36">
            <w:pPr>
              <w:pStyle w:val="TAC"/>
              <w:rPr>
                <w:rFonts w:eastAsiaTheme="minorEastAsia" w:cs="Arial"/>
                <w:szCs w:val="18"/>
                <w:lang w:eastAsia="zh-CN"/>
              </w:rPr>
            </w:pPr>
            <w:r w:rsidRPr="001C7E11">
              <w:rPr>
                <w:rFonts w:eastAsiaTheme="minorEastAsia" w:cs="Arial"/>
                <w:szCs w:val="18"/>
                <w:lang w:eastAsia="zh-CN"/>
              </w:rPr>
              <w:t>CA_n7A-n25A</w:t>
            </w:r>
          </w:p>
          <w:p w14:paraId="2408566E" w14:textId="77777777" w:rsidR="00C51E36" w:rsidRPr="001C7E11" w:rsidRDefault="00C51E36" w:rsidP="00C51E36">
            <w:pPr>
              <w:pStyle w:val="TAC"/>
              <w:rPr>
                <w:rFonts w:eastAsiaTheme="minorEastAsia" w:cs="Arial"/>
                <w:szCs w:val="18"/>
                <w:lang w:eastAsia="zh-CN"/>
              </w:rPr>
            </w:pPr>
            <w:r w:rsidRPr="001C7E11">
              <w:rPr>
                <w:rFonts w:eastAsiaTheme="minorEastAsia" w:cs="Arial"/>
                <w:szCs w:val="18"/>
                <w:lang w:eastAsia="zh-CN"/>
              </w:rPr>
              <w:t>CA_n7A-n66A</w:t>
            </w:r>
          </w:p>
          <w:p w14:paraId="6EE87C6B" w14:textId="77777777" w:rsidR="00C51E36" w:rsidRPr="001C7E11" w:rsidRDefault="00C51E36" w:rsidP="00C51E36">
            <w:pPr>
              <w:pStyle w:val="TAC"/>
              <w:rPr>
                <w:rFonts w:eastAsiaTheme="minorEastAsia"/>
                <w:lang w:val="en-US" w:eastAsia="zh-CN"/>
              </w:rPr>
            </w:pPr>
            <w:r w:rsidRPr="001C7E11">
              <w:rPr>
                <w:rFonts w:eastAsiaTheme="minorEastAsia" w:cs="Arial" w:hint="eastAsia"/>
                <w:szCs w:val="18"/>
                <w:lang w:eastAsia="zh-CN"/>
              </w:rPr>
              <w:t>CA</w:t>
            </w:r>
            <w:r w:rsidRPr="001C7E11">
              <w:rPr>
                <w:rFonts w:eastAsiaTheme="minorEastAsia" w:cs="Arial"/>
                <w:szCs w:val="18"/>
                <w:lang w:eastAsia="zh-CN"/>
              </w:rPr>
              <w:t>_</w:t>
            </w:r>
            <w:r w:rsidRPr="001C7E11">
              <w:rPr>
                <w:rFonts w:eastAsiaTheme="minorEastAsia" w:cs="Arial" w:hint="eastAsia"/>
                <w:szCs w:val="18"/>
                <w:lang w:eastAsia="zh-CN"/>
              </w:rPr>
              <w:t>n</w:t>
            </w:r>
            <w:r w:rsidRPr="001C7E11">
              <w:rPr>
                <w:rFonts w:eastAsiaTheme="minorEastAsia" w:cs="Arial"/>
                <w:szCs w:val="18"/>
                <w:lang w:eastAsia="zh-CN"/>
              </w:rPr>
              <w:t>25A-</w:t>
            </w:r>
            <w:r w:rsidRPr="001C7E11">
              <w:rPr>
                <w:rFonts w:eastAsiaTheme="minorEastAsia" w:cs="Arial" w:hint="eastAsia"/>
                <w:szCs w:val="18"/>
                <w:lang w:eastAsia="zh-CN"/>
              </w:rPr>
              <w:t>n</w:t>
            </w:r>
            <w:r w:rsidRPr="001C7E11">
              <w:rPr>
                <w:rFonts w:eastAsiaTheme="minorEastAsia" w:cs="Arial"/>
                <w:szCs w:val="18"/>
                <w:lang w:eastAsia="zh-CN"/>
              </w:rPr>
              <w:t>66</w:t>
            </w:r>
            <w:r w:rsidRPr="001C7E11">
              <w:rPr>
                <w:rFonts w:eastAsiaTheme="minorEastAsia" w:cs="Arial" w:hint="eastAsia"/>
                <w:szCs w:val="18"/>
                <w:lang w:eastAsia="zh-CN"/>
              </w:rPr>
              <w:t>A</w:t>
            </w:r>
          </w:p>
        </w:tc>
        <w:tc>
          <w:tcPr>
            <w:tcW w:w="1143" w:type="dxa"/>
            <w:tcBorders>
              <w:top w:val="single" w:sz="4" w:space="0" w:color="auto"/>
              <w:left w:val="single" w:sz="4" w:space="0" w:color="auto"/>
              <w:bottom w:val="single" w:sz="4" w:space="0" w:color="auto"/>
              <w:right w:val="single" w:sz="4" w:space="0" w:color="auto"/>
            </w:tcBorders>
          </w:tcPr>
          <w:p w14:paraId="67FA197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00B0E41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CA_n7(2A)_BCS0</w:t>
            </w:r>
          </w:p>
        </w:tc>
        <w:tc>
          <w:tcPr>
            <w:tcW w:w="2216" w:type="dxa"/>
            <w:tcBorders>
              <w:top w:val="single" w:sz="4" w:space="0" w:color="auto"/>
              <w:left w:val="single" w:sz="4" w:space="0" w:color="auto"/>
              <w:bottom w:val="nil"/>
              <w:right w:val="single" w:sz="4" w:space="0" w:color="auto"/>
            </w:tcBorders>
            <w:vAlign w:val="center"/>
          </w:tcPr>
          <w:p w14:paraId="1D2B471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3E81F0BD" w14:textId="77777777" w:rsidTr="007D5BF0">
        <w:trPr>
          <w:trHeight w:val="29"/>
        </w:trPr>
        <w:tc>
          <w:tcPr>
            <w:tcW w:w="3060" w:type="dxa"/>
            <w:tcBorders>
              <w:top w:val="nil"/>
              <w:left w:val="single" w:sz="4" w:space="0" w:color="auto"/>
              <w:bottom w:val="nil"/>
              <w:right w:val="single" w:sz="4" w:space="0" w:color="auto"/>
            </w:tcBorders>
          </w:tcPr>
          <w:p w14:paraId="238476E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tcPr>
          <w:p w14:paraId="2BD1C1F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290AD43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1F7D36D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5, 10, 15, 20, 25, 30, 40</w:t>
            </w:r>
          </w:p>
        </w:tc>
        <w:tc>
          <w:tcPr>
            <w:tcW w:w="2216" w:type="dxa"/>
            <w:tcBorders>
              <w:top w:val="nil"/>
              <w:left w:val="single" w:sz="4" w:space="0" w:color="auto"/>
              <w:bottom w:val="nil"/>
              <w:right w:val="single" w:sz="4" w:space="0" w:color="auto"/>
            </w:tcBorders>
            <w:vAlign w:val="center"/>
          </w:tcPr>
          <w:p w14:paraId="21AE806F" w14:textId="77777777" w:rsidR="00C51E36" w:rsidRPr="001C7E11" w:rsidRDefault="00C51E36" w:rsidP="00C51E36">
            <w:pPr>
              <w:pStyle w:val="TAC"/>
              <w:rPr>
                <w:rFonts w:eastAsiaTheme="minorEastAsia"/>
                <w:lang w:val="en-US" w:eastAsia="zh-CN"/>
              </w:rPr>
            </w:pPr>
          </w:p>
        </w:tc>
      </w:tr>
      <w:tr w:rsidR="00C51E36" w:rsidRPr="001C7E11" w14:paraId="080BE51D" w14:textId="77777777" w:rsidTr="007D5BF0">
        <w:trPr>
          <w:trHeight w:val="29"/>
        </w:trPr>
        <w:tc>
          <w:tcPr>
            <w:tcW w:w="3060" w:type="dxa"/>
            <w:tcBorders>
              <w:top w:val="nil"/>
              <w:left w:val="single" w:sz="4" w:space="0" w:color="auto"/>
              <w:bottom w:val="single" w:sz="4" w:space="0" w:color="auto"/>
              <w:right w:val="single" w:sz="4" w:space="0" w:color="auto"/>
            </w:tcBorders>
          </w:tcPr>
          <w:p w14:paraId="19FD4CA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tcPr>
          <w:p w14:paraId="2572777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335EC19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5534924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CA_n66(2A)_BCS1</w:t>
            </w:r>
          </w:p>
        </w:tc>
        <w:tc>
          <w:tcPr>
            <w:tcW w:w="2216" w:type="dxa"/>
            <w:tcBorders>
              <w:top w:val="nil"/>
              <w:left w:val="single" w:sz="4" w:space="0" w:color="auto"/>
              <w:bottom w:val="single" w:sz="4" w:space="0" w:color="auto"/>
              <w:right w:val="single" w:sz="4" w:space="0" w:color="auto"/>
            </w:tcBorders>
            <w:vAlign w:val="center"/>
          </w:tcPr>
          <w:p w14:paraId="5CDC3C8D" w14:textId="77777777" w:rsidR="00C51E36" w:rsidRPr="001C7E11" w:rsidRDefault="00C51E36" w:rsidP="00C51E36">
            <w:pPr>
              <w:pStyle w:val="TAC"/>
              <w:rPr>
                <w:rFonts w:eastAsiaTheme="minorEastAsia"/>
                <w:lang w:val="en-US" w:eastAsia="zh-CN"/>
              </w:rPr>
            </w:pPr>
          </w:p>
        </w:tc>
      </w:tr>
      <w:tr w:rsidR="00C51E36" w:rsidRPr="001C7E11" w14:paraId="3B7C6A7E" w14:textId="77777777" w:rsidTr="007D5BF0">
        <w:trPr>
          <w:trHeight w:val="29"/>
        </w:trPr>
        <w:tc>
          <w:tcPr>
            <w:tcW w:w="3060" w:type="dxa"/>
            <w:tcBorders>
              <w:top w:val="single" w:sz="4" w:space="0" w:color="auto"/>
              <w:left w:val="single" w:sz="4" w:space="0" w:color="auto"/>
              <w:bottom w:val="nil"/>
              <w:right w:val="single" w:sz="4" w:space="0" w:color="auto"/>
            </w:tcBorders>
          </w:tcPr>
          <w:p w14:paraId="4B612EA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CA_n7(2A)-n25(2A)-n66(2A)</w:t>
            </w:r>
          </w:p>
        </w:tc>
        <w:tc>
          <w:tcPr>
            <w:tcW w:w="2541" w:type="dxa"/>
            <w:tcBorders>
              <w:top w:val="single" w:sz="4" w:space="0" w:color="auto"/>
              <w:left w:val="single" w:sz="4" w:space="0" w:color="auto"/>
              <w:bottom w:val="nil"/>
              <w:right w:val="single" w:sz="4" w:space="0" w:color="auto"/>
            </w:tcBorders>
          </w:tcPr>
          <w:p w14:paraId="6A468697" w14:textId="77777777" w:rsidR="00C51E36" w:rsidRPr="001C7E11" w:rsidRDefault="00C51E36" w:rsidP="00C51E36">
            <w:pPr>
              <w:pStyle w:val="TAC"/>
              <w:rPr>
                <w:rFonts w:eastAsiaTheme="minorEastAsia" w:cs="Arial"/>
                <w:szCs w:val="18"/>
                <w:lang w:eastAsia="zh-CN"/>
              </w:rPr>
            </w:pPr>
            <w:r w:rsidRPr="001C7E11">
              <w:rPr>
                <w:rFonts w:eastAsiaTheme="minorEastAsia" w:cs="Arial"/>
                <w:szCs w:val="18"/>
                <w:lang w:eastAsia="zh-CN"/>
              </w:rPr>
              <w:t>CA_n7A-n25A</w:t>
            </w:r>
          </w:p>
          <w:p w14:paraId="2EA64039" w14:textId="77777777" w:rsidR="00C51E36" w:rsidRPr="001C7E11" w:rsidRDefault="00C51E36" w:rsidP="00C51E36">
            <w:pPr>
              <w:pStyle w:val="TAC"/>
              <w:rPr>
                <w:rFonts w:eastAsiaTheme="minorEastAsia" w:cs="Arial"/>
                <w:szCs w:val="18"/>
                <w:lang w:eastAsia="zh-CN"/>
              </w:rPr>
            </w:pPr>
            <w:r w:rsidRPr="001C7E11">
              <w:rPr>
                <w:rFonts w:eastAsiaTheme="minorEastAsia" w:cs="Arial"/>
                <w:szCs w:val="18"/>
                <w:lang w:eastAsia="zh-CN"/>
              </w:rPr>
              <w:t>CA_n7A-n66A</w:t>
            </w:r>
          </w:p>
          <w:p w14:paraId="3AFA9DBA" w14:textId="77777777" w:rsidR="00C51E36" w:rsidRPr="001C7E11" w:rsidRDefault="00C51E36" w:rsidP="00C51E36">
            <w:pPr>
              <w:pStyle w:val="TAC"/>
              <w:rPr>
                <w:rFonts w:eastAsiaTheme="minorEastAsia"/>
                <w:lang w:val="en-US" w:eastAsia="zh-CN"/>
              </w:rPr>
            </w:pPr>
            <w:r w:rsidRPr="001C7E11">
              <w:rPr>
                <w:rFonts w:eastAsiaTheme="minorEastAsia" w:cs="Arial" w:hint="eastAsia"/>
                <w:szCs w:val="18"/>
                <w:lang w:eastAsia="zh-CN"/>
              </w:rPr>
              <w:t>CA</w:t>
            </w:r>
            <w:r w:rsidRPr="001C7E11">
              <w:rPr>
                <w:rFonts w:eastAsiaTheme="minorEastAsia" w:cs="Arial"/>
                <w:szCs w:val="18"/>
                <w:lang w:eastAsia="zh-CN"/>
              </w:rPr>
              <w:t>_</w:t>
            </w:r>
            <w:r w:rsidRPr="001C7E11">
              <w:rPr>
                <w:rFonts w:eastAsiaTheme="minorEastAsia" w:cs="Arial" w:hint="eastAsia"/>
                <w:szCs w:val="18"/>
                <w:lang w:eastAsia="zh-CN"/>
              </w:rPr>
              <w:t>n</w:t>
            </w:r>
            <w:r w:rsidRPr="001C7E11">
              <w:rPr>
                <w:rFonts w:eastAsiaTheme="minorEastAsia" w:cs="Arial"/>
                <w:szCs w:val="18"/>
                <w:lang w:eastAsia="zh-CN"/>
              </w:rPr>
              <w:t>25A-</w:t>
            </w:r>
            <w:r w:rsidRPr="001C7E11">
              <w:rPr>
                <w:rFonts w:eastAsiaTheme="minorEastAsia" w:cs="Arial" w:hint="eastAsia"/>
                <w:szCs w:val="18"/>
                <w:lang w:eastAsia="zh-CN"/>
              </w:rPr>
              <w:t>n</w:t>
            </w:r>
            <w:r w:rsidRPr="001C7E11">
              <w:rPr>
                <w:rFonts w:eastAsiaTheme="minorEastAsia" w:cs="Arial"/>
                <w:szCs w:val="18"/>
                <w:lang w:eastAsia="zh-CN"/>
              </w:rPr>
              <w:t>66</w:t>
            </w:r>
            <w:r w:rsidRPr="001C7E11">
              <w:rPr>
                <w:rFonts w:eastAsiaTheme="minorEastAsia" w:cs="Arial" w:hint="eastAsia"/>
                <w:szCs w:val="18"/>
                <w:lang w:eastAsia="zh-CN"/>
              </w:rPr>
              <w:t>A</w:t>
            </w:r>
          </w:p>
        </w:tc>
        <w:tc>
          <w:tcPr>
            <w:tcW w:w="1143" w:type="dxa"/>
            <w:tcBorders>
              <w:top w:val="single" w:sz="4" w:space="0" w:color="auto"/>
              <w:left w:val="single" w:sz="4" w:space="0" w:color="auto"/>
              <w:bottom w:val="single" w:sz="4" w:space="0" w:color="auto"/>
              <w:right w:val="single" w:sz="4" w:space="0" w:color="auto"/>
            </w:tcBorders>
          </w:tcPr>
          <w:p w14:paraId="3B81CC4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7D8776B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CA_n7(2A)_BCS0</w:t>
            </w:r>
          </w:p>
        </w:tc>
        <w:tc>
          <w:tcPr>
            <w:tcW w:w="2216" w:type="dxa"/>
            <w:tcBorders>
              <w:top w:val="single" w:sz="4" w:space="0" w:color="auto"/>
              <w:left w:val="single" w:sz="4" w:space="0" w:color="auto"/>
              <w:bottom w:val="nil"/>
              <w:right w:val="single" w:sz="4" w:space="0" w:color="auto"/>
            </w:tcBorders>
            <w:vAlign w:val="center"/>
          </w:tcPr>
          <w:p w14:paraId="50E34FE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4A95C8DB" w14:textId="77777777" w:rsidTr="007D5BF0">
        <w:trPr>
          <w:trHeight w:val="29"/>
        </w:trPr>
        <w:tc>
          <w:tcPr>
            <w:tcW w:w="3060" w:type="dxa"/>
            <w:tcBorders>
              <w:top w:val="nil"/>
              <w:left w:val="single" w:sz="4" w:space="0" w:color="auto"/>
              <w:bottom w:val="nil"/>
              <w:right w:val="single" w:sz="4" w:space="0" w:color="auto"/>
            </w:tcBorders>
          </w:tcPr>
          <w:p w14:paraId="2F0E320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tcPr>
          <w:p w14:paraId="4EA0F5C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1000B91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06C9883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CA_n25(2A)_BCS0</w:t>
            </w:r>
          </w:p>
        </w:tc>
        <w:tc>
          <w:tcPr>
            <w:tcW w:w="2216" w:type="dxa"/>
            <w:tcBorders>
              <w:top w:val="nil"/>
              <w:left w:val="single" w:sz="4" w:space="0" w:color="auto"/>
              <w:bottom w:val="nil"/>
              <w:right w:val="single" w:sz="4" w:space="0" w:color="auto"/>
            </w:tcBorders>
            <w:vAlign w:val="center"/>
          </w:tcPr>
          <w:p w14:paraId="7C7C60AD" w14:textId="77777777" w:rsidR="00C51E36" w:rsidRPr="001C7E11" w:rsidRDefault="00C51E36" w:rsidP="00C51E36">
            <w:pPr>
              <w:pStyle w:val="TAC"/>
              <w:rPr>
                <w:rFonts w:eastAsiaTheme="minorEastAsia"/>
                <w:lang w:val="en-US" w:eastAsia="zh-CN"/>
              </w:rPr>
            </w:pPr>
          </w:p>
        </w:tc>
      </w:tr>
      <w:tr w:rsidR="00C51E36" w:rsidRPr="001C7E11" w14:paraId="7144792D" w14:textId="77777777" w:rsidTr="007D5BF0">
        <w:trPr>
          <w:trHeight w:val="29"/>
        </w:trPr>
        <w:tc>
          <w:tcPr>
            <w:tcW w:w="3060" w:type="dxa"/>
            <w:tcBorders>
              <w:top w:val="nil"/>
              <w:left w:val="single" w:sz="4" w:space="0" w:color="auto"/>
              <w:bottom w:val="single" w:sz="4" w:space="0" w:color="auto"/>
              <w:right w:val="single" w:sz="4" w:space="0" w:color="auto"/>
            </w:tcBorders>
          </w:tcPr>
          <w:p w14:paraId="6F4744B6"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tcPr>
          <w:p w14:paraId="1C23DB1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2698438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3A63E49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CA_n66(2A)_BCS1</w:t>
            </w:r>
          </w:p>
        </w:tc>
        <w:tc>
          <w:tcPr>
            <w:tcW w:w="2216" w:type="dxa"/>
            <w:tcBorders>
              <w:top w:val="nil"/>
              <w:left w:val="single" w:sz="4" w:space="0" w:color="auto"/>
              <w:bottom w:val="single" w:sz="4" w:space="0" w:color="auto"/>
              <w:right w:val="single" w:sz="4" w:space="0" w:color="auto"/>
            </w:tcBorders>
            <w:vAlign w:val="center"/>
          </w:tcPr>
          <w:p w14:paraId="25455E6E" w14:textId="77777777" w:rsidR="00C51E36" w:rsidRPr="001C7E11" w:rsidRDefault="00C51E36" w:rsidP="00C51E36">
            <w:pPr>
              <w:pStyle w:val="TAC"/>
              <w:rPr>
                <w:rFonts w:eastAsiaTheme="minorEastAsia"/>
                <w:lang w:val="en-US" w:eastAsia="zh-CN"/>
              </w:rPr>
            </w:pPr>
          </w:p>
        </w:tc>
      </w:tr>
      <w:tr w:rsidR="00C51E36" w:rsidRPr="001C7E11" w14:paraId="43B1916E"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AE99DAB"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CA_n7A-n25A-n71A</w:t>
            </w:r>
          </w:p>
        </w:tc>
        <w:tc>
          <w:tcPr>
            <w:tcW w:w="2541" w:type="dxa"/>
            <w:tcBorders>
              <w:top w:val="single" w:sz="4" w:space="0" w:color="auto"/>
              <w:left w:val="single" w:sz="4" w:space="0" w:color="auto"/>
              <w:bottom w:val="nil"/>
              <w:right w:val="single" w:sz="4" w:space="0" w:color="auto"/>
            </w:tcBorders>
            <w:vAlign w:val="center"/>
          </w:tcPr>
          <w:p w14:paraId="1F529FBC" w14:textId="77777777" w:rsidR="00C51E36" w:rsidRPr="001C7E11" w:rsidRDefault="00C51E36" w:rsidP="00C51E36">
            <w:pPr>
              <w:pStyle w:val="TAC"/>
              <w:rPr>
                <w:rFonts w:eastAsiaTheme="minorEastAsia"/>
                <w:lang w:val="en-US" w:eastAsia="zh-CN"/>
              </w:rPr>
            </w:pPr>
            <w:r w:rsidRPr="001C7E11">
              <w:rPr>
                <w:rFonts w:eastAsiaTheme="minorEastAsia"/>
                <w:lang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3FC6B774"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w:t>
            </w:r>
          </w:p>
        </w:tc>
        <w:tc>
          <w:tcPr>
            <w:tcW w:w="4627" w:type="dxa"/>
            <w:tcBorders>
              <w:top w:val="single" w:sz="4" w:space="0" w:color="auto"/>
              <w:left w:val="single" w:sz="4" w:space="0" w:color="auto"/>
              <w:bottom w:val="single" w:sz="4" w:space="0" w:color="auto"/>
              <w:right w:val="single" w:sz="4" w:space="0" w:color="auto"/>
            </w:tcBorders>
            <w:vAlign w:val="center"/>
          </w:tcPr>
          <w:p w14:paraId="4578B3E8" w14:textId="77777777" w:rsidR="00C51E36" w:rsidRPr="001C7E11" w:rsidRDefault="00C51E36" w:rsidP="00C51E36">
            <w:pPr>
              <w:pStyle w:val="TAC"/>
              <w:rPr>
                <w:rFonts w:eastAsiaTheme="minorEastAsia"/>
                <w:lang w:val="en-US" w:eastAsia="zh-CN"/>
              </w:rPr>
            </w:pPr>
            <w:r w:rsidRPr="001C7E11">
              <w:rPr>
                <w:rFonts w:eastAsiaTheme="minorEastAsia"/>
              </w:rPr>
              <w:t>5, 10, 15, 20, 25, 30, 40, 50</w:t>
            </w:r>
          </w:p>
        </w:tc>
        <w:tc>
          <w:tcPr>
            <w:tcW w:w="2216" w:type="dxa"/>
            <w:tcBorders>
              <w:top w:val="single" w:sz="4" w:space="0" w:color="auto"/>
              <w:left w:val="single" w:sz="4" w:space="0" w:color="auto"/>
              <w:bottom w:val="nil"/>
              <w:right w:val="single" w:sz="4" w:space="0" w:color="auto"/>
            </w:tcBorders>
            <w:vAlign w:val="center"/>
          </w:tcPr>
          <w:p w14:paraId="429AB22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14BBD292" w14:textId="77777777" w:rsidTr="007D5BF0">
        <w:trPr>
          <w:trHeight w:val="29"/>
        </w:trPr>
        <w:tc>
          <w:tcPr>
            <w:tcW w:w="3060" w:type="dxa"/>
            <w:tcBorders>
              <w:top w:val="nil"/>
              <w:left w:val="single" w:sz="4" w:space="0" w:color="auto"/>
              <w:bottom w:val="nil"/>
              <w:right w:val="single" w:sz="4" w:space="0" w:color="auto"/>
            </w:tcBorders>
            <w:vAlign w:val="center"/>
          </w:tcPr>
          <w:p w14:paraId="0E250E3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E9E307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5B6F836" w14:textId="77777777" w:rsidR="00C51E36" w:rsidRPr="001C7E11" w:rsidRDefault="00C51E36" w:rsidP="00C51E36">
            <w:pPr>
              <w:pStyle w:val="TAC"/>
              <w:rPr>
                <w:rFonts w:eastAsiaTheme="minorEastAsia"/>
                <w:lang w:val="en-US" w:eastAsia="zh-CN"/>
              </w:rPr>
            </w:pPr>
            <w:r w:rsidRPr="001C7E11">
              <w:rPr>
                <w:rFonts w:eastAsiaTheme="minorEastAsia"/>
                <w:lang w:eastAsia="zh-C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675D106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bidi="ar"/>
              </w:rPr>
              <w:t>5, 10, 15, 20, 25, 30, 40</w:t>
            </w:r>
          </w:p>
        </w:tc>
        <w:tc>
          <w:tcPr>
            <w:tcW w:w="2216" w:type="dxa"/>
            <w:tcBorders>
              <w:top w:val="nil"/>
              <w:left w:val="single" w:sz="4" w:space="0" w:color="auto"/>
              <w:bottom w:val="nil"/>
              <w:right w:val="single" w:sz="4" w:space="0" w:color="auto"/>
            </w:tcBorders>
            <w:vAlign w:val="center"/>
          </w:tcPr>
          <w:p w14:paraId="784BF325" w14:textId="77777777" w:rsidR="00C51E36" w:rsidRPr="001C7E11" w:rsidRDefault="00C51E36" w:rsidP="00C51E36">
            <w:pPr>
              <w:pStyle w:val="TAC"/>
              <w:rPr>
                <w:rFonts w:eastAsiaTheme="minorEastAsia"/>
                <w:lang w:val="en-US" w:eastAsia="zh-CN"/>
              </w:rPr>
            </w:pPr>
          </w:p>
        </w:tc>
      </w:tr>
      <w:tr w:rsidR="00C51E36" w:rsidRPr="001C7E11" w14:paraId="4EC1700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489F5E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3BAB174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DA8C467" w14:textId="77777777" w:rsidR="00C51E36" w:rsidRPr="001C7E11" w:rsidRDefault="00C51E36" w:rsidP="00C51E36">
            <w:pPr>
              <w:pStyle w:val="TAC"/>
              <w:rPr>
                <w:rFonts w:eastAsiaTheme="minorEastAsia"/>
                <w:lang w:val="en-US" w:eastAsia="zh-CN"/>
              </w:rPr>
            </w:pPr>
            <w:r w:rsidRPr="001C7E11">
              <w:rPr>
                <w:rFonts w:eastAsiaTheme="minorEastAsia"/>
                <w:lang w:eastAsia="zh-CN"/>
              </w:rPr>
              <w:t>n71</w:t>
            </w:r>
          </w:p>
        </w:tc>
        <w:tc>
          <w:tcPr>
            <w:tcW w:w="4627" w:type="dxa"/>
            <w:tcBorders>
              <w:top w:val="single" w:sz="4" w:space="0" w:color="auto"/>
              <w:left w:val="single" w:sz="4" w:space="0" w:color="auto"/>
              <w:bottom w:val="single" w:sz="4" w:space="0" w:color="auto"/>
              <w:right w:val="single" w:sz="4" w:space="0" w:color="auto"/>
            </w:tcBorders>
            <w:vAlign w:val="center"/>
          </w:tcPr>
          <w:p w14:paraId="3E837371" w14:textId="77777777" w:rsidR="00C51E36" w:rsidRPr="001C7E11" w:rsidRDefault="00C51E36" w:rsidP="00C51E36">
            <w:pPr>
              <w:pStyle w:val="TAC"/>
              <w:rPr>
                <w:rFonts w:eastAsiaTheme="minorEastAsia"/>
                <w:lang w:val="en-US" w:eastAsia="zh-CN"/>
              </w:rPr>
            </w:pPr>
            <w:r w:rsidRPr="001C7E11">
              <w:rPr>
                <w:rFonts w:eastAsiaTheme="minorEastAsia"/>
              </w:rPr>
              <w:t>5, 10, 15, 20</w:t>
            </w:r>
          </w:p>
        </w:tc>
        <w:tc>
          <w:tcPr>
            <w:tcW w:w="2216" w:type="dxa"/>
            <w:tcBorders>
              <w:top w:val="nil"/>
              <w:left w:val="single" w:sz="4" w:space="0" w:color="auto"/>
              <w:bottom w:val="single" w:sz="4" w:space="0" w:color="auto"/>
              <w:right w:val="single" w:sz="4" w:space="0" w:color="auto"/>
            </w:tcBorders>
            <w:vAlign w:val="center"/>
          </w:tcPr>
          <w:p w14:paraId="53F08F97" w14:textId="77777777" w:rsidR="00C51E36" w:rsidRPr="001C7E11" w:rsidRDefault="00C51E36" w:rsidP="00C51E36">
            <w:pPr>
              <w:pStyle w:val="TAC"/>
              <w:rPr>
                <w:rFonts w:eastAsiaTheme="minorEastAsia"/>
                <w:lang w:val="en-US" w:eastAsia="zh-CN"/>
              </w:rPr>
            </w:pPr>
          </w:p>
        </w:tc>
      </w:tr>
      <w:tr w:rsidR="00C51E36" w:rsidRPr="001C7E11" w14:paraId="7176577A" w14:textId="77777777" w:rsidTr="007D5BF0">
        <w:trPr>
          <w:trHeight w:val="29"/>
        </w:trPr>
        <w:tc>
          <w:tcPr>
            <w:tcW w:w="3060" w:type="dxa"/>
            <w:tcBorders>
              <w:top w:val="nil"/>
              <w:left w:val="single" w:sz="4" w:space="0" w:color="auto"/>
              <w:bottom w:val="nil"/>
              <w:right w:val="single" w:sz="4" w:space="0" w:color="auto"/>
            </w:tcBorders>
            <w:vAlign w:val="center"/>
          </w:tcPr>
          <w:p w14:paraId="6DF3335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CA_n7A-n25A-n77A</w:t>
            </w:r>
          </w:p>
        </w:tc>
        <w:tc>
          <w:tcPr>
            <w:tcW w:w="2541" w:type="dxa"/>
            <w:tcBorders>
              <w:top w:val="single" w:sz="4" w:space="0" w:color="auto"/>
              <w:left w:val="single" w:sz="4" w:space="0" w:color="auto"/>
              <w:bottom w:val="nil"/>
              <w:right w:val="single" w:sz="4" w:space="0" w:color="auto"/>
            </w:tcBorders>
            <w:vAlign w:val="center"/>
          </w:tcPr>
          <w:p w14:paraId="2604EA3E" w14:textId="77777777" w:rsidR="00C51E36" w:rsidRPr="001C7E11" w:rsidRDefault="00C51E36" w:rsidP="00C51E36">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259B265D" w14:textId="77777777" w:rsidR="00C51E36" w:rsidRPr="001C7E11" w:rsidRDefault="00C51E36" w:rsidP="00C51E36">
            <w:pPr>
              <w:pStyle w:val="TAC"/>
              <w:rPr>
                <w:rFonts w:eastAsiaTheme="minorEastAsia"/>
                <w:color w:val="000000"/>
                <w:szCs w:val="18"/>
                <w:lang w:val="en-US"/>
              </w:rPr>
            </w:pPr>
            <w:r w:rsidRPr="001C7E11">
              <w:rPr>
                <w:rFonts w:eastAsiaTheme="minorEastAsia"/>
                <w:color w:val="000000"/>
                <w:szCs w:val="18"/>
                <w:lang w:val="en-US"/>
              </w:rPr>
              <w:t>CA_n7A-n25A</w:t>
            </w:r>
          </w:p>
          <w:p w14:paraId="4C1B8F75" w14:textId="77777777" w:rsidR="00C51E36" w:rsidRPr="001C7E11" w:rsidRDefault="00C51E36" w:rsidP="00C51E36">
            <w:pPr>
              <w:pStyle w:val="TAC"/>
              <w:rPr>
                <w:rFonts w:eastAsiaTheme="minorEastAsia"/>
                <w:color w:val="000000"/>
                <w:szCs w:val="18"/>
                <w:lang w:val="en-US"/>
              </w:rPr>
            </w:pPr>
            <w:r w:rsidRPr="001C7E11">
              <w:rPr>
                <w:rFonts w:eastAsiaTheme="minorEastAsia"/>
                <w:color w:val="000000"/>
                <w:szCs w:val="18"/>
                <w:lang w:val="en-US"/>
              </w:rPr>
              <w:t>CA_n7A-n77A</w:t>
            </w:r>
            <w:r w:rsidRPr="001C7E11">
              <w:rPr>
                <w:rFonts w:eastAsia="DengXian"/>
                <w:vertAlign w:val="superscript"/>
                <w:lang w:val="en-US" w:eastAsia="zh-CN"/>
              </w:rPr>
              <w:t>7</w:t>
            </w:r>
          </w:p>
          <w:p w14:paraId="585B54E4" w14:textId="77777777" w:rsidR="00C51E36" w:rsidRPr="001C7E11" w:rsidRDefault="00C51E36" w:rsidP="00C51E36">
            <w:pPr>
              <w:pStyle w:val="TAC"/>
              <w:rPr>
                <w:rFonts w:eastAsiaTheme="minorEastAsia"/>
                <w:lang w:val="en-US" w:eastAsia="zh-CN"/>
              </w:rPr>
            </w:pPr>
            <w:r w:rsidRPr="001C7E11">
              <w:rPr>
                <w:rFonts w:eastAsiaTheme="minorEastAsia"/>
                <w:lang w:val="en-US"/>
              </w:rPr>
              <w:t>CA_n25A-n77A</w:t>
            </w:r>
            <w:r w:rsidRPr="001C7E11">
              <w:rPr>
                <w:rFonts w:eastAsia="DengXian"/>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42D4A36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728E0B9F"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4E60C51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551FC0B9" w14:textId="77777777" w:rsidTr="007D5BF0">
        <w:trPr>
          <w:trHeight w:val="29"/>
        </w:trPr>
        <w:tc>
          <w:tcPr>
            <w:tcW w:w="3060" w:type="dxa"/>
            <w:tcBorders>
              <w:top w:val="nil"/>
              <w:left w:val="single" w:sz="4" w:space="0" w:color="auto"/>
              <w:bottom w:val="nil"/>
              <w:right w:val="single" w:sz="4" w:space="0" w:color="auto"/>
            </w:tcBorders>
            <w:vAlign w:val="center"/>
          </w:tcPr>
          <w:p w14:paraId="6406C5C6"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72DE30D7"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104A83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3AB6D0A7"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126F5BC1" w14:textId="77777777" w:rsidR="00C51E36" w:rsidRPr="001C7E11" w:rsidRDefault="00C51E36" w:rsidP="00C51E36">
            <w:pPr>
              <w:pStyle w:val="TAC"/>
              <w:rPr>
                <w:rFonts w:eastAsiaTheme="minorEastAsia"/>
                <w:lang w:val="en-US" w:eastAsia="zh-CN"/>
              </w:rPr>
            </w:pPr>
          </w:p>
        </w:tc>
      </w:tr>
      <w:tr w:rsidR="00C51E36" w:rsidRPr="001C7E11" w14:paraId="1BD66A5F"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E31493B"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03D335FA"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8CA6D9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68DC3045"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6234BA28" w14:textId="77777777" w:rsidR="00C51E36" w:rsidRPr="001C7E11" w:rsidRDefault="00C51E36" w:rsidP="00C51E36">
            <w:pPr>
              <w:pStyle w:val="TAC"/>
              <w:rPr>
                <w:rFonts w:eastAsiaTheme="minorEastAsia"/>
                <w:lang w:val="en-US" w:eastAsia="zh-CN"/>
              </w:rPr>
            </w:pPr>
          </w:p>
        </w:tc>
      </w:tr>
      <w:tr w:rsidR="00C51E36" w:rsidRPr="001C7E11" w14:paraId="45F6383E" w14:textId="77777777" w:rsidTr="007D5BF0">
        <w:trPr>
          <w:trHeight w:val="29"/>
        </w:trPr>
        <w:tc>
          <w:tcPr>
            <w:tcW w:w="3060" w:type="dxa"/>
            <w:tcBorders>
              <w:top w:val="nil"/>
              <w:left w:val="single" w:sz="4" w:space="0" w:color="auto"/>
              <w:bottom w:val="nil"/>
              <w:right w:val="single" w:sz="4" w:space="0" w:color="auto"/>
            </w:tcBorders>
            <w:vAlign w:val="center"/>
          </w:tcPr>
          <w:p w14:paraId="0BBB903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CA_n7A-n25(2A)-n77A</w:t>
            </w:r>
          </w:p>
        </w:tc>
        <w:tc>
          <w:tcPr>
            <w:tcW w:w="2541" w:type="dxa"/>
            <w:tcBorders>
              <w:top w:val="single" w:sz="4" w:space="0" w:color="auto"/>
              <w:left w:val="single" w:sz="4" w:space="0" w:color="auto"/>
              <w:bottom w:val="nil"/>
              <w:right w:val="single" w:sz="4" w:space="0" w:color="auto"/>
            </w:tcBorders>
            <w:vAlign w:val="center"/>
          </w:tcPr>
          <w:p w14:paraId="35973477" w14:textId="77777777" w:rsidR="00C51E36" w:rsidRPr="001C7E11" w:rsidRDefault="00C51E36" w:rsidP="00C51E36">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04C48776" w14:textId="77777777" w:rsidR="00C51E36" w:rsidRPr="001C7E11" w:rsidRDefault="00C51E36" w:rsidP="00C51E36">
            <w:pPr>
              <w:pStyle w:val="TAC"/>
              <w:rPr>
                <w:rFonts w:eastAsiaTheme="minorEastAsia"/>
                <w:color w:val="000000"/>
                <w:szCs w:val="18"/>
                <w:lang w:val="en-US"/>
              </w:rPr>
            </w:pPr>
            <w:r w:rsidRPr="001C7E11">
              <w:rPr>
                <w:rFonts w:eastAsiaTheme="minorEastAsia"/>
                <w:color w:val="000000"/>
                <w:szCs w:val="18"/>
                <w:lang w:val="en-US"/>
              </w:rPr>
              <w:t>CA_n7A-n25A</w:t>
            </w:r>
          </w:p>
          <w:p w14:paraId="028D5F43" w14:textId="77777777" w:rsidR="00C51E36" w:rsidRPr="001C7E11" w:rsidRDefault="00C51E36" w:rsidP="00C51E36">
            <w:pPr>
              <w:pStyle w:val="TAC"/>
              <w:rPr>
                <w:rFonts w:eastAsiaTheme="minorEastAsia"/>
                <w:color w:val="000000"/>
                <w:szCs w:val="18"/>
                <w:lang w:val="en-US"/>
              </w:rPr>
            </w:pPr>
            <w:r w:rsidRPr="001C7E11">
              <w:rPr>
                <w:rFonts w:eastAsiaTheme="minorEastAsia"/>
                <w:color w:val="000000"/>
                <w:szCs w:val="18"/>
                <w:lang w:val="en-US"/>
              </w:rPr>
              <w:t>CA_n7A-n77A</w:t>
            </w:r>
            <w:r w:rsidRPr="001C7E11">
              <w:rPr>
                <w:rFonts w:eastAsia="DengXian"/>
                <w:vertAlign w:val="superscript"/>
                <w:lang w:val="en-US" w:eastAsia="zh-CN"/>
              </w:rPr>
              <w:t>7</w:t>
            </w:r>
          </w:p>
          <w:p w14:paraId="048C32F5" w14:textId="77777777" w:rsidR="00C51E36" w:rsidRPr="001C7E11" w:rsidRDefault="00C51E36" w:rsidP="00C51E36">
            <w:pPr>
              <w:pStyle w:val="TAC"/>
              <w:rPr>
                <w:rFonts w:eastAsiaTheme="minorEastAsia"/>
                <w:lang w:val="en-US" w:eastAsia="zh-CN"/>
              </w:rPr>
            </w:pPr>
            <w:r w:rsidRPr="001C7E11">
              <w:rPr>
                <w:rFonts w:eastAsiaTheme="minorEastAsia"/>
                <w:lang w:val="en-US"/>
              </w:rPr>
              <w:t>CA_n25A-n77A</w:t>
            </w:r>
            <w:r w:rsidRPr="001C7E11">
              <w:rPr>
                <w:rFonts w:eastAsia="DengXian"/>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118B9B8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33DA4F32"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591CEE7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543A9CAA" w14:textId="77777777" w:rsidTr="007D5BF0">
        <w:trPr>
          <w:trHeight w:val="29"/>
        </w:trPr>
        <w:tc>
          <w:tcPr>
            <w:tcW w:w="3060" w:type="dxa"/>
            <w:tcBorders>
              <w:top w:val="nil"/>
              <w:left w:val="single" w:sz="4" w:space="0" w:color="auto"/>
              <w:bottom w:val="nil"/>
              <w:right w:val="single" w:sz="4" w:space="0" w:color="auto"/>
            </w:tcBorders>
            <w:vAlign w:val="center"/>
          </w:tcPr>
          <w:p w14:paraId="11D88A3A"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3B3B9588"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7E460A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0F5D46EE"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CA_n25(2A)_BCS0</w:t>
            </w:r>
          </w:p>
        </w:tc>
        <w:tc>
          <w:tcPr>
            <w:tcW w:w="2216" w:type="dxa"/>
            <w:tcBorders>
              <w:top w:val="nil"/>
              <w:left w:val="single" w:sz="4" w:space="0" w:color="auto"/>
              <w:bottom w:val="nil"/>
              <w:right w:val="single" w:sz="4" w:space="0" w:color="auto"/>
            </w:tcBorders>
            <w:vAlign w:val="center"/>
          </w:tcPr>
          <w:p w14:paraId="0876E4F7" w14:textId="77777777" w:rsidR="00C51E36" w:rsidRPr="001C7E11" w:rsidRDefault="00C51E36" w:rsidP="00C51E36">
            <w:pPr>
              <w:pStyle w:val="TAC"/>
              <w:rPr>
                <w:rFonts w:eastAsiaTheme="minorEastAsia"/>
                <w:lang w:val="en-US" w:eastAsia="zh-CN"/>
              </w:rPr>
            </w:pPr>
          </w:p>
        </w:tc>
      </w:tr>
      <w:tr w:rsidR="00C51E36" w:rsidRPr="001C7E11" w14:paraId="795ADE3E"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79903CA"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74335B02"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1375AE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73A64D04"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4DE58638" w14:textId="77777777" w:rsidR="00C51E36" w:rsidRPr="001C7E11" w:rsidRDefault="00C51E36" w:rsidP="00C51E36">
            <w:pPr>
              <w:pStyle w:val="TAC"/>
              <w:rPr>
                <w:rFonts w:eastAsiaTheme="minorEastAsia"/>
                <w:lang w:val="en-US" w:eastAsia="zh-CN"/>
              </w:rPr>
            </w:pPr>
          </w:p>
        </w:tc>
      </w:tr>
      <w:tr w:rsidR="00C51E36" w:rsidRPr="001C7E11" w14:paraId="4ABAFBD8" w14:textId="77777777" w:rsidTr="007D5BF0">
        <w:trPr>
          <w:trHeight w:val="29"/>
        </w:trPr>
        <w:tc>
          <w:tcPr>
            <w:tcW w:w="3060" w:type="dxa"/>
            <w:tcBorders>
              <w:top w:val="nil"/>
              <w:left w:val="single" w:sz="4" w:space="0" w:color="auto"/>
              <w:bottom w:val="nil"/>
              <w:right w:val="single" w:sz="4" w:space="0" w:color="auto"/>
            </w:tcBorders>
            <w:vAlign w:val="center"/>
          </w:tcPr>
          <w:p w14:paraId="2E0CF0C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CA_n7A-n25A-n77(2A)</w:t>
            </w:r>
          </w:p>
        </w:tc>
        <w:tc>
          <w:tcPr>
            <w:tcW w:w="2541" w:type="dxa"/>
            <w:tcBorders>
              <w:top w:val="single" w:sz="4" w:space="0" w:color="auto"/>
              <w:left w:val="single" w:sz="4" w:space="0" w:color="auto"/>
              <w:bottom w:val="nil"/>
              <w:right w:val="single" w:sz="4" w:space="0" w:color="auto"/>
            </w:tcBorders>
            <w:vAlign w:val="center"/>
          </w:tcPr>
          <w:p w14:paraId="417EC11D" w14:textId="77777777" w:rsidR="00C51E36" w:rsidRPr="001C7E11" w:rsidRDefault="00C51E36" w:rsidP="00C51E36">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36C34ACE" w14:textId="77777777" w:rsidR="00C51E36" w:rsidRPr="001C7E11" w:rsidRDefault="00C51E36" w:rsidP="00C51E36">
            <w:pPr>
              <w:pStyle w:val="TAC"/>
              <w:rPr>
                <w:rFonts w:eastAsiaTheme="minorEastAsia"/>
                <w:color w:val="000000"/>
                <w:szCs w:val="18"/>
                <w:lang w:val="en-US"/>
              </w:rPr>
            </w:pPr>
            <w:r w:rsidRPr="001C7E11">
              <w:rPr>
                <w:rFonts w:eastAsiaTheme="minorEastAsia"/>
                <w:lang w:val="en-US"/>
              </w:rPr>
              <w:t>CA_n77(2A)</w:t>
            </w:r>
            <w:r w:rsidRPr="001C7E11">
              <w:rPr>
                <w:rFonts w:eastAsiaTheme="minorEastAsia"/>
                <w:vertAlign w:val="superscript"/>
                <w:lang w:val="en-US"/>
              </w:rPr>
              <w:t>7</w:t>
            </w:r>
          </w:p>
          <w:p w14:paraId="7D198F6F" w14:textId="77777777" w:rsidR="00C51E36" w:rsidRPr="001C7E11" w:rsidRDefault="00C51E36" w:rsidP="00C51E36">
            <w:pPr>
              <w:pStyle w:val="TAC"/>
              <w:rPr>
                <w:rFonts w:eastAsiaTheme="minorEastAsia"/>
                <w:color w:val="000000"/>
                <w:szCs w:val="18"/>
                <w:lang w:val="en-US"/>
              </w:rPr>
            </w:pPr>
            <w:r w:rsidRPr="001C7E11">
              <w:rPr>
                <w:rFonts w:eastAsiaTheme="minorEastAsia"/>
                <w:color w:val="000000"/>
                <w:szCs w:val="18"/>
                <w:lang w:val="en-US"/>
              </w:rPr>
              <w:t>CA_n7A-n25A</w:t>
            </w:r>
          </w:p>
          <w:p w14:paraId="58A083EB" w14:textId="77777777" w:rsidR="00C51E36" w:rsidRPr="001C7E11" w:rsidRDefault="00C51E36" w:rsidP="00C51E36">
            <w:pPr>
              <w:pStyle w:val="TAC"/>
              <w:rPr>
                <w:rFonts w:eastAsiaTheme="minorEastAsia"/>
                <w:color w:val="000000"/>
                <w:szCs w:val="18"/>
                <w:lang w:val="en-US"/>
              </w:rPr>
            </w:pPr>
            <w:r w:rsidRPr="001C7E11">
              <w:rPr>
                <w:rFonts w:eastAsiaTheme="minorEastAsia"/>
                <w:color w:val="000000"/>
                <w:szCs w:val="18"/>
                <w:lang w:val="en-US"/>
              </w:rPr>
              <w:t>CA_n7A-n77A</w:t>
            </w:r>
            <w:r w:rsidRPr="001C7E11">
              <w:rPr>
                <w:rFonts w:eastAsia="DengXian"/>
                <w:vertAlign w:val="superscript"/>
                <w:lang w:val="en-US" w:eastAsia="zh-CN"/>
              </w:rPr>
              <w:t>7</w:t>
            </w:r>
          </w:p>
          <w:p w14:paraId="20F1AC1C" w14:textId="77777777" w:rsidR="00C51E36" w:rsidRPr="001C7E11" w:rsidRDefault="00C51E36" w:rsidP="00C51E36">
            <w:pPr>
              <w:pStyle w:val="TAC"/>
              <w:rPr>
                <w:rFonts w:eastAsiaTheme="minorEastAsia"/>
                <w:lang w:val="en-US" w:eastAsia="zh-CN"/>
              </w:rPr>
            </w:pPr>
            <w:r w:rsidRPr="001C7E11">
              <w:rPr>
                <w:rFonts w:eastAsiaTheme="minorEastAsia"/>
                <w:lang w:val="en-US"/>
              </w:rPr>
              <w:t>CA_n25A-n77A</w:t>
            </w:r>
            <w:r w:rsidRPr="001C7E11">
              <w:rPr>
                <w:rFonts w:eastAsia="DengXian"/>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72646A9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1158FF97"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1E51FF4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3C6B48A9" w14:textId="77777777" w:rsidTr="007D5BF0">
        <w:trPr>
          <w:trHeight w:val="29"/>
        </w:trPr>
        <w:tc>
          <w:tcPr>
            <w:tcW w:w="3060" w:type="dxa"/>
            <w:tcBorders>
              <w:top w:val="nil"/>
              <w:left w:val="single" w:sz="4" w:space="0" w:color="auto"/>
              <w:bottom w:val="nil"/>
              <w:right w:val="single" w:sz="4" w:space="0" w:color="auto"/>
            </w:tcBorders>
            <w:vAlign w:val="center"/>
          </w:tcPr>
          <w:p w14:paraId="025C5807"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2BA9ADC1"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277B9B3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4BFE25C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6FFC4837" w14:textId="77777777" w:rsidR="00C51E36" w:rsidRPr="001C7E11" w:rsidRDefault="00C51E36" w:rsidP="00C51E36">
            <w:pPr>
              <w:pStyle w:val="TAC"/>
              <w:rPr>
                <w:rFonts w:eastAsiaTheme="minorEastAsia"/>
                <w:lang w:val="en-US" w:eastAsia="zh-CN"/>
              </w:rPr>
            </w:pPr>
          </w:p>
        </w:tc>
      </w:tr>
      <w:tr w:rsidR="00C51E36" w:rsidRPr="001C7E11" w14:paraId="3C5FA00E"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ACF5DC6"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004D61BB"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33AAEC8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3F407CE4"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CA_n77(2A)_BCS1</w:t>
            </w:r>
          </w:p>
        </w:tc>
        <w:tc>
          <w:tcPr>
            <w:tcW w:w="2216" w:type="dxa"/>
            <w:tcBorders>
              <w:top w:val="nil"/>
              <w:left w:val="single" w:sz="4" w:space="0" w:color="auto"/>
              <w:bottom w:val="single" w:sz="4" w:space="0" w:color="auto"/>
              <w:right w:val="single" w:sz="4" w:space="0" w:color="auto"/>
            </w:tcBorders>
            <w:vAlign w:val="center"/>
          </w:tcPr>
          <w:p w14:paraId="2803FF23" w14:textId="77777777" w:rsidR="00C51E36" w:rsidRPr="001C7E11" w:rsidRDefault="00C51E36" w:rsidP="00C51E36">
            <w:pPr>
              <w:pStyle w:val="TAC"/>
              <w:rPr>
                <w:rFonts w:eastAsiaTheme="minorEastAsia"/>
                <w:lang w:val="en-US" w:eastAsia="zh-CN"/>
              </w:rPr>
            </w:pPr>
          </w:p>
        </w:tc>
      </w:tr>
      <w:tr w:rsidR="00C51E36" w:rsidRPr="001C7E11" w14:paraId="0DD013FA"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B8C17B9" w14:textId="77777777" w:rsidR="00C51E36" w:rsidRPr="001C7E11" w:rsidRDefault="00C51E36" w:rsidP="00C51E36">
            <w:pPr>
              <w:pStyle w:val="TAC"/>
              <w:rPr>
                <w:rFonts w:eastAsiaTheme="minorEastAsia"/>
                <w:lang w:val="en-US"/>
              </w:rPr>
            </w:pPr>
            <w:r w:rsidRPr="001C7E11">
              <w:rPr>
                <w:rFonts w:eastAsiaTheme="minorEastAsia"/>
                <w:lang w:val="en-US" w:eastAsia="zh-CN"/>
              </w:rPr>
              <w:t>CA_n7A-n25A-n77(3A)</w:t>
            </w:r>
          </w:p>
        </w:tc>
        <w:tc>
          <w:tcPr>
            <w:tcW w:w="2541" w:type="dxa"/>
            <w:tcBorders>
              <w:top w:val="single" w:sz="4" w:space="0" w:color="auto"/>
              <w:left w:val="single" w:sz="4" w:space="0" w:color="auto"/>
              <w:bottom w:val="nil"/>
              <w:right w:val="single" w:sz="4" w:space="0" w:color="auto"/>
            </w:tcBorders>
            <w:vAlign w:val="center"/>
          </w:tcPr>
          <w:p w14:paraId="0876D77F" w14:textId="77777777" w:rsidR="00C51E36" w:rsidRPr="001C7E11" w:rsidRDefault="00C51E36" w:rsidP="00C51E36">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5235DAF5" w14:textId="77777777" w:rsidR="00C51E36" w:rsidRPr="001C7E11" w:rsidRDefault="00C51E36" w:rsidP="00C51E36">
            <w:pPr>
              <w:pStyle w:val="TAC"/>
              <w:rPr>
                <w:rFonts w:eastAsiaTheme="minorEastAsia"/>
                <w:lang w:val="en-US"/>
              </w:rPr>
            </w:pPr>
            <w:r w:rsidRPr="001C7E11">
              <w:rPr>
                <w:rFonts w:eastAsiaTheme="minorEastAsia"/>
                <w:lang w:val="en-US"/>
              </w:rPr>
              <w:t>CA_n77(2A)</w:t>
            </w:r>
            <w:r w:rsidRPr="001C7E11">
              <w:rPr>
                <w:rFonts w:eastAsiaTheme="minorEastAsia"/>
                <w:vertAlign w:val="superscript"/>
                <w:lang w:val="en-US"/>
              </w:rPr>
              <w:t>7</w:t>
            </w:r>
          </w:p>
          <w:p w14:paraId="771DCF34" w14:textId="77777777" w:rsidR="00C51E36" w:rsidRPr="001C7E11" w:rsidRDefault="00C51E36" w:rsidP="00C51E36">
            <w:pPr>
              <w:pStyle w:val="TAC"/>
              <w:rPr>
                <w:rFonts w:eastAsiaTheme="minorEastAsia"/>
                <w:lang w:val="en-US"/>
              </w:rPr>
            </w:pPr>
            <w:r w:rsidRPr="001C7E11">
              <w:rPr>
                <w:rFonts w:eastAsiaTheme="minorEastAsia"/>
                <w:lang w:val="en-US"/>
              </w:rPr>
              <w:t>CA_n7A-n25A</w:t>
            </w:r>
          </w:p>
          <w:p w14:paraId="4DA2F4CD" w14:textId="77777777" w:rsidR="00C51E36" w:rsidRPr="001C7E11" w:rsidRDefault="00C51E36" w:rsidP="00C51E36">
            <w:pPr>
              <w:pStyle w:val="TAC"/>
              <w:rPr>
                <w:rFonts w:eastAsiaTheme="minorEastAsia"/>
                <w:lang w:val="en-US"/>
              </w:rPr>
            </w:pPr>
            <w:r w:rsidRPr="001C7E11">
              <w:rPr>
                <w:rFonts w:eastAsiaTheme="minorEastAsia"/>
                <w:lang w:val="en-US"/>
              </w:rPr>
              <w:t>CA_n7A-n77A</w:t>
            </w:r>
            <w:r w:rsidRPr="001C7E11">
              <w:rPr>
                <w:rFonts w:eastAsia="DengXian"/>
                <w:vertAlign w:val="superscript"/>
                <w:lang w:val="en-US" w:eastAsia="zh-CN"/>
              </w:rPr>
              <w:t>7</w:t>
            </w:r>
          </w:p>
          <w:p w14:paraId="7F964080" w14:textId="77777777" w:rsidR="00C51E36" w:rsidRPr="001C7E11" w:rsidRDefault="00C51E36" w:rsidP="00C51E36">
            <w:pPr>
              <w:pStyle w:val="TAC"/>
              <w:rPr>
                <w:rFonts w:eastAsiaTheme="minorEastAsia"/>
                <w:lang w:val="en-US"/>
              </w:rPr>
            </w:pPr>
            <w:r w:rsidRPr="001C7E11">
              <w:rPr>
                <w:rFonts w:eastAsiaTheme="minorEastAsia"/>
                <w:lang w:val="en-US"/>
              </w:rPr>
              <w:t>CA_n25A-n77A</w:t>
            </w:r>
            <w:r w:rsidRPr="001C7E11">
              <w:rPr>
                <w:rFonts w:eastAsia="DengXian"/>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42355B2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13F682F8"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730B267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4125D56C" w14:textId="77777777" w:rsidTr="007D5BF0">
        <w:trPr>
          <w:trHeight w:val="29"/>
        </w:trPr>
        <w:tc>
          <w:tcPr>
            <w:tcW w:w="3060" w:type="dxa"/>
            <w:tcBorders>
              <w:top w:val="nil"/>
              <w:left w:val="single" w:sz="4" w:space="0" w:color="auto"/>
              <w:bottom w:val="nil"/>
              <w:right w:val="single" w:sz="4" w:space="0" w:color="auto"/>
            </w:tcBorders>
            <w:vAlign w:val="center"/>
          </w:tcPr>
          <w:p w14:paraId="029B28D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579F9AD"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036C1F3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65F668C1"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w:t>
            </w:r>
          </w:p>
        </w:tc>
        <w:tc>
          <w:tcPr>
            <w:tcW w:w="2216" w:type="dxa"/>
            <w:tcBorders>
              <w:top w:val="nil"/>
              <w:left w:val="single" w:sz="4" w:space="0" w:color="auto"/>
              <w:bottom w:val="nil"/>
              <w:right w:val="single" w:sz="4" w:space="0" w:color="auto"/>
            </w:tcBorders>
            <w:vAlign w:val="center"/>
          </w:tcPr>
          <w:p w14:paraId="391DA3E8" w14:textId="77777777" w:rsidR="00C51E36" w:rsidRPr="001C7E11" w:rsidRDefault="00C51E36" w:rsidP="00C51E36">
            <w:pPr>
              <w:pStyle w:val="TAC"/>
              <w:rPr>
                <w:rFonts w:eastAsiaTheme="minorEastAsia"/>
                <w:lang w:val="en-US" w:eastAsia="zh-CN"/>
              </w:rPr>
            </w:pPr>
          </w:p>
        </w:tc>
      </w:tr>
      <w:tr w:rsidR="00C51E36" w:rsidRPr="001C7E11" w14:paraId="1F1C08E5"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379576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411B6CC7"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428DE0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3EDA237C" w14:textId="77777777" w:rsidR="00C51E36" w:rsidRPr="001C7E11" w:rsidRDefault="00C51E36" w:rsidP="00C51E36">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CA_n77(3A)_BCS1</w:t>
            </w:r>
          </w:p>
        </w:tc>
        <w:tc>
          <w:tcPr>
            <w:tcW w:w="2216" w:type="dxa"/>
            <w:tcBorders>
              <w:top w:val="nil"/>
              <w:left w:val="single" w:sz="4" w:space="0" w:color="auto"/>
              <w:bottom w:val="single" w:sz="4" w:space="0" w:color="auto"/>
              <w:right w:val="single" w:sz="4" w:space="0" w:color="auto"/>
            </w:tcBorders>
            <w:vAlign w:val="center"/>
          </w:tcPr>
          <w:p w14:paraId="51901254" w14:textId="77777777" w:rsidR="00C51E36" w:rsidRPr="001C7E11" w:rsidRDefault="00C51E36" w:rsidP="00C51E36">
            <w:pPr>
              <w:pStyle w:val="TAC"/>
              <w:rPr>
                <w:rFonts w:eastAsiaTheme="minorEastAsia"/>
                <w:lang w:val="en-US" w:eastAsia="zh-CN"/>
              </w:rPr>
            </w:pPr>
          </w:p>
        </w:tc>
      </w:tr>
      <w:tr w:rsidR="00C51E36" w:rsidRPr="001C7E11" w14:paraId="71278F56"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18DEDA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lastRenderedPageBreak/>
              <w:t>CA_n7A-n25(2A)-n77(2A)</w:t>
            </w:r>
          </w:p>
        </w:tc>
        <w:tc>
          <w:tcPr>
            <w:tcW w:w="2541" w:type="dxa"/>
            <w:tcBorders>
              <w:top w:val="single" w:sz="4" w:space="0" w:color="auto"/>
              <w:left w:val="single" w:sz="4" w:space="0" w:color="auto"/>
              <w:bottom w:val="nil"/>
              <w:right w:val="single" w:sz="4" w:space="0" w:color="auto"/>
            </w:tcBorders>
            <w:vAlign w:val="center"/>
          </w:tcPr>
          <w:p w14:paraId="0CE28C1D" w14:textId="77777777" w:rsidR="00C51E36" w:rsidRPr="001C7E11" w:rsidRDefault="00C51E36" w:rsidP="00C51E36">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6A25FEB6" w14:textId="77777777" w:rsidR="00C51E36" w:rsidRPr="001C7E11" w:rsidRDefault="00C51E36" w:rsidP="00C51E36">
            <w:pPr>
              <w:pStyle w:val="TAC"/>
              <w:rPr>
                <w:rFonts w:eastAsiaTheme="minorEastAsia"/>
                <w:color w:val="000000"/>
                <w:szCs w:val="18"/>
                <w:lang w:val="en-US"/>
              </w:rPr>
            </w:pPr>
            <w:r w:rsidRPr="001C7E11">
              <w:rPr>
                <w:rFonts w:eastAsiaTheme="minorEastAsia"/>
                <w:color w:val="000000"/>
                <w:szCs w:val="18"/>
                <w:lang w:val="en-US"/>
              </w:rPr>
              <w:t>CA_n7A-n25A</w:t>
            </w:r>
          </w:p>
          <w:p w14:paraId="4EA98593" w14:textId="77777777" w:rsidR="00C51E36" w:rsidRPr="001C7E11" w:rsidRDefault="00C51E36" w:rsidP="00C51E36">
            <w:pPr>
              <w:pStyle w:val="TAC"/>
              <w:rPr>
                <w:rFonts w:eastAsiaTheme="minorEastAsia"/>
                <w:color w:val="000000"/>
                <w:szCs w:val="18"/>
                <w:lang w:val="en-US"/>
              </w:rPr>
            </w:pPr>
            <w:r w:rsidRPr="001C7E11">
              <w:rPr>
                <w:rFonts w:eastAsiaTheme="minorEastAsia"/>
                <w:color w:val="000000"/>
                <w:szCs w:val="18"/>
                <w:lang w:val="en-US"/>
              </w:rPr>
              <w:t>CA_n7A-n77A</w:t>
            </w:r>
            <w:r w:rsidRPr="001C7E11">
              <w:rPr>
                <w:rFonts w:eastAsia="DengXian"/>
                <w:vertAlign w:val="superscript"/>
                <w:lang w:val="en-US" w:eastAsia="zh-CN"/>
              </w:rPr>
              <w:t>7</w:t>
            </w:r>
          </w:p>
          <w:p w14:paraId="58764319" w14:textId="77777777" w:rsidR="00C51E36" w:rsidRPr="001C7E11" w:rsidRDefault="00C51E36" w:rsidP="00C51E36">
            <w:pPr>
              <w:pStyle w:val="TAC"/>
              <w:rPr>
                <w:rFonts w:eastAsiaTheme="minorEastAsia"/>
                <w:lang w:val="en-US" w:eastAsia="zh-CN"/>
              </w:rPr>
            </w:pPr>
            <w:r w:rsidRPr="001C7E11">
              <w:rPr>
                <w:rFonts w:eastAsiaTheme="minorEastAsia"/>
                <w:lang w:val="en-US"/>
              </w:rPr>
              <w:t>CA_n25A-n77A</w:t>
            </w:r>
            <w:r w:rsidRPr="001C7E11">
              <w:rPr>
                <w:rFonts w:eastAsia="DengXian"/>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4BF9091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2BDED6F4"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1EE9247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7860D204" w14:textId="77777777" w:rsidTr="007D5BF0">
        <w:trPr>
          <w:trHeight w:val="29"/>
        </w:trPr>
        <w:tc>
          <w:tcPr>
            <w:tcW w:w="3060" w:type="dxa"/>
            <w:tcBorders>
              <w:top w:val="nil"/>
              <w:left w:val="single" w:sz="4" w:space="0" w:color="auto"/>
              <w:bottom w:val="nil"/>
              <w:right w:val="single" w:sz="4" w:space="0" w:color="auto"/>
            </w:tcBorders>
            <w:vAlign w:val="center"/>
          </w:tcPr>
          <w:p w14:paraId="15B2CE5B"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07A33322"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1AED4A1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1C3F0FD2"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CA_n25(2A)_BCS0</w:t>
            </w:r>
          </w:p>
        </w:tc>
        <w:tc>
          <w:tcPr>
            <w:tcW w:w="2216" w:type="dxa"/>
            <w:tcBorders>
              <w:top w:val="nil"/>
              <w:left w:val="single" w:sz="4" w:space="0" w:color="auto"/>
              <w:bottom w:val="nil"/>
              <w:right w:val="single" w:sz="4" w:space="0" w:color="auto"/>
            </w:tcBorders>
            <w:vAlign w:val="center"/>
          </w:tcPr>
          <w:p w14:paraId="3A4EB41F" w14:textId="77777777" w:rsidR="00C51E36" w:rsidRPr="001C7E11" w:rsidRDefault="00C51E36" w:rsidP="00C51E36">
            <w:pPr>
              <w:pStyle w:val="TAC"/>
              <w:rPr>
                <w:rFonts w:eastAsiaTheme="minorEastAsia"/>
                <w:lang w:val="en-US" w:eastAsia="zh-CN"/>
              </w:rPr>
            </w:pPr>
          </w:p>
        </w:tc>
      </w:tr>
      <w:tr w:rsidR="00C51E36" w:rsidRPr="001C7E11" w14:paraId="4916E14E"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565CB9B"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1D40BF5E"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7FA4C9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385A3093"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CA_n77(2A)_BCS1</w:t>
            </w:r>
          </w:p>
        </w:tc>
        <w:tc>
          <w:tcPr>
            <w:tcW w:w="2216" w:type="dxa"/>
            <w:tcBorders>
              <w:top w:val="nil"/>
              <w:left w:val="single" w:sz="4" w:space="0" w:color="auto"/>
              <w:bottom w:val="single" w:sz="4" w:space="0" w:color="auto"/>
              <w:right w:val="single" w:sz="4" w:space="0" w:color="auto"/>
            </w:tcBorders>
            <w:vAlign w:val="center"/>
          </w:tcPr>
          <w:p w14:paraId="770655CF" w14:textId="77777777" w:rsidR="00C51E36" w:rsidRPr="001C7E11" w:rsidRDefault="00C51E36" w:rsidP="00C51E36">
            <w:pPr>
              <w:pStyle w:val="TAC"/>
              <w:rPr>
                <w:rFonts w:eastAsiaTheme="minorEastAsia"/>
                <w:lang w:val="en-US" w:eastAsia="zh-CN"/>
              </w:rPr>
            </w:pPr>
          </w:p>
        </w:tc>
      </w:tr>
      <w:tr w:rsidR="00C51E36" w:rsidRPr="001C7E11" w14:paraId="2F0DE2A5"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DCE57F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CA_n7(2A)-n25A-n77A</w:t>
            </w:r>
          </w:p>
        </w:tc>
        <w:tc>
          <w:tcPr>
            <w:tcW w:w="2541" w:type="dxa"/>
            <w:tcBorders>
              <w:top w:val="single" w:sz="4" w:space="0" w:color="auto"/>
              <w:left w:val="single" w:sz="4" w:space="0" w:color="auto"/>
              <w:bottom w:val="nil"/>
              <w:right w:val="single" w:sz="4" w:space="0" w:color="auto"/>
            </w:tcBorders>
            <w:vAlign w:val="center"/>
          </w:tcPr>
          <w:p w14:paraId="40113E0D" w14:textId="77777777" w:rsidR="00C51E36" w:rsidRPr="001C7E11" w:rsidRDefault="00C51E36" w:rsidP="00C51E36">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70864FB6" w14:textId="77777777" w:rsidR="00C51E36" w:rsidRPr="001C7E11" w:rsidRDefault="00C51E36" w:rsidP="00C51E36">
            <w:pPr>
              <w:pStyle w:val="TAC"/>
              <w:rPr>
                <w:rFonts w:eastAsiaTheme="minorEastAsia"/>
                <w:color w:val="000000"/>
                <w:szCs w:val="18"/>
                <w:lang w:val="en-US"/>
              </w:rPr>
            </w:pPr>
            <w:r w:rsidRPr="001C7E11">
              <w:rPr>
                <w:rFonts w:eastAsiaTheme="minorEastAsia"/>
                <w:color w:val="000000"/>
                <w:szCs w:val="18"/>
                <w:lang w:val="en-US"/>
              </w:rPr>
              <w:t>CA_n7A-n25A</w:t>
            </w:r>
          </w:p>
          <w:p w14:paraId="6BACF4E5" w14:textId="77777777" w:rsidR="00C51E36" w:rsidRPr="001C7E11" w:rsidRDefault="00C51E36" w:rsidP="00C51E36">
            <w:pPr>
              <w:pStyle w:val="TAC"/>
              <w:rPr>
                <w:rFonts w:eastAsiaTheme="minorEastAsia"/>
                <w:color w:val="000000"/>
                <w:szCs w:val="18"/>
                <w:lang w:val="en-US"/>
              </w:rPr>
            </w:pPr>
            <w:r w:rsidRPr="001C7E11">
              <w:rPr>
                <w:rFonts w:eastAsiaTheme="minorEastAsia"/>
                <w:color w:val="000000"/>
                <w:szCs w:val="18"/>
                <w:lang w:val="en-US"/>
              </w:rPr>
              <w:t>CA_n7A-n77A</w:t>
            </w:r>
            <w:r w:rsidRPr="001C7E11">
              <w:rPr>
                <w:rFonts w:eastAsia="DengXian"/>
                <w:vertAlign w:val="superscript"/>
                <w:lang w:val="en-US" w:eastAsia="zh-CN"/>
              </w:rPr>
              <w:t>7</w:t>
            </w:r>
          </w:p>
          <w:p w14:paraId="653BF817" w14:textId="77777777" w:rsidR="00C51E36" w:rsidRPr="001C7E11" w:rsidRDefault="00C51E36" w:rsidP="00C51E36">
            <w:pPr>
              <w:pStyle w:val="TAC"/>
              <w:rPr>
                <w:rFonts w:eastAsiaTheme="minorEastAsia"/>
                <w:lang w:val="en-US" w:eastAsia="zh-CN"/>
              </w:rPr>
            </w:pPr>
            <w:r w:rsidRPr="001C7E11">
              <w:rPr>
                <w:rFonts w:eastAsiaTheme="minorEastAsia"/>
                <w:lang w:val="en-US"/>
              </w:rPr>
              <w:t>CA_n25A-n77A</w:t>
            </w:r>
            <w:r w:rsidRPr="001C7E11">
              <w:rPr>
                <w:rFonts w:eastAsia="DengXian"/>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48A970C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27588E1C"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CA_n7(2A)_BCS0</w:t>
            </w:r>
          </w:p>
        </w:tc>
        <w:tc>
          <w:tcPr>
            <w:tcW w:w="2216" w:type="dxa"/>
            <w:tcBorders>
              <w:top w:val="nil"/>
              <w:left w:val="single" w:sz="4" w:space="0" w:color="auto"/>
              <w:bottom w:val="nil"/>
              <w:right w:val="single" w:sz="4" w:space="0" w:color="auto"/>
            </w:tcBorders>
            <w:vAlign w:val="center"/>
          </w:tcPr>
          <w:p w14:paraId="0B509FC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5A362108" w14:textId="77777777" w:rsidTr="007D5BF0">
        <w:trPr>
          <w:trHeight w:val="29"/>
        </w:trPr>
        <w:tc>
          <w:tcPr>
            <w:tcW w:w="3060" w:type="dxa"/>
            <w:tcBorders>
              <w:top w:val="nil"/>
              <w:left w:val="single" w:sz="4" w:space="0" w:color="auto"/>
              <w:bottom w:val="nil"/>
              <w:right w:val="single" w:sz="4" w:space="0" w:color="auto"/>
            </w:tcBorders>
            <w:vAlign w:val="center"/>
          </w:tcPr>
          <w:p w14:paraId="42BC8F82"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56DA5793"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115E8B1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730A4E96"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2216" w:type="dxa"/>
            <w:tcBorders>
              <w:top w:val="nil"/>
              <w:left w:val="single" w:sz="4" w:space="0" w:color="auto"/>
              <w:bottom w:val="nil"/>
              <w:right w:val="single" w:sz="4" w:space="0" w:color="auto"/>
            </w:tcBorders>
            <w:vAlign w:val="center"/>
          </w:tcPr>
          <w:p w14:paraId="6D75C5E7" w14:textId="77777777" w:rsidR="00C51E36" w:rsidRPr="001C7E11" w:rsidRDefault="00C51E36" w:rsidP="00C51E36">
            <w:pPr>
              <w:pStyle w:val="TAC"/>
              <w:rPr>
                <w:rFonts w:eastAsiaTheme="minorEastAsia"/>
                <w:lang w:val="en-US" w:eastAsia="zh-CN"/>
              </w:rPr>
            </w:pPr>
          </w:p>
        </w:tc>
      </w:tr>
      <w:tr w:rsidR="00C51E36" w:rsidRPr="001C7E11" w14:paraId="03F16209"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99E2252"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72978BA3"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3AD4E2F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141466EA"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6DBCED88" w14:textId="77777777" w:rsidR="00C51E36" w:rsidRPr="001C7E11" w:rsidRDefault="00C51E36" w:rsidP="00C51E36">
            <w:pPr>
              <w:pStyle w:val="TAC"/>
              <w:rPr>
                <w:rFonts w:eastAsiaTheme="minorEastAsia"/>
                <w:lang w:val="en-US" w:eastAsia="zh-CN"/>
              </w:rPr>
            </w:pPr>
          </w:p>
        </w:tc>
      </w:tr>
      <w:tr w:rsidR="00C51E36" w:rsidRPr="001C7E11" w14:paraId="60ACFF9E"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E4AAED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CA_n7(2A)-n25(2A)-n77A</w:t>
            </w:r>
          </w:p>
        </w:tc>
        <w:tc>
          <w:tcPr>
            <w:tcW w:w="2541" w:type="dxa"/>
            <w:tcBorders>
              <w:top w:val="single" w:sz="4" w:space="0" w:color="auto"/>
              <w:left w:val="single" w:sz="4" w:space="0" w:color="auto"/>
              <w:bottom w:val="nil"/>
              <w:right w:val="single" w:sz="4" w:space="0" w:color="auto"/>
            </w:tcBorders>
            <w:vAlign w:val="center"/>
          </w:tcPr>
          <w:p w14:paraId="72223117" w14:textId="77777777" w:rsidR="00C51E36" w:rsidRPr="001C7E11" w:rsidRDefault="00C51E36" w:rsidP="00C51E36">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24C22808" w14:textId="77777777" w:rsidR="00C51E36" w:rsidRPr="001C7E11" w:rsidRDefault="00C51E36" w:rsidP="00C51E36">
            <w:pPr>
              <w:pStyle w:val="TAC"/>
              <w:rPr>
                <w:rFonts w:eastAsiaTheme="minorEastAsia"/>
                <w:color w:val="000000"/>
                <w:szCs w:val="18"/>
                <w:lang w:val="en-US"/>
              </w:rPr>
            </w:pPr>
            <w:r w:rsidRPr="001C7E11">
              <w:rPr>
                <w:rFonts w:eastAsiaTheme="minorEastAsia"/>
                <w:color w:val="000000"/>
                <w:szCs w:val="18"/>
                <w:lang w:val="en-US"/>
              </w:rPr>
              <w:t>CA_n7A-n25A</w:t>
            </w:r>
          </w:p>
          <w:p w14:paraId="47868B4E" w14:textId="77777777" w:rsidR="00C51E36" w:rsidRPr="001C7E11" w:rsidRDefault="00C51E36" w:rsidP="00C51E36">
            <w:pPr>
              <w:pStyle w:val="TAC"/>
              <w:rPr>
                <w:rFonts w:eastAsiaTheme="minorEastAsia"/>
                <w:color w:val="000000"/>
                <w:szCs w:val="18"/>
                <w:lang w:val="en-US"/>
              </w:rPr>
            </w:pPr>
            <w:r w:rsidRPr="001C7E11">
              <w:rPr>
                <w:rFonts w:eastAsiaTheme="minorEastAsia"/>
                <w:color w:val="000000"/>
                <w:szCs w:val="18"/>
                <w:lang w:val="en-US"/>
              </w:rPr>
              <w:t>CA_n7A-n77A</w:t>
            </w:r>
            <w:r w:rsidRPr="001C7E11">
              <w:rPr>
                <w:rFonts w:eastAsia="DengXian"/>
                <w:vertAlign w:val="superscript"/>
                <w:lang w:val="en-US" w:eastAsia="zh-CN"/>
              </w:rPr>
              <w:t>7</w:t>
            </w:r>
          </w:p>
          <w:p w14:paraId="0F9B055B" w14:textId="77777777" w:rsidR="00C51E36" w:rsidRPr="001C7E11" w:rsidRDefault="00C51E36" w:rsidP="00C51E36">
            <w:pPr>
              <w:pStyle w:val="TAC"/>
              <w:rPr>
                <w:rFonts w:eastAsiaTheme="minorEastAsia"/>
                <w:lang w:val="en-US" w:eastAsia="zh-CN"/>
              </w:rPr>
            </w:pPr>
            <w:r w:rsidRPr="001C7E11">
              <w:rPr>
                <w:rFonts w:eastAsiaTheme="minorEastAsia"/>
                <w:lang w:val="en-US"/>
              </w:rPr>
              <w:t>CA_n25A-n77A</w:t>
            </w:r>
            <w:r w:rsidRPr="001C7E11">
              <w:rPr>
                <w:rFonts w:eastAsia="DengXian"/>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49293B9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4DE0E1C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CA_n7(2A)_BCS0</w:t>
            </w:r>
          </w:p>
        </w:tc>
        <w:tc>
          <w:tcPr>
            <w:tcW w:w="2216" w:type="dxa"/>
            <w:tcBorders>
              <w:top w:val="nil"/>
              <w:left w:val="single" w:sz="4" w:space="0" w:color="auto"/>
              <w:bottom w:val="nil"/>
              <w:right w:val="single" w:sz="4" w:space="0" w:color="auto"/>
            </w:tcBorders>
            <w:vAlign w:val="center"/>
          </w:tcPr>
          <w:p w14:paraId="4742972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3B6D09FB" w14:textId="77777777" w:rsidTr="007D5BF0">
        <w:trPr>
          <w:trHeight w:val="29"/>
        </w:trPr>
        <w:tc>
          <w:tcPr>
            <w:tcW w:w="3060" w:type="dxa"/>
            <w:tcBorders>
              <w:top w:val="nil"/>
              <w:left w:val="single" w:sz="4" w:space="0" w:color="auto"/>
              <w:bottom w:val="nil"/>
              <w:right w:val="single" w:sz="4" w:space="0" w:color="auto"/>
            </w:tcBorders>
            <w:vAlign w:val="center"/>
          </w:tcPr>
          <w:p w14:paraId="67D72B6F"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44AA35C3"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0DD5E0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576CBA09"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CA_n25(2A)_BCS0</w:t>
            </w:r>
          </w:p>
        </w:tc>
        <w:tc>
          <w:tcPr>
            <w:tcW w:w="2216" w:type="dxa"/>
            <w:tcBorders>
              <w:top w:val="nil"/>
              <w:left w:val="single" w:sz="4" w:space="0" w:color="auto"/>
              <w:bottom w:val="nil"/>
              <w:right w:val="single" w:sz="4" w:space="0" w:color="auto"/>
            </w:tcBorders>
            <w:vAlign w:val="center"/>
          </w:tcPr>
          <w:p w14:paraId="0129CB68" w14:textId="77777777" w:rsidR="00C51E36" w:rsidRPr="001C7E11" w:rsidRDefault="00C51E36" w:rsidP="00C51E36">
            <w:pPr>
              <w:pStyle w:val="TAC"/>
              <w:rPr>
                <w:rFonts w:eastAsiaTheme="minorEastAsia"/>
                <w:lang w:val="en-US" w:eastAsia="zh-CN"/>
              </w:rPr>
            </w:pPr>
          </w:p>
        </w:tc>
      </w:tr>
      <w:tr w:rsidR="00C51E36" w:rsidRPr="001C7E11" w14:paraId="777671B2"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124BAAC"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591A51A4"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61BAF5C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5C733D56"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4C0503FA" w14:textId="77777777" w:rsidR="00C51E36" w:rsidRPr="001C7E11" w:rsidRDefault="00C51E36" w:rsidP="00C51E36">
            <w:pPr>
              <w:pStyle w:val="TAC"/>
              <w:rPr>
                <w:rFonts w:eastAsiaTheme="minorEastAsia"/>
                <w:lang w:val="en-US" w:eastAsia="zh-CN"/>
              </w:rPr>
            </w:pPr>
          </w:p>
        </w:tc>
      </w:tr>
      <w:tr w:rsidR="00C51E36" w:rsidRPr="001C7E11" w14:paraId="699111A4"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5F4BEB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CA_n7(2A)-n25A-n77(2A)</w:t>
            </w:r>
          </w:p>
        </w:tc>
        <w:tc>
          <w:tcPr>
            <w:tcW w:w="2541" w:type="dxa"/>
            <w:tcBorders>
              <w:top w:val="single" w:sz="4" w:space="0" w:color="auto"/>
              <w:left w:val="single" w:sz="4" w:space="0" w:color="auto"/>
              <w:bottom w:val="nil"/>
              <w:right w:val="single" w:sz="4" w:space="0" w:color="auto"/>
            </w:tcBorders>
            <w:vAlign w:val="center"/>
          </w:tcPr>
          <w:p w14:paraId="694622E9" w14:textId="77777777" w:rsidR="00C51E36" w:rsidRPr="001C7E11" w:rsidRDefault="00C51E36" w:rsidP="00C51E36">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42B64512" w14:textId="77777777" w:rsidR="00C51E36" w:rsidRPr="001C7E11" w:rsidRDefault="00C51E36" w:rsidP="00C51E36">
            <w:pPr>
              <w:pStyle w:val="TAC"/>
              <w:rPr>
                <w:rFonts w:eastAsiaTheme="minorEastAsia"/>
                <w:color w:val="000000"/>
                <w:szCs w:val="18"/>
                <w:lang w:val="en-US"/>
              </w:rPr>
            </w:pPr>
            <w:r w:rsidRPr="001C7E11">
              <w:rPr>
                <w:rFonts w:eastAsiaTheme="minorEastAsia"/>
                <w:color w:val="000000"/>
                <w:szCs w:val="18"/>
                <w:lang w:val="en-US"/>
              </w:rPr>
              <w:t>CA_n7A-n25A</w:t>
            </w:r>
          </w:p>
          <w:p w14:paraId="6584AA1D" w14:textId="77777777" w:rsidR="00C51E36" w:rsidRPr="001C7E11" w:rsidRDefault="00C51E36" w:rsidP="00C51E36">
            <w:pPr>
              <w:pStyle w:val="TAC"/>
              <w:rPr>
                <w:rFonts w:eastAsiaTheme="minorEastAsia"/>
                <w:color w:val="000000"/>
                <w:szCs w:val="18"/>
                <w:lang w:val="en-US"/>
              </w:rPr>
            </w:pPr>
            <w:r w:rsidRPr="001C7E11">
              <w:rPr>
                <w:rFonts w:eastAsiaTheme="minorEastAsia"/>
                <w:color w:val="000000"/>
                <w:szCs w:val="18"/>
                <w:lang w:val="en-US"/>
              </w:rPr>
              <w:t>CA_n7A-n77A</w:t>
            </w:r>
            <w:r w:rsidRPr="001C7E11">
              <w:rPr>
                <w:rFonts w:eastAsia="DengXian"/>
                <w:vertAlign w:val="superscript"/>
                <w:lang w:val="en-US" w:eastAsia="zh-CN"/>
              </w:rPr>
              <w:t>7</w:t>
            </w:r>
          </w:p>
          <w:p w14:paraId="2D7F0DED" w14:textId="77777777" w:rsidR="00C51E36" w:rsidRPr="001C7E11" w:rsidRDefault="00C51E36" w:rsidP="00C51E36">
            <w:pPr>
              <w:pStyle w:val="TAC"/>
              <w:rPr>
                <w:rFonts w:eastAsiaTheme="minorEastAsia"/>
                <w:lang w:val="en-US" w:eastAsia="zh-CN"/>
              </w:rPr>
            </w:pPr>
            <w:r w:rsidRPr="001C7E11">
              <w:rPr>
                <w:rFonts w:eastAsiaTheme="minorEastAsia"/>
                <w:lang w:val="en-US"/>
              </w:rPr>
              <w:t>CA_n25A-n77A</w:t>
            </w:r>
            <w:r w:rsidRPr="001C7E11">
              <w:rPr>
                <w:rFonts w:eastAsia="DengXian"/>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7E460C7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605858F7"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CA_n7(2A)_BCS0</w:t>
            </w:r>
          </w:p>
        </w:tc>
        <w:tc>
          <w:tcPr>
            <w:tcW w:w="2216" w:type="dxa"/>
            <w:tcBorders>
              <w:top w:val="nil"/>
              <w:left w:val="single" w:sz="4" w:space="0" w:color="auto"/>
              <w:bottom w:val="nil"/>
              <w:right w:val="single" w:sz="4" w:space="0" w:color="auto"/>
            </w:tcBorders>
            <w:vAlign w:val="center"/>
          </w:tcPr>
          <w:p w14:paraId="3859D6C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0E318F28" w14:textId="77777777" w:rsidTr="007D5BF0">
        <w:trPr>
          <w:trHeight w:val="29"/>
        </w:trPr>
        <w:tc>
          <w:tcPr>
            <w:tcW w:w="3060" w:type="dxa"/>
            <w:tcBorders>
              <w:top w:val="nil"/>
              <w:left w:val="single" w:sz="4" w:space="0" w:color="auto"/>
              <w:bottom w:val="nil"/>
              <w:right w:val="single" w:sz="4" w:space="0" w:color="auto"/>
            </w:tcBorders>
            <w:vAlign w:val="center"/>
          </w:tcPr>
          <w:p w14:paraId="7D5EA4C1"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32E37AB2"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BE6DEC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42FE13AC"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2216" w:type="dxa"/>
            <w:tcBorders>
              <w:top w:val="nil"/>
              <w:left w:val="single" w:sz="4" w:space="0" w:color="auto"/>
              <w:bottom w:val="nil"/>
              <w:right w:val="single" w:sz="4" w:space="0" w:color="auto"/>
            </w:tcBorders>
            <w:vAlign w:val="center"/>
          </w:tcPr>
          <w:p w14:paraId="284585FA" w14:textId="77777777" w:rsidR="00C51E36" w:rsidRPr="001C7E11" w:rsidRDefault="00C51E36" w:rsidP="00C51E36">
            <w:pPr>
              <w:pStyle w:val="TAC"/>
              <w:rPr>
                <w:rFonts w:eastAsiaTheme="minorEastAsia"/>
                <w:lang w:val="en-US" w:eastAsia="zh-CN"/>
              </w:rPr>
            </w:pPr>
          </w:p>
        </w:tc>
      </w:tr>
      <w:tr w:rsidR="00C51E36" w:rsidRPr="001C7E11" w14:paraId="49CCBB99"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E4DA203"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234D1493"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F1B09D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2B547C8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CA_n77(2A)_BCS1</w:t>
            </w:r>
          </w:p>
        </w:tc>
        <w:tc>
          <w:tcPr>
            <w:tcW w:w="2216" w:type="dxa"/>
            <w:tcBorders>
              <w:top w:val="nil"/>
              <w:left w:val="single" w:sz="4" w:space="0" w:color="auto"/>
              <w:bottom w:val="single" w:sz="4" w:space="0" w:color="auto"/>
              <w:right w:val="single" w:sz="4" w:space="0" w:color="auto"/>
            </w:tcBorders>
            <w:vAlign w:val="center"/>
          </w:tcPr>
          <w:p w14:paraId="633A2C92" w14:textId="77777777" w:rsidR="00C51E36" w:rsidRPr="001C7E11" w:rsidRDefault="00C51E36" w:rsidP="00C51E36">
            <w:pPr>
              <w:pStyle w:val="TAC"/>
              <w:rPr>
                <w:rFonts w:eastAsiaTheme="minorEastAsia"/>
                <w:lang w:val="en-US" w:eastAsia="zh-CN"/>
              </w:rPr>
            </w:pPr>
          </w:p>
        </w:tc>
      </w:tr>
      <w:tr w:rsidR="00C51E36" w:rsidRPr="001C7E11" w14:paraId="342B8A7E"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E45BF4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CA_n7(2A)-n25(2A)-n77(2A)</w:t>
            </w:r>
          </w:p>
        </w:tc>
        <w:tc>
          <w:tcPr>
            <w:tcW w:w="2541" w:type="dxa"/>
            <w:tcBorders>
              <w:top w:val="single" w:sz="4" w:space="0" w:color="auto"/>
              <w:left w:val="single" w:sz="4" w:space="0" w:color="auto"/>
              <w:bottom w:val="nil"/>
              <w:right w:val="single" w:sz="4" w:space="0" w:color="auto"/>
            </w:tcBorders>
            <w:vAlign w:val="center"/>
          </w:tcPr>
          <w:p w14:paraId="64C74FA5" w14:textId="77777777" w:rsidR="00C51E36" w:rsidRPr="001C7E11" w:rsidRDefault="00C51E36" w:rsidP="00C51E36">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4D4752C5" w14:textId="77777777" w:rsidR="00C51E36" w:rsidRPr="001C7E11" w:rsidRDefault="00C51E36" w:rsidP="00C51E36">
            <w:pPr>
              <w:pStyle w:val="TAC"/>
              <w:rPr>
                <w:rFonts w:eastAsiaTheme="minorEastAsia"/>
                <w:color w:val="000000"/>
                <w:szCs w:val="18"/>
                <w:lang w:val="en-US"/>
              </w:rPr>
            </w:pPr>
            <w:r w:rsidRPr="001C7E11">
              <w:rPr>
                <w:rFonts w:eastAsiaTheme="minorEastAsia"/>
                <w:color w:val="000000"/>
                <w:szCs w:val="18"/>
                <w:lang w:val="en-US"/>
              </w:rPr>
              <w:t>CA_n7A-n25A</w:t>
            </w:r>
          </w:p>
          <w:p w14:paraId="443F23A3" w14:textId="77777777" w:rsidR="00C51E36" w:rsidRPr="001C7E11" w:rsidRDefault="00C51E36" w:rsidP="00C51E36">
            <w:pPr>
              <w:pStyle w:val="TAC"/>
              <w:rPr>
                <w:rFonts w:eastAsiaTheme="minorEastAsia"/>
                <w:color w:val="000000"/>
                <w:szCs w:val="18"/>
                <w:lang w:val="en-US"/>
              </w:rPr>
            </w:pPr>
            <w:r w:rsidRPr="001C7E11">
              <w:rPr>
                <w:rFonts w:eastAsiaTheme="minorEastAsia"/>
                <w:color w:val="000000"/>
                <w:szCs w:val="18"/>
                <w:lang w:val="en-US"/>
              </w:rPr>
              <w:t>CA_n7A-n77A</w:t>
            </w:r>
            <w:r w:rsidRPr="001C7E11">
              <w:rPr>
                <w:rFonts w:eastAsia="DengXian"/>
                <w:vertAlign w:val="superscript"/>
                <w:lang w:val="en-US" w:eastAsia="zh-CN"/>
              </w:rPr>
              <w:t>7</w:t>
            </w:r>
          </w:p>
          <w:p w14:paraId="4546F669" w14:textId="77777777" w:rsidR="00C51E36" w:rsidRPr="001C7E11" w:rsidRDefault="00C51E36" w:rsidP="00C51E36">
            <w:pPr>
              <w:pStyle w:val="TAC"/>
              <w:rPr>
                <w:rFonts w:eastAsiaTheme="minorEastAsia"/>
                <w:lang w:val="en-US" w:eastAsia="zh-CN"/>
              </w:rPr>
            </w:pPr>
            <w:r w:rsidRPr="001C7E11">
              <w:rPr>
                <w:rFonts w:eastAsiaTheme="minorEastAsia"/>
                <w:lang w:val="en-US"/>
              </w:rPr>
              <w:t>CA_n25A-n77A</w:t>
            </w:r>
            <w:r w:rsidRPr="001C7E11">
              <w:rPr>
                <w:rFonts w:eastAsia="DengXian"/>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4E67FDF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06862B06"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CA_n7(2A)_BCS0</w:t>
            </w:r>
          </w:p>
        </w:tc>
        <w:tc>
          <w:tcPr>
            <w:tcW w:w="2216" w:type="dxa"/>
            <w:tcBorders>
              <w:top w:val="nil"/>
              <w:left w:val="single" w:sz="4" w:space="0" w:color="auto"/>
              <w:bottom w:val="nil"/>
              <w:right w:val="single" w:sz="4" w:space="0" w:color="auto"/>
            </w:tcBorders>
            <w:vAlign w:val="center"/>
          </w:tcPr>
          <w:p w14:paraId="642D2D3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65C351F3" w14:textId="77777777" w:rsidTr="007D5BF0">
        <w:trPr>
          <w:trHeight w:val="29"/>
        </w:trPr>
        <w:tc>
          <w:tcPr>
            <w:tcW w:w="3060" w:type="dxa"/>
            <w:tcBorders>
              <w:top w:val="nil"/>
              <w:left w:val="single" w:sz="4" w:space="0" w:color="auto"/>
              <w:bottom w:val="nil"/>
              <w:right w:val="single" w:sz="4" w:space="0" w:color="auto"/>
            </w:tcBorders>
            <w:vAlign w:val="center"/>
          </w:tcPr>
          <w:p w14:paraId="056CC783"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392EA7DC"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4DEA706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35E6CBDA"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CA_n25(2A)_BCS0</w:t>
            </w:r>
          </w:p>
        </w:tc>
        <w:tc>
          <w:tcPr>
            <w:tcW w:w="2216" w:type="dxa"/>
            <w:tcBorders>
              <w:top w:val="nil"/>
              <w:left w:val="single" w:sz="4" w:space="0" w:color="auto"/>
              <w:bottom w:val="nil"/>
              <w:right w:val="single" w:sz="4" w:space="0" w:color="auto"/>
            </w:tcBorders>
            <w:vAlign w:val="center"/>
          </w:tcPr>
          <w:p w14:paraId="72273904" w14:textId="77777777" w:rsidR="00C51E36" w:rsidRPr="001C7E11" w:rsidRDefault="00C51E36" w:rsidP="00C51E36">
            <w:pPr>
              <w:pStyle w:val="TAC"/>
              <w:rPr>
                <w:rFonts w:eastAsiaTheme="minorEastAsia"/>
                <w:lang w:val="en-US" w:eastAsia="zh-CN"/>
              </w:rPr>
            </w:pPr>
          </w:p>
        </w:tc>
      </w:tr>
      <w:tr w:rsidR="00C51E36" w:rsidRPr="001C7E11" w14:paraId="790D805A"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12BCF17"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58B469D7"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1C4D37B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595E724B"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CA_n77(2A)_BCS1</w:t>
            </w:r>
          </w:p>
        </w:tc>
        <w:tc>
          <w:tcPr>
            <w:tcW w:w="2216" w:type="dxa"/>
            <w:tcBorders>
              <w:top w:val="nil"/>
              <w:left w:val="single" w:sz="4" w:space="0" w:color="auto"/>
              <w:bottom w:val="single" w:sz="4" w:space="0" w:color="auto"/>
              <w:right w:val="single" w:sz="4" w:space="0" w:color="auto"/>
            </w:tcBorders>
            <w:vAlign w:val="center"/>
          </w:tcPr>
          <w:p w14:paraId="17537DCB" w14:textId="77777777" w:rsidR="00C51E36" w:rsidRPr="001C7E11" w:rsidRDefault="00C51E36" w:rsidP="00C51E36">
            <w:pPr>
              <w:pStyle w:val="TAC"/>
              <w:rPr>
                <w:rFonts w:eastAsiaTheme="minorEastAsia"/>
                <w:lang w:val="en-US" w:eastAsia="zh-CN"/>
              </w:rPr>
            </w:pPr>
          </w:p>
        </w:tc>
      </w:tr>
      <w:tr w:rsidR="00C51E36" w:rsidRPr="001C7E11" w14:paraId="3A4907A8"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601F1F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CA_n7A-n25A-n78A</w:t>
            </w:r>
          </w:p>
        </w:tc>
        <w:tc>
          <w:tcPr>
            <w:tcW w:w="2541" w:type="dxa"/>
            <w:tcBorders>
              <w:top w:val="single" w:sz="4" w:space="0" w:color="auto"/>
              <w:left w:val="single" w:sz="4" w:space="0" w:color="auto"/>
              <w:bottom w:val="nil"/>
              <w:right w:val="single" w:sz="4" w:space="0" w:color="auto"/>
            </w:tcBorders>
            <w:vAlign w:val="center"/>
          </w:tcPr>
          <w:p w14:paraId="63AC282E"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CA_n7A-n25A</w:t>
            </w:r>
          </w:p>
          <w:p w14:paraId="5E8E674B"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CA_n7A-n78A</w:t>
            </w:r>
          </w:p>
          <w:p w14:paraId="181D8862"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CA_n25A-n78A</w:t>
            </w:r>
          </w:p>
        </w:tc>
        <w:tc>
          <w:tcPr>
            <w:tcW w:w="1143" w:type="dxa"/>
            <w:tcBorders>
              <w:top w:val="single" w:sz="4" w:space="0" w:color="auto"/>
              <w:left w:val="single" w:sz="4" w:space="0" w:color="auto"/>
              <w:bottom w:val="single" w:sz="4" w:space="0" w:color="auto"/>
              <w:right w:val="single" w:sz="4" w:space="0" w:color="auto"/>
            </w:tcBorders>
            <w:vAlign w:val="center"/>
          </w:tcPr>
          <w:p w14:paraId="4005CCCD" w14:textId="77777777" w:rsidR="00C51E36" w:rsidRPr="001C7E11" w:rsidRDefault="00C51E36" w:rsidP="00C51E36">
            <w:pPr>
              <w:pStyle w:val="TAC"/>
              <w:rPr>
                <w:rFonts w:eastAsiaTheme="minorEastAsia"/>
                <w:lang w:val="en-US" w:eastAsia="zh-CN"/>
              </w:rPr>
            </w:pPr>
            <w:r w:rsidRPr="001C7E11">
              <w:rPr>
                <w:rFonts w:eastAsiaTheme="minorEastAsia"/>
                <w:lang w:val="en-US"/>
              </w:rPr>
              <w:t>n7</w:t>
            </w:r>
          </w:p>
        </w:tc>
        <w:tc>
          <w:tcPr>
            <w:tcW w:w="4627" w:type="dxa"/>
            <w:tcBorders>
              <w:top w:val="single" w:sz="4" w:space="0" w:color="auto"/>
              <w:left w:val="single" w:sz="4" w:space="0" w:color="auto"/>
              <w:bottom w:val="single" w:sz="4" w:space="0" w:color="auto"/>
              <w:right w:val="single" w:sz="4" w:space="0" w:color="auto"/>
            </w:tcBorders>
            <w:vAlign w:val="center"/>
          </w:tcPr>
          <w:p w14:paraId="398EACF7"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318E471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18DAF87D" w14:textId="77777777" w:rsidTr="007D5BF0">
        <w:trPr>
          <w:trHeight w:val="29"/>
        </w:trPr>
        <w:tc>
          <w:tcPr>
            <w:tcW w:w="3060" w:type="dxa"/>
            <w:tcBorders>
              <w:top w:val="nil"/>
              <w:left w:val="single" w:sz="4" w:space="0" w:color="auto"/>
              <w:bottom w:val="nil"/>
              <w:right w:val="single" w:sz="4" w:space="0" w:color="auto"/>
            </w:tcBorders>
            <w:vAlign w:val="center"/>
          </w:tcPr>
          <w:p w14:paraId="1EB77F84"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00A3A95F"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21A560C1" w14:textId="77777777" w:rsidR="00C51E36" w:rsidRPr="001C7E11" w:rsidRDefault="00C51E36" w:rsidP="00C51E36">
            <w:pPr>
              <w:pStyle w:val="TAC"/>
              <w:rPr>
                <w:rFonts w:eastAsiaTheme="minorEastAsia"/>
                <w:lang w:val="en-US" w:eastAsia="zh-CN"/>
              </w:rPr>
            </w:pPr>
            <w:r w:rsidRPr="001C7E11">
              <w:rPr>
                <w:rFonts w:eastAsiaTheme="minorEastAsia"/>
                <w:lang w:val="en-US"/>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607D8B47"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2216" w:type="dxa"/>
            <w:tcBorders>
              <w:top w:val="nil"/>
              <w:left w:val="single" w:sz="4" w:space="0" w:color="auto"/>
              <w:bottom w:val="nil"/>
              <w:right w:val="single" w:sz="4" w:space="0" w:color="auto"/>
            </w:tcBorders>
            <w:vAlign w:val="center"/>
          </w:tcPr>
          <w:p w14:paraId="4B550CDB" w14:textId="77777777" w:rsidR="00C51E36" w:rsidRPr="001C7E11" w:rsidRDefault="00C51E36" w:rsidP="00C51E36">
            <w:pPr>
              <w:pStyle w:val="TAC"/>
              <w:rPr>
                <w:rFonts w:eastAsiaTheme="minorEastAsia"/>
                <w:lang w:val="en-US" w:eastAsia="zh-CN"/>
              </w:rPr>
            </w:pPr>
          </w:p>
        </w:tc>
      </w:tr>
      <w:tr w:rsidR="00C51E36" w:rsidRPr="001C7E11" w14:paraId="02164279"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37B9F77"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58A159B7"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40FBB83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13D7F88B"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10, 15, 20, 25, 30, 40, 50, 60, 70</w:t>
            </w:r>
            <w:r w:rsidRPr="001C7E11">
              <w:rPr>
                <w:rFonts w:eastAsiaTheme="minorEastAsia"/>
                <w:vertAlign w:val="superscript"/>
                <w:lang w:val="en-US" w:eastAsia="zh-CN" w:bidi="ar"/>
              </w:rPr>
              <w:t>4</w:t>
            </w:r>
            <w:r w:rsidRPr="001C7E11">
              <w:rPr>
                <w:rFonts w:eastAsiaTheme="minorEastAsia"/>
                <w:lang w:val="en-US" w:eastAsia="zh-CN" w:bidi="ar"/>
              </w:rPr>
              <w:t>, 80, 90</w:t>
            </w:r>
            <w:r w:rsidRPr="001C7E11">
              <w:rPr>
                <w:rFonts w:eastAsiaTheme="minorEastAsia"/>
                <w:vertAlign w:val="superscript"/>
                <w:lang w:val="en-US" w:eastAsia="zh-CN" w:bidi="ar"/>
              </w:rPr>
              <w:t>4</w:t>
            </w:r>
            <w:r w:rsidRPr="001C7E11">
              <w:rPr>
                <w:rFonts w:eastAsiaTheme="minorEastAsia"/>
                <w:lang w:val="en-US" w:eastAsia="zh-CN" w:bidi="ar"/>
              </w:rPr>
              <w:t>, 100</w:t>
            </w:r>
          </w:p>
        </w:tc>
        <w:tc>
          <w:tcPr>
            <w:tcW w:w="2216" w:type="dxa"/>
            <w:tcBorders>
              <w:top w:val="nil"/>
              <w:left w:val="single" w:sz="4" w:space="0" w:color="auto"/>
              <w:bottom w:val="single" w:sz="4" w:space="0" w:color="auto"/>
              <w:right w:val="single" w:sz="4" w:space="0" w:color="auto"/>
            </w:tcBorders>
            <w:vAlign w:val="center"/>
          </w:tcPr>
          <w:p w14:paraId="5F66B40D" w14:textId="77777777" w:rsidR="00C51E36" w:rsidRPr="001C7E11" w:rsidRDefault="00C51E36" w:rsidP="00C51E36">
            <w:pPr>
              <w:pStyle w:val="TAC"/>
              <w:rPr>
                <w:rFonts w:eastAsiaTheme="minorEastAsia"/>
                <w:lang w:val="en-US" w:eastAsia="zh-CN"/>
              </w:rPr>
            </w:pPr>
          </w:p>
        </w:tc>
      </w:tr>
      <w:tr w:rsidR="00C51E36" w:rsidRPr="001C7E11" w14:paraId="3F265979"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B00D714" w14:textId="77777777" w:rsidR="00C51E36" w:rsidRPr="001C7E11" w:rsidRDefault="00C51E36" w:rsidP="00C51E36">
            <w:pPr>
              <w:pStyle w:val="TAC"/>
              <w:rPr>
                <w:rFonts w:eastAsiaTheme="minorEastAsia"/>
                <w:lang w:val="en-US"/>
              </w:rPr>
            </w:pPr>
            <w:r w:rsidRPr="001C7E11">
              <w:rPr>
                <w:lang w:val="en-US"/>
              </w:rPr>
              <w:t>CA_n7(2A)-n25A-n78A</w:t>
            </w:r>
          </w:p>
        </w:tc>
        <w:tc>
          <w:tcPr>
            <w:tcW w:w="2541" w:type="dxa"/>
            <w:tcBorders>
              <w:top w:val="single" w:sz="4" w:space="0" w:color="auto"/>
              <w:left w:val="single" w:sz="4" w:space="0" w:color="auto"/>
              <w:bottom w:val="nil"/>
              <w:right w:val="single" w:sz="4" w:space="0" w:color="auto"/>
            </w:tcBorders>
            <w:vAlign w:val="center"/>
          </w:tcPr>
          <w:p w14:paraId="5A47D9CE" w14:textId="77777777" w:rsidR="00C51E36" w:rsidRPr="001C7E11" w:rsidRDefault="00C51E36" w:rsidP="00C51E36">
            <w:pPr>
              <w:pStyle w:val="TAC"/>
              <w:rPr>
                <w:rFonts w:eastAsiaTheme="minorEastAsia"/>
                <w:lang w:val="en-US"/>
              </w:rPr>
            </w:pPr>
            <w:r w:rsidRPr="001C7E11">
              <w:rPr>
                <w:szCs w:val="18"/>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117BA5E1" w14:textId="77777777" w:rsidR="00C51E36" w:rsidRPr="001C7E11" w:rsidRDefault="00C51E36" w:rsidP="00C51E36">
            <w:pPr>
              <w:pStyle w:val="TAC"/>
              <w:rPr>
                <w:rFonts w:eastAsiaTheme="minorEastAsia"/>
                <w:lang w:val="en-US" w:eastAsia="zh-CN"/>
              </w:rPr>
            </w:pPr>
            <w:r w:rsidRPr="001C7E11">
              <w:rPr>
                <w:lang w:val="en-US"/>
              </w:rPr>
              <w:t>n7</w:t>
            </w:r>
          </w:p>
        </w:tc>
        <w:tc>
          <w:tcPr>
            <w:tcW w:w="4627" w:type="dxa"/>
            <w:tcBorders>
              <w:top w:val="single" w:sz="4" w:space="0" w:color="auto"/>
              <w:left w:val="single" w:sz="4" w:space="0" w:color="auto"/>
              <w:bottom w:val="single" w:sz="4" w:space="0" w:color="auto"/>
              <w:right w:val="single" w:sz="4" w:space="0" w:color="auto"/>
            </w:tcBorders>
            <w:vAlign w:val="center"/>
          </w:tcPr>
          <w:p w14:paraId="4F976DBF" w14:textId="77777777" w:rsidR="00C51E36" w:rsidRPr="001C7E11" w:rsidRDefault="00C51E36" w:rsidP="00C51E36">
            <w:pPr>
              <w:pStyle w:val="TAC"/>
              <w:rPr>
                <w:rFonts w:eastAsiaTheme="minorEastAsia"/>
                <w:lang w:val="en-US" w:eastAsia="zh-CN" w:bidi="ar"/>
              </w:rPr>
            </w:pPr>
            <w:r w:rsidRPr="001C7E11">
              <w:rPr>
                <w:lang w:val="en-US" w:eastAsia="zh-CN" w:bidi="ar"/>
              </w:rPr>
              <w:t>CA_n7(2A)_BCS0</w:t>
            </w:r>
          </w:p>
        </w:tc>
        <w:tc>
          <w:tcPr>
            <w:tcW w:w="2216" w:type="dxa"/>
            <w:tcBorders>
              <w:top w:val="single" w:sz="4" w:space="0" w:color="auto"/>
              <w:left w:val="single" w:sz="4" w:space="0" w:color="auto"/>
              <w:bottom w:val="nil"/>
              <w:right w:val="single" w:sz="4" w:space="0" w:color="auto"/>
            </w:tcBorders>
            <w:vAlign w:val="center"/>
          </w:tcPr>
          <w:p w14:paraId="7F5A1D63" w14:textId="77777777" w:rsidR="00C51E36" w:rsidRPr="001C7E11" w:rsidRDefault="00C51E36" w:rsidP="00C51E36">
            <w:pPr>
              <w:pStyle w:val="TAC"/>
              <w:rPr>
                <w:rFonts w:eastAsiaTheme="minorEastAsia"/>
                <w:lang w:val="en-US" w:eastAsia="zh-CN"/>
              </w:rPr>
            </w:pPr>
            <w:r w:rsidRPr="001C7E11">
              <w:rPr>
                <w:lang w:val="en-US" w:eastAsia="zh-CN"/>
              </w:rPr>
              <w:t>0</w:t>
            </w:r>
          </w:p>
        </w:tc>
      </w:tr>
      <w:tr w:rsidR="00C51E36" w:rsidRPr="001C7E11" w14:paraId="77797A9C" w14:textId="77777777" w:rsidTr="007D5BF0">
        <w:trPr>
          <w:trHeight w:val="29"/>
        </w:trPr>
        <w:tc>
          <w:tcPr>
            <w:tcW w:w="3060" w:type="dxa"/>
            <w:tcBorders>
              <w:top w:val="nil"/>
              <w:left w:val="single" w:sz="4" w:space="0" w:color="auto"/>
              <w:bottom w:val="nil"/>
              <w:right w:val="single" w:sz="4" w:space="0" w:color="auto"/>
            </w:tcBorders>
            <w:vAlign w:val="center"/>
          </w:tcPr>
          <w:p w14:paraId="3D435032"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5A6874D1"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45649EB" w14:textId="77777777" w:rsidR="00C51E36" w:rsidRPr="001C7E11" w:rsidRDefault="00C51E36" w:rsidP="00C51E36">
            <w:pPr>
              <w:pStyle w:val="TAC"/>
              <w:rPr>
                <w:rFonts w:eastAsiaTheme="minorEastAsia"/>
                <w:lang w:val="en-US" w:eastAsia="zh-CN"/>
              </w:rPr>
            </w:pPr>
            <w:r w:rsidRPr="001C7E11">
              <w:rPr>
                <w:lang w:val="en-US"/>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2D5EADF7" w14:textId="77777777" w:rsidR="00C51E36" w:rsidRPr="001C7E11" w:rsidRDefault="00C51E36" w:rsidP="00C51E36">
            <w:pPr>
              <w:pStyle w:val="TAC"/>
              <w:rPr>
                <w:rFonts w:eastAsiaTheme="minorEastAsia"/>
                <w:lang w:val="en-US" w:eastAsia="zh-CN" w:bidi="ar"/>
              </w:rPr>
            </w:pPr>
            <w:r w:rsidRPr="001C7E11">
              <w:rPr>
                <w:lang w:val="en-US" w:eastAsia="zh-CN" w:bidi="ar"/>
              </w:rPr>
              <w:t>5, 10, 15, 20, 25, 30, 40</w:t>
            </w:r>
          </w:p>
        </w:tc>
        <w:tc>
          <w:tcPr>
            <w:tcW w:w="2216" w:type="dxa"/>
            <w:tcBorders>
              <w:top w:val="nil"/>
              <w:left w:val="single" w:sz="4" w:space="0" w:color="auto"/>
              <w:bottom w:val="nil"/>
              <w:right w:val="single" w:sz="4" w:space="0" w:color="auto"/>
            </w:tcBorders>
            <w:vAlign w:val="center"/>
          </w:tcPr>
          <w:p w14:paraId="24449E4B" w14:textId="77777777" w:rsidR="00C51E36" w:rsidRPr="001C7E11" w:rsidRDefault="00C51E36" w:rsidP="00C51E36">
            <w:pPr>
              <w:pStyle w:val="TAC"/>
              <w:rPr>
                <w:rFonts w:eastAsiaTheme="minorEastAsia"/>
                <w:lang w:val="en-US" w:eastAsia="zh-CN"/>
              </w:rPr>
            </w:pPr>
          </w:p>
        </w:tc>
      </w:tr>
      <w:tr w:rsidR="00C51E36" w:rsidRPr="001C7E11" w14:paraId="39B431AB"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A61AAEF"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5FE75AD4"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49946635" w14:textId="77777777" w:rsidR="00C51E36" w:rsidRPr="001C7E11" w:rsidRDefault="00C51E36" w:rsidP="00C51E36">
            <w:pPr>
              <w:pStyle w:val="TAC"/>
              <w:rPr>
                <w:rFonts w:eastAsiaTheme="minorEastAsia"/>
                <w:lang w:val="en-US" w:eastAsia="zh-CN"/>
              </w:rPr>
            </w:pPr>
            <w:r w:rsidRPr="001C7E11">
              <w:rPr>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5D21EE5F" w14:textId="77777777" w:rsidR="00C51E36" w:rsidRPr="001C7E11" w:rsidRDefault="00C51E36" w:rsidP="00C51E36">
            <w:pPr>
              <w:pStyle w:val="TAC"/>
              <w:rPr>
                <w:rFonts w:eastAsiaTheme="minorEastAsia"/>
                <w:lang w:val="en-US" w:eastAsia="zh-CN" w:bidi="ar"/>
              </w:rPr>
            </w:pPr>
            <w:r w:rsidRPr="001C7E11">
              <w:rPr>
                <w:lang w:val="en-US" w:eastAsia="zh-CN" w:bidi="ar"/>
              </w:rPr>
              <w:t>10, 15, 20, 25, 30, 40, 50, 60, 70</w:t>
            </w:r>
            <w:r w:rsidRPr="001C7E11">
              <w:rPr>
                <w:vertAlign w:val="superscript"/>
                <w:lang w:val="en-US" w:eastAsia="zh-CN" w:bidi="ar"/>
              </w:rPr>
              <w:t>4</w:t>
            </w:r>
            <w:r w:rsidRPr="001C7E11">
              <w:rPr>
                <w:lang w:val="en-US" w:eastAsia="zh-CN" w:bidi="ar"/>
              </w:rPr>
              <w:t>, 80, 90</w:t>
            </w:r>
            <w:r w:rsidRPr="001C7E11">
              <w:rPr>
                <w:vertAlign w:val="superscript"/>
                <w:lang w:val="en-US" w:eastAsia="zh-CN" w:bidi="ar"/>
              </w:rPr>
              <w:t>4</w:t>
            </w:r>
            <w:r w:rsidRPr="001C7E11">
              <w:rPr>
                <w:lang w:val="en-US" w:eastAsia="zh-CN" w:bidi="ar"/>
              </w:rPr>
              <w:t>, 100</w:t>
            </w:r>
          </w:p>
        </w:tc>
        <w:tc>
          <w:tcPr>
            <w:tcW w:w="2216" w:type="dxa"/>
            <w:tcBorders>
              <w:top w:val="nil"/>
              <w:left w:val="single" w:sz="4" w:space="0" w:color="auto"/>
              <w:bottom w:val="single" w:sz="4" w:space="0" w:color="auto"/>
              <w:right w:val="single" w:sz="4" w:space="0" w:color="auto"/>
            </w:tcBorders>
            <w:vAlign w:val="center"/>
          </w:tcPr>
          <w:p w14:paraId="79C29AA9" w14:textId="77777777" w:rsidR="00C51E36" w:rsidRPr="001C7E11" w:rsidRDefault="00C51E36" w:rsidP="00C51E36">
            <w:pPr>
              <w:pStyle w:val="TAC"/>
              <w:rPr>
                <w:rFonts w:eastAsiaTheme="minorEastAsia"/>
                <w:lang w:val="en-US" w:eastAsia="zh-CN"/>
              </w:rPr>
            </w:pPr>
          </w:p>
        </w:tc>
      </w:tr>
      <w:tr w:rsidR="00C51E36" w:rsidRPr="001C7E11" w14:paraId="404DBE02"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0E232BB" w14:textId="77777777" w:rsidR="00C51E36" w:rsidRPr="001C7E11" w:rsidRDefault="00C51E36" w:rsidP="00C51E36">
            <w:pPr>
              <w:pStyle w:val="TAC"/>
              <w:rPr>
                <w:rFonts w:eastAsiaTheme="minorEastAsia"/>
                <w:lang w:val="en-US"/>
              </w:rPr>
            </w:pPr>
            <w:r w:rsidRPr="001C7E11">
              <w:rPr>
                <w:lang w:val="en-US"/>
              </w:rPr>
              <w:t>CA_n7A-n25(2A)-n78A</w:t>
            </w:r>
          </w:p>
        </w:tc>
        <w:tc>
          <w:tcPr>
            <w:tcW w:w="2541" w:type="dxa"/>
            <w:tcBorders>
              <w:top w:val="single" w:sz="4" w:space="0" w:color="auto"/>
              <w:left w:val="single" w:sz="4" w:space="0" w:color="auto"/>
              <w:bottom w:val="nil"/>
              <w:right w:val="single" w:sz="4" w:space="0" w:color="auto"/>
            </w:tcBorders>
            <w:vAlign w:val="center"/>
          </w:tcPr>
          <w:p w14:paraId="10C0FFF6" w14:textId="77777777" w:rsidR="00C51E36" w:rsidRPr="001C7E11" w:rsidRDefault="00C51E36" w:rsidP="00C51E36">
            <w:pPr>
              <w:pStyle w:val="TAC"/>
              <w:rPr>
                <w:rFonts w:eastAsiaTheme="minorEastAsia"/>
                <w:lang w:val="en-US"/>
              </w:rPr>
            </w:pPr>
            <w:r w:rsidRPr="001C7E11">
              <w:rPr>
                <w:szCs w:val="18"/>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5728338B" w14:textId="77777777" w:rsidR="00C51E36" w:rsidRPr="001C7E11" w:rsidRDefault="00C51E36" w:rsidP="00C51E36">
            <w:pPr>
              <w:pStyle w:val="TAC"/>
              <w:rPr>
                <w:rFonts w:eastAsiaTheme="minorEastAsia"/>
                <w:lang w:val="en-US" w:eastAsia="zh-CN"/>
              </w:rPr>
            </w:pPr>
            <w:r w:rsidRPr="001C7E11">
              <w:rPr>
                <w:lang w:val="en-US"/>
              </w:rPr>
              <w:t>n7</w:t>
            </w:r>
          </w:p>
        </w:tc>
        <w:tc>
          <w:tcPr>
            <w:tcW w:w="4627" w:type="dxa"/>
            <w:tcBorders>
              <w:top w:val="single" w:sz="4" w:space="0" w:color="auto"/>
              <w:left w:val="single" w:sz="4" w:space="0" w:color="auto"/>
              <w:bottom w:val="single" w:sz="4" w:space="0" w:color="auto"/>
              <w:right w:val="single" w:sz="4" w:space="0" w:color="auto"/>
            </w:tcBorders>
            <w:vAlign w:val="center"/>
          </w:tcPr>
          <w:p w14:paraId="3C4E37A9" w14:textId="77777777" w:rsidR="00C51E36" w:rsidRPr="001C7E11" w:rsidRDefault="00C51E36" w:rsidP="00C51E36">
            <w:pPr>
              <w:pStyle w:val="TAC"/>
              <w:rPr>
                <w:rFonts w:eastAsiaTheme="minorEastAsia"/>
                <w:lang w:val="en-US" w:eastAsia="zh-CN" w:bidi="ar"/>
              </w:rPr>
            </w:pPr>
            <w:r w:rsidRPr="001C7E11">
              <w:rPr>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1FBA11E8" w14:textId="77777777" w:rsidR="00C51E36" w:rsidRPr="001C7E11" w:rsidRDefault="00C51E36" w:rsidP="00C51E36">
            <w:pPr>
              <w:pStyle w:val="TAC"/>
              <w:rPr>
                <w:rFonts w:eastAsiaTheme="minorEastAsia"/>
                <w:lang w:val="en-US" w:eastAsia="zh-CN"/>
              </w:rPr>
            </w:pPr>
            <w:r w:rsidRPr="001C7E11">
              <w:rPr>
                <w:lang w:val="en-US" w:eastAsia="zh-CN"/>
              </w:rPr>
              <w:t>0</w:t>
            </w:r>
          </w:p>
        </w:tc>
      </w:tr>
      <w:tr w:rsidR="00C51E36" w:rsidRPr="001C7E11" w14:paraId="5F9AA165" w14:textId="77777777" w:rsidTr="007D5BF0">
        <w:trPr>
          <w:trHeight w:val="29"/>
        </w:trPr>
        <w:tc>
          <w:tcPr>
            <w:tcW w:w="3060" w:type="dxa"/>
            <w:tcBorders>
              <w:top w:val="nil"/>
              <w:left w:val="single" w:sz="4" w:space="0" w:color="auto"/>
              <w:bottom w:val="nil"/>
              <w:right w:val="single" w:sz="4" w:space="0" w:color="auto"/>
            </w:tcBorders>
            <w:vAlign w:val="center"/>
          </w:tcPr>
          <w:p w14:paraId="017F2C92"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06DD885A"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BC497B8" w14:textId="77777777" w:rsidR="00C51E36" w:rsidRPr="001C7E11" w:rsidRDefault="00C51E36" w:rsidP="00C51E36">
            <w:pPr>
              <w:pStyle w:val="TAC"/>
              <w:rPr>
                <w:rFonts w:eastAsiaTheme="minorEastAsia"/>
                <w:lang w:val="en-US" w:eastAsia="zh-CN"/>
              </w:rPr>
            </w:pPr>
            <w:r w:rsidRPr="001C7E11">
              <w:rPr>
                <w:lang w:val="en-US"/>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3FFD6DEF" w14:textId="77777777" w:rsidR="00C51E36" w:rsidRPr="001C7E11" w:rsidRDefault="00C51E36" w:rsidP="00C51E36">
            <w:pPr>
              <w:pStyle w:val="TAC"/>
              <w:rPr>
                <w:rFonts w:eastAsiaTheme="minorEastAsia"/>
                <w:lang w:val="en-US" w:eastAsia="zh-CN" w:bidi="ar"/>
              </w:rPr>
            </w:pPr>
            <w:r w:rsidRPr="001C7E11">
              <w:rPr>
                <w:lang w:val="en-US" w:eastAsia="zh-CN" w:bidi="ar"/>
              </w:rPr>
              <w:t>CA_n25(2A)_BCS0</w:t>
            </w:r>
          </w:p>
        </w:tc>
        <w:tc>
          <w:tcPr>
            <w:tcW w:w="2216" w:type="dxa"/>
            <w:tcBorders>
              <w:top w:val="nil"/>
              <w:left w:val="single" w:sz="4" w:space="0" w:color="auto"/>
              <w:bottom w:val="nil"/>
              <w:right w:val="single" w:sz="4" w:space="0" w:color="auto"/>
            </w:tcBorders>
            <w:vAlign w:val="center"/>
          </w:tcPr>
          <w:p w14:paraId="786F4442" w14:textId="77777777" w:rsidR="00C51E36" w:rsidRPr="001C7E11" w:rsidRDefault="00C51E36" w:rsidP="00C51E36">
            <w:pPr>
              <w:pStyle w:val="TAC"/>
              <w:rPr>
                <w:rFonts w:eastAsiaTheme="minorEastAsia"/>
                <w:lang w:val="en-US" w:eastAsia="zh-CN"/>
              </w:rPr>
            </w:pPr>
          </w:p>
        </w:tc>
      </w:tr>
      <w:tr w:rsidR="00C51E36" w:rsidRPr="001C7E11" w14:paraId="77829E6E"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A2E7EA0"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74BC9F48"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03378139" w14:textId="77777777" w:rsidR="00C51E36" w:rsidRPr="001C7E11" w:rsidRDefault="00C51E36" w:rsidP="00C51E36">
            <w:pPr>
              <w:pStyle w:val="TAC"/>
              <w:rPr>
                <w:rFonts w:eastAsiaTheme="minorEastAsia"/>
                <w:lang w:val="en-US" w:eastAsia="zh-CN"/>
              </w:rPr>
            </w:pPr>
            <w:r w:rsidRPr="001C7E11">
              <w:rPr>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03652920" w14:textId="77777777" w:rsidR="00C51E36" w:rsidRPr="001C7E11" w:rsidRDefault="00C51E36" w:rsidP="00C51E36">
            <w:pPr>
              <w:pStyle w:val="TAC"/>
              <w:rPr>
                <w:rFonts w:eastAsiaTheme="minorEastAsia"/>
                <w:lang w:val="en-US" w:eastAsia="zh-CN" w:bidi="ar"/>
              </w:rPr>
            </w:pPr>
            <w:r w:rsidRPr="001C7E11">
              <w:rPr>
                <w:lang w:val="en-US" w:eastAsia="zh-CN" w:bidi="ar"/>
              </w:rPr>
              <w:t>10, 15, 20, 25, 30, 40, 50, 60, 70</w:t>
            </w:r>
            <w:r w:rsidRPr="001C7E11">
              <w:rPr>
                <w:vertAlign w:val="superscript"/>
                <w:lang w:val="en-US" w:eastAsia="zh-CN" w:bidi="ar"/>
              </w:rPr>
              <w:t>4</w:t>
            </w:r>
            <w:r w:rsidRPr="001C7E11">
              <w:rPr>
                <w:lang w:val="en-US" w:eastAsia="zh-CN" w:bidi="ar"/>
              </w:rPr>
              <w:t>, 80, 90</w:t>
            </w:r>
            <w:r w:rsidRPr="001C7E11">
              <w:rPr>
                <w:vertAlign w:val="superscript"/>
                <w:lang w:val="en-US" w:eastAsia="zh-CN" w:bidi="ar"/>
              </w:rPr>
              <w:t>4</w:t>
            </w:r>
            <w:r w:rsidRPr="001C7E11">
              <w:rPr>
                <w:lang w:val="en-US" w:eastAsia="zh-CN" w:bidi="ar"/>
              </w:rPr>
              <w:t>, 100</w:t>
            </w:r>
          </w:p>
        </w:tc>
        <w:tc>
          <w:tcPr>
            <w:tcW w:w="2216" w:type="dxa"/>
            <w:tcBorders>
              <w:top w:val="nil"/>
              <w:left w:val="single" w:sz="4" w:space="0" w:color="auto"/>
              <w:bottom w:val="single" w:sz="4" w:space="0" w:color="auto"/>
              <w:right w:val="single" w:sz="4" w:space="0" w:color="auto"/>
            </w:tcBorders>
            <w:vAlign w:val="center"/>
          </w:tcPr>
          <w:p w14:paraId="5AE753B1" w14:textId="77777777" w:rsidR="00C51E36" w:rsidRPr="001C7E11" w:rsidRDefault="00C51E36" w:rsidP="00C51E36">
            <w:pPr>
              <w:pStyle w:val="TAC"/>
              <w:rPr>
                <w:rFonts w:eastAsiaTheme="minorEastAsia"/>
                <w:lang w:val="en-US" w:eastAsia="zh-CN"/>
              </w:rPr>
            </w:pPr>
          </w:p>
        </w:tc>
      </w:tr>
      <w:tr w:rsidR="00C51E36" w:rsidRPr="001C7E11" w14:paraId="0D60D10F"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904DD84" w14:textId="77777777" w:rsidR="00C51E36" w:rsidRPr="001C7E11" w:rsidRDefault="00C51E36" w:rsidP="00C51E36">
            <w:pPr>
              <w:pStyle w:val="TAC"/>
              <w:rPr>
                <w:rFonts w:eastAsiaTheme="minorEastAsia"/>
                <w:lang w:val="en-US"/>
              </w:rPr>
            </w:pPr>
            <w:r w:rsidRPr="001C7E11">
              <w:rPr>
                <w:lang w:val="en-US"/>
              </w:rPr>
              <w:t>CA_n7(2A)-n25(2A)-n78A</w:t>
            </w:r>
          </w:p>
        </w:tc>
        <w:tc>
          <w:tcPr>
            <w:tcW w:w="2541" w:type="dxa"/>
            <w:tcBorders>
              <w:top w:val="single" w:sz="4" w:space="0" w:color="auto"/>
              <w:left w:val="single" w:sz="4" w:space="0" w:color="auto"/>
              <w:bottom w:val="nil"/>
              <w:right w:val="single" w:sz="4" w:space="0" w:color="auto"/>
            </w:tcBorders>
            <w:vAlign w:val="center"/>
          </w:tcPr>
          <w:p w14:paraId="7AB2FF05" w14:textId="77777777" w:rsidR="00C51E36" w:rsidRPr="001C7E11" w:rsidRDefault="00C51E36" w:rsidP="00C51E36">
            <w:pPr>
              <w:pStyle w:val="TAC"/>
              <w:rPr>
                <w:rFonts w:eastAsiaTheme="minorEastAsia"/>
                <w:lang w:val="en-US"/>
              </w:rPr>
            </w:pPr>
            <w:r w:rsidRPr="001C7E11">
              <w:rPr>
                <w:szCs w:val="18"/>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3FEE5C80" w14:textId="77777777" w:rsidR="00C51E36" w:rsidRPr="001C7E11" w:rsidRDefault="00C51E36" w:rsidP="00C51E36">
            <w:pPr>
              <w:pStyle w:val="TAC"/>
              <w:rPr>
                <w:rFonts w:eastAsiaTheme="minorEastAsia"/>
                <w:lang w:val="en-US" w:eastAsia="zh-CN"/>
              </w:rPr>
            </w:pPr>
            <w:r w:rsidRPr="001C7E11">
              <w:rPr>
                <w:lang w:val="en-US"/>
              </w:rPr>
              <w:t>n7</w:t>
            </w:r>
          </w:p>
        </w:tc>
        <w:tc>
          <w:tcPr>
            <w:tcW w:w="4627" w:type="dxa"/>
            <w:tcBorders>
              <w:top w:val="single" w:sz="4" w:space="0" w:color="auto"/>
              <w:left w:val="single" w:sz="4" w:space="0" w:color="auto"/>
              <w:bottom w:val="single" w:sz="4" w:space="0" w:color="auto"/>
              <w:right w:val="single" w:sz="4" w:space="0" w:color="auto"/>
            </w:tcBorders>
            <w:vAlign w:val="center"/>
          </w:tcPr>
          <w:p w14:paraId="365F73BE" w14:textId="77777777" w:rsidR="00C51E36" w:rsidRPr="001C7E11" w:rsidRDefault="00C51E36" w:rsidP="00C51E36">
            <w:pPr>
              <w:pStyle w:val="TAC"/>
              <w:rPr>
                <w:rFonts w:eastAsiaTheme="minorEastAsia"/>
                <w:lang w:val="en-US" w:eastAsia="zh-CN" w:bidi="ar"/>
              </w:rPr>
            </w:pPr>
            <w:r w:rsidRPr="001C7E11">
              <w:rPr>
                <w:lang w:val="en-US" w:eastAsia="zh-CN" w:bidi="ar"/>
              </w:rPr>
              <w:t>CA_n7(2A)_BCS0</w:t>
            </w:r>
          </w:p>
        </w:tc>
        <w:tc>
          <w:tcPr>
            <w:tcW w:w="2216" w:type="dxa"/>
            <w:tcBorders>
              <w:top w:val="single" w:sz="4" w:space="0" w:color="auto"/>
              <w:left w:val="single" w:sz="4" w:space="0" w:color="auto"/>
              <w:bottom w:val="nil"/>
              <w:right w:val="single" w:sz="4" w:space="0" w:color="auto"/>
            </w:tcBorders>
            <w:vAlign w:val="center"/>
          </w:tcPr>
          <w:p w14:paraId="06E80051" w14:textId="77777777" w:rsidR="00C51E36" w:rsidRPr="001C7E11" w:rsidRDefault="00C51E36" w:rsidP="00C51E36">
            <w:pPr>
              <w:pStyle w:val="TAC"/>
              <w:rPr>
                <w:rFonts w:eastAsiaTheme="minorEastAsia"/>
                <w:lang w:val="en-US" w:eastAsia="zh-CN"/>
              </w:rPr>
            </w:pPr>
            <w:r w:rsidRPr="001C7E11">
              <w:rPr>
                <w:lang w:val="en-US" w:eastAsia="zh-CN"/>
              </w:rPr>
              <w:t>0</w:t>
            </w:r>
          </w:p>
        </w:tc>
      </w:tr>
      <w:tr w:rsidR="00C51E36" w:rsidRPr="001C7E11" w14:paraId="629428C1" w14:textId="77777777" w:rsidTr="007D5BF0">
        <w:trPr>
          <w:trHeight w:val="29"/>
        </w:trPr>
        <w:tc>
          <w:tcPr>
            <w:tcW w:w="3060" w:type="dxa"/>
            <w:tcBorders>
              <w:top w:val="nil"/>
              <w:left w:val="single" w:sz="4" w:space="0" w:color="auto"/>
              <w:bottom w:val="nil"/>
              <w:right w:val="single" w:sz="4" w:space="0" w:color="auto"/>
            </w:tcBorders>
            <w:vAlign w:val="center"/>
          </w:tcPr>
          <w:p w14:paraId="5640F7AD"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156A8FC7"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341A764C" w14:textId="77777777" w:rsidR="00C51E36" w:rsidRPr="001C7E11" w:rsidRDefault="00C51E36" w:rsidP="00C51E36">
            <w:pPr>
              <w:pStyle w:val="TAC"/>
              <w:rPr>
                <w:rFonts w:eastAsiaTheme="minorEastAsia"/>
                <w:lang w:val="en-US" w:eastAsia="zh-CN"/>
              </w:rPr>
            </w:pPr>
            <w:r w:rsidRPr="001C7E11">
              <w:rPr>
                <w:lang w:val="en-US"/>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76391381" w14:textId="77777777" w:rsidR="00C51E36" w:rsidRPr="001C7E11" w:rsidRDefault="00C51E36" w:rsidP="00C51E36">
            <w:pPr>
              <w:pStyle w:val="TAC"/>
              <w:rPr>
                <w:rFonts w:eastAsiaTheme="minorEastAsia"/>
                <w:lang w:val="en-US" w:eastAsia="zh-CN" w:bidi="ar"/>
              </w:rPr>
            </w:pPr>
            <w:r w:rsidRPr="001C7E11">
              <w:rPr>
                <w:lang w:val="en-US" w:eastAsia="zh-CN" w:bidi="ar"/>
              </w:rPr>
              <w:t>CA_n25(2A)_BCS0</w:t>
            </w:r>
          </w:p>
        </w:tc>
        <w:tc>
          <w:tcPr>
            <w:tcW w:w="2216" w:type="dxa"/>
            <w:tcBorders>
              <w:top w:val="nil"/>
              <w:left w:val="single" w:sz="4" w:space="0" w:color="auto"/>
              <w:bottom w:val="nil"/>
              <w:right w:val="single" w:sz="4" w:space="0" w:color="auto"/>
            </w:tcBorders>
            <w:vAlign w:val="center"/>
          </w:tcPr>
          <w:p w14:paraId="06AE2A29" w14:textId="77777777" w:rsidR="00C51E36" w:rsidRPr="001C7E11" w:rsidRDefault="00C51E36" w:rsidP="00C51E36">
            <w:pPr>
              <w:pStyle w:val="TAC"/>
              <w:rPr>
                <w:rFonts w:eastAsiaTheme="minorEastAsia"/>
                <w:lang w:val="en-US" w:eastAsia="zh-CN"/>
              </w:rPr>
            </w:pPr>
          </w:p>
        </w:tc>
      </w:tr>
      <w:tr w:rsidR="00C51E36" w:rsidRPr="001C7E11" w14:paraId="58A1E92D"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8EC675A"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single" w:sz="4" w:space="0" w:color="auto"/>
              <w:right w:val="single" w:sz="4" w:space="0" w:color="auto"/>
            </w:tcBorders>
            <w:vAlign w:val="center"/>
          </w:tcPr>
          <w:p w14:paraId="5045CF78"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21351E64" w14:textId="77777777" w:rsidR="00C51E36" w:rsidRPr="001C7E11" w:rsidRDefault="00C51E36" w:rsidP="00C51E36">
            <w:pPr>
              <w:pStyle w:val="TAC"/>
              <w:rPr>
                <w:rFonts w:eastAsiaTheme="minorEastAsia"/>
                <w:lang w:val="en-US" w:eastAsia="zh-CN"/>
              </w:rPr>
            </w:pPr>
            <w:r w:rsidRPr="001C7E11">
              <w:rPr>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0DDB961B" w14:textId="77777777" w:rsidR="00C51E36" w:rsidRPr="001C7E11" w:rsidRDefault="00C51E36" w:rsidP="00C51E36">
            <w:pPr>
              <w:pStyle w:val="TAC"/>
              <w:rPr>
                <w:rFonts w:eastAsiaTheme="minorEastAsia"/>
                <w:lang w:val="en-US" w:eastAsia="zh-CN" w:bidi="ar"/>
              </w:rPr>
            </w:pPr>
            <w:r w:rsidRPr="001C7E11">
              <w:rPr>
                <w:lang w:val="en-US" w:eastAsia="zh-CN" w:bidi="ar"/>
              </w:rPr>
              <w:t>10, 15, 20, 25, 30, 40, 50, 60, 70</w:t>
            </w:r>
            <w:r w:rsidRPr="001C7E11">
              <w:rPr>
                <w:vertAlign w:val="superscript"/>
                <w:lang w:val="en-US" w:eastAsia="zh-CN" w:bidi="ar"/>
              </w:rPr>
              <w:t>4</w:t>
            </w:r>
            <w:r w:rsidRPr="001C7E11">
              <w:rPr>
                <w:lang w:val="en-US" w:eastAsia="zh-CN" w:bidi="ar"/>
              </w:rPr>
              <w:t>, 80, 90</w:t>
            </w:r>
            <w:r w:rsidRPr="001C7E11">
              <w:rPr>
                <w:vertAlign w:val="superscript"/>
                <w:lang w:val="en-US" w:eastAsia="zh-CN" w:bidi="ar"/>
              </w:rPr>
              <w:t>4</w:t>
            </w:r>
            <w:r w:rsidRPr="001C7E11">
              <w:rPr>
                <w:lang w:val="en-US" w:eastAsia="zh-CN" w:bidi="ar"/>
              </w:rPr>
              <w:t>, 100</w:t>
            </w:r>
          </w:p>
        </w:tc>
        <w:tc>
          <w:tcPr>
            <w:tcW w:w="2216" w:type="dxa"/>
            <w:tcBorders>
              <w:top w:val="nil"/>
              <w:left w:val="single" w:sz="4" w:space="0" w:color="auto"/>
              <w:bottom w:val="single" w:sz="4" w:space="0" w:color="auto"/>
              <w:right w:val="single" w:sz="4" w:space="0" w:color="auto"/>
            </w:tcBorders>
            <w:vAlign w:val="center"/>
          </w:tcPr>
          <w:p w14:paraId="3C1A50FE" w14:textId="77777777" w:rsidR="00C51E36" w:rsidRPr="001C7E11" w:rsidRDefault="00C51E36" w:rsidP="00C51E36">
            <w:pPr>
              <w:pStyle w:val="TAC"/>
              <w:rPr>
                <w:rFonts w:eastAsiaTheme="minorEastAsia"/>
                <w:lang w:val="en-US" w:eastAsia="zh-CN"/>
              </w:rPr>
            </w:pPr>
          </w:p>
        </w:tc>
      </w:tr>
      <w:tr w:rsidR="00C51E36" w:rsidRPr="001C7E11" w14:paraId="4C03AA5A" w14:textId="77777777" w:rsidTr="007D5BF0">
        <w:trPr>
          <w:trHeight w:val="29"/>
        </w:trPr>
        <w:tc>
          <w:tcPr>
            <w:tcW w:w="3060" w:type="dxa"/>
            <w:tcBorders>
              <w:top w:val="nil"/>
              <w:left w:val="single" w:sz="4" w:space="0" w:color="auto"/>
              <w:bottom w:val="nil"/>
              <w:right w:val="single" w:sz="4" w:space="0" w:color="auto"/>
            </w:tcBorders>
            <w:vAlign w:val="center"/>
          </w:tcPr>
          <w:p w14:paraId="567B596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lastRenderedPageBreak/>
              <w:t>CA_n7A-n25A-n78(2A)</w:t>
            </w:r>
          </w:p>
        </w:tc>
        <w:tc>
          <w:tcPr>
            <w:tcW w:w="2541" w:type="dxa"/>
            <w:tcBorders>
              <w:top w:val="nil"/>
              <w:left w:val="single" w:sz="4" w:space="0" w:color="auto"/>
              <w:bottom w:val="nil"/>
              <w:right w:val="single" w:sz="4" w:space="0" w:color="auto"/>
            </w:tcBorders>
            <w:vAlign w:val="center"/>
          </w:tcPr>
          <w:p w14:paraId="5522DB5A"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CA_n7A-n25A</w:t>
            </w:r>
          </w:p>
          <w:p w14:paraId="3545F858"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CA_n7A-n78A</w:t>
            </w:r>
          </w:p>
          <w:p w14:paraId="585509FB"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CA_n25A-n78A</w:t>
            </w:r>
          </w:p>
        </w:tc>
        <w:tc>
          <w:tcPr>
            <w:tcW w:w="1143" w:type="dxa"/>
            <w:tcBorders>
              <w:top w:val="single" w:sz="4" w:space="0" w:color="auto"/>
              <w:left w:val="single" w:sz="4" w:space="0" w:color="auto"/>
              <w:bottom w:val="single" w:sz="4" w:space="0" w:color="auto"/>
              <w:right w:val="single" w:sz="4" w:space="0" w:color="auto"/>
            </w:tcBorders>
            <w:vAlign w:val="center"/>
          </w:tcPr>
          <w:p w14:paraId="516CBCFF" w14:textId="77777777" w:rsidR="00C51E36" w:rsidRPr="001C7E11" w:rsidRDefault="00C51E36" w:rsidP="00C51E36">
            <w:pPr>
              <w:pStyle w:val="TAC"/>
              <w:rPr>
                <w:rFonts w:eastAsiaTheme="minorEastAsia"/>
                <w:lang w:val="en-US" w:eastAsia="zh-CN"/>
              </w:rPr>
            </w:pPr>
            <w:r w:rsidRPr="001C7E11">
              <w:rPr>
                <w:rFonts w:eastAsiaTheme="minorEastAsia"/>
                <w:lang w:val="en-US"/>
              </w:rPr>
              <w:t>n7</w:t>
            </w:r>
          </w:p>
        </w:tc>
        <w:tc>
          <w:tcPr>
            <w:tcW w:w="4627" w:type="dxa"/>
            <w:tcBorders>
              <w:top w:val="single" w:sz="4" w:space="0" w:color="auto"/>
              <w:left w:val="single" w:sz="4" w:space="0" w:color="auto"/>
              <w:bottom w:val="single" w:sz="4" w:space="0" w:color="auto"/>
              <w:right w:val="single" w:sz="4" w:space="0" w:color="auto"/>
            </w:tcBorders>
            <w:vAlign w:val="center"/>
          </w:tcPr>
          <w:p w14:paraId="539B622B"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0B11FC2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40C515C9" w14:textId="77777777" w:rsidTr="007D5BF0">
        <w:trPr>
          <w:trHeight w:val="29"/>
        </w:trPr>
        <w:tc>
          <w:tcPr>
            <w:tcW w:w="3060" w:type="dxa"/>
            <w:tcBorders>
              <w:top w:val="nil"/>
              <w:left w:val="single" w:sz="4" w:space="0" w:color="auto"/>
              <w:bottom w:val="nil"/>
              <w:right w:val="single" w:sz="4" w:space="0" w:color="auto"/>
            </w:tcBorders>
            <w:vAlign w:val="center"/>
          </w:tcPr>
          <w:p w14:paraId="43AB2965"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185FD459"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2F6206D7" w14:textId="77777777" w:rsidR="00C51E36" w:rsidRPr="001C7E11" w:rsidRDefault="00C51E36" w:rsidP="00C51E36">
            <w:pPr>
              <w:pStyle w:val="TAC"/>
              <w:rPr>
                <w:rFonts w:eastAsiaTheme="minorEastAsia"/>
                <w:lang w:val="en-US" w:eastAsia="zh-CN"/>
              </w:rPr>
            </w:pPr>
            <w:r w:rsidRPr="001C7E11">
              <w:rPr>
                <w:rFonts w:eastAsiaTheme="minorEastAsia"/>
                <w:lang w:val="en-US"/>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5EAD3BE6"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2216" w:type="dxa"/>
            <w:tcBorders>
              <w:top w:val="nil"/>
              <w:left w:val="single" w:sz="4" w:space="0" w:color="auto"/>
              <w:bottom w:val="nil"/>
              <w:right w:val="single" w:sz="4" w:space="0" w:color="auto"/>
            </w:tcBorders>
            <w:vAlign w:val="center"/>
          </w:tcPr>
          <w:p w14:paraId="36DFBF92" w14:textId="77777777" w:rsidR="00C51E36" w:rsidRPr="001C7E11" w:rsidRDefault="00C51E36" w:rsidP="00C51E36">
            <w:pPr>
              <w:pStyle w:val="TAC"/>
              <w:rPr>
                <w:rFonts w:eastAsiaTheme="minorEastAsia"/>
                <w:lang w:val="en-US" w:eastAsia="zh-CN"/>
              </w:rPr>
            </w:pPr>
          </w:p>
        </w:tc>
      </w:tr>
      <w:tr w:rsidR="00C51E36" w:rsidRPr="001C7E11" w14:paraId="0C7DB28A" w14:textId="77777777" w:rsidTr="007D5BF0">
        <w:trPr>
          <w:trHeight w:val="29"/>
        </w:trPr>
        <w:tc>
          <w:tcPr>
            <w:tcW w:w="3060" w:type="dxa"/>
            <w:tcBorders>
              <w:top w:val="nil"/>
              <w:left w:val="single" w:sz="4" w:space="0" w:color="auto"/>
              <w:bottom w:val="nil"/>
              <w:right w:val="single" w:sz="4" w:space="0" w:color="auto"/>
            </w:tcBorders>
            <w:vAlign w:val="center"/>
          </w:tcPr>
          <w:p w14:paraId="63E1A060" w14:textId="77777777" w:rsidR="00C51E36" w:rsidRPr="001C7E11" w:rsidRDefault="00C51E36" w:rsidP="00C51E36">
            <w:pPr>
              <w:pStyle w:val="TAC"/>
              <w:rPr>
                <w:rFonts w:eastAsiaTheme="minorEastAsia"/>
                <w:lang w:val="en-US"/>
              </w:rPr>
            </w:pPr>
          </w:p>
        </w:tc>
        <w:tc>
          <w:tcPr>
            <w:tcW w:w="2541" w:type="dxa"/>
            <w:tcBorders>
              <w:top w:val="nil"/>
              <w:left w:val="single" w:sz="4" w:space="0" w:color="auto"/>
              <w:bottom w:val="nil"/>
              <w:right w:val="single" w:sz="4" w:space="0" w:color="auto"/>
            </w:tcBorders>
            <w:vAlign w:val="center"/>
          </w:tcPr>
          <w:p w14:paraId="61D27357"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619FC31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490C5E8A"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CA_n78(2A)_BCS0</w:t>
            </w:r>
          </w:p>
        </w:tc>
        <w:tc>
          <w:tcPr>
            <w:tcW w:w="2216" w:type="dxa"/>
            <w:tcBorders>
              <w:top w:val="nil"/>
              <w:left w:val="single" w:sz="4" w:space="0" w:color="auto"/>
              <w:bottom w:val="single" w:sz="4" w:space="0" w:color="auto"/>
              <w:right w:val="single" w:sz="4" w:space="0" w:color="auto"/>
            </w:tcBorders>
            <w:vAlign w:val="center"/>
          </w:tcPr>
          <w:p w14:paraId="7A93A068" w14:textId="77777777" w:rsidR="00C51E36" w:rsidRPr="001C7E11" w:rsidRDefault="00C51E36" w:rsidP="00C51E36">
            <w:pPr>
              <w:pStyle w:val="TAC"/>
              <w:rPr>
                <w:rFonts w:eastAsiaTheme="minorEastAsia"/>
                <w:lang w:val="en-US" w:eastAsia="zh-CN"/>
              </w:rPr>
            </w:pPr>
          </w:p>
        </w:tc>
      </w:tr>
      <w:tr w:rsidR="00C51E36" w:rsidRPr="001C7E11" w14:paraId="0E940967" w14:textId="77777777" w:rsidTr="007D5BF0">
        <w:trPr>
          <w:trHeight w:val="29"/>
        </w:trPr>
        <w:tc>
          <w:tcPr>
            <w:tcW w:w="3060" w:type="dxa"/>
            <w:tcBorders>
              <w:top w:val="nil"/>
              <w:left w:val="single" w:sz="4" w:space="0" w:color="auto"/>
              <w:bottom w:val="nil"/>
              <w:right w:val="single" w:sz="4" w:space="0" w:color="auto"/>
            </w:tcBorders>
            <w:vAlign w:val="center"/>
          </w:tcPr>
          <w:p w14:paraId="4D371C3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64354A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012AA15" w14:textId="77777777" w:rsidR="00C51E36" w:rsidRPr="001C7E11" w:rsidRDefault="00C51E36" w:rsidP="00C51E36">
            <w:pPr>
              <w:pStyle w:val="TAC"/>
              <w:rPr>
                <w:rFonts w:eastAsiaTheme="minorEastAsia"/>
                <w:lang w:val="en-US" w:eastAsia="zh-CN"/>
              </w:rPr>
            </w:pPr>
            <w:r w:rsidRPr="001C7E11">
              <w:rPr>
                <w:rFonts w:eastAsiaTheme="minorEastAsia"/>
                <w:lang w:val="en-US"/>
              </w:rPr>
              <w:t>n7</w:t>
            </w:r>
          </w:p>
        </w:tc>
        <w:tc>
          <w:tcPr>
            <w:tcW w:w="4627" w:type="dxa"/>
            <w:tcBorders>
              <w:top w:val="single" w:sz="4" w:space="0" w:color="auto"/>
              <w:left w:val="single" w:sz="4" w:space="0" w:color="auto"/>
              <w:bottom w:val="single" w:sz="4" w:space="0" w:color="auto"/>
              <w:right w:val="single" w:sz="4" w:space="0" w:color="auto"/>
            </w:tcBorders>
            <w:vAlign w:val="center"/>
          </w:tcPr>
          <w:p w14:paraId="1713E2AA"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70EB511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1</w:t>
            </w:r>
          </w:p>
        </w:tc>
      </w:tr>
      <w:tr w:rsidR="00C51E36" w:rsidRPr="001C7E11" w14:paraId="371A38FE" w14:textId="77777777" w:rsidTr="007D5BF0">
        <w:trPr>
          <w:trHeight w:val="29"/>
        </w:trPr>
        <w:tc>
          <w:tcPr>
            <w:tcW w:w="3060" w:type="dxa"/>
            <w:tcBorders>
              <w:top w:val="nil"/>
              <w:left w:val="single" w:sz="4" w:space="0" w:color="auto"/>
              <w:bottom w:val="nil"/>
              <w:right w:val="single" w:sz="4" w:space="0" w:color="auto"/>
            </w:tcBorders>
            <w:vAlign w:val="center"/>
          </w:tcPr>
          <w:p w14:paraId="603960B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43F9A48"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70E7B2B" w14:textId="77777777" w:rsidR="00C51E36" w:rsidRPr="001C7E11" w:rsidRDefault="00C51E36" w:rsidP="00C51E36">
            <w:pPr>
              <w:pStyle w:val="TAC"/>
              <w:rPr>
                <w:rFonts w:eastAsiaTheme="minorEastAsia"/>
                <w:lang w:val="en-US" w:eastAsia="zh-CN"/>
              </w:rPr>
            </w:pPr>
            <w:r w:rsidRPr="001C7E11">
              <w:rPr>
                <w:rFonts w:eastAsiaTheme="minorEastAsia"/>
                <w:lang w:val="en-US"/>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3198179C"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2216" w:type="dxa"/>
            <w:tcBorders>
              <w:top w:val="nil"/>
              <w:left w:val="single" w:sz="4" w:space="0" w:color="auto"/>
              <w:bottom w:val="nil"/>
              <w:right w:val="single" w:sz="4" w:space="0" w:color="auto"/>
            </w:tcBorders>
            <w:vAlign w:val="center"/>
          </w:tcPr>
          <w:p w14:paraId="32CE803B" w14:textId="77777777" w:rsidR="00C51E36" w:rsidRPr="001C7E11" w:rsidRDefault="00C51E36" w:rsidP="00C51E36">
            <w:pPr>
              <w:pStyle w:val="TAC"/>
              <w:rPr>
                <w:rFonts w:eastAsiaTheme="minorEastAsia"/>
                <w:lang w:val="en-US" w:eastAsia="zh-CN"/>
              </w:rPr>
            </w:pPr>
          </w:p>
        </w:tc>
      </w:tr>
      <w:tr w:rsidR="00C51E36" w:rsidRPr="001C7E11" w14:paraId="2A6871E2"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4092EC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F54859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89526D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2D0059EE"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CA_n78(2A)_BCS2</w:t>
            </w:r>
          </w:p>
        </w:tc>
        <w:tc>
          <w:tcPr>
            <w:tcW w:w="2216" w:type="dxa"/>
            <w:tcBorders>
              <w:top w:val="nil"/>
              <w:left w:val="single" w:sz="4" w:space="0" w:color="auto"/>
              <w:bottom w:val="single" w:sz="4" w:space="0" w:color="auto"/>
              <w:right w:val="single" w:sz="4" w:space="0" w:color="auto"/>
            </w:tcBorders>
            <w:vAlign w:val="center"/>
          </w:tcPr>
          <w:p w14:paraId="0186C60C" w14:textId="77777777" w:rsidR="00C51E36" w:rsidRPr="001C7E11" w:rsidRDefault="00C51E36" w:rsidP="00C51E36">
            <w:pPr>
              <w:pStyle w:val="TAC"/>
              <w:rPr>
                <w:rFonts w:eastAsiaTheme="minorEastAsia"/>
                <w:lang w:val="en-US" w:eastAsia="zh-CN"/>
              </w:rPr>
            </w:pPr>
          </w:p>
        </w:tc>
      </w:tr>
      <w:tr w:rsidR="00C51E36" w:rsidRPr="001C7E11" w14:paraId="314364BE"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3E5B570" w14:textId="77777777" w:rsidR="00C51E36" w:rsidRPr="001C7E11" w:rsidRDefault="00C51E36" w:rsidP="00C51E36">
            <w:pPr>
              <w:pStyle w:val="TAC"/>
              <w:rPr>
                <w:rFonts w:eastAsiaTheme="minorEastAsia"/>
                <w:lang w:val="en-US" w:eastAsia="zh-CN"/>
              </w:rPr>
            </w:pPr>
            <w:r w:rsidRPr="001C7E11">
              <w:rPr>
                <w:lang w:val="en-US" w:eastAsia="zh-CN"/>
              </w:rPr>
              <w:t>CA_n7(2A)-n25A-n78(2A)</w:t>
            </w:r>
          </w:p>
        </w:tc>
        <w:tc>
          <w:tcPr>
            <w:tcW w:w="2541" w:type="dxa"/>
            <w:tcBorders>
              <w:top w:val="single" w:sz="4" w:space="0" w:color="auto"/>
              <w:left w:val="single" w:sz="4" w:space="0" w:color="auto"/>
              <w:bottom w:val="nil"/>
              <w:right w:val="single" w:sz="4" w:space="0" w:color="auto"/>
            </w:tcBorders>
            <w:vAlign w:val="center"/>
          </w:tcPr>
          <w:p w14:paraId="1E6E297F" w14:textId="77777777" w:rsidR="00C51E36" w:rsidRPr="001C7E11" w:rsidRDefault="00C51E36" w:rsidP="00C51E36">
            <w:pPr>
              <w:pStyle w:val="TAC"/>
              <w:rPr>
                <w:rFonts w:eastAsiaTheme="minorEastAsia"/>
                <w:lang w:val="en-US"/>
              </w:rPr>
            </w:pPr>
            <w:r w:rsidRPr="001C7E11">
              <w:rPr>
                <w:szCs w:val="18"/>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033AB7E2" w14:textId="77777777" w:rsidR="00C51E36" w:rsidRPr="001C7E11" w:rsidRDefault="00C51E36" w:rsidP="00C51E36">
            <w:pPr>
              <w:pStyle w:val="TAC"/>
              <w:rPr>
                <w:rFonts w:eastAsiaTheme="minorEastAsia"/>
                <w:lang w:val="en-US"/>
              </w:rPr>
            </w:pPr>
            <w:r w:rsidRPr="001C7E11">
              <w:rPr>
                <w:lang w:val="en-US"/>
              </w:rPr>
              <w:t>n7</w:t>
            </w:r>
          </w:p>
        </w:tc>
        <w:tc>
          <w:tcPr>
            <w:tcW w:w="4627" w:type="dxa"/>
            <w:tcBorders>
              <w:top w:val="single" w:sz="4" w:space="0" w:color="auto"/>
              <w:left w:val="single" w:sz="4" w:space="0" w:color="auto"/>
              <w:bottom w:val="single" w:sz="4" w:space="0" w:color="auto"/>
              <w:right w:val="single" w:sz="4" w:space="0" w:color="auto"/>
            </w:tcBorders>
            <w:vAlign w:val="center"/>
          </w:tcPr>
          <w:p w14:paraId="7EAD008C" w14:textId="77777777" w:rsidR="00C51E36" w:rsidRPr="001C7E11" w:rsidRDefault="00C51E36" w:rsidP="00C51E36">
            <w:pPr>
              <w:pStyle w:val="TAC"/>
              <w:rPr>
                <w:rFonts w:eastAsiaTheme="minorEastAsia" w:cs="Arial"/>
                <w:color w:val="000000"/>
                <w:szCs w:val="18"/>
                <w:lang w:val="en-US" w:bidi="ar"/>
              </w:rPr>
            </w:pPr>
            <w:r w:rsidRPr="001C7E11">
              <w:rPr>
                <w:lang w:val="en-US" w:eastAsia="zh-CN" w:bidi="ar"/>
              </w:rPr>
              <w:t>CA_n7(2A)_BCS0</w:t>
            </w:r>
          </w:p>
        </w:tc>
        <w:tc>
          <w:tcPr>
            <w:tcW w:w="2216" w:type="dxa"/>
            <w:tcBorders>
              <w:top w:val="single" w:sz="4" w:space="0" w:color="auto"/>
              <w:left w:val="single" w:sz="4" w:space="0" w:color="auto"/>
              <w:bottom w:val="nil"/>
              <w:right w:val="single" w:sz="4" w:space="0" w:color="auto"/>
            </w:tcBorders>
            <w:vAlign w:val="center"/>
          </w:tcPr>
          <w:p w14:paraId="4DFB0032" w14:textId="77777777" w:rsidR="00C51E36" w:rsidRPr="001C7E11" w:rsidRDefault="00C51E36" w:rsidP="00C51E36">
            <w:pPr>
              <w:pStyle w:val="TAC"/>
              <w:rPr>
                <w:rFonts w:eastAsiaTheme="minorEastAsia"/>
                <w:lang w:val="en-US"/>
              </w:rPr>
            </w:pPr>
            <w:r w:rsidRPr="001C7E11">
              <w:rPr>
                <w:lang w:val="en-US" w:eastAsia="zh-CN"/>
              </w:rPr>
              <w:t>0</w:t>
            </w:r>
          </w:p>
        </w:tc>
      </w:tr>
      <w:tr w:rsidR="00C51E36" w:rsidRPr="001C7E11" w14:paraId="126C88DC" w14:textId="77777777" w:rsidTr="007D5BF0">
        <w:trPr>
          <w:trHeight w:val="29"/>
        </w:trPr>
        <w:tc>
          <w:tcPr>
            <w:tcW w:w="3060" w:type="dxa"/>
            <w:tcBorders>
              <w:top w:val="nil"/>
              <w:left w:val="single" w:sz="4" w:space="0" w:color="auto"/>
              <w:bottom w:val="nil"/>
              <w:right w:val="single" w:sz="4" w:space="0" w:color="auto"/>
            </w:tcBorders>
            <w:vAlign w:val="center"/>
          </w:tcPr>
          <w:p w14:paraId="017C9A0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42EB413"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2EBEFE18" w14:textId="77777777" w:rsidR="00C51E36" w:rsidRPr="001C7E11" w:rsidRDefault="00C51E36" w:rsidP="00C51E36">
            <w:pPr>
              <w:pStyle w:val="TAC"/>
              <w:rPr>
                <w:rFonts w:eastAsiaTheme="minorEastAsia"/>
                <w:lang w:val="en-US"/>
              </w:rPr>
            </w:pPr>
            <w:r w:rsidRPr="001C7E11">
              <w:rPr>
                <w:lang w:val="en-US"/>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70269EBE" w14:textId="77777777" w:rsidR="00C51E36" w:rsidRPr="001C7E11" w:rsidRDefault="00C51E36" w:rsidP="00C51E36">
            <w:pPr>
              <w:pStyle w:val="TAC"/>
              <w:rPr>
                <w:rFonts w:eastAsiaTheme="minorEastAsia" w:cs="Arial"/>
                <w:color w:val="000000"/>
                <w:szCs w:val="18"/>
                <w:lang w:val="en-US" w:bidi="ar"/>
              </w:rPr>
            </w:pPr>
            <w:r w:rsidRPr="001C7E11">
              <w:rPr>
                <w:lang w:val="en-US" w:eastAsia="zh-CN" w:bidi="ar"/>
              </w:rPr>
              <w:t>5, 10, 15, 20, 25, 30, 40</w:t>
            </w:r>
          </w:p>
        </w:tc>
        <w:tc>
          <w:tcPr>
            <w:tcW w:w="2216" w:type="dxa"/>
            <w:tcBorders>
              <w:top w:val="nil"/>
              <w:left w:val="single" w:sz="4" w:space="0" w:color="auto"/>
              <w:bottom w:val="nil"/>
              <w:right w:val="single" w:sz="4" w:space="0" w:color="auto"/>
            </w:tcBorders>
            <w:vAlign w:val="center"/>
          </w:tcPr>
          <w:p w14:paraId="14A4D42D" w14:textId="77777777" w:rsidR="00C51E36" w:rsidRPr="001C7E11" w:rsidRDefault="00C51E36" w:rsidP="00C51E36">
            <w:pPr>
              <w:pStyle w:val="TAC"/>
              <w:rPr>
                <w:rFonts w:eastAsiaTheme="minorEastAsia"/>
                <w:lang w:val="en-US"/>
              </w:rPr>
            </w:pPr>
          </w:p>
        </w:tc>
      </w:tr>
      <w:tr w:rsidR="00C51E36" w:rsidRPr="001C7E11" w14:paraId="115BA116"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8CB107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143E6C5"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34F8F43A" w14:textId="77777777" w:rsidR="00C51E36" w:rsidRPr="001C7E11" w:rsidRDefault="00C51E36" w:rsidP="00C51E36">
            <w:pPr>
              <w:pStyle w:val="TAC"/>
              <w:rPr>
                <w:rFonts w:eastAsiaTheme="minorEastAsia"/>
                <w:lang w:val="en-US"/>
              </w:rPr>
            </w:pPr>
            <w:r w:rsidRPr="001C7E11">
              <w:rPr>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4DBE14AF" w14:textId="77777777" w:rsidR="00C51E36" w:rsidRPr="001C7E11" w:rsidRDefault="00C51E36" w:rsidP="00C51E36">
            <w:pPr>
              <w:pStyle w:val="TAC"/>
              <w:rPr>
                <w:rFonts w:eastAsiaTheme="minorEastAsia" w:cs="Arial"/>
                <w:color w:val="000000"/>
                <w:szCs w:val="18"/>
                <w:lang w:val="en-US" w:bidi="ar"/>
              </w:rPr>
            </w:pPr>
            <w:r w:rsidRPr="001C7E11">
              <w:rPr>
                <w:lang w:val="en-US" w:eastAsia="zh-CN" w:bidi="ar"/>
              </w:rPr>
              <w:t>CA_n78(2A)_BCS0</w:t>
            </w:r>
          </w:p>
        </w:tc>
        <w:tc>
          <w:tcPr>
            <w:tcW w:w="2216" w:type="dxa"/>
            <w:tcBorders>
              <w:top w:val="nil"/>
              <w:left w:val="single" w:sz="4" w:space="0" w:color="auto"/>
              <w:bottom w:val="single" w:sz="4" w:space="0" w:color="auto"/>
              <w:right w:val="single" w:sz="4" w:space="0" w:color="auto"/>
            </w:tcBorders>
            <w:vAlign w:val="center"/>
          </w:tcPr>
          <w:p w14:paraId="102C5F95" w14:textId="77777777" w:rsidR="00C51E36" w:rsidRPr="001C7E11" w:rsidRDefault="00C51E36" w:rsidP="00C51E36">
            <w:pPr>
              <w:pStyle w:val="TAC"/>
              <w:rPr>
                <w:rFonts w:eastAsiaTheme="minorEastAsia"/>
                <w:lang w:val="en-US"/>
              </w:rPr>
            </w:pPr>
          </w:p>
        </w:tc>
      </w:tr>
      <w:tr w:rsidR="00C51E36" w:rsidRPr="001C7E11" w14:paraId="3FAAAC27"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33F8730" w14:textId="77777777" w:rsidR="00C51E36" w:rsidRPr="001C7E11" w:rsidRDefault="00C51E36" w:rsidP="00C51E36">
            <w:pPr>
              <w:pStyle w:val="TAC"/>
              <w:rPr>
                <w:rFonts w:eastAsiaTheme="minorEastAsia"/>
                <w:lang w:val="en-US" w:eastAsia="zh-CN"/>
              </w:rPr>
            </w:pPr>
            <w:r w:rsidRPr="001C7E11">
              <w:rPr>
                <w:lang w:val="en-US" w:eastAsia="zh-CN"/>
              </w:rPr>
              <w:t>CA_n7A-n25(2A)-n78(2A)</w:t>
            </w:r>
          </w:p>
        </w:tc>
        <w:tc>
          <w:tcPr>
            <w:tcW w:w="2541" w:type="dxa"/>
            <w:tcBorders>
              <w:top w:val="single" w:sz="4" w:space="0" w:color="auto"/>
              <w:left w:val="single" w:sz="4" w:space="0" w:color="auto"/>
              <w:bottom w:val="nil"/>
              <w:right w:val="single" w:sz="4" w:space="0" w:color="auto"/>
            </w:tcBorders>
            <w:vAlign w:val="center"/>
          </w:tcPr>
          <w:p w14:paraId="3731E6C6" w14:textId="77777777" w:rsidR="00C51E36" w:rsidRPr="001C7E11" w:rsidRDefault="00C51E36" w:rsidP="00C51E36">
            <w:pPr>
              <w:pStyle w:val="TAC"/>
              <w:rPr>
                <w:rFonts w:eastAsiaTheme="minorEastAsia"/>
                <w:lang w:val="en-US"/>
              </w:rPr>
            </w:pPr>
            <w:r w:rsidRPr="001C7E11">
              <w:rPr>
                <w:szCs w:val="18"/>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106F0577" w14:textId="77777777" w:rsidR="00C51E36" w:rsidRPr="001C7E11" w:rsidRDefault="00C51E36" w:rsidP="00C51E36">
            <w:pPr>
              <w:pStyle w:val="TAC"/>
              <w:rPr>
                <w:rFonts w:eastAsiaTheme="minorEastAsia"/>
                <w:lang w:val="en-US"/>
              </w:rPr>
            </w:pPr>
            <w:r w:rsidRPr="001C7E11">
              <w:rPr>
                <w:lang w:val="en-US"/>
              </w:rPr>
              <w:t>n7</w:t>
            </w:r>
          </w:p>
        </w:tc>
        <w:tc>
          <w:tcPr>
            <w:tcW w:w="4627" w:type="dxa"/>
            <w:tcBorders>
              <w:top w:val="single" w:sz="4" w:space="0" w:color="auto"/>
              <w:left w:val="single" w:sz="4" w:space="0" w:color="auto"/>
              <w:bottom w:val="single" w:sz="4" w:space="0" w:color="auto"/>
              <w:right w:val="single" w:sz="4" w:space="0" w:color="auto"/>
            </w:tcBorders>
            <w:vAlign w:val="center"/>
          </w:tcPr>
          <w:p w14:paraId="0E314DF2" w14:textId="77777777" w:rsidR="00C51E36" w:rsidRPr="001C7E11" w:rsidRDefault="00C51E36" w:rsidP="00C51E36">
            <w:pPr>
              <w:pStyle w:val="TAC"/>
              <w:rPr>
                <w:rFonts w:eastAsiaTheme="minorEastAsia" w:cs="Arial"/>
                <w:color w:val="000000"/>
                <w:szCs w:val="18"/>
                <w:lang w:val="en-US" w:bidi="ar"/>
              </w:rPr>
            </w:pPr>
            <w:r w:rsidRPr="001C7E11">
              <w:rPr>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1487FABC" w14:textId="77777777" w:rsidR="00C51E36" w:rsidRPr="001C7E11" w:rsidRDefault="00C51E36" w:rsidP="00C51E36">
            <w:pPr>
              <w:pStyle w:val="TAC"/>
              <w:rPr>
                <w:rFonts w:eastAsiaTheme="minorEastAsia"/>
                <w:lang w:val="en-US"/>
              </w:rPr>
            </w:pPr>
            <w:r w:rsidRPr="001C7E11">
              <w:rPr>
                <w:lang w:val="en-US" w:eastAsia="zh-CN"/>
              </w:rPr>
              <w:t>0</w:t>
            </w:r>
          </w:p>
        </w:tc>
      </w:tr>
      <w:tr w:rsidR="00C51E36" w:rsidRPr="001C7E11" w14:paraId="28B8F900" w14:textId="77777777" w:rsidTr="007D5BF0">
        <w:trPr>
          <w:trHeight w:val="29"/>
        </w:trPr>
        <w:tc>
          <w:tcPr>
            <w:tcW w:w="3060" w:type="dxa"/>
            <w:tcBorders>
              <w:top w:val="nil"/>
              <w:left w:val="single" w:sz="4" w:space="0" w:color="auto"/>
              <w:bottom w:val="nil"/>
              <w:right w:val="single" w:sz="4" w:space="0" w:color="auto"/>
            </w:tcBorders>
            <w:vAlign w:val="center"/>
          </w:tcPr>
          <w:p w14:paraId="119B344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A32498A"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463BE543" w14:textId="77777777" w:rsidR="00C51E36" w:rsidRPr="001C7E11" w:rsidRDefault="00C51E36" w:rsidP="00C51E36">
            <w:pPr>
              <w:pStyle w:val="TAC"/>
              <w:rPr>
                <w:rFonts w:eastAsiaTheme="minorEastAsia"/>
                <w:lang w:val="en-US"/>
              </w:rPr>
            </w:pPr>
            <w:r w:rsidRPr="001C7E11">
              <w:rPr>
                <w:lang w:val="en-US"/>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02D702AD" w14:textId="77777777" w:rsidR="00C51E36" w:rsidRPr="001C7E11" w:rsidRDefault="00C51E36" w:rsidP="00C51E36">
            <w:pPr>
              <w:pStyle w:val="TAC"/>
              <w:rPr>
                <w:rFonts w:eastAsiaTheme="minorEastAsia" w:cs="Arial"/>
                <w:color w:val="000000"/>
                <w:szCs w:val="18"/>
                <w:lang w:val="en-US" w:bidi="ar"/>
              </w:rPr>
            </w:pPr>
            <w:r w:rsidRPr="001C7E11">
              <w:rPr>
                <w:lang w:val="en-US" w:eastAsia="zh-CN" w:bidi="ar"/>
              </w:rPr>
              <w:t>CA_n25(2A)_BCS0</w:t>
            </w:r>
          </w:p>
        </w:tc>
        <w:tc>
          <w:tcPr>
            <w:tcW w:w="2216" w:type="dxa"/>
            <w:tcBorders>
              <w:top w:val="nil"/>
              <w:left w:val="single" w:sz="4" w:space="0" w:color="auto"/>
              <w:bottom w:val="nil"/>
              <w:right w:val="single" w:sz="4" w:space="0" w:color="auto"/>
            </w:tcBorders>
            <w:vAlign w:val="center"/>
          </w:tcPr>
          <w:p w14:paraId="0D8E5754" w14:textId="77777777" w:rsidR="00C51E36" w:rsidRPr="001C7E11" w:rsidRDefault="00C51E36" w:rsidP="00C51E36">
            <w:pPr>
              <w:pStyle w:val="TAC"/>
              <w:rPr>
                <w:rFonts w:eastAsiaTheme="minorEastAsia"/>
                <w:lang w:val="en-US"/>
              </w:rPr>
            </w:pPr>
          </w:p>
        </w:tc>
      </w:tr>
      <w:tr w:rsidR="00C51E36" w:rsidRPr="001C7E11" w14:paraId="712C6A91"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B354A6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674C769"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6912C722" w14:textId="77777777" w:rsidR="00C51E36" w:rsidRPr="001C7E11" w:rsidRDefault="00C51E36" w:rsidP="00C51E36">
            <w:pPr>
              <w:pStyle w:val="TAC"/>
              <w:rPr>
                <w:rFonts w:eastAsiaTheme="minorEastAsia"/>
                <w:lang w:val="en-US"/>
              </w:rPr>
            </w:pPr>
            <w:r w:rsidRPr="001C7E11">
              <w:rPr>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106E41D7" w14:textId="77777777" w:rsidR="00C51E36" w:rsidRPr="001C7E11" w:rsidRDefault="00C51E36" w:rsidP="00C51E36">
            <w:pPr>
              <w:pStyle w:val="TAC"/>
              <w:rPr>
                <w:rFonts w:eastAsiaTheme="minorEastAsia" w:cs="Arial"/>
                <w:color w:val="000000"/>
                <w:szCs w:val="18"/>
                <w:lang w:val="en-US" w:bidi="ar"/>
              </w:rPr>
            </w:pPr>
            <w:r w:rsidRPr="001C7E11">
              <w:rPr>
                <w:lang w:val="en-US" w:eastAsia="zh-CN" w:bidi="ar"/>
              </w:rPr>
              <w:t>CA_n78(2A)_BCS0</w:t>
            </w:r>
          </w:p>
        </w:tc>
        <w:tc>
          <w:tcPr>
            <w:tcW w:w="2216" w:type="dxa"/>
            <w:tcBorders>
              <w:top w:val="nil"/>
              <w:left w:val="single" w:sz="4" w:space="0" w:color="auto"/>
              <w:bottom w:val="single" w:sz="4" w:space="0" w:color="auto"/>
              <w:right w:val="single" w:sz="4" w:space="0" w:color="auto"/>
            </w:tcBorders>
            <w:vAlign w:val="center"/>
          </w:tcPr>
          <w:p w14:paraId="70E08A74" w14:textId="77777777" w:rsidR="00C51E36" w:rsidRPr="001C7E11" w:rsidRDefault="00C51E36" w:rsidP="00C51E36">
            <w:pPr>
              <w:pStyle w:val="TAC"/>
              <w:rPr>
                <w:rFonts w:eastAsiaTheme="minorEastAsia"/>
                <w:lang w:val="en-US"/>
              </w:rPr>
            </w:pPr>
          </w:p>
        </w:tc>
      </w:tr>
      <w:tr w:rsidR="00C51E36" w:rsidRPr="001C7E11" w14:paraId="319059FC"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0012234" w14:textId="77777777" w:rsidR="00C51E36" w:rsidRPr="001C7E11" w:rsidRDefault="00C51E36" w:rsidP="00C51E36">
            <w:pPr>
              <w:pStyle w:val="TAC"/>
              <w:rPr>
                <w:rFonts w:eastAsiaTheme="minorEastAsia"/>
                <w:lang w:val="en-US" w:eastAsia="zh-CN"/>
              </w:rPr>
            </w:pPr>
            <w:r w:rsidRPr="001C7E11">
              <w:rPr>
                <w:lang w:val="en-US" w:eastAsia="zh-CN"/>
              </w:rPr>
              <w:t>CA_n7(2A)-n25(2A)-n78(2A)</w:t>
            </w:r>
          </w:p>
        </w:tc>
        <w:tc>
          <w:tcPr>
            <w:tcW w:w="2541" w:type="dxa"/>
            <w:tcBorders>
              <w:top w:val="single" w:sz="4" w:space="0" w:color="auto"/>
              <w:left w:val="single" w:sz="4" w:space="0" w:color="auto"/>
              <w:bottom w:val="nil"/>
              <w:right w:val="single" w:sz="4" w:space="0" w:color="auto"/>
            </w:tcBorders>
            <w:vAlign w:val="center"/>
          </w:tcPr>
          <w:p w14:paraId="568A0386" w14:textId="77777777" w:rsidR="00C51E36" w:rsidRPr="001C7E11" w:rsidRDefault="00C51E36" w:rsidP="00C51E36">
            <w:pPr>
              <w:pStyle w:val="TAC"/>
              <w:rPr>
                <w:rFonts w:eastAsiaTheme="minorEastAsia"/>
                <w:lang w:val="en-US"/>
              </w:rPr>
            </w:pPr>
            <w:r w:rsidRPr="001C7E11">
              <w:rPr>
                <w:szCs w:val="18"/>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07B61555" w14:textId="77777777" w:rsidR="00C51E36" w:rsidRPr="001C7E11" w:rsidRDefault="00C51E36" w:rsidP="00C51E36">
            <w:pPr>
              <w:pStyle w:val="TAC"/>
              <w:rPr>
                <w:rFonts w:eastAsiaTheme="minorEastAsia"/>
                <w:lang w:val="en-US"/>
              </w:rPr>
            </w:pPr>
            <w:r w:rsidRPr="001C7E11">
              <w:rPr>
                <w:lang w:val="en-US"/>
              </w:rPr>
              <w:t>n7</w:t>
            </w:r>
          </w:p>
        </w:tc>
        <w:tc>
          <w:tcPr>
            <w:tcW w:w="4627" w:type="dxa"/>
            <w:tcBorders>
              <w:top w:val="single" w:sz="4" w:space="0" w:color="auto"/>
              <w:left w:val="single" w:sz="4" w:space="0" w:color="auto"/>
              <w:bottom w:val="single" w:sz="4" w:space="0" w:color="auto"/>
              <w:right w:val="single" w:sz="4" w:space="0" w:color="auto"/>
            </w:tcBorders>
            <w:vAlign w:val="center"/>
          </w:tcPr>
          <w:p w14:paraId="6F5D15B3" w14:textId="77777777" w:rsidR="00C51E36" w:rsidRPr="001C7E11" w:rsidRDefault="00C51E36" w:rsidP="00C51E36">
            <w:pPr>
              <w:pStyle w:val="TAC"/>
              <w:rPr>
                <w:rFonts w:eastAsiaTheme="minorEastAsia" w:cs="Arial"/>
                <w:color w:val="000000"/>
                <w:szCs w:val="18"/>
                <w:lang w:val="en-US" w:bidi="ar"/>
              </w:rPr>
            </w:pPr>
            <w:r w:rsidRPr="001C7E11">
              <w:rPr>
                <w:lang w:val="en-US" w:eastAsia="zh-CN" w:bidi="ar"/>
              </w:rPr>
              <w:t>CA_n7(2A)_BCS0</w:t>
            </w:r>
          </w:p>
        </w:tc>
        <w:tc>
          <w:tcPr>
            <w:tcW w:w="2216" w:type="dxa"/>
            <w:tcBorders>
              <w:top w:val="single" w:sz="4" w:space="0" w:color="auto"/>
              <w:left w:val="single" w:sz="4" w:space="0" w:color="auto"/>
              <w:bottom w:val="nil"/>
              <w:right w:val="single" w:sz="4" w:space="0" w:color="auto"/>
            </w:tcBorders>
            <w:vAlign w:val="center"/>
          </w:tcPr>
          <w:p w14:paraId="61165A3A" w14:textId="77777777" w:rsidR="00C51E36" w:rsidRPr="001C7E11" w:rsidRDefault="00C51E36" w:rsidP="00C51E36">
            <w:pPr>
              <w:pStyle w:val="TAC"/>
              <w:rPr>
                <w:rFonts w:eastAsiaTheme="minorEastAsia"/>
                <w:lang w:val="en-US"/>
              </w:rPr>
            </w:pPr>
            <w:r w:rsidRPr="001C7E11">
              <w:rPr>
                <w:lang w:val="en-US" w:eastAsia="zh-CN"/>
              </w:rPr>
              <w:t>0</w:t>
            </w:r>
          </w:p>
        </w:tc>
      </w:tr>
      <w:tr w:rsidR="00C51E36" w:rsidRPr="001C7E11" w14:paraId="10E686EF" w14:textId="77777777" w:rsidTr="007D5BF0">
        <w:trPr>
          <w:trHeight w:val="29"/>
        </w:trPr>
        <w:tc>
          <w:tcPr>
            <w:tcW w:w="3060" w:type="dxa"/>
            <w:tcBorders>
              <w:top w:val="nil"/>
              <w:left w:val="single" w:sz="4" w:space="0" w:color="auto"/>
              <w:bottom w:val="nil"/>
              <w:right w:val="single" w:sz="4" w:space="0" w:color="auto"/>
            </w:tcBorders>
            <w:vAlign w:val="center"/>
          </w:tcPr>
          <w:p w14:paraId="09D8D62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E9BE264"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1D4902D4" w14:textId="77777777" w:rsidR="00C51E36" w:rsidRPr="001C7E11" w:rsidRDefault="00C51E36" w:rsidP="00C51E36">
            <w:pPr>
              <w:pStyle w:val="TAC"/>
              <w:rPr>
                <w:rFonts w:eastAsiaTheme="minorEastAsia"/>
                <w:lang w:val="en-US"/>
              </w:rPr>
            </w:pPr>
            <w:r w:rsidRPr="001C7E11">
              <w:rPr>
                <w:lang w:val="en-US"/>
              </w:rPr>
              <w:t>n25</w:t>
            </w:r>
          </w:p>
        </w:tc>
        <w:tc>
          <w:tcPr>
            <w:tcW w:w="4627" w:type="dxa"/>
            <w:tcBorders>
              <w:top w:val="single" w:sz="4" w:space="0" w:color="auto"/>
              <w:left w:val="single" w:sz="4" w:space="0" w:color="auto"/>
              <w:bottom w:val="single" w:sz="4" w:space="0" w:color="auto"/>
              <w:right w:val="single" w:sz="4" w:space="0" w:color="auto"/>
            </w:tcBorders>
            <w:vAlign w:val="center"/>
          </w:tcPr>
          <w:p w14:paraId="14FE3318" w14:textId="77777777" w:rsidR="00C51E36" w:rsidRPr="001C7E11" w:rsidRDefault="00C51E36" w:rsidP="00C51E36">
            <w:pPr>
              <w:pStyle w:val="TAC"/>
              <w:rPr>
                <w:rFonts w:eastAsiaTheme="minorEastAsia" w:cs="Arial"/>
                <w:color w:val="000000"/>
                <w:szCs w:val="18"/>
                <w:lang w:val="en-US" w:bidi="ar"/>
              </w:rPr>
            </w:pPr>
            <w:r w:rsidRPr="001C7E11">
              <w:rPr>
                <w:lang w:val="en-US" w:eastAsia="zh-CN" w:bidi="ar"/>
              </w:rPr>
              <w:t>CA_n25(2A)_BCS0</w:t>
            </w:r>
          </w:p>
        </w:tc>
        <w:tc>
          <w:tcPr>
            <w:tcW w:w="2216" w:type="dxa"/>
            <w:tcBorders>
              <w:top w:val="nil"/>
              <w:left w:val="single" w:sz="4" w:space="0" w:color="auto"/>
              <w:bottom w:val="nil"/>
              <w:right w:val="single" w:sz="4" w:space="0" w:color="auto"/>
            </w:tcBorders>
            <w:vAlign w:val="center"/>
          </w:tcPr>
          <w:p w14:paraId="76FADC68" w14:textId="77777777" w:rsidR="00C51E36" w:rsidRPr="001C7E11" w:rsidRDefault="00C51E36" w:rsidP="00C51E36">
            <w:pPr>
              <w:pStyle w:val="TAC"/>
              <w:rPr>
                <w:rFonts w:eastAsiaTheme="minorEastAsia"/>
                <w:lang w:val="en-US"/>
              </w:rPr>
            </w:pPr>
          </w:p>
        </w:tc>
      </w:tr>
      <w:tr w:rsidR="00C51E36" w:rsidRPr="001C7E11" w14:paraId="77A406B2"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6D329C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DF5D464"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AE1BCCB" w14:textId="77777777" w:rsidR="00C51E36" w:rsidRPr="001C7E11" w:rsidRDefault="00C51E36" w:rsidP="00C51E36">
            <w:pPr>
              <w:pStyle w:val="TAC"/>
              <w:rPr>
                <w:rFonts w:eastAsiaTheme="minorEastAsia"/>
                <w:lang w:val="en-US"/>
              </w:rPr>
            </w:pPr>
            <w:r w:rsidRPr="001C7E11">
              <w:rPr>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4114A7FD" w14:textId="77777777" w:rsidR="00C51E36" w:rsidRPr="001C7E11" w:rsidRDefault="00C51E36" w:rsidP="00C51E36">
            <w:pPr>
              <w:pStyle w:val="TAC"/>
              <w:rPr>
                <w:rFonts w:eastAsiaTheme="minorEastAsia" w:cs="Arial"/>
                <w:color w:val="000000"/>
                <w:szCs w:val="18"/>
                <w:lang w:val="en-US" w:bidi="ar"/>
              </w:rPr>
            </w:pPr>
            <w:r w:rsidRPr="001C7E11">
              <w:rPr>
                <w:lang w:val="en-US" w:eastAsia="zh-CN" w:bidi="ar"/>
              </w:rPr>
              <w:t>CA_n78(2A)_BCS0</w:t>
            </w:r>
          </w:p>
        </w:tc>
        <w:tc>
          <w:tcPr>
            <w:tcW w:w="2216" w:type="dxa"/>
            <w:tcBorders>
              <w:top w:val="nil"/>
              <w:left w:val="single" w:sz="4" w:space="0" w:color="auto"/>
              <w:bottom w:val="single" w:sz="4" w:space="0" w:color="auto"/>
              <w:right w:val="single" w:sz="4" w:space="0" w:color="auto"/>
            </w:tcBorders>
            <w:vAlign w:val="center"/>
          </w:tcPr>
          <w:p w14:paraId="507D72A5" w14:textId="77777777" w:rsidR="00C51E36" w:rsidRPr="001C7E11" w:rsidRDefault="00C51E36" w:rsidP="00C51E36">
            <w:pPr>
              <w:pStyle w:val="TAC"/>
              <w:rPr>
                <w:rFonts w:eastAsiaTheme="minorEastAsia"/>
                <w:lang w:val="en-US"/>
              </w:rPr>
            </w:pPr>
          </w:p>
        </w:tc>
      </w:tr>
      <w:tr w:rsidR="00C51E36" w:rsidRPr="001C7E11" w14:paraId="21FA22B9"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AA1C3F0" w14:textId="77777777" w:rsidR="00C51E36" w:rsidRPr="001C7E11" w:rsidRDefault="00C51E36" w:rsidP="00C51E36">
            <w:pPr>
              <w:pStyle w:val="TAC"/>
              <w:rPr>
                <w:rFonts w:eastAsiaTheme="minorEastAsia"/>
                <w:lang w:val="en-US" w:eastAsia="zh-CN"/>
              </w:rPr>
            </w:pPr>
            <w:r w:rsidRPr="001C7E11">
              <w:rPr>
                <w:rFonts w:eastAsiaTheme="minorEastAsia"/>
              </w:rPr>
              <w:t>CA_n7A-n26A-n78A</w:t>
            </w:r>
          </w:p>
        </w:tc>
        <w:tc>
          <w:tcPr>
            <w:tcW w:w="2541" w:type="dxa"/>
            <w:tcBorders>
              <w:top w:val="single" w:sz="4" w:space="0" w:color="auto"/>
              <w:left w:val="single" w:sz="4" w:space="0" w:color="auto"/>
              <w:bottom w:val="nil"/>
              <w:right w:val="single" w:sz="4" w:space="0" w:color="auto"/>
            </w:tcBorders>
            <w:vAlign w:val="center"/>
          </w:tcPr>
          <w:p w14:paraId="5AE6AFF8" w14:textId="77777777" w:rsidR="00C51E36" w:rsidRPr="00C6620B" w:rsidRDefault="00C51E36" w:rsidP="00C51E36">
            <w:pPr>
              <w:pStyle w:val="TAC"/>
              <w:rPr>
                <w:rFonts w:eastAsiaTheme="minorEastAsia" w:cs="Arial"/>
                <w:szCs w:val="18"/>
                <w:vertAlign w:val="superscript"/>
                <w:lang w:val="en-US" w:eastAsia="zh-CN"/>
              </w:rPr>
            </w:pPr>
            <w:r w:rsidRPr="00C6620B">
              <w:rPr>
                <w:rFonts w:eastAsiaTheme="minorEastAsia" w:cs="Arial"/>
                <w:szCs w:val="18"/>
                <w:lang w:val="en-US"/>
              </w:rPr>
              <w:t>n78</w:t>
            </w:r>
            <w:r w:rsidRPr="00C6620B">
              <w:rPr>
                <w:rFonts w:eastAsiaTheme="minorEastAsia" w:cs="Arial"/>
                <w:szCs w:val="18"/>
                <w:vertAlign w:val="superscript"/>
                <w:lang w:val="en-US" w:eastAsia="zh-CN"/>
              </w:rPr>
              <w:t>8</w:t>
            </w:r>
            <w:r>
              <w:rPr>
                <w:rFonts w:eastAsiaTheme="minorEastAsia" w:cs="Arial"/>
                <w:szCs w:val="18"/>
                <w:vertAlign w:val="superscript"/>
                <w:lang w:val="en-US" w:eastAsia="zh-CN"/>
              </w:rPr>
              <w:t>,9</w:t>
            </w:r>
          </w:p>
          <w:p w14:paraId="5EF99881" w14:textId="77777777" w:rsidR="00C51E36" w:rsidRPr="00E61D25" w:rsidRDefault="00C51E36" w:rsidP="00C51E36">
            <w:pPr>
              <w:pStyle w:val="TAC"/>
              <w:rPr>
                <w:rFonts w:eastAsiaTheme="minorEastAsia"/>
                <w:szCs w:val="18"/>
                <w:lang w:val="en-US" w:eastAsia="zh-CN"/>
              </w:rPr>
            </w:pPr>
            <w:r w:rsidRPr="00E61D25">
              <w:rPr>
                <w:rFonts w:eastAsiaTheme="minorEastAsia"/>
                <w:szCs w:val="18"/>
                <w:lang w:val="en-US" w:eastAsia="zh-CN"/>
              </w:rPr>
              <w:t>CA_n7A-n26A</w:t>
            </w:r>
          </w:p>
          <w:p w14:paraId="285C7DC8" w14:textId="77777777" w:rsidR="00C51E36" w:rsidRPr="00B5123A" w:rsidRDefault="00C51E36" w:rsidP="00C51E36">
            <w:pPr>
              <w:pStyle w:val="TAC"/>
              <w:rPr>
                <w:szCs w:val="18"/>
                <w:lang w:val="en-US" w:eastAsia="zh-CN"/>
              </w:rPr>
            </w:pPr>
            <w:r w:rsidRPr="00E61D25">
              <w:rPr>
                <w:rFonts w:eastAsiaTheme="minorEastAsia"/>
                <w:szCs w:val="18"/>
                <w:lang w:val="en-US" w:eastAsia="zh-CN"/>
              </w:rPr>
              <w:t>CA_n7A-n78A</w:t>
            </w:r>
            <w:r w:rsidRPr="00B5123A">
              <w:rPr>
                <w:rFonts w:hint="eastAsia"/>
                <w:szCs w:val="18"/>
                <w:vertAlign w:val="superscript"/>
                <w:lang w:val="en-US" w:eastAsia="zh-CN"/>
              </w:rPr>
              <w:t>7</w:t>
            </w:r>
          </w:p>
          <w:p w14:paraId="7F52313A" w14:textId="77777777" w:rsidR="00C51E36" w:rsidRPr="001C7E11" w:rsidRDefault="00C51E36" w:rsidP="00C51E36">
            <w:pPr>
              <w:pStyle w:val="TAC"/>
              <w:rPr>
                <w:rFonts w:eastAsiaTheme="minorEastAsia"/>
                <w:lang w:val="en-US"/>
              </w:rPr>
            </w:pPr>
            <w:r w:rsidRPr="00E61D25">
              <w:rPr>
                <w:rFonts w:eastAsiaTheme="minorEastAsia"/>
                <w:szCs w:val="18"/>
                <w:lang w:val="en-US" w:eastAsia="zh-CN"/>
              </w:rPr>
              <w:t>CA_n26A-n78A</w:t>
            </w:r>
            <w:r w:rsidRPr="00B5123A">
              <w:rPr>
                <w:rFonts w:hint="eastAsia"/>
                <w:szCs w:val="18"/>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0F377A88" w14:textId="77777777" w:rsidR="00C51E36" w:rsidRPr="001C7E11" w:rsidRDefault="00C51E36" w:rsidP="00C51E36">
            <w:pPr>
              <w:pStyle w:val="TAC"/>
              <w:rPr>
                <w:lang w:val="en-US" w:eastAsia="zh-CN"/>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vAlign w:val="center"/>
          </w:tcPr>
          <w:p w14:paraId="5E645BA4" w14:textId="77777777" w:rsidR="00C51E36" w:rsidRPr="001C7E11" w:rsidRDefault="00C51E36" w:rsidP="00C51E36">
            <w:pPr>
              <w:pStyle w:val="TAC"/>
              <w:rPr>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 40</w:t>
            </w:r>
            <w:r w:rsidRPr="001C7E11">
              <w:rPr>
                <w:rFonts w:cs="Arial"/>
                <w:szCs w:val="18"/>
                <w:lang w:val="en-US" w:eastAsia="zh-CN" w:bidi="ar"/>
              </w:rPr>
              <w:t>, 50</w:t>
            </w:r>
          </w:p>
        </w:tc>
        <w:tc>
          <w:tcPr>
            <w:tcW w:w="2216" w:type="dxa"/>
            <w:tcBorders>
              <w:top w:val="single" w:sz="4" w:space="0" w:color="auto"/>
              <w:left w:val="single" w:sz="4" w:space="0" w:color="auto"/>
              <w:bottom w:val="nil"/>
              <w:right w:val="single" w:sz="4" w:space="0" w:color="auto"/>
            </w:tcBorders>
            <w:vAlign w:val="center"/>
          </w:tcPr>
          <w:p w14:paraId="4B1C912C" w14:textId="77777777" w:rsidR="00C51E36" w:rsidRPr="001C7E11" w:rsidRDefault="00C51E36" w:rsidP="00C51E36">
            <w:pPr>
              <w:pStyle w:val="TAC"/>
              <w:rPr>
                <w:rFonts w:eastAsiaTheme="minorEastAsia"/>
                <w:lang w:val="en-US"/>
              </w:rPr>
            </w:pPr>
            <w:r w:rsidRPr="001C7E11">
              <w:rPr>
                <w:rFonts w:eastAsiaTheme="minorEastAsia" w:hint="eastAsia"/>
                <w:szCs w:val="18"/>
                <w:lang w:val="en-US" w:eastAsia="zh-CN"/>
              </w:rPr>
              <w:t>0</w:t>
            </w:r>
          </w:p>
        </w:tc>
      </w:tr>
      <w:tr w:rsidR="00C51E36" w:rsidRPr="001C7E11" w14:paraId="5E2182E2" w14:textId="77777777" w:rsidTr="007D5BF0">
        <w:trPr>
          <w:trHeight w:val="29"/>
        </w:trPr>
        <w:tc>
          <w:tcPr>
            <w:tcW w:w="3060" w:type="dxa"/>
            <w:tcBorders>
              <w:top w:val="nil"/>
              <w:left w:val="single" w:sz="4" w:space="0" w:color="auto"/>
              <w:bottom w:val="nil"/>
              <w:right w:val="single" w:sz="4" w:space="0" w:color="auto"/>
            </w:tcBorders>
            <w:vAlign w:val="center"/>
          </w:tcPr>
          <w:p w14:paraId="1412CF9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0B309DC"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F8DF843" w14:textId="77777777" w:rsidR="00C51E36" w:rsidRPr="001C7E11" w:rsidRDefault="00C51E36" w:rsidP="00C51E36">
            <w:pPr>
              <w:pStyle w:val="TAC"/>
              <w:rPr>
                <w:lang w:val="en-US" w:eastAsia="zh-CN"/>
              </w:rPr>
            </w:pPr>
            <w:r w:rsidRPr="001C7E11">
              <w:rPr>
                <w:color w:val="000000"/>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647A1D25" w14:textId="77777777" w:rsidR="00C51E36" w:rsidRPr="001C7E11" w:rsidRDefault="00C51E36" w:rsidP="00C51E36">
            <w:pPr>
              <w:pStyle w:val="TAC"/>
              <w:rPr>
                <w:lang w:val="en-US" w:eastAsia="zh-CN" w:bidi="ar"/>
              </w:rPr>
            </w:pPr>
            <w:r w:rsidRPr="001C7E11">
              <w:rPr>
                <w:rFonts w:cs="Arial"/>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3BBD097B" w14:textId="77777777" w:rsidR="00C51E36" w:rsidRPr="001C7E11" w:rsidRDefault="00C51E36" w:rsidP="00C51E36">
            <w:pPr>
              <w:pStyle w:val="TAC"/>
              <w:rPr>
                <w:rFonts w:eastAsiaTheme="minorEastAsia"/>
                <w:lang w:val="en-US"/>
              </w:rPr>
            </w:pPr>
          </w:p>
        </w:tc>
      </w:tr>
      <w:tr w:rsidR="00C51E36" w:rsidRPr="001C7E11" w14:paraId="29350445"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6A6F1B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D93DC9D"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C83326C" w14:textId="77777777" w:rsidR="00C51E36" w:rsidRPr="001C7E11" w:rsidRDefault="00C51E36" w:rsidP="00C51E36">
            <w:pPr>
              <w:pStyle w:val="TAC"/>
              <w:rPr>
                <w:lang w:val="en-US" w:eastAsia="zh-CN"/>
              </w:rPr>
            </w:pPr>
            <w:r w:rsidRPr="001C7E11">
              <w:rPr>
                <w:rFonts w:eastAsiaTheme="minorEastAsia"/>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50324CB3" w14:textId="77777777" w:rsidR="00C51E36" w:rsidRPr="001C7E11" w:rsidRDefault="00C51E36" w:rsidP="00C51E36">
            <w:pPr>
              <w:pStyle w:val="TAC"/>
              <w:rPr>
                <w:lang w:val="en-US" w:eastAsia="zh-CN" w:bidi="ar"/>
              </w:rPr>
            </w:pPr>
            <w:r w:rsidRPr="001C7E11">
              <w:rPr>
                <w:rFonts w:cs="Arial"/>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34B5456C" w14:textId="77777777" w:rsidR="00C51E36" w:rsidRPr="001C7E11" w:rsidRDefault="00C51E36" w:rsidP="00C51E36">
            <w:pPr>
              <w:pStyle w:val="TAC"/>
              <w:rPr>
                <w:rFonts w:eastAsiaTheme="minorEastAsia"/>
                <w:lang w:val="en-US"/>
              </w:rPr>
            </w:pPr>
          </w:p>
        </w:tc>
      </w:tr>
      <w:tr w:rsidR="00C51E36" w:rsidRPr="001C7E11" w14:paraId="633E8104" w14:textId="77777777" w:rsidTr="007D5BF0">
        <w:trPr>
          <w:trHeight w:val="29"/>
        </w:trPr>
        <w:tc>
          <w:tcPr>
            <w:tcW w:w="3060" w:type="dxa"/>
            <w:tcBorders>
              <w:top w:val="single" w:sz="4" w:space="0" w:color="auto"/>
              <w:left w:val="single" w:sz="4" w:space="0" w:color="auto"/>
              <w:bottom w:val="nil"/>
              <w:right w:val="single" w:sz="4" w:space="0" w:color="auto"/>
            </w:tcBorders>
          </w:tcPr>
          <w:p w14:paraId="71F1A235" w14:textId="77777777" w:rsidR="00C51E36" w:rsidRPr="001C7E11" w:rsidRDefault="00C51E36" w:rsidP="00C51E36">
            <w:pPr>
              <w:pStyle w:val="TAC"/>
              <w:rPr>
                <w:rFonts w:eastAsiaTheme="minorEastAsia"/>
              </w:rPr>
            </w:pPr>
            <w:r w:rsidRPr="001C7E11">
              <w:rPr>
                <w:rFonts w:eastAsiaTheme="minorEastAsia"/>
              </w:rPr>
              <w:t>CA_n7A-n26A-n78(2A)</w:t>
            </w:r>
          </w:p>
        </w:tc>
        <w:tc>
          <w:tcPr>
            <w:tcW w:w="2541" w:type="dxa"/>
            <w:tcBorders>
              <w:top w:val="single" w:sz="4" w:space="0" w:color="auto"/>
              <w:left w:val="single" w:sz="4" w:space="0" w:color="auto"/>
              <w:bottom w:val="nil"/>
              <w:right w:val="single" w:sz="4" w:space="0" w:color="auto"/>
            </w:tcBorders>
            <w:vAlign w:val="center"/>
          </w:tcPr>
          <w:p w14:paraId="5DE8AE9B"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CA_n7A-n26A</w:t>
            </w:r>
          </w:p>
          <w:p w14:paraId="427F6B1E"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CA_n7A-n78A</w:t>
            </w:r>
          </w:p>
          <w:p w14:paraId="2D3D2C93"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CA_n26A-n78A</w:t>
            </w:r>
          </w:p>
        </w:tc>
        <w:tc>
          <w:tcPr>
            <w:tcW w:w="1143" w:type="dxa"/>
            <w:tcBorders>
              <w:top w:val="single" w:sz="4" w:space="0" w:color="auto"/>
              <w:left w:val="single" w:sz="4" w:space="0" w:color="auto"/>
              <w:bottom w:val="single" w:sz="4" w:space="0" w:color="auto"/>
              <w:right w:val="single" w:sz="4" w:space="0" w:color="auto"/>
            </w:tcBorders>
            <w:vAlign w:val="center"/>
          </w:tcPr>
          <w:p w14:paraId="1EE3D29B" w14:textId="77777777" w:rsidR="00C51E36" w:rsidRPr="001C7E11" w:rsidRDefault="00C51E36" w:rsidP="00C51E36">
            <w:pPr>
              <w:pStyle w:val="TAC"/>
              <w:rPr>
                <w:rFonts w:eastAsiaTheme="minorEastAsia"/>
                <w:color w:val="000000"/>
              </w:rPr>
            </w:pPr>
            <w:r w:rsidRPr="001C7E11">
              <w:rPr>
                <w:rFonts w:eastAsiaTheme="minorEastAsia"/>
                <w:szCs w:val="18"/>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25133790"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 xml:space="preserve">, </w:t>
            </w:r>
            <w:r w:rsidRPr="001C7E11">
              <w:rPr>
                <w:rFonts w:cs="Arial"/>
                <w:szCs w:val="18"/>
                <w:lang w:val="en-US" w:eastAsia="zh-CN" w:bidi="ar"/>
              </w:rPr>
              <w:t xml:space="preserve">35, </w:t>
            </w:r>
            <w:r w:rsidRPr="001C7E11">
              <w:rPr>
                <w:rFonts w:cs="Arial" w:hint="eastAsia"/>
                <w:szCs w:val="18"/>
                <w:lang w:val="en-US" w:eastAsia="zh-CN" w:bidi="ar"/>
              </w:rPr>
              <w:t>40</w:t>
            </w:r>
            <w:r w:rsidRPr="001C7E11">
              <w:rPr>
                <w:rFonts w:cs="Arial"/>
                <w:szCs w:val="18"/>
                <w:lang w:val="en-US" w:eastAsia="zh-CN" w:bidi="ar"/>
              </w:rPr>
              <w:t>, 50</w:t>
            </w:r>
          </w:p>
        </w:tc>
        <w:tc>
          <w:tcPr>
            <w:tcW w:w="2216" w:type="dxa"/>
            <w:tcBorders>
              <w:top w:val="single" w:sz="4" w:space="0" w:color="auto"/>
              <w:left w:val="single" w:sz="4" w:space="0" w:color="auto"/>
              <w:bottom w:val="nil"/>
              <w:right w:val="single" w:sz="4" w:space="0" w:color="auto"/>
            </w:tcBorders>
            <w:vAlign w:val="center"/>
          </w:tcPr>
          <w:p w14:paraId="6D474C14" w14:textId="77777777" w:rsidR="00C51E36" w:rsidRPr="001C7E11" w:rsidRDefault="00C51E36" w:rsidP="00C51E36">
            <w:pPr>
              <w:pStyle w:val="TAC"/>
              <w:rPr>
                <w:rFonts w:eastAsiaTheme="minorEastAsia"/>
                <w:szCs w:val="18"/>
                <w:lang w:val="en-US" w:eastAsia="zh-CN"/>
              </w:rPr>
            </w:pPr>
            <w:r w:rsidRPr="001C7E11">
              <w:rPr>
                <w:rFonts w:eastAsiaTheme="minorEastAsia"/>
                <w:lang w:val="en-US"/>
              </w:rPr>
              <w:t>0</w:t>
            </w:r>
          </w:p>
        </w:tc>
      </w:tr>
      <w:tr w:rsidR="00C51E36" w:rsidRPr="001C7E11" w14:paraId="0061E6AA" w14:textId="77777777" w:rsidTr="007D5BF0">
        <w:trPr>
          <w:trHeight w:val="29"/>
        </w:trPr>
        <w:tc>
          <w:tcPr>
            <w:tcW w:w="3060" w:type="dxa"/>
            <w:tcBorders>
              <w:top w:val="nil"/>
              <w:left w:val="single" w:sz="4" w:space="0" w:color="auto"/>
              <w:bottom w:val="nil"/>
              <w:right w:val="single" w:sz="4" w:space="0" w:color="auto"/>
            </w:tcBorders>
          </w:tcPr>
          <w:p w14:paraId="6FE86A11" w14:textId="77777777" w:rsidR="00C51E36" w:rsidRPr="001C7E11" w:rsidRDefault="00C51E36" w:rsidP="00C51E36">
            <w:pPr>
              <w:pStyle w:val="TAC"/>
              <w:rPr>
                <w:rFonts w:eastAsiaTheme="minorEastAsia"/>
              </w:rPr>
            </w:pPr>
          </w:p>
        </w:tc>
        <w:tc>
          <w:tcPr>
            <w:tcW w:w="2541" w:type="dxa"/>
            <w:tcBorders>
              <w:top w:val="nil"/>
              <w:left w:val="single" w:sz="4" w:space="0" w:color="auto"/>
              <w:bottom w:val="nil"/>
              <w:right w:val="single" w:sz="4" w:space="0" w:color="auto"/>
            </w:tcBorders>
            <w:vAlign w:val="center"/>
          </w:tcPr>
          <w:p w14:paraId="4239F26E"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416414C" w14:textId="77777777" w:rsidR="00C51E36" w:rsidRPr="001C7E11" w:rsidRDefault="00C51E36" w:rsidP="00C51E36">
            <w:pPr>
              <w:pStyle w:val="TAC"/>
              <w:rPr>
                <w:rFonts w:eastAsiaTheme="minorEastAsia"/>
                <w:color w:val="000000"/>
              </w:rPr>
            </w:pPr>
            <w:r w:rsidRPr="001C7E11">
              <w:rPr>
                <w:rFonts w:eastAsia="DengXian"/>
                <w:color w:val="000000"/>
                <w:szCs w:val="18"/>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24D3EA8F" w14:textId="77777777" w:rsidR="00C51E36" w:rsidRPr="001C7E11" w:rsidRDefault="00C51E36" w:rsidP="00C51E36">
            <w:pPr>
              <w:pStyle w:val="TAC"/>
              <w:rPr>
                <w:rFonts w:cs="Arial"/>
                <w:szCs w:val="18"/>
                <w:lang w:val="en-US" w:eastAsia="zh-CN" w:bidi="ar"/>
              </w:rPr>
            </w:pPr>
            <w:r w:rsidRPr="001C7E11">
              <w:rPr>
                <w:rFonts w:eastAsiaTheme="minorEastAsia" w:cs="Arial"/>
                <w:color w:val="000000"/>
                <w:szCs w:val="18"/>
                <w:lang w:val="en-US" w:eastAsia="zh-CN" w:bidi="ar"/>
              </w:rPr>
              <w:t>5, 10, 15, 20, 25, 30</w:t>
            </w:r>
          </w:p>
        </w:tc>
        <w:tc>
          <w:tcPr>
            <w:tcW w:w="2216" w:type="dxa"/>
            <w:tcBorders>
              <w:top w:val="nil"/>
              <w:left w:val="single" w:sz="4" w:space="0" w:color="auto"/>
              <w:bottom w:val="nil"/>
              <w:right w:val="single" w:sz="4" w:space="0" w:color="auto"/>
            </w:tcBorders>
            <w:vAlign w:val="center"/>
          </w:tcPr>
          <w:p w14:paraId="70DA43A4" w14:textId="77777777" w:rsidR="00C51E36" w:rsidRPr="001C7E11" w:rsidRDefault="00C51E36" w:rsidP="00C51E36">
            <w:pPr>
              <w:pStyle w:val="TAC"/>
              <w:rPr>
                <w:rFonts w:eastAsiaTheme="minorEastAsia"/>
                <w:szCs w:val="18"/>
                <w:lang w:val="en-US" w:eastAsia="zh-CN"/>
              </w:rPr>
            </w:pPr>
          </w:p>
        </w:tc>
      </w:tr>
      <w:tr w:rsidR="00C51E36" w:rsidRPr="001C7E11" w14:paraId="25D45437" w14:textId="77777777" w:rsidTr="007D5BF0">
        <w:trPr>
          <w:trHeight w:val="29"/>
        </w:trPr>
        <w:tc>
          <w:tcPr>
            <w:tcW w:w="3060" w:type="dxa"/>
            <w:tcBorders>
              <w:top w:val="nil"/>
              <w:left w:val="single" w:sz="4" w:space="0" w:color="auto"/>
              <w:bottom w:val="single" w:sz="4" w:space="0" w:color="auto"/>
              <w:right w:val="single" w:sz="4" w:space="0" w:color="auto"/>
            </w:tcBorders>
          </w:tcPr>
          <w:p w14:paraId="46DAB371" w14:textId="77777777" w:rsidR="00C51E36" w:rsidRPr="001C7E11" w:rsidRDefault="00C51E36" w:rsidP="00C51E36">
            <w:pPr>
              <w:pStyle w:val="TAC"/>
              <w:rPr>
                <w:rFonts w:eastAsiaTheme="minorEastAsia"/>
              </w:rPr>
            </w:pPr>
          </w:p>
        </w:tc>
        <w:tc>
          <w:tcPr>
            <w:tcW w:w="2541" w:type="dxa"/>
            <w:tcBorders>
              <w:top w:val="nil"/>
              <w:left w:val="single" w:sz="4" w:space="0" w:color="auto"/>
              <w:bottom w:val="single" w:sz="4" w:space="0" w:color="auto"/>
              <w:right w:val="single" w:sz="4" w:space="0" w:color="auto"/>
            </w:tcBorders>
            <w:vAlign w:val="center"/>
          </w:tcPr>
          <w:p w14:paraId="4F22CBEB"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4F5E4BF" w14:textId="77777777" w:rsidR="00C51E36" w:rsidRPr="001C7E11" w:rsidRDefault="00C51E36" w:rsidP="00C51E36">
            <w:pPr>
              <w:pStyle w:val="TAC"/>
              <w:rPr>
                <w:rFonts w:eastAsiaTheme="minorEastAsia"/>
                <w:color w:val="000000"/>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685515DA" w14:textId="77777777" w:rsidR="00C51E36" w:rsidRPr="001C7E11" w:rsidRDefault="00C51E36" w:rsidP="00C51E36">
            <w:pPr>
              <w:pStyle w:val="TAC"/>
              <w:rPr>
                <w:rFonts w:cs="Arial"/>
                <w:szCs w:val="18"/>
                <w:lang w:val="en-US" w:eastAsia="zh-CN" w:bidi="ar"/>
              </w:rPr>
            </w:pPr>
            <w:r w:rsidRPr="001C7E11">
              <w:rPr>
                <w:rFonts w:cs="Arial"/>
                <w:color w:val="000000"/>
                <w:szCs w:val="18"/>
                <w:lang w:val="en-US" w:eastAsia="zh-CN" w:bidi="ar"/>
              </w:rPr>
              <w:t>CA_n78(2A)_BCS0</w:t>
            </w:r>
          </w:p>
        </w:tc>
        <w:tc>
          <w:tcPr>
            <w:tcW w:w="2216" w:type="dxa"/>
            <w:tcBorders>
              <w:top w:val="nil"/>
              <w:left w:val="single" w:sz="4" w:space="0" w:color="auto"/>
              <w:bottom w:val="single" w:sz="4" w:space="0" w:color="auto"/>
              <w:right w:val="single" w:sz="4" w:space="0" w:color="auto"/>
            </w:tcBorders>
            <w:vAlign w:val="center"/>
          </w:tcPr>
          <w:p w14:paraId="23343B51" w14:textId="77777777" w:rsidR="00C51E36" w:rsidRPr="001C7E11" w:rsidRDefault="00C51E36" w:rsidP="00C51E36">
            <w:pPr>
              <w:pStyle w:val="TAC"/>
              <w:rPr>
                <w:rFonts w:eastAsiaTheme="minorEastAsia"/>
                <w:szCs w:val="18"/>
                <w:lang w:val="en-US" w:eastAsia="zh-CN"/>
              </w:rPr>
            </w:pPr>
          </w:p>
        </w:tc>
      </w:tr>
      <w:tr w:rsidR="00C51E36" w:rsidRPr="001C7E11" w14:paraId="4E702D46" w14:textId="77777777" w:rsidTr="007D5BF0">
        <w:trPr>
          <w:trHeight w:val="29"/>
        </w:trPr>
        <w:tc>
          <w:tcPr>
            <w:tcW w:w="3060" w:type="dxa"/>
            <w:tcBorders>
              <w:top w:val="single" w:sz="4" w:space="0" w:color="auto"/>
              <w:left w:val="single" w:sz="4" w:space="0" w:color="auto"/>
              <w:bottom w:val="nil"/>
              <w:right w:val="single" w:sz="4" w:space="0" w:color="auto"/>
            </w:tcBorders>
          </w:tcPr>
          <w:p w14:paraId="5DAF87E3" w14:textId="77777777" w:rsidR="00C51E36" w:rsidRPr="001C7E11" w:rsidRDefault="00C51E36" w:rsidP="00C51E36">
            <w:pPr>
              <w:pStyle w:val="TAC"/>
              <w:rPr>
                <w:rFonts w:eastAsiaTheme="minorEastAsia"/>
              </w:rPr>
            </w:pPr>
            <w:r w:rsidRPr="001C7E11">
              <w:rPr>
                <w:rFonts w:eastAsiaTheme="minorEastAsia"/>
              </w:rPr>
              <w:t>CA_n7A-n26A-n78C</w:t>
            </w:r>
          </w:p>
        </w:tc>
        <w:tc>
          <w:tcPr>
            <w:tcW w:w="2541" w:type="dxa"/>
            <w:tcBorders>
              <w:top w:val="single" w:sz="4" w:space="0" w:color="auto"/>
              <w:left w:val="single" w:sz="4" w:space="0" w:color="auto"/>
              <w:bottom w:val="nil"/>
              <w:right w:val="single" w:sz="4" w:space="0" w:color="auto"/>
            </w:tcBorders>
            <w:vAlign w:val="center"/>
          </w:tcPr>
          <w:p w14:paraId="31FCFB5D"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CA_n7A-n26A</w:t>
            </w:r>
          </w:p>
          <w:p w14:paraId="5143E7D7"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CA_n7A-n78A</w:t>
            </w:r>
          </w:p>
          <w:p w14:paraId="352200C4"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CA_n26A-n78A</w:t>
            </w:r>
          </w:p>
          <w:p w14:paraId="74843AFD"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CA_n78C</w:t>
            </w:r>
          </w:p>
        </w:tc>
        <w:tc>
          <w:tcPr>
            <w:tcW w:w="1143" w:type="dxa"/>
            <w:tcBorders>
              <w:top w:val="single" w:sz="4" w:space="0" w:color="auto"/>
              <w:left w:val="single" w:sz="4" w:space="0" w:color="auto"/>
              <w:bottom w:val="single" w:sz="4" w:space="0" w:color="auto"/>
              <w:right w:val="single" w:sz="4" w:space="0" w:color="auto"/>
            </w:tcBorders>
            <w:vAlign w:val="center"/>
          </w:tcPr>
          <w:p w14:paraId="0FD7E94F" w14:textId="77777777" w:rsidR="00C51E36" w:rsidRPr="001C7E11" w:rsidRDefault="00C51E36" w:rsidP="00C51E36">
            <w:pPr>
              <w:pStyle w:val="TAC"/>
              <w:rPr>
                <w:rFonts w:eastAsia="DengXian"/>
                <w:szCs w:val="18"/>
                <w:lang w:val="en-US" w:eastAsia="zh-CN"/>
              </w:rPr>
            </w:pPr>
            <w:r w:rsidRPr="001C7E11">
              <w:rPr>
                <w:rFonts w:eastAsiaTheme="minorEastAsia"/>
                <w:szCs w:val="18"/>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691E36AA"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szCs w:val="18"/>
                <w:lang w:val="en-US" w:eastAsia="zh-CN" w:bidi="ar"/>
              </w:rPr>
              <w:t>5, 10, 15, 20, 25, 30</w:t>
            </w:r>
            <w:r w:rsidRPr="001C7E11">
              <w:rPr>
                <w:rFonts w:eastAsiaTheme="minorEastAsia" w:cs="Arial" w:hint="eastAsia"/>
                <w:szCs w:val="18"/>
                <w:lang w:val="en-US" w:eastAsia="zh-CN" w:bidi="ar"/>
              </w:rPr>
              <w:t xml:space="preserve">, </w:t>
            </w:r>
            <w:r w:rsidRPr="001C7E11">
              <w:rPr>
                <w:rFonts w:eastAsiaTheme="minorEastAsia" w:cs="Arial"/>
                <w:szCs w:val="18"/>
                <w:lang w:val="en-US" w:eastAsia="zh-CN" w:bidi="ar"/>
              </w:rPr>
              <w:t xml:space="preserve">35, </w:t>
            </w:r>
            <w:r w:rsidRPr="001C7E11">
              <w:rPr>
                <w:rFonts w:eastAsiaTheme="minorEastAsia" w:cs="Arial" w:hint="eastAsia"/>
                <w:szCs w:val="18"/>
                <w:lang w:val="en-US" w:eastAsia="zh-CN" w:bidi="ar"/>
              </w:rPr>
              <w:t>40</w:t>
            </w:r>
            <w:r w:rsidRPr="001C7E11">
              <w:rPr>
                <w:rFonts w:eastAsiaTheme="minorEastAsia" w:cs="Arial"/>
                <w:szCs w:val="18"/>
                <w:lang w:val="en-US" w:eastAsia="zh-CN" w:bidi="ar"/>
              </w:rPr>
              <w:t>, 50</w:t>
            </w:r>
          </w:p>
        </w:tc>
        <w:tc>
          <w:tcPr>
            <w:tcW w:w="2216" w:type="dxa"/>
            <w:tcBorders>
              <w:top w:val="single" w:sz="4" w:space="0" w:color="auto"/>
              <w:left w:val="single" w:sz="4" w:space="0" w:color="auto"/>
              <w:bottom w:val="nil"/>
              <w:right w:val="single" w:sz="4" w:space="0" w:color="auto"/>
            </w:tcBorders>
            <w:vAlign w:val="center"/>
          </w:tcPr>
          <w:p w14:paraId="47241616" w14:textId="77777777" w:rsidR="00C51E36" w:rsidRPr="001C7E11" w:rsidRDefault="00C51E36" w:rsidP="00C51E36">
            <w:pPr>
              <w:pStyle w:val="TAC"/>
              <w:rPr>
                <w:rFonts w:eastAsiaTheme="minorEastAsia"/>
                <w:szCs w:val="18"/>
                <w:lang w:val="en-US" w:eastAsia="zh-CN"/>
              </w:rPr>
            </w:pPr>
            <w:r w:rsidRPr="001C7E11">
              <w:rPr>
                <w:rFonts w:eastAsiaTheme="minorEastAsia"/>
                <w:lang w:val="en-US"/>
              </w:rPr>
              <w:t>0</w:t>
            </w:r>
          </w:p>
        </w:tc>
      </w:tr>
      <w:tr w:rsidR="00C51E36" w:rsidRPr="001C7E11" w14:paraId="5FC32B82" w14:textId="77777777" w:rsidTr="007D5BF0">
        <w:trPr>
          <w:trHeight w:val="29"/>
        </w:trPr>
        <w:tc>
          <w:tcPr>
            <w:tcW w:w="3060" w:type="dxa"/>
            <w:tcBorders>
              <w:top w:val="nil"/>
              <w:left w:val="single" w:sz="4" w:space="0" w:color="auto"/>
              <w:bottom w:val="nil"/>
              <w:right w:val="single" w:sz="4" w:space="0" w:color="auto"/>
            </w:tcBorders>
          </w:tcPr>
          <w:p w14:paraId="4085A3C2" w14:textId="77777777" w:rsidR="00C51E36" w:rsidRPr="001C7E11" w:rsidRDefault="00C51E36" w:rsidP="00C51E36">
            <w:pPr>
              <w:pStyle w:val="TAC"/>
              <w:rPr>
                <w:rFonts w:eastAsiaTheme="minorEastAsia"/>
              </w:rPr>
            </w:pPr>
          </w:p>
        </w:tc>
        <w:tc>
          <w:tcPr>
            <w:tcW w:w="2541" w:type="dxa"/>
            <w:tcBorders>
              <w:top w:val="nil"/>
              <w:left w:val="single" w:sz="4" w:space="0" w:color="auto"/>
              <w:bottom w:val="nil"/>
              <w:right w:val="single" w:sz="4" w:space="0" w:color="auto"/>
            </w:tcBorders>
            <w:vAlign w:val="center"/>
          </w:tcPr>
          <w:p w14:paraId="61E80E55"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E7AD050" w14:textId="77777777" w:rsidR="00C51E36" w:rsidRPr="001C7E11" w:rsidRDefault="00C51E36" w:rsidP="00C51E36">
            <w:pPr>
              <w:pStyle w:val="TAC"/>
              <w:rPr>
                <w:rFonts w:eastAsia="DengXian"/>
                <w:szCs w:val="18"/>
                <w:lang w:val="en-US" w:eastAsia="zh-CN"/>
              </w:rPr>
            </w:pPr>
            <w:r w:rsidRPr="001C7E11">
              <w:rPr>
                <w:rFonts w:eastAsia="DengXian"/>
                <w:color w:val="000000"/>
                <w:szCs w:val="18"/>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68964315"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8"/>
                <w:lang w:val="en-US" w:eastAsia="zh-CN" w:bidi="ar"/>
              </w:rPr>
              <w:t>5, 10, 15, 20, 25, 30</w:t>
            </w:r>
          </w:p>
        </w:tc>
        <w:tc>
          <w:tcPr>
            <w:tcW w:w="2216" w:type="dxa"/>
            <w:tcBorders>
              <w:top w:val="nil"/>
              <w:left w:val="single" w:sz="4" w:space="0" w:color="auto"/>
              <w:bottom w:val="nil"/>
              <w:right w:val="single" w:sz="4" w:space="0" w:color="auto"/>
            </w:tcBorders>
            <w:vAlign w:val="center"/>
          </w:tcPr>
          <w:p w14:paraId="67987B68" w14:textId="77777777" w:rsidR="00C51E36" w:rsidRPr="001C7E11" w:rsidRDefault="00C51E36" w:rsidP="00C51E36">
            <w:pPr>
              <w:pStyle w:val="TAC"/>
              <w:rPr>
                <w:rFonts w:eastAsiaTheme="minorEastAsia"/>
                <w:szCs w:val="18"/>
                <w:lang w:val="en-US" w:eastAsia="zh-CN"/>
              </w:rPr>
            </w:pPr>
          </w:p>
        </w:tc>
      </w:tr>
      <w:tr w:rsidR="00C51E36" w:rsidRPr="001C7E11" w14:paraId="5D4E5057" w14:textId="77777777" w:rsidTr="007D5BF0">
        <w:trPr>
          <w:trHeight w:val="29"/>
        </w:trPr>
        <w:tc>
          <w:tcPr>
            <w:tcW w:w="3060" w:type="dxa"/>
            <w:tcBorders>
              <w:top w:val="nil"/>
              <w:left w:val="single" w:sz="4" w:space="0" w:color="auto"/>
              <w:bottom w:val="single" w:sz="4" w:space="0" w:color="auto"/>
              <w:right w:val="single" w:sz="4" w:space="0" w:color="auto"/>
            </w:tcBorders>
          </w:tcPr>
          <w:p w14:paraId="5D68F530" w14:textId="77777777" w:rsidR="00C51E36" w:rsidRPr="001C7E11" w:rsidRDefault="00C51E36" w:rsidP="00C51E36">
            <w:pPr>
              <w:pStyle w:val="TAC"/>
              <w:rPr>
                <w:rFonts w:eastAsiaTheme="minorEastAsia"/>
              </w:rPr>
            </w:pPr>
          </w:p>
        </w:tc>
        <w:tc>
          <w:tcPr>
            <w:tcW w:w="2541" w:type="dxa"/>
            <w:tcBorders>
              <w:top w:val="nil"/>
              <w:left w:val="single" w:sz="4" w:space="0" w:color="auto"/>
              <w:bottom w:val="single" w:sz="4" w:space="0" w:color="auto"/>
              <w:right w:val="single" w:sz="4" w:space="0" w:color="auto"/>
            </w:tcBorders>
            <w:vAlign w:val="center"/>
          </w:tcPr>
          <w:p w14:paraId="1E931FE9"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D3BEF96" w14:textId="77777777" w:rsidR="00C51E36" w:rsidRPr="001C7E11" w:rsidRDefault="00C51E36" w:rsidP="00C51E36">
            <w:pPr>
              <w:pStyle w:val="TAC"/>
              <w:rPr>
                <w:rFonts w:eastAsia="DengXian"/>
                <w:szCs w:val="18"/>
                <w:lang w:val="en-US" w:eastAsia="zh-CN"/>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4F62FAF9"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8"/>
                <w:lang w:val="en-US" w:eastAsia="zh-CN" w:bidi="ar"/>
              </w:rPr>
              <w:t>CA_n78C_BCS0</w:t>
            </w:r>
          </w:p>
        </w:tc>
        <w:tc>
          <w:tcPr>
            <w:tcW w:w="2216" w:type="dxa"/>
            <w:tcBorders>
              <w:top w:val="nil"/>
              <w:left w:val="single" w:sz="4" w:space="0" w:color="auto"/>
              <w:bottom w:val="single" w:sz="4" w:space="0" w:color="auto"/>
              <w:right w:val="single" w:sz="4" w:space="0" w:color="auto"/>
            </w:tcBorders>
            <w:vAlign w:val="center"/>
          </w:tcPr>
          <w:p w14:paraId="2343061D" w14:textId="77777777" w:rsidR="00C51E36" w:rsidRPr="001C7E11" w:rsidRDefault="00C51E36" w:rsidP="00C51E36">
            <w:pPr>
              <w:pStyle w:val="TAC"/>
              <w:rPr>
                <w:rFonts w:eastAsiaTheme="minorEastAsia"/>
                <w:szCs w:val="18"/>
                <w:lang w:val="en-US" w:eastAsia="zh-CN"/>
              </w:rPr>
            </w:pPr>
          </w:p>
        </w:tc>
      </w:tr>
      <w:tr w:rsidR="00C51E36" w:rsidRPr="001C7E11" w14:paraId="18FF75D1" w14:textId="77777777" w:rsidTr="007D5BF0">
        <w:trPr>
          <w:trHeight w:val="29"/>
        </w:trPr>
        <w:tc>
          <w:tcPr>
            <w:tcW w:w="3060" w:type="dxa"/>
            <w:tcBorders>
              <w:top w:val="single" w:sz="4" w:space="0" w:color="auto"/>
              <w:left w:val="single" w:sz="4" w:space="0" w:color="auto"/>
              <w:bottom w:val="nil"/>
              <w:right w:val="single" w:sz="4" w:space="0" w:color="auto"/>
            </w:tcBorders>
          </w:tcPr>
          <w:p w14:paraId="206CF03A" w14:textId="77777777" w:rsidR="00C51E36" w:rsidRPr="001C7E11" w:rsidRDefault="00C51E36" w:rsidP="00C51E36">
            <w:pPr>
              <w:pStyle w:val="TAC"/>
              <w:rPr>
                <w:rFonts w:eastAsiaTheme="minorEastAsia"/>
              </w:rPr>
            </w:pPr>
            <w:r w:rsidRPr="001C7E11">
              <w:rPr>
                <w:rFonts w:eastAsiaTheme="minorEastAsia"/>
              </w:rPr>
              <w:t>CA_n7A-n26(2A)-n78A</w:t>
            </w:r>
          </w:p>
        </w:tc>
        <w:tc>
          <w:tcPr>
            <w:tcW w:w="2541" w:type="dxa"/>
            <w:tcBorders>
              <w:top w:val="single" w:sz="4" w:space="0" w:color="auto"/>
              <w:left w:val="single" w:sz="4" w:space="0" w:color="auto"/>
              <w:bottom w:val="nil"/>
              <w:right w:val="single" w:sz="4" w:space="0" w:color="auto"/>
            </w:tcBorders>
            <w:vAlign w:val="center"/>
          </w:tcPr>
          <w:p w14:paraId="0E4893A6"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CA_n7A-n26A</w:t>
            </w:r>
          </w:p>
          <w:p w14:paraId="11551216"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CA_n7A-n78A</w:t>
            </w:r>
          </w:p>
          <w:p w14:paraId="07A3941D"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CA_n26A-n78A</w:t>
            </w:r>
          </w:p>
          <w:p w14:paraId="2975BFE7"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CA_n26(2A)</w:t>
            </w:r>
          </w:p>
        </w:tc>
        <w:tc>
          <w:tcPr>
            <w:tcW w:w="1143" w:type="dxa"/>
            <w:tcBorders>
              <w:top w:val="single" w:sz="4" w:space="0" w:color="auto"/>
              <w:left w:val="single" w:sz="4" w:space="0" w:color="auto"/>
              <w:bottom w:val="single" w:sz="4" w:space="0" w:color="auto"/>
              <w:right w:val="single" w:sz="4" w:space="0" w:color="auto"/>
            </w:tcBorders>
            <w:vAlign w:val="center"/>
          </w:tcPr>
          <w:p w14:paraId="254FD092" w14:textId="77777777" w:rsidR="00C51E36" w:rsidRPr="001C7E11" w:rsidRDefault="00C51E36" w:rsidP="00C51E36">
            <w:pPr>
              <w:pStyle w:val="TAC"/>
              <w:rPr>
                <w:rFonts w:eastAsiaTheme="minorEastAsia"/>
                <w:color w:val="000000"/>
              </w:rPr>
            </w:pPr>
            <w:r w:rsidRPr="001C7E11">
              <w:rPr>
                <w:rFonts w:eastAsiaTheme="minorEastAsia"/>
                <w:szCs w:val="18"/>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020127BE"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 xml:space="preserve">, </w:t>
            </w:r>
            <w:r w:rsidRPr="001C7E11">
              <w:rPr>
                <w:rFonts w:cs="Arial"/>
                <w:szCs w:val="18"/>
                <w:lang w:val="en-US" w:eastAsia="zh-CN" w:bidi="ar"/>
              </w:rPr>
              <w:t xml:space="preserve">35, </w:t>
            </w:r>
            <w:r w:rsidRPr="001C7E11">
              <w:rPr>
                <w:rFonts w:cs="Arial" w:hint="eastAsia"/>
                <w:szCs w:val="18"/>
                <w:lang w:val="en-US" w:eastAsia="zh-CN" w:bidi="ar"/>
              </w:rPr>
              <w:t>40</w:t>
            </w:r>
            <w:r w:rsidRPr="001C7E11">
              <w:rPr>
                <w:rFonts w:cs="Arial"/>
                <w:szCs w:val="18"/>
                <w:lang w:val="en-US" w:eastAsia="zh-CN" w:bidi="ar"/>
              </w:rPr>
              <w:t>, 50</w:t>
            </w:r>
          </w:p>
        </w:tc>
        <w:tc>
          <w:tcPr>
            <w:tcW w:w="2216" w:type="dxa"/>
            <w:tcBorders>
              <w:top w:val="single" w:sz="4" w:space="0" w:color="auto"/>
              <w:left w:val="single" w:sz="4" w:space="0" w:color="auto"/>
              <w:bottom w:val="nil"/>
              <w:right w:val="single" w:sz="4" w:space="0" w:color="auto"/>
            </w:tcBorders>
            <w:vAlign w:val="center"/>
          </w:tcPr>
          <w:p w14:paraId="015E4811" w14:textId="77777777" w:rsidR="00C51E36" w:rsidRPr="001C7E11" w:rsidRDefault="00C51E36" w:rsidP="00C51E36">
            <w:pPr>
              <w:pStyle w:val="TAC"/>
              <w:rPr>
                <w:rFonts w:eastAsiaTheme="minorEastAsia"/>
                <w:szCs w:val="18"/>
                <w:lang w:val="en-US" w:eastAsia="zh-CN"/>
              </w:rPr>
            </w:pPr>
            <w:r w:rsidRPr="001C7E11">
              <w:rPr>
                <w:rFonts w:eastAsiaTheme="minorEastAsia"/>
                <w:lang w:val="en-US"/>
              </w:rPr>
              <w:t>0</w:t>
            </w:r>
          </w:p>
        </w:tc>
      </w:tr>
      <w:tr w:rsidR="00C51E36" w:rsidRPr="001C7E11" w14:paraId="42F88B36" w14:textId="77777777" w:rsidTr="007D5BF0">
        <w:trPr>
          <w:trHeight w:val="29"/>
        </w:trPr>
        <w:tc>
          <w:tcPr>
            <w:tcW w:w="3060" w:type="dxa"/>
            <w:tcBorders>
              <w:top w:val="nil"/>
              <w:left w:val="single" w:sz="4" w:space="0" w:color="auto"/>
              <w:bottom w:val="nil"/>
              <w:right w:val="single" w:sz="4" w:space="0" w:color="auto"/>
            </w:tcBorders>
          </w:tcPr>
          <w:p w14:paraId="1B57A1E6" w14:textId="77777777" w:rsidR="00C51E36" w:rsidRPr="001C7E11" w:rsidRDefault="00C51E36" w:rsidP="00C51E36">
            <w:pPr>
              <w:pStyle w:val="TAC"/>
              <w:rPr>
                <w:rFonts w:eastAsiaTheme="minorEastAsia"/>
              </w:rPr>
            </w:pPr>
          </w:p>
        </w:tc>
        <w:tc>
          <w:tcPr>
            <w:tcW w:w="2541" w:type="dxa"/>
            <w:tcBorders>
              <w:top w:val="nil"/>
              <w:left w:val="single" w:sz="4" w:space="0" w:color="auto"/>
              <w:bottom w:val="nil"/>
              <w:right w:val="single" w:sz="4" w:space="0" w:color="auto"/>
            </w:tcBorders>
            <w:vAlign w:val="center"/>
          </w:tcPr>
          <w:p w14:paraId="0BEAA624"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3F477DD" w14:textId="77777777" w:rsidR="00C51E36" w:rsidRPr="001C7E11" w:rsidRDefault="00C51E36" w:rsidP="00C51E36">
            <w:pPr>
              <w:pStyle w:val="TAC"/>
              <w:rPr>
                <w:rFonts w:eastAsiaTheme="minorEastAsia"/>
                <w:color w:val="000000"/>
              </w:rPr>
            </w:pPr>
            <w:r w:rsidRPr="001C7E11">
              <w:rPr>
                <w:rFonts w:eastAsia="DengXian"/>
                <w:color w:val="000000"/>
                <w:szCs w:val="18"/>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14A72963" w14:textId="77777777" w:rsidR="00C51E36" w:rsidRPr="001C7E11" w:rsidRDefault="00C51E36" w:rsidP="00C51E36">
            <w:pPr>
              <w:pStyle w:val="TAC"/>
              <w:rPr>
                <w:rFonts w:cs="Arial"/>
                <w:szCs w:val="18"/>
                <w:lang w:val="en-US" w:eastAsia="zh-CN" w:bidi="ar"/>
              </w:rPr>
            </w:pPr>
            <w:r w:rsidRPr="001C7E11">
              <w:rPr>
                <w:rFonts w:cs="Arial"/>
                <w:color w:val="000000"/>
                <w:szCs w:val="18"/>
                <w:lang w:val="en-US" w:eastAsia="zh-CN" w:bidi="ar"/>
              </w:rPr>
              <w:t>CA_n26(2A)_BCS0</w:t>
            </w:r>
          </w:p>
        </w:tc>
        <w:tc>
          <w:tcPr>
            <w:tcW w:w="2216" w:type="dxa"/>
            <w:tcBorders>
              <w:top w:val="nil"/>
              <w:left w:val="single" w:sz="4" w:space="0" w:color="auto"/>
              <w:bottom w:val="nil"/>
              <w:right w:val="single" w:sz="4" w:space="0" w:color="auto"/>
            </w:tcBorders>
            <w:vAlign w:val="center"/>
          </w:tcPr>
          <w:p w14:paraId="6BEB751B" w14:textId="77777777" w:rsidR="00C51E36" w:rsidRPr="001C7E11" w:rsidRDefault="00C51E36" w:rsidP="00C51E36">
            <w:pPr>
              <w:pStyle w:val="TAC"/>
              <w:rPr>
                <w:rFonts w:eastAsiaTheme="minorEastAsia"/>
                <w:szCs w:val="18"/>
                <w:lang w:val="en-US" w:eastAsia="zh-CN"/>
              </w:rPr>
            </w:pPr>
          </w:p>
        </w:tc>
      </w:tr>
      <w:tr w:rsidR="00C51E36" w:rsidRPr="001C7E11" w14:paraId="0DAE7CBE" w14:textId="77777777" w:rsidTr="007D5BF0">
        <w:trPr>
          <w:trHeight w:val="29"/>
        </w:trPr>
        <w:tc>
          <w:tcPr>
            <w:tcW w:w="3060" w:type="dxa"/>
            <w:tcBorders>
              <w:top w:val="nil"/>
              <w:left w:val="single" w:sz="4" w:space="0" w:color="auto"/>
              <w:bottom w:val="single" w:sz="4" w:space="0" w:color="auto"/>
              <w:right w:val="single" w:sz="4" w:space="0" w:color="auto"/>
            </w:tcBorders>
          </w:tcPr>
          <w:p w14:paraId="540180F1" w14:textId="77777777" w:rsidR="00C51E36" w:rsidRPr="001C7E11" w:rsidRDefault="00C51E36" w:rsidP="00C51E36">
            <w:pPr>
              <w:pStyle w:val="TAC"/>
              <w:rPr>
                <w:rFonts w:eastAsiaTheme="minorEastAsia"/>
              </w:rPr>
            </w:pPr>
          </w:p>
        </w:tc>
        <w:tc>
          <w:tcPr>
            <w:tcW w:w="2541" w:type="dxa"/>
            <w:tcBorders>
              <w:top w:val="nil"/>
              <w:left w:val="single" w:sz="4" w:space="0" w:color="auto"/>
              <w:bottom w:val="single" w:sz="4" w:space="0" w:color="auto"/>
              <w:right w:val="single" w:sz="4" w:space="0" w:color="auto"/>
            </w:tcBorders>
            <w:vAlign w:val="center"/>
          </w:tcPr>
          <w:p w14:paraId="58BC6DB9"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FCA39AF" w14:textId="77777777" w:rsidR="00C51E36" w:rsidRPr="001C7E11" w:rsidRDefault="00C51E36" w:rsidP="00C51E36">
            <w:pPr>
              <w:pStyle w:val="TAC"/>
              <w:rPr>
                <w:rFonts w:eastAsiaTheme="minorEastAsia"/>
                <w:color w:val="000000"/>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1C13C27F"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3D194666" w14:textId="77777777" w:rsidR="00C51E36" w:rsidRPr="001C7E11" w:rsidRDefault="00C51E36" w:rsidP="00C51E36">
            <w:pPr>
              <w:pStyle w:val="TAC"/>
              <w:rPr>
                <w:rFonts w:eastAsiaTheme="minorEastAsia"/>
                <w:szCs w:val="18"/>
                <w:lang w:val="en-US" w:eastAsia="zh-CN"/>
              </w:rPr>
            </w:pPr>
          </w:p>
        </w:tc>
      </w:tr>
      <w:tr w:rsidR="00C51E36" w:rsidRPr="001C7E11" w14:paraId="3704309C" w14:textId="77777777" w:rsidTr="007D5BF0">
        <w:trPr>
          <w:trHeight w:val="29"/>
        </w:trPr>
        <w:tc>
          <w:tcPr>
            <w:tcW w:w="3060" w:type="dxa"/>
            <w:tcBorders>
              <w:top w:val="single" w:sz="4" w:space="0" w:color="auto"/>
              <w:left w:val="single" w:sz="4" w:space="0" w:color="auto"/>
              <w:bottom w:val="nil"/>
              <w:right w:val="single" w:sz="4" w:space="0" w:color="auto"/>
            </w:tcBorders>
          </w:tcPr>
          <w:p w14:paraId="79F435A6" w14:textId="77777777" w:rsidR="00C51E36" w:rsidRPr="001C7E11" w:rsidRDefault="00C51E36" w:rsidP="00C51E36">
            <w:pPr>
              <w:pStyle w:val="TAC"/>
              <w:rPr>
                <w:rFonts w:eastAsiaTheme="minorEastAsia"/>
              </w:rPr>
            </w:pPr>
            <w:r w:rsidRPr="001C7E11">
              <w:rPr>
                <w:rFonts w:eastAsiaTheme="minorEastAsia"/>
              </w:rPr>
              <w:t>CA_n7A-n26(2A)-n78(2A)</w:t>
            </w:r>
          </w:p>
        </w:tc>
        <w:tc>
          <w:tcPr>
            <w:tcW w:w="2541" w:type="dxa"/>
            <w:tcBorders>
              <w:top w:val="single" w:sz="4" w:space="0" w:color="auto"/>
              <w:left w:val="single" w:sz="4" w:space="0" w:color="auto"/>
              <w:bottom w:val="nil"/>
              <w:right w:val="single" w:sz="4" w:space="0" w:color="auto"/>
            </w:tcBorders>
            <w:vAlign w:val="center"/>
          </w:tcPr>
          <w:p w14:paraId="28BB1D17"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CA_n7A-n26A</w:t>
            </w:r>
          </w:p>
          <w:p w14:paraId="2D57B188"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CA_n7A-n78A</w:t>
            </w:r>
          </w:p>
          <w:p w14:paraId="18426E66"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CA_n26A-n78A</w:t>
            </w:r>
          </w:p>
          <w:p w14:paraId="4791F72D"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CA_n26(2A)</w:t>
            </w:r>
          </w:p>
        </w:tc>
        <w:tc>
          <w:tcPr>
            <w:tcW w:w="1143" w:type="dxa"/>
            <w:tcBorders>
              <w:top w:val="single" w:sz="4" w:space="0" w:color="auto"/>
              <w:left w:val="single" w:sz="4" w:space="0" w:color="auto"/>
              <w:bottom w:val="single" w:sz="4" w:space="0" w:color="auto"/>
              <w:right w:val="single" w:sz="4" w:space="0" w:color="auto"/>
            </w:tcBorders>
            <w:vAlign w:val="center"/>
          </w:tcPr>
          <w:p w14:paraId="45C4550F" w14:textId="77777777" w:rsidR="00C51E36" w:rsidRPr="001C7E11" w:rsidRDefault="00C51E36" w:rsidP="00C51E36">
            <w:pPr>
              <w:pStyle w:val="TAC"/>
              <w:rPr>
                <w:rFonts w:eastAsiaTheme="minorEastAsia"/>
                <w:color w:val="000000"/>
              </w:rPr>
            </w:pPr>
            <w:r w:rsidRPr="001C7E11">
              <w:rPr>
                <w:rFonts w:eastAsiaTheme="minorEastAsia"/>
                <w:szCs w:val="18"/>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180006E1" w14:textId="77777777" w:rsidR="00C51E36" w:rsidRPr="001C7E11" w:rsidRDefault="00C51E36" w:rsidP="00C51E36">
            <w:pPr>
              <w:pStyle w:val="TAC"/>
              <w:rPr>
                <w:rFonts w:cs="Arial"/>
                <w:szCs w:val="18"/>
                <w:lang w:val="en-US" w:eastAsia="zh-CN" w:bidi="ar"/>
              </w:rPr>
            </w:pPr>
            <w:r w:rsidRPr="001C7E11">
              <w:rPr>
                <w:rFonts w:cs="Arial"/>
                <w:szCs w:val="18"/>
                <w:lang w:val="en-US" w:eastAsia="zh-CN" w:bidi="ar"/>
              </w:rPr>
              <w:t>5, 10, 15, 20, 25, 30</w:t>
            </w:r>
            <w:r w:rsidRPr="001C7E11">
              <w:rPr>
                <w:rFonts w:cs="Arial" w:hint="eastAsia"/>
                <w:szCs w:val="18"/>
                <w:lang w:val="en-US" w:eastAsia="zh-CN" w:bidi="ar"/>
              </w:rPr>
              <w:t xml:space="preserve">, </w:t>
            </w:r>
            <w:r w:rsidRPr="001C7E11">
              <w:rPr>
                <w:rFonts w:cs="Arial"/>
                <w:szCs w:val="18"/>
                <w:lang w:val="en-US" w:eastAsia="zh-CN" w:bidi="ar"/>
              </w:rPr>
              <w:t xml:space="preserve">35, </w:t>
            </w:r>
            <w:r w:rsidRPr="001C7E11">
              <w:rPr>
                <w:rFonts w:cs="Arial" w:hint="eastAsia"/>
                <w:szCs w:val="18"/>
                <w:lang w:val="en-US" w:eastAsia="zh-CN" w:bidi="ar"/>
              </w:rPr>
              <w:t>40</w:t>
            </w:r>
            <w:r w:rsidRPr="001C7E11">
              <w:rPr>
                <w:rFonts w:cs="Arial"/>
                <w:szCs w:val="18"/>
                <w:lang w:val="en-US" w:eastAsia="zh-CN" w:bidi="ar"/>
              </w:rPr>
              <w:t>, 50</w:t>
            </w:r>
          </w:p>
        </w:tc>
        <w:tc>
          <w:tcPr>
            <w:tcW w:w="2216" w:type="dxa"/>
            <w:tcBorders>
              <w:top w:val="single" w:sz="4" w:space="0" w:color="auto"/>
              <w:left w:val="single" w:sz="4" w:space="0" w:color="auto"/>
              <w:bottom w:val="nil"/>
              <w:right w:val="single" w:sz="4" w:space="0" w:color="auto"/>
            </w:tcBorders>
            <w:vAlign w:val="center"/>
          </w:tcPr>
          <w:p w14:paraId="5414A4D4" w14:textId="77777777" w:rsidR="00C51E36" w:rsidRPr="001C7E11" w:rsidRDefault="00C51E36" w:rsidP="00C51E36">
            <w:pPr>
              <w:pStyle w:val="TAC"/>
              <w:rPr>
                <w:rFonts w:eastAsiaTheme="minorEastAsia"/>
                <w:szCs w:val="18"/>
                <w:lang w:val="en-US" w:eastAsia="zh-CN"/>
              </w:rPr>
            </w:pPr>
            <w:r w:rsidRPr="001C7E11">
              <w:rPr>
                <w:rFonts w:eastAsiaTheme="minorEastAsia"/>
                <w:lang w:val="en-US"/>
              </w:rPr>
              <w:t>0</w:t>
            </w:r>
          </w:p>
        </w:tc>
      </w:tr>
      <w:tr w:rsidR="00C51E36" w:rsidRPr="001C7E11" w14:paraId="54761EA6" w14:textId="77777777" w:rsidTr="007D5BF0">
        <w:trPr>
          <w:trHeight w:val="29"/>
        </w:trPr>
        <w:tc>
          <w:tcPr>
            <w:tcW w:w="3060" w:type="dxa"/>
            <w:tcBorders>
              <w:top w:val="nil"/>
              <w:left w:val="single" w:sz="4" w:space="0" w:color="auto"/>
              <w:bottom w:val="nil"/>
              <w:right w:val="single" w:sz="4" w:space="0" w:color="auto"/>
            </w:tcBorders>
            <w:vAlign w:val="center"/>
          </w:tcPr>
          <w:p w14:paraId="36C9911C" w14:textId="77777777" w:rsidR="00C51E36" w:rsidRPr="001C7E11" w:rsidRDefault="00C51E36" w:rsidP="00C51E36">
            <w:pPr>
              <w:pStyle w:val="TAC"/>
              <w:rPr>
                <w:rFonts w:eastAsiaTheme="minorEastAsia"/>
              </w:rPr>
            </w:pPr>
          </w:p>
        </w:tc>
        <w:tc>
          <w:tcPr>
            <w:tcW w:w="2541" w:type="dxa"/>
            <w:tcBorders>
              <w:top w:val="nil"/>
              <w:left w:val="single" w:sz="4" w:space="0" w:color="auto"/>
              <w:bottom w:val="nil"/>
              <w:right w:val="single" w:sz="4" w:space="0" w:color="auto"/>
            </w:tcBorders>
            <w:vAlign w:val="center"/>
          </w:tcPr>
          <w:p w14:paraId="6DD0C11A"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C8CEBCB" w14:textId="77777777" w:rsidR="00C51E36" w:rsidRPr="001C7E11" w:rsidRDefault="00C51E36" w:rsidP="00C51E36">
            <w:pPr>
              <w:pStyle w:val="TAC"/>
              <w:rPr>
                <w:rFonts w:eastAsiaTheme="minorEastAsia"/>
                <w:color w:val="000000"/>
              </w:rPr>
            </w:pPr>
            <w:r w:rsidRPr="001C7E11">
              <w:rPr>
                <w:rFonts w:eastAsia="DengXian"/>
                <w:color w:val="000000"/>
                <w:szCs w:val="18"/>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453EB392" w14:textId="77777777" w:rsidR="00C51E36" w:rsidRPr="001C7E11" w:rsidRDefault="00C51E36" w:rsidP="00C51E36">
            <w:pPr>
              <w:pStyle w:val="TAC"/>
              <w:rPr>
                <w:rFonts w:cs="Arial"/>
                <w:szCs w:val="18"/>
                <w:lang w:val="en-US" w:eastAsia="zh-CN" w:bidi="ar"/>
              </w:rPr>
            </w:pPr>
            <w:r w:rsidRPr="001C7E11">
              <w:rPr>
                <w:rFonts w:cs="Arial"/>
                <w:color w:val="000000"/>
                <w:szCs w:val="18"/>
                <w:lang w:val="en-US" w:eastAsia="zh-CN" w:bidi="ar"/>
              </w:rPr>
              <w:t>CA_n26(2A)_BCS0</w:t>
            </w:r>
          </w:p>
        </w:tc>
        <w:tc>
          <w:tcPr>
            <w:tcW w:w="2216" w:type="dxa"/>
            <w:tcBorders>
              <w:top w:val="nil"/>
              <w:left w:val="single" w:sz="4" w:space="0" w:color="auto"/>
              <w:bottom w:val="nil"/>
              <w:right w:val="single" w:sz="4" w:space="0" w:color="auto"/>
            </w:tcBorders>
            <w:vAlign w:val="center"/>
          </w:tcPr>
          <w:p w14:paraId="117BC660" w14:textId="77777777" w:rsidR="00C51E36" w:rsidRPr="001C7E11" w:rsidRDefault="00C51E36" w:rsidP="00C51E36">
            <w:pPr>
              <w:pStyle w:val="TAC"/>
              <w:rPr>
                <w:rFonts w:eastAsiaTheme="minorEastAsia"/>
                <w:szCs w:val="18"/>
                <w:lang w:val="en-US" w:eastAsia="zh-CN"/>
              </w:rPr>
            </w:pPr>
          </w:p>
        </w:tc>
      </w:tr>
      <w:tr w:rsidR="00C51E36" w:rsidRPr="001C7E11" w14:paraId="795E7523"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282B4F9" w14:textId="77777777" w:rsidR="00C51E36" w:rsidRPr="001C7E11" w:rsidRDefault="00C51E36" w:rsidP="00C51E36">
            <w:pPr>
              <w:pStyle w:val="TAC"/>
              <w:rPr>
                <w:rFonts w:eastAsiaTheme="minorEastAsia"/>
              </w:rPr>
            </w:pPr>
          </w:p>
        </w:tc>
        <w:tc>
          <w:tcPr>
            <w:tcW w:w="2541" w:type="dxa"/>
            <w:tcBorders>
              <w:top w:val="nil"/>
              <w:left w:val="single" w:sz="4" w:space="0" w:color="auto"/>
              <w:bottom w:val="single" w:sz="4" w:space="0" w:color="auto"/>
              <w:right w:val="single" w:sz="4" w:space="0" w:color="auto"/>
            </w:tcBorders>
            <w:vAlign w:val="center"/>
          </w:tcPr>
          <w:p w14:paraId="7B659928"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3B19888" w14:textId="77777777" w:rsidR="00C51E36" w:rsidRPr="001C7E11" w:rsidRDefault="00C51E36" w:rsidP="00C51E36">
            <w:pPr>
              <w:pStyle w:val="TAC"/>
              <w:rPr>
                <w:rFonts w:eastAsiaTheme="minorEastAsia"/>
                <w:color w:val="000000"/>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4F355CC4" w14:textId="77777777" w:rsidR="00C51E36" w:rsidRPr="001C7E11" w:rsidRDefault="00C51E36" w:rsidP="00C51E36">
            <w:pPr>
              <w:pStyle w:val="TAC"/>
              <w:rPr>
                <w:rFonts w:cs="Arial"/>
                <w:szCs w:val="18"/>
                <w:lang w:val="en-US" w:eastAsia="zh-CN" w:bidi="ar"/>
              </w:rPr>
            </w:pPr>
            <w:r w:rsidRPr="001C7E11">
              <w:rPr>
                <w:rFonts w:cs="Arial"/>
                <w:color w:val="000000"/>
                <w:szCs w:val="18"/>
                <w:lang w:val="en-US" w:eastAsia="zh-CN" w:bidi="ar"/>
              </w:rPr>
              <w:t>CA_n78(2A)_BCS0</w:t>
            </w:r>
          </w:p>
        </w:tc>
        <w:tc>
          <w:tcPr>
            <w:tcW w:w="2216" w:type="dxa"/>
            <w:tcBorders>
              <w:top w:val="nil"/>
              <w:left w:val="single" w:sz="4" w:space="0" w:color="auto"/>
              <w:bottom w:val="single" w:sz="4" w:space="0" w:color="auto"/>
              <w:right w:val="single" w:sz="4" w:space="0" w:color="auto"/>
            </w:tcBorders>
            <w:vAlign w:val="center"/>
          </w:tcPr>
          <w:p w14:paraId="4D34B05B" w14:textId="77777777" w:rsidR="00C51E36" w:rsidRPr="001C7E11" w:rsidRDefault="00C51E36" w:rsidP="00C51E36">
            <w:pPr>
              <w:pStyle w:val="TAC"/>
              <w:rPr>
                <w:rFonts w:eastAsiaTheme="minorEastAsia"/>
                <w:szCs w:val="18"/>
                <w:lang w:val="en-US" w:eastAsia="zh-CN"/>
              </w:rPr>
            </w:pPr>
          </w:p>
        </w:tc>
      </w:tr>
      <w:tr w:rsidR="00C51E36" w:rsidRPr="001C7E11" w14:paraId="6EEC4910" w14:textId="77777777" w:rsidTr="007D5BF0">
        <w:trPr>
          <w:trHeight w:val="29"/>
        </w:trPr>
        <w:tc>
          <w:tcPr>
            <w:tcW w:w="3060" w:type="dxa"/>
            <w:tcBorders>
              <w:top w:val="single" w:sz="4" w:space="0" w:color="auto"/>
              <w:left w:val="single" w:sz="4" w:space="0" w:color="auto"/>
              <w:bottom w:val="nil"/>
              <w:right w:val="single" w:sz="4" w:space="0" w:color="auto"/>
            </w:tcBorders>
          </w:tcPr>
          <w:p w14:paraId="37C0B700" w14:textId="77777777" w:rsidR="00C51E36" w:rsidRPr="001C7E11" w:rsidRDefault="00C51E36" w:rsidP="00C51E36">
            <w:pPr>
              <w:pStyle w:val="TAC"/>
              <w:rPr>
                <w:rFonts w:eastAsiaTheme="minorEastAsia"/>
              </w:rPr>
            </w:pPr>
            <w:r w:rsidRPr="001C7E11">
              <w:rPr>
                <w:rFonts w:eastAsiaTheme="minorEastAsia"/>
              </w:rPr>
              <w:t>CA_n7A-n26(2A)-n78C</w:t>
            </w:r>
          </w:p>
        </w:tc>
        <w:tc>
          <w:tcPr>
            <w:tcW w:w="2541" w:type="dxa"/>
            <w:tcBorders>
              <w:top w:val="single" w:sz="4" w:space="0" w:color="auto"/>
              <w:left w:val="single" w:sz="4" w:space="0" w:color="auto"/>
              <w:bottom w:val="nil"/>
              <w:right w:val="single" w:sz="4" w:space="0" w:color="auto"/>
            </w:tcBorders>
            <w:vAlign w:val="center"/>
          </w:tcPr>
          <w:p w14:paraId="77395B6E"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CA_n7A-n26A</w:t>
            </w:r>
          </w:p>
          <w:p w14:paraId="6E758265"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CA_n7A-n78A</w:t>
            </w:r>
          </w:p>
          <w:p w14:paraId="2D184B36"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CA_n26A-n78A</w:t>
            </w:r>
          </w:p>
          <w:p w14:paraId="180A2D76"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CA_n26(2A)</w:t>
            </w:r>
          </w:p>
          <w:p w14:paraId="597ECF59"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CA_n78C</w:t>
            </w:r>
          </w:p>
        </w:tc>
        <w:tc>
          <w:tcPr>
            <w:tcW w:w="1143" w:type="dxa"/>
            <w:tcBorders>
              <w:top w:val="single" w:sz="4" w:space="0" w:color="auto"/>
              <w:left w:val="single" w:sz="4" w:space="0" w:color="auto"/>
              <w:bottom w:val="single" w:sz="4" w:space="0" w:color="auto"/>
              <w:right w:val="single" w:sz="4" w:space="0" w:color="auto"/>
            </w:tcBorders>
            <w:vAlign w:val="center"/>
          </w:tcPr>
          <w:p w14:paraId="70E56E1C" w14:textId="77777777" w:rsidR="00C51E36" w:rsidRPr="001C7E11" w:rsidRDefault="00C51E36" w:rsidP="00C51E36">
            <w:pPr>
              <w:pStyle w:val="TAC"/>
              <w:rPr>
                <w:rFonts w:eastAsia="DengXian"/>
                <w:szCs w:val="18"/>
                <w:lang w:val="en-US" w:eastAsia="zh-CN"/>
              </w:rPr>
            </w:pPr>
            <w:r w:rsidRPr="001C7E11">
              <w:rPr>
                <w:rFonts w:eastAsiaTheme="minorEastAsia"/>
                <w:szCs w:val="18"/>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2CBE0DC7"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szCs w:val="18"/>
                <w:lang w:val="en-US" w:eastAsia="zh-CN" w:bidi="ar"/>
              </w:rPr>
              <w:t>5, 10, 15, 20, 25, 30</w:t>
            </w:r>
            <w:r w:rsidRPr="001C7E11">
              <w:rPr>
                <w:rFonts w:eastAsiaTheme="minorEastAsia" w:cs="Arial" w:hint="eastAsia"/>
                <w:szCs w:val="18"/>
                <w:lang w:val="en-US" w:eastAsia="zh-CN" w:bidi="ar"/>
              </w:rPr>
              <w:t xml:space="preserve">, </w:t>
            </w:r>
            <w:r w:rsidRPr="001C7E11">
              <w:rPr>
                <w:rFonts w:eastAsiaTheme="minorEastAsia" w:cs="Arial"/>
                <w:szCs w:val="18"/>
                <w:lang w:val="en-US" w:eastAsia="zh-CN" w:bidi="ar"/>
              </w:rPr>
              <w:t xml:space="preserve">35, </w:t>
            </w:r>
            <w:r w:rsidRPr="001C7E11">
              <w:rPr>
                <w:rFonts w:eastAsiaTheme="minorEastAsia" w:cs="Arial" w:hint="eastAsia"/>
                <w:szCs w:val="18"/>
                <w:lang w:val="en-US" w:eastAsia="zh-CN" w:bidi="ar"/>
              </w:rPr>
              <w:t>40</w:t>
            </w:r>
            <w:r w:rsidRPr="001C7E11">
              <w:rPr>
                <w:rFonts w:eastAsiaTheme="minorEastAsia" w:cs="Arial"/>
                <w:szCs w:val="18"/>
                <w:lang w:val="en-US" w:eastAsia="zh-CN" w:bidi="ar"/>
              </w:rPr>
              <w:t>, 50</w:t>
            </w:r>
          </w:p>
        </w:tc>
        <w:tc>
          <w:tcPr>
            <w:tcW w:w="2216" w:type="dxa"/>
            <w:tcBorders>
              <w:top w:val="single" w:sz="4" w:space="0" w:color="auto"/>
              <w:left w:val="single" w:sz="4" w:space="0" w:color="auto"/>
              <w:bottom w:val="nil"/>
              <w:right w:val="single" w:sz="4" w:space="0" w:color="auto"/>
            </w:tcBorders>
            <w:vAlign w:val="center"/>
          </w:tcPr>
          <w:p w14:paraId="12234A76" w14:textId="77777777" w:rsidR="00C51E36" w:rsidRPr="001C7E11" w:rsidRDefault="00C51E36" w:rsidP="00C51E36">
            <w:pPr>
              <w:pStyle w:val="TAC"/>
              <w:rPr>
                <w:rFonts w:eastAsiaTheme="minorEastAsia"/>
                <w:szCs w:val="18"/>
                <w:lang w:val="en-US" w:eastAsia="zh-CN"/>
              </w:rPr>
            </w:pPr>
            <w:r w:rsidRPr="001C7E11">
              <w:rPr>
                <w:rFonts w:eastAsiaTheme="minorEastAsia"/>
                <w:lang w:val="en-US"/>
              </w:rPr>
              <w:t>0</w:t>
            </w:r>
          </w:p>
        </w:tc>
      </w:tr>
      <w:tr w:rsidR="00C51E36" w:rsidRPr="001C7E11" w14:paraId="6E2DA624" w14:textId="77777777" w:rsidTr="007D5BF0">
        <w:trPr>
          <w:trHeight w:val="29"/>
        </w:trPr>
        <w:tc>
          <w:tcPr>
            <w:tcW w:w="3060" w:type="dxa"/>
            <w:tcBorders>
              <w:top w:val="nil"/>
              <w:left w:val="single" w:sz="4" w:space="0" w:color="auto"/>
              <w:bottom w:val="nil"/>
              <w:right w:val="single" w:sz="4" w:space="0" w:color="auto"/>
            </w:tcBorders>
            <w:vAlign w:val="center"/>
          </w:tcPr>
          <w:p w14:paraId="79BBCD7D" w14:textId="77777777" w:rsidR="00C51E36" w:rsidRPr="001C7E11" w:rsidRDefault="00C51E36" w:rsidP="00C51E36">
            <w:pPr>
              <w:pStyle w:val="TAC"/>
              <w:rPr>
                <w:rFonts w:eastAsiaTheme="minorEastAsia"/>
              </w:rPr>
            </w:pPr>
          </w:p>
        </w:tc>
        <w:tc>
          <w:tcPr>
            <w:tcW w:w="2541" w:type="dxa"/>
            <w:tcBorders>
              <w:top w:val="nil"/>
              <w:left w:val="single" w:sz="4" w:space="0" w:color="auto"/>
              <w:bottom w:val="nil"/>
              <w:right w:val="single" w:sz="4" w:space="0" w:color="auto"/>
            </w:tcBorders>
            <w:vAlign w:val="center"/>
          </w:tcPr>
          <w:p w14:paraId="34C73D28"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A81EE0A" w14:textId="77777777" w:rsidR="00C51E36" w:rsidRPr="001C7E11" w:rsidRDefault="00C51E36" w:rsidP="00C51E36">
            <w:pPr>
              <w:pStyle w:val="TAC"/>
              <w:rPr>
                <w:rFonts w:eastAsia="DengXian"/>
                <w:szCs w:val="18"/>
                <w:lang w:val="en-US" w:eastAsia="zh-CN"/>
              </w:rPr>
            </w:pPr>
            <w:r w:rsidRPr="001C7E11">
              <w:rPr>
                <w:rFonts w:eastAsia="DengXian"/>
                <w:color w:val="000000"/>
                <w:szCs w:val="18"/>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4595CC8D"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8"/>
                <w:lang w:val="en-US" w:eastAsia="zh-CN" w:bidi="ar"/>
              </w:rPr>
              <w:t>CA_n26(2A)_BCS0</w:t>
            </w:r>
          </w:p>
        </w:tc>
        <w:tc>
          <w:tcPr>
            <w:tcW w:w="2216" w:type="dxa"/>
            <w:tcBorders>
              <w:top w:val="nil"/>
              <w:left w:val="single" w:sz="4" w:space="0" w:color="auto"/>
              <w:bottom w:val="nil"/>
              <w:right w:val="single" w:sz="4" w:space="0" w:color="auto"/>
            </w:tcBorders>
            <w:vAlign w:val="center"/>
          </w:tcPr>
          <w:p w14:paraId="1ED50BAD" w14:textId="77777777" w:rsidR="00C51E36" w:rsidRPr="001C7E11" w:rsidRDefault="00C51E36" w:rsidP="00C51E36">
            <w:pPr>
              <w:pStyle w:val="TAC"/>
              <w:rPr>
                <w:rFonts w:eastAsiaTheme="minorEastAsia"/>
                <w:szCs w:val="18"/>
                <w:lang w:val="en-US" w:eastAsia="zh-CN"/>
              </w:rPr>
            </w:pPr>
          </w:p>
        </w:tc>
      </w:tr>
      <w:tr w:rsidR="00C51E36" w:rsidRPr="001C7E11" w14:paraId="30DB43C8"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84B990E" w14:textId="77777777" w:rsidR="00C51E36" w:rsidRPr="001C7E11" w:rsidRDefault="00C51E36" w:rsidP="00C51E36">
            <w:pPr>
              <w:pStyle w:val="TAC"/>
              <w:rPr>
                <w:rFonts w:eastAsiaTheme="minorEastAsia"/>
              </w:rPr>
            </w:pPr>
          </w:p>
        </w:tc>
        <w:tc>
          <w:tcPr>
            <w:tcW w:w="2541" w:type="dxa"/>
            <w:tcBorders>
              <w:top w:val="nil"/>
              <w:left w:val="single" w:sz="4" w:space="0" w:color="auto"/>
              <w:bottom w:val="single" w:sz="4" w:space="0" w:color="auto"/>
              <w:right w:val="single" w:sz="4" w:space="0" w:color="auto"/>
            </w:tcBorders>
            <w:vAlign w:val="center"/>
          </w:tcPr>
          <w:p w14:paraId="373B902B" w14:textId="77777777" w:rsidR="00C51E36" w:rsidRPr="001C7E11" w:rsidRDefault="00C51E36" w:rsidP="00C51E36">
            <w:pPr>
              <w:pStyle w:val="TAC"/>
              <w:rPr>
                <w:rFonts w:eastAsiaTheme="minorEastAsia"/>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316928C" w14:textId="77777777" w:rsidR="00C51E36" w:rsidRPr="001C7E11" w:rsidRDefault="00C51E36" w:rsidP="00C51E36">
            <w:pPr>
              <w:pStyle w:val="TAC"/>
              <w:rPr>
                <w:rFonts w:eastAsia="DengXian"/>
                <w:szCs w:val="18"/>
                <w:lang w:val="en-US" w:eastAsia="zh-CN"/>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1400BEEF"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8"/>
                <w:lang w:val="en-US" w:eastAsia="zh-CN" w:bidi="ar"/>
              </w:rPr>
              <w:t>CA_n78C_BCS0</w:t>
            </w:r>
          </w:p>
        </w:tc>
        <w:tc>
          <w:tcPr>
            <w:tcW w:w="2216" w:type="dxa"/>
            <w:tcBorders>
              <w:top w:val="nil"/>
              <w:left w:val="single" w:sz="4" w:space="0" w:color="auto"/>
              <w:bottom w:val="single" w:sz="4" w:space="0" w:color="auto"/>
              <w:right w:val="single" w:sz="4" w:space="0" w:color="auto"/>
            </w:tcBorders>
            <w:vAlign w:val="center"/>
          </w:tcPr>
          <w:p w14:paraId="7BA98188" w14:textId="77777777" w:rsidR="00C51E36" w:rsidRPr="001C7E11" w:rsidRDefault="00C51E36" w:rsidP="00C51E36">
            <w:pPr>
              <w:pStyle w:val="TAC"/>
              <w:rPr>
                <w:rFonts w:eastAsiaTheme="minorEastAsia"/>
                <w:szCs w:val="18"/>
                <w:lang w:val="en-US" w:eastAsia="zh-CN"/>
              </w:rPr>
            </w:pPr>
          </w:p>
        </w:tc>
      </w:tr>
      <w:tr w:rsidR="00C51E36" w:rsidRPr="001C7E11" w14:paraId="44750A3F"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6C40F6B" w14:textId="77777777" w:rsidR="00C51E36" w:rsidRPr="001C7E11" w:rsidRDefault="00C51E36" w:rsidP="00C51E36">
            <w:pPr>
              <w:pStyle w:val="TAC"/>
              <w:rPr>
                <w:rFonts w:eastAsiaTheme="minorEastAsia"/>
                <w:lang w:val="en-US" w:eastAsia="zh-CN"/>
              </w:rPr>
            </w:pPr>
            <w:r w:rsidRPr="001C7E11">
              <w:rPr>
                <w:rFonts w:eastAsiaTheme="minorEastAsia"/>
              </w:rPr>
              <w:t>CA_n7B-n26A-n78A</w:t>
            </w:r>
          </w:p>
        </w:tc>
        <w:tc>
          <w:tcPr>
            <w:tcW w:w="2541" w:type="dxa"/>
            <w:tcBorders>
              <w:top w:val="single" w:sz="4" w:space="0" w:color="auto"/>
              <w:left w:val="single" w:sz="4" w:space="0" w:color="auto"/>
              <w:bottom w:val="nil"/>
              <w:right w:val="single" w:sz="4" w:space="0" w:color="auto"/>
            </w:tcBorders>
            <w:vAlign w:val="center"/>
          </w:tcPr>
          <w:p w14:paraId="0A906BD1" w14:textId="77777777" w:rsidR="00C51E36" w:rsidRPr="00C6620B" w:rsidRDefault="00C51E36" w:rsidP="00C51E36">
            <w:pPr>
              <w:pStyle w:val="TAC"/>
              <w:rPr>
                <w:rFonts w:eastAsiaTheme="minorEastAsia" w:cs="Arial"/>
                <w:szCs w:val="18"/>
                <w:vertAlign w:val="superscript"/>
                <w:lang w:val="en-US" w:eastAsia="zh-CN"/>
              </w:rPr>
            </w:pPr>
            <w:r w:rsidRPr="00C6620B">
              <w:rPr>
                <w:rFonts w:eastAsiaTheme="minorEastAsia" w:cs="Arial"/>
                <w:szCs w:val="18"/>
                <w:lang w:val="en-US"/>
              </w:rPr>
              <w:t>n78</w:t>
            </w:r>
            <w:r w:rsidRPr="00C6620B">
              <w:rPr>
                <w:rFonts w:eastAsiaTheme="minorEastAsia" w:cs="Arial"/>
                <w:szCs w:val="18"/>
                <w:vertAlign w:val="superscript"/>
                <w:lang w:val="en-US" w:eastAsia="zh-CN"/>
              </w:rPr>
              <w:t>8</w:t>
            </w:r>
            <w:r>
              <w:rPr>
                <w:rFonts w:eastAsiaTheme="minorEastAsia" w:cs="Arial"/>
                <w:szCs w:val="18"/>
                <w:vertAlign w:val="superscript"/>
                <w:lang w:val="en-US" w:eastAsia="zh-CN"/>
              </w:rPr>
              <w:t>,9</w:t>
            </w:r>
          </w:p>
          <w:p w14:paraId="6184F2A3" w14:textId="77777777" w:rsidR="00C51E36" w:rsidRPr="00E61D25" w:rsidRDefault="00C51E36" w:rsidP="00C51E36">
            <w:pPr>
              <w:pStyle w:val="TAC"/>
              <w:rPr>
                <w:rFonts w:eastAsiaTheme="minorEastAsia"/>
                <w:szCs w:val="18"/>
                <w:lang w:val="en-US" w:eastAsia="zh-CN"/>
              </w:rPr>
            </w:pPr>
            <w:r w:rsidRPr="00E61D25">
              <w:rPr>
                <w:rFonts w:eastAsiaTheme="minorEastAsia"/>
                <w:szCs w:val="18"/>
                <w:lang w:val="en-US" w:eastAsia="zh-CN"/>
              </w:rPr>
              <w:t>CA_n7A-n26A</w:t>
            </w:r>
          </w:p>
          <w:p w14:paraId="445D3C85" w14:textId="77777777" w:rsidR="00C51E36" w:rsidRPr="00E61D25" w:rsidRDefault="00C51E36" w:rsidP="00C51E36">
            <w:pPr>
              <w:pStyle w:val="TAC"/>
              <w:rPr>
                <w:rFonts w:eastAsiaTheme="minorEastAsia"/>
                <w:szCs w:val="18"/>
                <w:lang w:val="en-US" w:eastAsia="zh-CN"/>
              </w:rPr>
            </w:pPr>
            <w:r w:rsidRPr="00E61D25">
              <w:rPr>
                <w:rFonts w:eastAsiaTheme="minorEastAsia"/>
                <w:szCs w:val="18"/>
                <w:lang w:val="en-US" w:eastAsia="zh-CN"/>
              </w:rPr>
              <w:t>CA_n7A-n78A</w:t>
            </w:r>
            <w:r w:rsidRPr="00B5123A">
              <w:rPr>
                <w:rFonts w:hint="eastAsia"/>
                <w:szCs w:val="18"/>
                <w:vertAlign w:val="superscript"/>
                <w:lang w:val="en-US" w:eastAsia="zh-CN"/>
              </w:rPr>
              <w:t>7</w:t>
            </w:r>
          </w:p>
          <w:p w14:paraId="47E783F9" w14:textId="77777777" w:rsidR="00C51E36" w:rsidRPr="00E61D25" w:rsidRDefault="00C51E36" w:rsidP="00C51E36">
            <w:pPr>
              <w:pStyle w:val="TAC"/>
              <w:rPr>
                <w:rFonts w:eastAsiaTheme="minorEastAsia"/>
                <w:szCs w:val="18"/>
                <w:lang w:val="en-US" w:eastAsia="zh-CN"/>
              </w:rPr>
            </w:pPr>
            <w:r w:rsidRPr="00E61D25">
              <w:rPr>
                <w:rFonts w:eastAsiaTheme="minorEastAsia"/>
                <w:szCs w:val="18"/>
                <w:lang w:val="en-US" w:eastAsia="zh-CN"/>
              </w:rPr>
              <w:t>CA_n26A-n78A</w:t>
            </w:r>
            <w:r w:rsidRPr="00B5123A">
              <w:rPr>
                <w:rFonts w:hint="eastAsia"/>
                <w:szCs w:val="18"/>
                <w:vertAlign w:val="superscript"/>
                <w:lang w:val="en-US" w:eastAsia="zh-CN"/>
              </w:rPr>
              <w:t>7</w:t>
            </w:r>
          </w:p>
          <w:p w14:paraId="17BEB024" w14:textId="77777777" w:rsidR="00C51E36" w:rsidRPr="001C7E11" w:rsidRDefault="00C51E36" w:rsidP="00C51E36">
            <w:pPr>
              <w:pStyle w:val="TAC"/>
              <w:rPr>
                <w:rFonts w:eastAsiaTheme="minorEastAsia"/>
                <w:lang w:val="en-US"/>
              </w:rPr>
            </w:pPr>
            <w:r w:rsidRPr="00E61D25">
              <w:rPr>
                <w:rFonts w:eastAsiaTheme="minorEastAsia"/>
                <w:szCs w:val="18"/>
                <w:lang w:val="en-US" w:eastAsia="zh-CN"/>
              </w:rPr>
              <w:t>CA_n7B</w:t>
            </w:r>
          </w:p>
        </w:tc>
        <w:tc>
          <w:tcPr>
            <w:tcW w:w="1143" w:type="dxa"/>
            <w:tcBorders>
              <w:top w:val="single" w:sz="4" w:space="0" w:color="auto"/>
              <w:left w:val="single" w:sz="4" w:space="0" w:color="auto"/>
              <w:bottom w:val="single" w:sz="4" w:space="0" w:color="auto"/>
              <w:right w:val="single" w:sz="4" w:space="0" w:color="auto"/>
            </w:tcBorders>
            <w:vAlign w:val="center"/>
          </w:tcPr>
          <w:p w14:paraId="09780FE7" w14:textId="77777777" w:rsidR="00C51E36" w:rsidRPr="001C7E11" w:rsidRDefault="00C51E36" w:rsidP="00C51E36">
            <w:pPr>
              <w:pStyle w:val="TAC"/>
              <w:rPr>
                <w:lang w:val="en-US" w:eastAsia="zh-CN"/>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vAlign w:val="center"/>
          </w:tcPr>
          <w:p w14:paraId="5E06B495" w14:textId="77777777" w:rsidR="00C51E36" w:rsidRPr="001C7E11" w:rsidRDefault="00C51E36" w:rsidP="00C51E36">
            <w:pPr>
              <w:pStyle w:val="TAC"/>
              <w:rPr>
                <w:lang w:val="en-US" w:eastAsia="zh-CN" w:bidi="ar"/>
              </w:rPr>
            </w:pPr>
            <w:r w:rsidRPr="001C7E11">
              <w:rPr>
                <w:rFonts w:cs="Arial"/>
                <w:szCs w:val="18"/>
                <w:lang w:val="en-US" w:eastAsia="zh-CN" w:bidi="ar"/>
              </w:rPr>
              <w:t>CA_n7B_BCS0</w:t>
            </w:r>
          </w:p>
        </w:tc>
        <w:tc>
          <w:tcPr>
            <w:tcW w:w="2216" w:type="dxa"/>
            <w:tcBorders>
              <w:top w:val="single" w:sz="4" w:space="0" w:color="auto"/>
              <w:left w:val="single" w:sz="4" w:space="0" w:color="auto"/>
              <w:bottom w:val="nil"/>
              <w:right w:val="single" w:sz="4" w:space="0" w:color="auto"/>
            </w:tcBorders>
            <w:vAlign w:val="center"/>
          </w:tcPr>
          <w:p w14:paraId="424AA3A7" w14:textId="77777777" w:rsidR="00C51E36" w:rsidRPr="001C7E11" w:rsidRDefault="00C51E36" w:rsidP="00C51E36">
            <w:pPr>
              <w:pStyle w:val="TAC"/>
              <w:rPr>
                <w:rFonts w:eastAsiaTheme="minorEastAsia"/>
                <w:lang w:val="en-US"/>
              </w:rPr>
            </w:pPr>
            <w:r w:rsidRPr="001C7E11">
              <w:rPr>
                <w:rFonts w:eastAsiaTheme="minorEastAsia" w:hint="eastAsia"/>
                <w:szCs w:val="18"/>
                <w:lang w:val="en-US" w:eastAsia="zh-CN"/>
              </w:rPr>
              <w:t>0</w:t>
            </w:r>
          </w:p>
        </w:tc>
      </w:tr>
      <w:tr w:rsidR="00C51E36" w:rsidRPr="001C7E11" w14:paraId="338D18AE" w14:textId="77777777" w:rsidTr="007D5BF0">
        <w:trPr>
          <w:trHeight w:val="29"/>
        </w:trPr>
        <w:tc>
          <w:tcPr>
            <w:tcW w:w="3060" w:type="dxa"/>
            <w:tcBorders>
              <w:top w:val="nil"/>
              <w:left w:val="single" w:sz="4" w:space="0" w:color="auto"/>
              <w:bottom w:val="nil"/>
              <w:right w:val="single" w:sz="4" w:space="0" w:color="auto"/>
            </w:tcBorders>
            <w:vAlign w:val="center"/>
          </w:tcPr>
          <w:p w14:paraId="5916DEC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D6DC54C"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5736CD40" w14:textId="77777777" w:rsidR="00C51E36" w:rsidRPr="001C7E11" w:rsidRDefault="00C51E36" w:rsidP="00C51E36">
            <w:pPr>
              <w:pStyle w:val="TAC"/>
              <w:rPr>
                <w:lang w:val="en-US" w:eastAsia="zh-CN"/>
              </w:rPr>
            </w:pPr>
            <w:r w:rsidRPr="001C7E11">
              <w:rPr>
                <w:color w:val="000000"/>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6C6CE584" w14:textId="77777777" w:rsidR="00C51E36" w:rsidRPr="001C7E11" w:rsidRDefault="00C51E36" w:rsidP="00C51E36">
            <w:pPr>
              <w:pStyle w:val="TAC"/>
              <w:rPr>
                <w:lang w:val="en-US" w:eastAsia="zh-CN" w:bidi="ar"/>
              </w:rPr>
            </w:pPr>
            <w:r w:rsidRPr="001C7E11">
              <w:rPr>
                <w:rFonts w:cs="Arial"/>
                <w:szCs w:val="18"/>
                <w:lang w:val="en-US" w:eastAsia="zh-CN" w:bidi="ar"/>
              </w:rPr>
              <w:t>5, 10, 15, 20</w:t>
            </w:r>
          </w:p>
        </w:tc>
        <w:tc>
          <w:tcPr>
            <w:tcW w:w="2216" w:type="dxa"/>
            <w:tcBorders>
              <w:top w:val="nil"/>
              <w:left w:val="single" w:sz="4" w:space="0" w:color="auto"/>
              <w:bottom w:val="nil"/>
              <w:right w:val="single" w:sz="4" w:space="0" w:color="auto"/>
            </w:tcBorders>
            <w:vAlign w:val="center"/>
          </w:tcPr>
          <w:p w14:paraId="28ADEDEB" w14:textId="77777777" w:rsidR="00C51E36" w:rsidRPr="001C7E11" w:rsidRDefault="00C51E36" w:rsidP="00C51E36">
            <w:pPr>
              <w:pStyle w:val="TAC"/>
              <w:rPr>
                <w:rFonts w:eastAsiaTheme="minorEastAsia"/>
                <w:lang w:val="en-US"/>
              </w:rPr>
            </w:pPr>
          </w:p>
        </w:tc>
      </w:tr>
      <w:tr w:rsidR="00C51E36" w:rsidRPr="001C7E11" w14:paraId="5C01433F"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6F8898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47C1C4DB"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6FA9EF34" w14:textId="77777777" w:rsidR="00C51E36" w:rsidRPr="001C7E11" w:rsidRDefault="00C51E36" w:rsidP="00C51E36">
            <w:pPr>
              <w:pStyle w:val="TAC"/>
              <w:rPr>
                <w:lang w:val="en-US" w:eastAsia="zh-CN"/>
              </w:rPr>
            </w:pPr>
            <w:r w:rsidRPr="001C7E11">
              <w:rPr>
                <w:rFonts w:eastAsiaTheme="minorEastAsia"/>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654AA270" w14:textId="77777777" w:rsidR="00C51E36" w:rsidRPr="001C7E11" w:rsidRDefault="00C51E36" w:rsidP="00C51E36">
            <w:pPr>
              <w:pStyle w:val="TAC"/>
              <w:rPr>
                <w:lang w:val="en-US" w:eastAsia="zh-CN" w:bidi="ar"/>
              </w:rPr>
            </w:pPr>
            <w:r w:rsidRPr="001C7E11">
              <w:rPr>
                <w:rFonts w:cs="Arial"/>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7B4688F6" w14:textId="77777777" w:rsidR="00C51E36" w:rsidRPr="001C7E11" w:rsidRDefault="00C51E36" w:rsidP="00C51E36">
            <w:pPr>
              <w:pStyle w:val="TAC"/>
              <w:rPr>
                <w:rFonts w:eastAsiaTheme="minorEastAsia"/>
                <w:lang w:val="en-US"/>
              </w:rPr>
            </w:pPr>
          </w:p>
        </w:tc>
      </w:tr>
      <w:tr w:rsidR="00C51E36" w:rsidRPr="001C7E11" w14:paraId="31343A3A" w14:textId="77777777" w:rsidTr="007D5BF0">
        <w:trPr>
          <w:trHeight w:val="29"/>
        </w:trPr>
        <w:tc>
          <w:tcPr>
            <w:tcW w:w="3060" w:type="dxa"/>
            <w:tcBorders>
              <w:top w:val="single" w:sz="4" w:space="0" w:color="auto"/>
              <w:left w:val="single" w:sz="4" w:space="0" w:color="auto"/>
              <w:bottom w:val="nil"/>
              <w:right w:val="single" w:sz="4" w:space="0" w:color="auto"/>
            </w:tcBorders>
          </w:tcPr>
          <w:p w14:paraId="377DA7B9" w14:textId="77777777" w:rsidR="00C51E36" w:rsidRPr="001C7E11" w:rsidRDefault="00C51E36" w:rsidP="00C51E36">
            <w:pPr>
              <w:pStyle w:val="TAC"/>
              <w:rPr>
                <w:rFonts w:eastAsiaTheme="minorEastAsia"/>
                <w:lang w:eastAsia="zh-CN"/>
              </w:rPr>
            </w:pPr>
            <w:r w:rsidRPr="001C7E11">
              <w:rPr>
                <w:rFonts w:eastAsiaTheme="minorEastAsia"/>
              </w:rPr>
              <w:t>CA_n7B-n26A-n78(2A)</w:t>
            </w:r>
          </w:p>
        </w:tc>
        <w:tc>
          <w:tcPr>
            <w:tcW w:w="2541" w:type="dxa"/>
            <w:tcBorders>
              <w:top w:val="single" w:sz="4" w:space="0" w:color="auto"/>
              <w:left w:val="single" w:sz="4" w:space="0" w:color="auto"/>
              <w:bottom w:val="nil"/>
              <w:right w:val="single" w:sz="4" w:space="0" w:color="auto"/>
            </w:tcBorders>
            <w:vAlign w:val="center"/>
          </w:tcPr>
          <w:p w14:paraId="6A9823E5"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CA_n7A-n26A</w:t>
            </w:r>
          </w:p>
          <w:p w14:paraId="69A5F12A"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CA_n7A-n78A</w:t>
            </w:r>
          </w:p>
          <w:p w14:paraId="1E21C475"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CA_n7B</w:t>
            </w:r>
          </w:p>
          <w:p w14:paraId="107A7B12" w14:textId="77777777" w:rsidR="00C51E36" w:rsidRPr="001C7E11" w:rsidRDefault="00C51E36" w:rsidP="00C51E36">
            <w:pPr>
              <w:pStyle w:val="TAC"/>
              <w:rPr>
                <w:rFonts w:eastAsiaTheme="minorEastAsia"/>
                <w:lang w:eastAsia="zh-CN"/>
              </w:rPr>
            </w:pPr>
            <w:r w:rsidRPr="001C7E11">
              <w:rPr>
                <w:rFonts w:eastAsiaTheme="minorEastAsia"/>
                <w:szCs w:val="18"/>
                <w:lang w:val="en-US" w:eastAsia="zh-CN"/>
              </w:rPr>
              <w:t>CA_n26A-n78A</w:t>
            </w:r>
          </w:p>
        </w:tc>
        <w:tc>
          <w:tcPr>
            <w:tcW w:w="1143" w:type="dxa"/>
            <w:tcBorders>
              <w:top w:val="single" w:sz="4" w:space="0" w:color="auto"/>
              <w:left w:val="single" w:sz="4" w:space="0" w:color="auto"/>
              <w:bottom w:val="single" w:sz="4" w:space="0" w:color="auto"/>
              <w:right w:val="single" w:sz="4" w:space="0" w:color="auto"/>
            </w:tcBorders>
            <w:vAlign w:val="center"/>
          </w:tcPr>
          <w:p w14:paraId="45D02EB7" w14:textId="77777777" w:rsidR="00C51E36" w:rsidRPr="001C7E11" w:rsidRDefault="00C51E36" w:rsidP="00C51E36">
            <w:pPr>
              <w:pStyle w:val="TAC"/>
              <w:rPr>
                <w:rFonts w:eastAsiaTheme="minorEastAsia"/>
                <w:lang w:eastAsia="zh-CN"/>
              </w:rPr>
            </w:pPr>
            <w:r w:rsidRPr="001C7E11">
              <w:rPr>
                <w:rFonts w:eastAsiaTheme="minorEastAsia"/>
                <w:szCs w:val="18"/>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5E9CFFC4" w14:textId="77777777" w:rsidR="00C51E36" w:rsidRPr="001C7E11" w:rsidRDefault="00C51E36" w:rsidP="00C51E36">
            <w:pPr>
              <w:pStyle w:val="TAC"/>
              <w:rPr>
                <w:rFonts w:eastAsiaTheme="minorEastAsia"/>
              </w:rPr>
            </w:pPr>
            <w:r w:rsidRPr="001C7E11">
              <w:rPr>
                <w:rFonts w:eastAsiaTheme="minorEastAsia" w:cs="Arial"/>
                <w:color w:val="000000"/>
                <w:szCs w:val="18"/>
                <w:lang w:val="en-US" w:eastAsia="zh-CN" w:bidi="ar"/>
              </w:rPr>
              <w:t>CA_n7B_BCS0</w:t>
            </w:r>
          </w:p>
        </w:tc>
        <w:tc>
          <w:tcPr>
            <w:tcW w:w="2216" w:type="dxa"/>
            <w:tcBorders>
              <w:top w:val="single" w:sz="4" w:space="0" w:color="auto"/>
              <w:left w:val="single" w:sz="4" w:space="0" w:color="auto"/>
              <w:bottom w:val="nil"/>
              <w:right w:val="single" w:sz="4" w:space="0" w:color="auto"/>
            </w:tcBorders>
            <w:vAlign w:val="center"/>
          </w:tcPr>
          <w:p w14:paraId="480CE183" w14:textId="77777777" w:rsidR="00C51E36" w:rsidRPr="001C7E11" w:rsidRDefault="00C51E36" w:rsidP="00C51E36">
            <w:pPr>
              <w:pStyle w:val="TAC"/>
              <w:rPr>
                <w:rFonts w:eastAsiaTheme="minorEastAsia"/>
                <w:lang w:eastAsia="zh-CN"/>
              </w:rPr>
            </w:pPr>
            <w:r w:rsidRPr="001C7E11">
              <w:rPr>
                <w:rFonts w:eastAsiaTheme="minorEastAsia"/>
                <w:lang w:val="en-US"/>
              </w:rPr>
              <w:t>0</w:t>
            </w:r>
          </w:p>
        </w:tc>
      </w:tr>
      <w:tr w:rsidR="00C51E36" w:rsidRPr="001C7E11" w14:paraId="6ADDEEB2" w14:textId="77777777" w:rsidTr="007D5BF0">
        <w:trPr>
          <w:trHeight w:val="29"/>
        </w:trPr>
        <w:tc>
          <w:tcPr>
            <w:tcW w:w="3060" w:type="dxa"/>
            <w:tcBorders>
              <w:top w:val="nil"/>
              <w:left w:val="single" w:sz="4" w:space="0" w:color="auto"/>
              <w:bottom w:val="nil"/>
              <w:right w:val="single" w:sz="4" w:space="0" w:color="auto"/>
            </w:tcBorders>
          </w:tcPr>
          <w:p w14:paraId="3BAAA288"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nil"/>
              <w:right w:val="single" w:sz="4" w:space="0" w:color="auto"/>
            </w:tcBorders>
            <w:vAlign w:val="center"/>
          </w:tcPr>
          <w:p w14:paraId="1C29FE9F"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219CA9E" w14:textId="77777777" w:rsidR="00C51E36" w:rsidRPr="001C7E11" w:rsidRDefault="00C51E36" w:rsidP="00C51E36">
            <w:pPr>
              <w:pStyle w:val="TAC"/>
              <w:rPr>
                <w:rFonts w:eastAsiaTheme="minorEastAsia"/>
                <w:lang w:eastAsia="zh-CN"/>
              </w:rPr>
            </w:pPr>
            <w:r w:rsidRPr="001C7E11">
              <w:rPr>
                <w:rFonts w:eastAsia="DengXian"/>
                <w:color w:val="000000"/>
                <w:szCs w:val="18"/>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027ED35D" w14:textId="77777777" w:rsidR="00C51E36" w:rsidRPr="001C7E11" w:rsidRDefault="00C51E36" w:rsidP="00C51E36">
            <w:pPr>
              <w:pStyle w:val="TAC"/>
              <w:rPr>
                <w:rFonts w:eastAsiaTheme="minorEastAsia"/>
              </w:rPr>
            </w:pPr>
            <w:r w:rsidRPr="001C7E11">
              <w:rPr>
                <w:rFonts w:eastAsiaTheme="minorEastAsia" w:cs="Arial"/>
                <w:color w:val="000000"/>
                <w:szCs w:val="18"/>
                <w:lang w:val="en-US" w:eastAsia="zh-CN" w:bidi="ar"/>
              </w:rPr>
              <w:t>5, 10, 15, 20, 25, 30</w:t>
            </w:r>
          </w:p>
        </w:tc>
        <w:tc>
          <w:tcPr>
            <w:tcW w:w="2216" w:type="dxa"/>
            <w:tcBorders>
              <w:top w:val="nil"/>
              <w:left w:val="single" w:sz="4" w:space="0" w:color="auto"/>
              <w:bottom w:val="nil"/>
              <w:right w:val="single" w:sz="4" w:space="0" w:color="auto"/>
            </w:tcBorders>
            <w:vAlign w:val="center"/>
          </w:tcPr>
          <w:p w14:paraId="567F4098" w14:textId="77777777" w:rsidR="00C51E36" w:rsidRPr="001C7E11" w:rsidRDefault="00C51E36" w:rsidP="00C51E36">
            <w:pPr>
              <w:pStyle w:val="TAC"/>
              <w:rPr>
                <w:rFonts w:eastAsiaTheme="minorEastAsia"/>
                <w:lang w:eastAsia="zh-CN"/>
              </w:rPr>
            </w:pPr>
          </w:p>
        </w:tc>
      </w:tr>
      <w:tr w:rsidR="00C51E36" w:rsidRPr="001C7E11" w14:paraId="1D28E278" w14:textId="77777777" w:rsidTr="007D5BF0">
        <w:trPr>
          <w:trHeight w:val="29"/>
        </w:trPr>
        <w:tc>
          <w:tcPr>
            <w:tcW w:w="3060" w:type="dxa"/>
            <w:tcBorders>
              <w:top w:val="nil"/>
              <w:left w:val="single" w:sz="4" w:space="0" w:color="auto"/>
              <w:bottom w:val="single" w:sz="4" w:space="0" w:color="auto"/>
              <w:right w:val="single" w:sz="4" w:space="0" w:color="auto"/>
            </w:tcBorders>
          </w:tcPr>
          <w:p w14:paraId="5F1B0D96"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single" w:sz="4" w:space="0" w:color="auto"/>
              <w:right w:val="single" w:sz="4" w:space="0" w:color="auto"/>
            </w:tcBorders>
            <w:vAlign w:val="center"/>
          </w:tcPr>
          <w:p w14:paraId="2BE51520"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E683A1B" w14:textId="77777777" w:rsidR="00C51E36" w:rsidRPr="001C7E11" w:rsidRDefault="00C51E36" w:rsidP="00C51E36">
            <w:pPr>
              <w:pStyle w:val="TAC"/>
              <w:rPr>
                <w:rFonts w:eastAsiaTheme="minorEastAsia"/>
                <w:lang w:eastAsia="zh-CN"/>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4F89CA3E" w14:textId="77777777" w:rsidR="00C51E36" w:rsidRPr="001C7E11" w:rsidRDefault="00C51E36" w:rsidP="00C51E36">
            <w:pPr>
              <w:pStyle w:val="TAC"/>
              <w:rPr>
                <w:rFonts w:eastAsiaTheme="minorEastAsia"/>
              </w:rPr>
            </w:pPr>
            <w:r w:rsidRPr="001C7E11">
              <w:rPr>
                <w:rFonts w:cs="Arial"/>
                <w:color w:val="000000"/>
                <w:szCs w:val="18"/>
                <w:lang w:val="en-US" w:eastAsia="zh-CN" w:bidi="ar"/>
              </w:rPr>
              <w:t>CA_n78(2A)_BCS0</w:t>
            </w:r>
          </w:p>
        </w:tc>
        <w:tc>
          <w:tcPr>
            <w:tcW w:w="2216" w:type="dxa"/>
            <w:tcBorders>
              <w:top w:val="nil"/>
              <w:left w:val="single" w:sz="4" w:space="0" w:color="auto"/>
              <w:bottom w:val="single" w:sz="4" w:space="0" w:color="auto"/>
              <w:right w:val="single" w:sz="4" w:space="0" w:color="auto"/>
            </w:tcBorders>
            <w:vAlign w:val="center"/>
          </w:tcPr>
          <w:p w14:paraId="74207B58" w14:textId="77777777" w:rsidR="00C51E36" w:rsidRPr="001C7E11" w:rsidRDefault="00C51E36" w:rsidP="00C51E36">
            <w:pPr>
              <w:pStyle w:val="TAC"/>
              <w:rPr>
                <w:rFonts w:eastAsiaTheme="minorEastAsia"/>
                <w:lang w:eastAsia="zh-CN"/>
              </w:rPr>
            </w:pPr>
          </w:p>
        </w:tc>
      </w:tr>
      <w:tr w:rsidR="00C51E36" w:rsidRPr="001C7E11" w14:paraId="750CB0A0" w14:textId="77777777" w:rsidTr="007D5BF0">
        <w:trPr>
          <w:trHeight w:val="29"/>
        </w:trPr>
        <w:tc>
          <w:tcPr>
            <w:tcW w:w="3060" w:type="dxa"/>
            <w:tcBorders>
              <w:top w:val="single" w:sz="4" w:space="0" w:color="auto"/>
              <w:left w:val="single" w:sz="4" w:space="0" w:color="auto"/>
              <w:bottom w:val="nil"/>
              <w:right w:val="single" w:sz="4" w:space="0" w:color="auto"/>
            </w:tcBorders>
          </w:tcPr>
          <w:p w14:paraId="4484E70A" w14:textId="77777777" w:rsidR="00C51E36" w:rsidRPr="001C7E11" w:rsidRDefault="00C51E36" w:rsidP="00C51E36">
            <w:pPr>
              <w:pStyle w:val="TAC"/>
              <w:rPr>
                <w:rFonts w:eastAsiaTheme="minorEastAsia"/>
                <w:lang w:eastAsia="zh-CN"/>
              </w:rPr>
            </w:pPr>
            <w:r w:rsidRPr="001C7E11">
              <w:rPr>
                <w:rFonts w:eastAsiaTheme="minorEastAsia"/>
              </w:rPr>
              <w:t>CA_n7B-n26A-n78C</w:t>
            </w:r>
          </w:p>
        </w:tc>
        <w:tc>
          <w:tcPr>
            <w:tcW w:w="2541" w:type="dxa"/>
            <w:tcBorders>
              <w:top w:val="single" w:sz="4" w:space="0" w:color="auto"/>
              <w:left w:val="single" w:sz="4" w:space="0" w:color="auto"/>
              <w:bottom w:val="nil"/>
              <w:right w:val="single" w:sz="4" w:space="0" w:color="auto"/>
            </w:tcBorders>
            <w:vAlign w:val="center"/>
          </w:tcPr>
          <w:p w14:paraId="39A0557B"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CA_n7A-n26A</w:t>
            </w:r>
          </w:p>
          <w:p w14:paraId="56FC2A45"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CA_n7A-n78A</w:t>
            </w:r>
          </w:p>
          <w:p w14:paraId="22EE8A0F"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CA_n7B</w:t>
            </w:r>
          </w:p>
          <w:p w14:paraId="343337FE"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CA_n26A-n78A</w:t>
            </w:r>
          </w:p>
          <w:p w14:paraId="2BF7DD3F" w14:textId="77777777" w:rsidR="00C51E36" w:rsidRPr="001C7E11" w:rsidRDefault="00C51E36" w:rsidP="00C51E36">
            <w:pPr>
              <w:pStyle w:val="TAC"/>
              <w:rPr>
                <w:rFonts w:eastAsiaTheme="minorEastAsia"/>
                <w:lang w:eastAsia="zh-CN"/>
              </w:rPr>
            </w:pPr>
            <w:r w:rsidRPr="001C7E11">
              <w:rPr>
                <w:rFonts w:eastAsiaTheme="minorEastAsia"/>
                <w:szCs w:val="18"/>
                <w:lang w:val="en-US" w:eastAsia="zh-CN"/>
              </w:rPr>
              <w:t>CA_n78C</w:t>
            </w:r>
          </w:p>
        </w:tc>
        <w:tc>
          <w:tcPr>
            <w:tcW w:w="1143" w:type="dxa"/>
            <w:tcBorders>
              <w:top w:val="single" w:sz="4" w:space="0" w:color="auto"/>
              <w:left w:val="single" w:sz="4" w:space="0" w:color="auto"/>
              <w:bottom w:val="single" w:sz="4" w:space="0" w:color="auto"/>
              <w:right w:val="single" w:sz="4" w:space="0" w:color="auto"/>
            </w:tcBorders>
            <w:vAlign w:val="center"/>
          </w:tcPr>
          <w:p w14:paraId="5EEF88C9" w14:textId="77777777" w:rsidR="00C51E36" w:rsidRPr="001C7E11" w:rsidRDefault="00C51E36" w:rsidP="00C51E36">
            <w:pPr>
              <w:pStyle w:val="TAC"/>
              <w:rPr>
                <w:rFonts w:eastAsia="DengXian"/>
                <w:szCs w:val="18"/>
                <w:lang w:val="en-US" w:eastAsia="zh-CN"/>
              </w:rPr>
            </w:pPr>
            <w:r w:rsidRPr="001C7E11">
              <w:rPr>
                <w:rFonts w:eastAsiaTheme="minorEastAsia"/>
                <w:szCs w:val="18"/>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265F6B20"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8"/>
                <w:lang w:val="en-US" w:eastAsia="zh-CN" w:bidi="ar"/>
              </w:rPr>
              <w:t>CA_n7B_BCS0</w:t>
            </w:r>
          </w:p>
        </w:tc>
        <w:tc>
          <w:tcPr>
            <w:tcW w:w="2216" w:type="dxa"/>
            <w:tcBorders>
              <w:top w:val="single" w:sz="4" w:space="0" w:color="auto"/>
              <w:left w:val="single" w:sz="4" w:space="0" w:color="auto"/>
              <w:bottom w:val="nil"/>
              <w:right w:val="single" w:sz="4" w:space="0" w:color="auto"/>
            </w:tcBorders>
            <w:vAlign w:val="center"/>
          </w:tcPr>
          <w:p w14:paraId="359D77E1" w14:textId="77777777" w:rsidR="00C51E36" w:rsidRPr="001C7E11" w:rsidRDefault="00C51E36" w:rsidP="00C51E36">
            <w:pPr>
              <w:pStyle w:val="TAC"/>
              <w:rPr>
                <w:rFonts w:eastAsiaTheme="minorEastAsia"/>
                <w:lang w:eastAsia="zh-CN"/>
              </w:rPr>
            </w:pPr>
            <w:r w:rsidRPr="001C7E11">
              <w:rPr>
                <w:rFonts w:eastAsiaTheme="minorEastAsia"/>
                <w:lang w:val="en-US"/>
              </w:rPr>
              <w:t>0</w:t>
            </w:r>
          </w:p>
        </w:tc>
      </w:tr>
      <w:tr w:rsidR="00C51E36" w:rsidRPr="001C7E11" w14:paraId="1B3B3BB4" w14:textId="77777777" w:rsidTr="007D5BF0">
        <w:trPr>
          <w:trHeight w:val="29"/>
        </w:trPr>
        <w:tc>
          <w:tcPr>
            <w:tcW w:w="3060" w:type="dxa"/>
            <w:tcBorders>
              <w:top w:val="nil"/>
              <w:left w:val="single" w:sz="4" w:space="0" w:color="auto"/>
              <w:bottom w:val="nil"/>
              <w:right w:val="single" w:sz="4" w:space="0" w:color="auto"/>
            </w:tcBorders>
          </w:tcPr>
          <w:p w14:paraId="02E0EBAE"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nil"/>
              <w:right w:val="single" w:sz="4" w:space="0" w:color="auto"/>
            </w:tcBorders>
            <w:vAlign w:val="center"/>
          </w:tcPr>
          <w:p w14:paraId="09BE27F0"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F0EDEBB" w14:textId="77777777" w:rsidR="00C51E36" w:rsidRPr="001C7E11" w:rsidRDefault="00C51E36" w:rsidP="00C51E36">
            <w:pPr>
              <w:pStyle w:val="TAC"/>
              <w:rPr>
                <w:rFonts w:eastAsia="DengXian"/>
                <w:szCs w:val="18"/>
                <w:lang w:val="en-US" w:eastAsia="zh-CN"/>
              </w:rPr>
            </w:pPr>
            <w:r w:rsidRPr="001C7E11">
              <w:rPr>
                <w:rFonts w:eastAsia="DengXian"/>
                <w:color w:val="000000"/>
                <w:szCs w:val="18"/>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588393C6"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8"/>
                <w:lang w:val="en-US" w:eastAsia="zh-CN" w:bidi="ar"/>
              </w:rPr>
              <w:t>5, 10, 15, 20, 25, 30</w:t>
            </w:r>
          </w:p>
        </w:tc>
        <w:tc>
          <w:tcPr>
            <w:tcW w:w="2216" w:type="dxa"/>
            <w:tcBorders>
              <w:top w:val="nil"/>
              <w:left w:val="single" w:sz="4" w:space="0" w:color="auto"/>
              <w:bottom w:val="nil"/>
              <w:right w:val="single" w:sz="4" w:space="0" w:color="auto"/>
            </w:tcBorders>
            <w:vAlign w:val="center"/>
          </w:tcPr>
          <w:p w14:paraId="4AC8FA68" w14:textId="77777777" w:rsidR="00C51E36" w:rsidRPr="001C7E11" w:rsidRDefault="00C51E36" w:rsidP="00C51E36">
            <w:pPr>
              <w:pStyle w:val="TAC"/>
              <w:rPr>
                <w:rFonts w:eastAsiaTheme="minorEastAsia"/>
                <w:lang w:eastAsia="zh-CN"/>
              </w:rPr>
            </w:pPr>
          </w:p>
        </w:tc>
      </w:tr>
      <w:tr w:rsidR="00C51E36" w:rsidRPr="001C7E11" w14:paraId="3867BE76" w14:textId="77777777" w:rsidTr="007D5BF0">
        <w:trPr>
          <w:trHeight w:val="29"/>
        </w:trPr>
        <w:tc>
          <w:tcPr>
            <w:tcW w:w="3060" w:type="dxa"/>
            <w:tcBorders>
              <w:top w:val="nil"/>
              <w:left w:val="single" w:sz="4" w:space="0" w:color="auto"/>
              <w:bottom w:val="single" w:sz="4" w:space="0" w:color="auto"/>
              <w:right w:val="single" w:sz="4" w:space="0" w:color="auto"/>
            </w:tcBorders>
          </w:tcPr>
          <w:p w14:paraId="4A6E2CA6"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single" w:sz="4" w:space="0" w:color="auto"/>
              <w:right w:val="single" w:sz="4" w:space="0" w:color="auto"/>
            </w:tcBorders>
            <w:vAlign w:val="center"/>
          </w:tcPr>
          <w:p w14:paraId="7FB3C859"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F19FBB0" w14:textId="77777777" w:rsidR="00C51E36" w:rsidRPr="001C7E11" w:rsidRDefault="00C51E36" w:rsidP="00C51E36">
            <w:pPr>
              <w:pStyle w:val="TAC"/>
              <w:rPr>
                <w:rFonts w:eastAsia="DengXian"/>
                <w:szCs w:val="18"/>
                <w:lang w:val="en-US" w:eastAsia="zh-CN"/>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12D9646F"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8"/>
                <w:lang w:val="en-US" w:eastAsia="zh-CN" w:bidi="ar"/>
              </w:rPr>
              <w:t>CA_n78</w:t>
            </w:r>
            <w:r>
              <w:rPr>
                <w:rFonts w:eastAsiaTheme="minorEastAsia" w:cs="Arial"/>
                <w:color w:val="000000"/>
                <w:szCs w:val="18"/>
                <w:lang w:val="en-US" w:eastAsia="zh-CN" w:bidi="ar"/>
              </w:rPr>
              <w:t>C</w:t>
            </w:r>
            <w:r w:rsidRPr="001C7E11">
              <w:rPr>
                <w:rFonts w:eastAsiaTheme="minorEastAsia" w:cs="Arial"/>
                <w:color w:val="000000"/>
                <w:szCs w:val="18"/>
                <w:lang w:val="en-US" w:eastAsia="zh-CN" w:bidi="ar"/>
              </w:rPr>
              <w:t>_BCS0</w:t>
            </w:r>
          </w:p>
        </w:tc>
        <w:tc>
          <w:tcPr>
            <w:tcW w:w="2216" w:type="dxa"/>
            <w:tcBorders>
              <w:top w:val="nil"/>
              <w:left w:val="single" w:sz="4" w:space="0" w:color="auto"/>
              <w:bottom w:val="single" w:sz="4" w:space="0" w:color="auto"/>
              <w:right w:val="single" w:sz="4" w:space="0" w:color="auto"/>
            </w:tcBorders>
            <w:vAlign w:val="center"/>
          </w:tcPr>
          <w:p w14:paraId="38EEB377" w14:textId="77777777" w:rsidR="00C51E36" w:rsidRPr="001C7E11" w:rsidRDefault="00C51E36" w:rsidP="00C51E36">
            <w:pPr>
              <w:pStyle w:val="TAC"/>
              <w:rPr>
                <w:rFonts w:eastAsiaTheme="minorEastAsia"/>
                <w:lang w:eastAsia="zh-CN"/>
              </w:rPr>
            </w:pPr>
          </w:p>
        </w:tc>
      </w:tr>
      <w:tr w:rsidR="00C51E36" w:rsidRPr="001C7E11" w14:paraId="5B36ABD4" w14:textId="77777777" w:rsidTr="007D5BF0">
        <w:trPr>
          <w:trHeight w:val="29"/>
        </w:trPr>
        <w:tc>
          <w:tcPr>
            <w:tcW w:w="3060" w:type="dxa"/>
            <w:tcBorders>
              <w:top w:val="single" w:sz="4" w:space="0" w:color="auto"/>
              <w:left w:val="single" w:sz="4" w:space="0" w:color="auto"/>
              <w:bottom w:val="nil"/>
              <w:right w:val="single" w:sz="4" w:space="0" w:color="auto"/>
            </w:tcBorders>
          </w:tcPr>
          <w:p w14:paraId="7F0293B9" w14:textId="77777777" w:rsidR="00C51E36" w:rsidRPr="001C7E11" w:rsidRDefault="00C51E36" w:rsidP="00C51E36">
            <w:pPr>
              <w:pStyle w:val="TAC"/>
              <w:rPr>
                <w:rFonts w:eastAsiaTheme="minorEastAsia"/>
                <w:lang w:eastAsia="zh-CN"/>
              </w:rPr>
            </w:pPr>
            <w:r w:rsidRPr="001C7E11">
              <w:rPr>
                <w:rFonts w:eastAsiaTheme="minorEastAsia"/>
              </w:rPr>
              <w:t>CA_n7B-n26(2A)-n78A</w:t>
            </w:r>
          </w:p>
        </w:tc>
        <w:tc>
          <w:tcPr>
            <w:tcW w:w="2541" w:type="dxa"/>
            <w:tcBorders>
              <w:top w:val="single" w:sz="4" w:space="0" w:color="auto"/>
              <w:left w:val="single" w:sz="4" w:space="0" w:color="auto"/>
              <w:bottom w:val="nil"/>
              <w:right w:val="single" w:sz="4" w:space="0" w:color="auto"/>
            </w:tcBorders>
            <w:vAlign w:val="center"/>
          </w:tcPr>
          <w:p w14:paraId="20EA1EC3"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CA_n7A-n26A</w:t>
            </w:r>
          </w:p>
          <w:p w14:paraId="50AAF0BC"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CA_n7A-n78A</w:t>
            </w:r>
          </w:p>
          <w:p w14:paraId="48E24A97"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CA_n26A-n78A</w:t>
            </w:r>
          </w:p>
          <w:p w14:paraId="2C546B15"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CA_n7B</w:t>
            </w:r>
          </w:p>
          <w:p w14:paraId="3D9CD181" w14:textId="77777777" w:rsidR="00C51E36" w:rsidRPr="001C7E11" w:rsidRDefault="00C51E36" w:rsidP="00C51E36">
            <w:pPr>
              <w:pStyle w:val="TAC"/>
              <w:rPr>
                <w:rFonts w:eastAsiaTheme="minorEastAsia"/>
                <w:lang w:eastAsia="zh-CN"/>
              </w:rPr>
            </w:pPr>
            <w:r w:rsidRPr="001C7E11">
              <w:rPr>
                <w:rFonts w:eastAsiaTheme="minorEastAsia"/>
                <w:szCs w:val="18"/>
                <w:lang w:val="en-US" w:eastAsia="zh-CN"/>
              </w:rPr>
              <w:t>CA_n26(2A)</w:t>
            </w:r>
          </w:p>
        </w:tc>
        <w:tc>
          <w:tcPr>
            <w:tcW w:w="1143" w:type="dxa"/>
            <w:tcBorders>
              <w:top w:val="single" w:sz="4" w:space="0" w:color="auto"/>
              <w:left w:val="single" w:sz="4" w:space="0" w:color="auto"/>
              <w:bottom w:val="single" w:sz="4" w:space="0" w:color="auto"/>
              <w:right w:val="single" w:sz="4" w:space="0" w:color="auto"/>
            </w:tcBorders>
            <w:vAlign w:val="center"/>
          </w:tcPr>
          <w:p w14:paraId="441E29A4" w14:textId="77777777" w:rsidR="00C51E36" w:rsidRPr="001C7E11" w:rsidRDefault="00C51E36" w:rsidP="00C51E36">
            <w:pPr>
              <w:pStyle w:val="TAC"/>
              <w:rPr>
                <w:rFonts w:eastAsiaTheme="minorEastAsia"/>
                <w:lang w:eastAsia="zh-CN"/>
              </w:rPr>
            </w:pPr>
            <w:r w:rsidRPr="001C7E11">
              <w:rPr>
                <w:rFonts w:eastAsiaTheme="minorEastAsia"/>
                <w:szCs w:val="18"/>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54304202" w14:textId="77777777" w:rsidR="00C51E36" w:rsidRPr="001C7E11" w:rsidRDefault="00C51E36" w:rsidP="00C51E36">
            <w:pPr>
              <w:pStyle w:val="TAC"/>
              <w:rPr>
                <w:rFonts w:eastAsiaTheme="minorEastAsia"/>
              </w:rPr>
            </w:pPr>
            <w:r w:rsidRPr="001C7E11">
              <w:rPr>
                <w:rFonts w:cs="Arial"/>
                <w:color w:val="000000"/>
                <w:szCs w:val="18"/>
                <w:lang w:val="en-US" w:eastAsia="zh-CN" w:bidi="ar"/>
              </w:rPr>
              <w:t>CA_n7B_BCS0</w:t>
            </w:r>
          </w:p>
        </w:tc>
        <w:tc>
          <w:tcPr>
            <w:tcW w:w="2216" w:type="dxa"/>
            <w:tcBorders>
              <w:top w:val="single" w:sz="4" w:space="0" w:color="auto"/>
              <w:left w:val="single" w:sz="4" w:space="0" w:color="auto"/>
              <w:bottom w:val="nil"/>
              <w:right w:val="single" w:sz="4" w:space="0" w:color="auto"/>
            </w:tcBorders>
            <w:vAlign w:val="center"/>
          </w:tcPr>
          <w:p w14:paraId="5A6120DD" w14:textId="77777777" w:rsidR="00C51E36" w:rsidRPr="001C7E11" w:rsidRDefault="00C51E36" w:rsidP="00C51E36">
            <w:pPr>
              <w:pStyle w:val="TAC"/>
              <w:rPr>
                <w:rFonts w:eastAsiaTheme="minorEastAsia"/>
                <w:lang w:eastAsia="zh-CN"/>
              </w:rPr>
            </w:pPr>
            <w:r w:rsidRPr="001C7E11">
              <w:rPr>
                <w:rFonts w:eastAsiaTheme="minorEastAsia"/>
                <w:lang w:val="en-US"/>
              </w:rPr>
              <w:t>0</w:t>
            </w:r>
          </w:p>
        </w:tc>
      </w:tr>
      <w:tr w:rsidR="00C51E36" w:rsidRPr="001C7E11" w14:paraId="6AB34C11" w14:textId="77777777" w:rsidTr="007D5BF0">
        <w:trPr>
          <w:trHeight w:val="29"/>
        </w:trPr>
        <w:tc>
          <w:tcPr>
            <w:tcW w:w="3060" w:type="dxa"/>
            <w:tcBorders>
              <w:top w:val="nil"/>
              <w:left w:val="single" w:sz="4" w:space="0" w:color="auto"/>
              <w:bottom w:val="nil"/>
              <w:right w:val="single" w:sz="4" w:space="0" w:color="auto"/>
            </w:tcBorders>
          </w:tcPr>
          <w:p w14:paraId="5B6AD348"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nil"/>
              <w:right w:val="single" w:sz="4" w:space="0" w:color="auto"/>
            </w:tcBorders>
            <w:vAlign w:val="center"/>
          </w:tcPr>
          <w:p w14:paraId="2C38673F"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ADD998E" w14:textId="77777777" w:rsidR="00C51E36" w:rsidRPr="001C7E11" w:rsidRDefault="00C51E36" w:rsidP="00C51E36">
            <w:pPr>
              <w:pStyle w:val="TAC"/>
              <w:rPr>
                <w:rFonts w:eastAsiaTheme="minorEastAsia"/>
                <w:lang w:eastAsia="zh-CN"/>
              </w:rPr>
            </w:pPr>
            <w:r w:rsidRPr="001C7E11">
              <w:rPr>
                <w:rFonts w:eastAsia="DengXian"/>
                <w:color w:val="000000"/>
                <w:szCs w:val="18"/>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7258A2DE" w14:textId="77777777" w:rsidR="00C51E36" w:rsidRPr="001C7E11" w:rsidRDefault="00C51E36" w:rsidP="00C51E36">
            <w:pPr>
              <w:pStyle w:val="TAC"/>
              <w:rPr>
                <w:rFonts w:eastAsiaTheme="minorEastAsia"/>
              </w:rPr>
            </w:pPr>
            <w:r w:rsidRPr="001C7E11">
              <w:rPr>
                <w:rFonts w:cs="Arial"/>
                <w:color w:val="000000"/>
                <w:szCs w:val="18"/>
                <w:lang w:val="en-US" w:eastAsia="zh-CN" w:bidi="ar"/>
              </w:rPr>
              <w:t>CA_n26(2A)_BCS0</w:t>
            </w:r>
          </w:p>
        </w:tc>
        <w:tc>
          <w:tcPr>
            <w:tcW w:w="2216" w:type="dxa"/>
            <w:tcBorders>
              <w:top w:val="nil"/>
              <w:left w:val="single" w:sz="4" w:space="0" w:color="auto"/>
              <w:bottom w:val="nil"/>
              <w:right w:val="single" w:sz="4" w:space="0" w:color="auto"/>
            </w:tcBorders>
            <w:vAlign w:val="center"/>
          </w:tcPr>
          <w:p w14:paraId="4D6D0706" w14:textId="77777777" w:rsidR="00C51E36" w:rsidRPr="001C7E11" w:rsidRDefault="00C51E36" w:rsidP="00C51E36">
            <w:pPr>
              <w:pStyle w:val="TAC"/>
              <w:rPr>
                <w:rFonts w:eastAsiaTheme="minorEastAsia"/>
                <w:lang w:eastAsia="zh-CN"/>
              </w:rPr>
            </w:pPr>
          </w:p>
        </w:tc>
      </w:tr>
      <w:tr w:rsidR="00C51E36" w:rsidRPr="001C7E11" w14:paraId="78513E19" w14:textId="77777777" w:rsidTr="007D5BF0">
        <w:trPr>
          <w:trHeight w:val="29"/>
        </w:trPr>
        <w:tc>
          <w:tcPr>
            <w:tcW w:w="3060" w:type="dxa"/>
            <w:tcBorders>
              <w:top w:val="nil"/>
              <w:left w:val="single" w:sz="4" w:space="0" w:color="auto"/>
              <w:bottom w:val="single" w:sz="4" w:space="0" w:color="auto"/>
              <w:right w:val="single" w:sz="4" w:space="0" w:color="auto"/>
            </w:tcBorders>
          </w:tcPr>
          <w:p w14:paraId="7B7A0EAD"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single" w:sz="4" w:space="0" w:color="auto"/>
              <w:right w:val="single" w:sz="4" w:space="0" w:color="auto"/>
            </w:tcBorders>
            <w:vAlign w:val="center"/>
          </w:tcPr>
          <w:p w14:paraId="1491EF46"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D94FD9D" w14:textId="77777777" w:rsidR="00C51E36" w:rsidRPr="001C7E11" w:rsidRDefault="00C51E36" w:rsidP="00C51E36">
            <w:pPr>
              <w:pStyle w:val="TAC"/>
              <w:rPr>
                <w:rFonts w:eastAsiaTheme="minorEastAsia"/>
                <w:lang w:eastAsia="zh-CN"/>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17D237D2" w14:textId="77777777" w:rsidR="00C51E36" w:rsidRPr="001C7E11" w:rsidRDefault="00C51E36" w:rsidP="00C51E36">
            <w:pPr>
              <w:pStyle w:val="TAC"/>
              <w:rPr>
                <w:rFonts w:eastAsiaTheme="minorEastAsia"/>
              </w:rPr>
            </w:pPr>
            <w:r w:rsidRPr="001C7E11">
              <w:rPr>
                <w:rFonts w:cs="Arial"/>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76B42736" w14:textId="77777777" w:rsidR="00C51E36" w:rsidRPr="001C7E11" w:rsidRDefault="00C51E36" w:rsidP="00C51E36">
            <w:pPr>
              <w:pStyle w:val="TAC"/>
              <w:rPr>
                <w:rFonts w:eastAsiaTheme="minorEastAsia"/>
                <w:lang w:eastAsia="zh-CN"/>
              </w:rPr>
            </w:pPr>
          </w:p>
        </w:tc>
      </w:tr>
      <w:tr w:rsidR="00C51E36" w:rsidRPr="001C7E11" w14:paraId="15CF0762" w14:textId="77777777" w:rsidTr="007D5BF0">
        <w:trPr>
          <w:trHeight w:val="29"/>
        </w:trPr>
        <w:tc>
          <w:tcPr>
            <w:tcW w:w="3060" w:type="dxa"/>
            <w:tcBorders>
              <w:top w:val="single" w:sz="4" w:space="0" w:color="auto"/>
              <w:left w:val="single" w:sz="4" w:space="0" w:color="auto"/>
              <w:bottom w:val="nil"/>
              <w:right w:val="single" w:sz="4" w:space="0" w:color="auto"/>
            </w:tcBorders>
          </w:tcPr>
          <w:p w14:paraId="5FC82C1B" w14:textId="77777777" w:rsidR="00C51E36" w:rsidRPr="001C7E11" w:rsidRDefault="00C51E36" w:rsidP="00C51E36">
            <w:pPr>
              <w:pStyle w:val="TAC"/>
              <w:rPr>
                <w:rFonts w:eastAsiaTheme="minorEastAsia"/>
                <w:lang w:eastAsia="zh-CN"/>
              </w:rPr>
            </w:pPr>
            <w:r w:rsidRPr="001C7E11">
              <w:rPr>
                <w:rFonts w:eastAsiaTheme="minorEastAsia"/>
              </w:rPr>
              <w:t>CA_n7B-n26(2A)-n78(2A)</w:t>
            </w:r>
          </w:p>
        </w:tc>
        <w:tc>
          <w:tcPr>
            <w:tcW w:w="2541" w:type="dxa"/>
            <w:tcBorders>
              <w:top w:val="single" w:sz="4" w:space="0" w:color="auto"/>
              <w:left w:val="single" w:sz="4" w:space="0" w:color="auto"/>
              <w:bottom w:val="nil"/>
              <w:right w:val="single" w:sz="4" w:space="0" w:color="auto"/>
            </w:tcBorders>
            <w:vAlign w:val="center"/>
          </w:tcPr>
          <w:p w14:paraId="1D50FEB9"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CA_n7A-n26A</w:t>
            </w:r>
          </w:p>
          <w:p w14:paraId="4748BCCC"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CA_n7A-n78A</w:t>
            </w:r>
          </w:p>
          <w:p w14:paraId="4C7FC3C9"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CA_n26A-n78A</w:t>
            </w:r>
          </w:p>
          <w:p w14:paraId="5C86E284"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CA_n7B</w:t>
            </w:r>
          </w:p>
          <w:p w14:paraId="3DACBC64" w14:textId="77777777" w:rsidR="00C51E36" w:rsidRPr="001C7E11" w:rsidRDefault="00C51E36" w:rsidP="00C51E36">
            <w:pPr>
              <w:pStyle w:val="TAC"/>
              <w:rPr>
                <w:rFonts w:eastAsiaTheme="minorEastAsia"/>
                <w:lang w:eastAsia="zh-CN"/>
              </w:rPr>
            </w:pPr>
            <w:r w:rsidRPr="001C7E11">
              <w:rPr>
                <w:rFonts w:eastAsiaTheme="minorEastAsia"/>
                <w:szCs w:val="18"/>
                <w:lang w:val="en-US" w:eastAsia="zh-CN"/>
              </w:rPr>
              <w:t>CA_n26(2A)</w:t>
            </w:r>
          </w:p>
        </w:tc>
        <w:tc>
          <w:tcPr>
            <w:tcW w:w="1143" w:type="dxa"/>
            <w:tcBorders>
              <w:top w:val="single" w:sz="4" w:space="0" w:color="auto"/>
              <w:left w:val="single" w:sz="4" w:space="0" w:color="auto"/>
              <w:bottom w:val="single" w:sz="4" w:space="0" w:color="auto"/>
              <w:right w:val="single" w:sz="4" w:space="0" w:color="auto"/>
            </w:tcBorders>
            <w:vAlign w:val="center"/>
          </w:tcPr>
          <w:p w14:paraId="26C42B63" w14:textId="77777777" w:rsidR="00C51E36" w:rsidRPr="001C7E11" w:rsidRDefault="00C51E36" w:rsidP="00C51E36">
            <w:pPr>
              <w:pStyle w:val="TAC"/>
              <w:rPr>
                <w:rFonts w:eastAsiaTheme="minorEastAsia"/>
                <w:lang w:eastAsia="zh-CN"/>
              </w:rPr>
            </w:pPr>
            <w:r w:rsidRPr="001C7E11">
              <w:rPr>
                <w:rFonts w:eastAsiaTheme="minorEastAsia"/>
                <w:szCs w:val="18"/>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4EC12D63" w14:textId="77777777" w:rsidR="00C51E36" w:rsidRPr="001C7E11" w:rsidRDefault="00C51E36" w:rsidP="00C51E36">
            <w:pPr>
              <w:pStyle w:val="TAC"/>
              <w:rPr>
                <w:rFonts w:eastAsiaTheme="minorEastAsia"/>
              </w:rPr>
            </w:pPr>
            <w:r w:rsidRPr="001C7E11">
              <w:rPr>
                <w:rFonts w:cs="Arial"/>
                <w:color w:val="000000"/>
                <w:szCs w:val="18"/>
                <w:lang w:val="en-US" w:eastAsia="zh-CN" w:bidi="ar"/>
              </w:rPr>
              <w:t>CA_n7B_BCS0</w:t>
            </w:r>
          </w:p>
        </w:tc>
        <w:tc>
          <w:tcPr>
            <w:tcW w:w="2216" w:type="dxa"/>
            <w:tcBorders>
              <w:top w:val="single" w:sz="4" w:space="0" w:color="auto"/>
              <w:left w:val="single" w:sz="4" w:space="0" w:color="auto"/>
              <w:bottom w:val="nil"/>
              <w:right w:val="single" w:sz="4" w:space="0" w:color="auto"/>
            </w:tcBorders>
            <w:vAlign w:val="center"/>
          </w:tcPr>
          <w:p w14:paraId="63F7002F" w14:textId="77777777" w:rsidR="00C51E36" w:rsidRPr="001C7E11" w:rsidRDefault="00C51E36" w:rsidP="00C51E36">
            <w:pPr>
              <w:pStyle w:val="TAC"/>
              <w:rPr>
                <w:rFonts w:eastAsiaTheme="minorEastAsia"/>
                <w:lang w:eastAsia="zh-CN"/>
              </w:rPr>
            </w:pPr>
            <w:r w:rsidRPr="001C7E11">
              <w:rPr>
                <w:rFonts w:eastAsiaTheme="minorEastAsia"/>
                <w:lang w:val="en-US"/>
              </w:rPr>
              <w:t>0</w:t>
            </w:r>
          </w:p>
        </w:tc>
      </w:tr>
      <w:tr w:rsidR="00C51E36" w:rsidRPr="001C7E11" w14:paraId="75E3AA04" w14:textId="77777777" w:rsidTr="007D5BF0">
        <w:trPr>
          <w:trHeight w:val="29"/>
        </w:trPr>
        <w:tc>
          <w:tcPr>
            <w:tcW w:w="3060" w:type="dxa"/>
            <w:tcBorders>
              <w:top w:val="nil"/>
              <w:left w:val="single" w:sz="4" w:space="0" w:color="auto"/>
              <w:bottom w:val="nil"/>
              <w:right w:val="single" w:sz="4" w:space="0" w:color="auto"/>
            </w:tcBorders>
            <w:vAlign w:val="center"/>
          </w:tcPr>
          <w:p w14:paraId="425AFB31"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nil"/>
              <w:right w:val="single" w:sz="4" w:space="0" w:color="auto"/>
            </w:tcBorders>
            <w:vAlign w:val="center"/>
          </w:tcPr>
          <w:p w14:paraId="3763504E"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80CA171" w14:textId="77777777" w:rsidR="00C51E36" w:rsidRPr="001C7E11" w:rsidRDefault="00C51E36" w:rsidP="00C51E36">
            <w:pPr>
              <w:pStyle w:val="TAC"/>
              <w:rPr>
                <w:rFonts w:eastAsiaTheme="minorEastAsia"/>
                <w:lang w:eastAsia="zh-CN"/>
              </w:rPr>
            </w:pPr>
            <w:r w:rsidRPr="001C7E11">
              <w:rPr>
                <w:rFonts w:eastAsia="DengXian"/>
                <w:color w:val="000000"/>
                <w:szCs w:val="18"/>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179A557A" w14:textId="77777777" w:rsidR="00C51E36" w:rsidRPr="001C7E11" w:rsidRDefault="00C51E36" w:rsidP="00C51E36">
            <w:pPr>
              <w:pStyle w:val="TAC"/>
              <w:rPr>
                <w:rFonts w:eastAsiaTheme="minorEastAsia"/>
              </w:rPr>
            </w:pPr>
            <w:r w:rsidRPr="001C7E11">
              <w:rPr>
                <w:rFonts w:cs="Arial"/>
                <w:color w:val="000000"/>
                <w:szCs w:val="18"/>
                <w:lang w:val="en-US" w:eastAsia="zh-CN" w:bidi="ar"/>
              </w:rPr>
              <w:t>CA_n26(2A)_BCS0</w:t>
            </w:r>
          </w:p>
        </w:tc>
        <w:tc>
          <w:tcPr>
            <w:tcW w:w="2216" w:type="dxa"/>
            <w:tcBorders>
              <w:top w:val="nil"/>
              <w:left w:val="single" w:sz="4" w:space="0" w:color="auto"/>
              <w:bottom w:val="nil"/>
              <w:right w:val="single" w:sz="4" w:space="0" w:color="auto"/>
            </w:tcBorders>
            <w:vAlign w:val="center"/>
          </w:tcPr>
          <w:p w14:paraId="16CDF2AE" w14:textId="77777777" w:rsidR="00C51E36" w:rsidRPr="001C7E11" w:rsidRDefault="00C51E36" w:rsidP="00C51E36">
            <w:pPr>
              <w:pStyle w:val="TAC"/>
              <w:rPr>
                <w:rFonts w:eastAsiaTheme="minorEastAsia"/>
                <w:lang w:eastAsia="zh-CN"/>
              </w:rPr>
            </w:pPr>
          </w:p>
        </w:tc>
      </w:tr>
      <w:tr w:rsidR="00C51E36" w:rsidRPr="001C7E11" w14:paraId="7678530D"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9FE4D1F"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single" w:sz="4" w:space="0" w:color="auto"/>
              <w:right w:val="single" w:sz="4" w:space="0" w:color="auto"/>
            </w:tcBorders>
            <w:vAlign w:val="center"/>
          </w:tcPr>
          <w:p w14:paraId="6BE166DD"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1342CDD" w14:textId="77777777" w:rsidR="00C51E36" w:rsidRPr="001C7E11" w:rsidRDefault="00C51E36" w:rsidP="00C51E36">
            <w:pPr>
              <w:pStyle w:val="TAC"/>
              <w:rPr>
                <w:rFonts w:eastAsiaTheme="minorEastAsia"/>
                <w:lang w:eastAsia="zh-CN"/>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09A9E870" w14:textId="77777777" w:rsidR="00C51E36" w:rsidRPr="001C7E11" w:rsidRDefault="00C51E36" w:rsidP="00C51E36">
            <w:pPr>
              <w:pStyle w:val="TAC"/>
              <w:rPr>
                <w:rFonts w:eastAsiaTheme="minorEastAsia"/>
              </w:rPr>
            </w:pPr>
            <w:r w:rsidRPr="001C7E11">
              <w:rPr>
                <w:rFonts w:cs="Arial"/>
                <w:color w:val="000000"/>
                <w:szCs w:val="18"/>
                <w:lang w:val="en-US" w:eastAsia="zh-CN" w:bidi="ar"/>
              </w:rPr>
              <w:t>CA_n78(2A)_BCS0</w:t>
            </w:r>
          </w:p>
        </w:tc>
        <w:tc>
          <w:tcPr>
            <w:tcW w:w="2216" w:type="dxa"/>
            <w:tcBorders>
              <w:top w:val="nil"/>
              <w:left w:val="single" w:sz="4" w:space="0" w:color="auto"/>
              <w:bottom w:val="single" w:sz="4" w:space="0" w:color="auto"/>
              <w:right w:val="single" w:sz="4" w:space="0" w:color="auto"/>
            </w:tcBorders>
            <w:vAlign w:val="center"/>
          </w:tcPr>
          <w:p w14:paraId="5646D578" w14:textId="77777777" w:rsidR="00C51E36" w:rsidRPr="001C7E11" w:rsidRDefault="00C51E36" w:rsidP="00C51E36">
            <w:pPr>
              <w:pStyle w:val="TAC"/>
              <w:rPr>
                <w:rFonts w:eastAsiaTheme="minorEastAsia"/>
                <w:lang w:eastAsia="zh-CN"/>
              </w:rPr>
            </w:pPr>
          </w:p>
        </w:tc>
      </w:tr>
      <w:tr w:rsidR="00C51E36" w:rsidRPr="001C7E11" w14:paraId="54B8DBBF" w14:textId="77777777" w:rsidTr="007D5BF0">
        <w:trPr>
          <w:trHeight w:val="29"/>
        </w:trPr>
        <w:tc>
          <w:tcPr>
            <w:tcW w:w="3060" w:type="dxa"/>
            <w:tcBorders>
              <w:top w:val="single" w:sz="4" w:space="0" w:color="auto"/>
              <w:left w:val="single" w:sz="4" w:space="0" w:color="auto"/>
              <w:bottom w:val="nil"/>
              <w:right w:val="single" w:sz="4" w:space="0" w:color="auto"/>
            </w:tcBorders>
          </w:tcPr>
          <w:p w14:paraId="01172099" w14:textId="77777777" w:rsidR="00C51E36" w:rsidRPr="001C7E11" w:rsidRDefault="00C51E36" w:rsidP="00C51E36">
            <w:pPr>
              <w:pStyle w:val="TAC"/>
              <w:rPr>
                <w:rFonts w:eastAsiaTheme="minorEastAsia"/>
                <w:lang w:eastAsia="zh-CN"/>
              </w:rPr>
            </w:pPr>
            <w:r w:rsidRPr="001C7E11">
              <w:rPr>
                <w:rFonts w:eastAsiaTheme="minorEastAsia"/>
              </w:rPr>
              <w:lastRenderedPageBreak/>
              <w:t>CA_n7B-n26(2A)-n78C</w:t>
            </w:r>
          </w:p>
        </w:tc>
        <w:tc>
          <w:tcPr>
            <w:tcW w:w="2541" w:type="dxa"/>
            <w:tcBorders>
              <w:top w:val="single" w:sz="4" w:space="0" w:color="auto"/>
              <w:left w:val="single" w:sz="4" w:space="0" w:color="auto"/>
              <w:bottom w:val="nil"/>
              <w:right w:val="single" w:sz="4" w:space="0" w:color="auto"/>
            </w:tcBorders>
            <w:vAlign w:val="center"/>
          </w:tcPr>
          <w:p w14:paraId="6F4A3F42"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CA_n7A-n26A</w:t>
            </w:r>
          </w:p>
          <w:p w14:paraId="0E69B13B"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CA_n7A-n78A</w:t>
            </w:r>
          </w:p>
          <w:p w14:paraId="07C0D2D1"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CA_n26A-n78A</w:t>
            </w:r>
          </w:p>
          <w:p w14:paraId="0B64601D"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CA_n7B</w:t>
            </w:r>
          </w:p>
          <w:p w14:paraId="24C7F741"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CA_n26(2A)</w:t>
            </w:r>
          </w:p>
          <w:p w14:paraId="26652D5D" w14:textId="77777777" w:rsidR="00C51E36" w:rsidRPr="001C7E11" w:rsidRDefault="00C51E36" w:rsidP="00C51E36">
            <w:pPr>
              <w:pStyle w:val="TAC"/>
              <w:rPr>
                <w:rFonts w:eastAsiaTheme="minorEastAsia"/>
                <w:lang w:eastAsia="zh-CN"/>
              </w:rPr>
            </w:pPr>
            <w:r w:rsidRPr="001C7E11">
              <w:rPr>
                <w:rFonts w:eastAsiaTheme="minorEastAsia"/>
                <w:lang w:eastAsia="zh-CN"/>
              </w:rPr>
              <w:t>CA_n78C</w:t>
            </w:r>
          </w:p>
        </w:tc>
        <w:tc>
          <w:tcPr>
            <w:tcW w:w="1143" w:type="dxa"/>
            <w:tcBorders>
              <w:top w:val="single" w:sz="4" w:space="0" w:color="auto"/>
              <w:left w:val="single" w:sz="4" w:space="0" w:color="auto"/>
              <w:bottom w:val="single" w:sz="4" w:space="0" w:color="auto"/>
              <w:right w:val="single" w:sz="4" w:space="0" w:color="auto"/>
            </w:tcBorders>
            <w:vAlign w:val="center"/>
          </w:tcPr>
          <w:p w14:paraId="128A1DD5" w14:textId="77777777" w:rsidR="00C51E36" w:rsidRPr="001C7E11" w:rsidRDefault="00C51E36" w:rsidP="00C51E36">
            <w:pPr>
              <w:pStyle w:val="TAC"/>
              <w:rPr>
                <w:rFonts w:eastAsia="DengXian"/>
                <w:szCs w:val="18"/>
                <w:lang w:val="en-US" w:eastAsia="zh-CN"/>
              </w:rPr>
            </w:pPr>
            <w:r w:rsidRPr="001C7E11">
              <w:rPr>
                <w:rFonts w:eastAsiaTheme="minorEastAsia"/>
                <w:szCs w:val="18"/>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57A72E13"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8"/>
                <w:lang w:val="en-US" w:eastAsia="zh-CN" w:bidi="ar"/>
              </w:rPr>
              <w:t>CA_n7B_BCS0</w:t>
            </w:r>
          </w:p>
        </w:tc>
        <w:tc>
          <w:tcPr>
            <w:tcW w:w="2216" w:type="dxa"/>
            <w:tcBorders>
              <w:top w:val="single" w:sz="4" w:space="0" w:color="auto"/>
              <w:left w:val="single" w:sz="4" w:space="0" w:color="auto"/>
              <w:bottom w:val="nil"/>
              <w:right w:val="single" w:sz="4" w:space="0" w:color="auto"/>
            </w:tcBorders>
            <w:vAlign w:val="center"/>
          </w:tcPr>
          <w:p w14:paraId="439F637F" w14:textId="77777777" w:rsidR="00C51E36" w:rsidRPr="001C7E11" w:rsidRDefault="00C51E36" w:rsidP="00C51E36">
            <w:pPr>
              <w:pStyle w:val="TAC"/>
              <w:rPr>
                <w:rFonts w:eastAsiaTheme="minorEastAsia"/>
                <w:lang w:eastAsia="zh-CN"/>
              </w:rPr>
            </w:pPr>
            <w:r w:rsidRPr="001C7E11">
              <w:rPr>
                <w:rFonts w:eastAsiaTheme="minorEastAsia"/>
                <w:lang w:val="en-US"/>
              </w:rPr>
              <w:t>0</w:t>
            </w:r>
          </w:p>
        </w:tc>
      </w:tr>
      <w:tr w:rsidR="00C51E36" w:rsidRPr="001C7E11" w14:paraId="5E0D1E5F" w14:textId="77777777" w:rsidTr="007D5BF0">
        <w:trPr>
          <w:trHeight w:val="29"/>
        </w:trPr>
        <w:tc>
          <w:tcPr>
            <w:tcW w:w="3060" w:type="dxa"/>
            <w:tcBorders>
              <w:top w:val="nil"/>
              <w:left w:val="single" w:sz="4" w:space="0" w:color="auto"/>
              <w:bottom w:val="nil"/>
              <w:right w:val="single" w:sz="4" w:space="0" w:color="auto"/>
            </w:tcBorders>
            <w:vAlign w:val="center"/>
          </w:tcPr>
          <w:p w14:paraId="52D31BB5"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nil"/>
              <w:right w:val="single" w:sz="4" w:space="0" w:color="auto"/>
            </w:tcBorders>
            <w:vAlign w:val="center"/>
          </w:tcPr>
          <w:p w14:paraId="07DAC91F"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F625FFC" w14:textId="77777777" w:rsidR="00C51E36" w:rsidRPr="001C7E11" w:rsidRDefault="00C51E36" w:rsidP="00C51E36">
            <w:pPr>
              <w:pStyle w:val="TAC"/>
              <w:rPr>
                <w:rFonts w:eastAsia="DengXian"/>
                <w:szCs w:val="18"/>
                <w:lang w:val="en-US" w:eastAsia="zh-CN"/>
              </w:rPr>
            </w:pPr>
            <w:r w:rsidRPr="001C7E11">
              <w:rPr>
                <w:rFonts w:eastAsia="DengXian"/>
                <w:color w:val="000000"/>
                <w:szCs w:val="18"/>
                <w:lang w:eastAsia="zh-CN"/>
              </w:rPr>
              <w:t>n26</w:t>
            </w:r>
          </w:p>
        </w:tc>
        <w:tc>
          <w:tcPr>
            <w:tcW w:w="4627" w:type="dxa"/>
            <w:tcBorders>
              <w:top w:val="single" w:sz="4" w:space="0" w:color="auto"/>
              <w:left w:val="single" w:sz="4" w:space="0" w:color="auto"/>
              <w:bottom w:val="single" w:sz="4" w:space="0" w:color="auto"/>
              <w:right w:val="single" w:sz="4" w:space="0" w:color="auto"/>
            </w:tcBorders>
            <w:vAlign w:val="center"/>
          </w:tcPr>
          <w:p w14:paraId="2C092974"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8"/>
                <w:lang w:val="en-US" w:eastAsia="zh-CN" w:bidi="ar"/>
              </w:rPr>
              <w:t>CA_n26(2A)_BCS0</w:t>
            </w:r>
          </w:p>
        </w:tc>
        <w:tc>
          <w:tcPr>
            <w:tcW w:w="2216" w:type="dxa"/>
            <w:tcBorders>
              <w:top w:val="nil"/>
              <w:left w:val="single" w:sz="4" w:space="0" w:color="auto"/>
              <w:bottom w:val="nil"/>
              <w:right w:val="single" w:sz="4" w:space="0" w:color="auto"/>
            </w:tcBorders>
            <w:vAlign w:val="center"/>
          </w:tcPr>
          <w:p w14:paraId="768817FC" w14:textId="77777777" w:rsidR="00C51E36" w:rsidRPr="001C7E11" w:rsidRDefault="00C51E36" w:rsidP="00C51E36">
            <w:pPr>
              <w:pStyle w:val="TAC"/>
              <w:rPr>
                <w:rFonts w:eastAsiaTheme="minorEastAsia"/>
                <w:lang w:eastAsia="zh-CN"/>
              </w:rPr>
            </w:pPr>
          </w:p>
        </w:tc>
      </w:tr>
      <w:tr w:rsidR="00C51E36" w:rsidRPr="001C7E11" w14:paraId="273BCE0A"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8531E38" w14:textId="77777777" w:rsidR="00C51E36" w:rsidRPr="001C7E11" w:rsidRDefault="00C51E36" w:rsidP="00C51E36">
            <w:pPr>
              <w:pStyle w:val="TAC"/>
              <w:rPr>
                <w:rFonts w:eastAsiaTheme="minorEastAsia"/>
                <w:lang w:eastAsia="zh-CN"/>
              </w:rPr>
            </w:pPr>
          </w:p>
        </w:tc>
        <w:tc>
          <w:tcPr>
            <w:tcW w:w="2541" w:type="dxa"/>
            <w:tcBorders>
              <w:top w:val="nil"/>
              <w:left w:val="single" w:sz="4" w:space="0" w:color="auto"/>
              <w:bottom w:val="single" w:sz="4" w:space="0" w:color="auto"/>
              <w:right w:val="single" w:sz="4" w:space="0" w:color="auto"/>
            </w:tcBorders>
            <w:vAlign w:val="center"/>
          </w:tcPr>
          <w:p w14:paraId="67BB1FE9" w14:textId="77777777" w:rsidR="00C51E36" w:rsidRPr="001C7E11" w:rsidRDefault="00C51E36" w:rsidP="00C51E36">
            <w:pPr>
              <w:pStyle w:val="TAC"/>
              <w:rPr>
                <w:rFonts w:eastAsiaTheme="minorEastAsia"/>
                <w:lang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0C4181F" w14:textId="77777777" w:rsidR="00C51E36" w:rsidRPr="001C7E11" w:rsidRDefault="00C51E36" w:rsidP="00C51E36">
            <w:pPr>
              <w:pStyle w:val="TAC"/>
              <w:rPr>
                <w:rFonts w:eastAsia="DengXian"/>
                <w:szCs w:val="18"/>
                <w:lang w:val="en-US" w:eastAsia="zh-CN"/>
              </w:rPr>
            </w:pPr>
            <w:r w:rsidRPr="001C7E11">
              <w:rPr>
                <w:rFonts w:eastAsia="DengXian"/>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4DDE1502" w14:textId="77777777" w:rsidR="00C51E36" w:rsidRPr="001C7E11" w:rsidRDefault="00C51E36" w:rsidP="00C51E36">
            <w:pPr>
              <w:pStyle w:val="TAC"/>
              <w:rPr>
                <w:rFonts w:cs="Arial"/>
                <w:color w:val="000000"/>
                <w:szCs w:val="18"/>
                <w:lang w:val="en-US" w:eastAsia="zh-CN" w:bidi="ar"/>
              </w:rPr>
            </w:pPr>
            <w:r w:rsidRPr="001C7E11">
              <w:rPr>
                <w:rFonts w:eastAsiaTheme="minorEastAsia" w:cs="Arial"/>
                <w:color w:val="000000"/>
                <w:szCs w:val="18"/>
                <w:lang w:val="en-US" w:eastAsia="zh-CN" w:bidi="ar"/>
              </w:rPr>
              <w:t>CA_n78C_BCS0</w:t>
            </w:r>
          </w:p>
        </w:tc>
        <w:tc>
          <w:tcPr>
            <w:tcW w:w="2216" w:type="dxa"/>
            <w:tcBorders>
              <w:top w:val="nil"/>
              <w:left w:val="single" w:sz="4" w:space="0" w:color="auto"/>
              <w:bottom w:val="single" w:sz="4" w:space="0" w:color="auto"/>
              <w:right w:val="single" w:sz="4" w:space="0" w:color="auto"/>
            </w:tcBorders>
            <w:vAlign w:val="center"/>
          </w:tcPr>
          <w:p w14:paraId="5BD8CCF6" w14:textId="77777777" w:rsidR="00C51E36" w:rsidRPr="001C7E11" w:rsidRDefault="00C51E36" w:rsidP="00C51E36">
            <w:pPr>
              <w:pStyle w:val="TAC"/>
              <w:rPr>
                <w:rFonts w:eastAsiaTheme="minorEastAsia"/>
                <w:lang w:eastAsia="zh-CN"/>
              </w:rPr>
            </w:pPr>
          </w:p>
        </w:tc>
      </w:tr>
      <w:tr w:rsidR="00C51E36" w:rsidRPr="001C7E11" w14:paraId="6636EDC3"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C5C12DA"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7</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28A</w:t>
            </w:r>
            <w:r w:rsidRPr="001C7E11">
              <w:rPr>
                <w:rFonts w:hint="eastAsia"/>
                <w:lang w:eastAsia="zh-CN"/>
              </w:rPr>
              <w:t>-n</w:t>
            </w:r>
            <w:r w:rsidRPr="001C7E11">
              <w:rPr>
                <w:lang w:eastAsia="zh-CN"/>
              </w:rPr>
              <w:t>38</w:t>
            </w:r>
            <w:r w:rsidRPr="001C7E11">
              <w:rPr>
                <w:rFonts w:hint="eastAsia"/>
                <w:lang w:eastAsia="zh-CN"/>
              </w:rPr>
              <w:t>A</w:t>
            </w:r>
            <w:r w:rsidRPr="001C7E11">
              <w:rPr>
                <w:vertAlign w:val="superscript"/>
                <w:lang w:eastAsia="zh-CN"/>
              </w:rPr>
              <w:t>11</w:t>
            </w:r>
          </w:p>
        </w:tc>
        <w:tc>
          <w:tcPr>
            <w:tcW w:w="2541" w:type="dxa"/>
            <w:tcBorders>
              <w:top w:val="single" w:sz="4" w:space="0" w:color="auto"/>
              <w:left w:val="single" w:sz="4" w:space="0" w:color="auto"/>
              <w:bottom w:val="nil"/>
              <w:right w:val="single" w:sz="4" w:space="0" w:color="auto"/>
            </w:tcBorders>
            <w:vAlign w:val="center"/>
          </w:tcPr>
          <w:p w14:paraId="334BF808" w14:textId="77777777" w:rsidR="00C51E36" w:rsidRPr="001C7E11" w:rsidRDefault="00C51E36" w:rsidP="00C51E36">
            <w:pPr>
              <w:pStyle w:val="TAC"/>
              <w:rPr>
                <w:rFonts w:eastAsiaTheme="minorEastAsia"/>
                <w:lang w:val="en-US"/>
              </w:rPr>
            </w:pPr>
            <w:r w:rsidRPr="001C7E11">
              <w:rPr>
                <w:rFonts w:eastAsiaTheme="minorEastAsia"/>
                <w:lang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047725A6" w14:textId="77777777" w:rsidR="00C51E36" w:rsidRPr="001C7E11" w:rsidRDefault="00C51E36" w:rsidP="00C51E36">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7</w:t>
            </w:r>
          </w:p>
        </w:tc>
        <w:tc>
          <w:tcPr>
            <w:tcW w:w="4627" w:type="dxa"/>
            <w:tcBorders>
              <w:top w:val="single" w:sz="4" w:space="0" w:color="auto"/>
              <w:left w:val="single" w:sz="4" w:space="0" w:color="auto"/>
              <w:bottom w:val="single" w:sz="4" w:space="0" w:color="auto"/>
              <w:right w:val="single" w:sz="4" w:space="0" w:color="auto"/>
            </w:tcBorders>
            <w:vAlign w:val="center"/>
          </w:tcPr>
          <w:p w14:paraId="69EC0381" w14:textId="77777777" w:rsidR="00C51E36" w:rsidRPr="001C7E11" w:rsidRDefault="00C51E36" w:rsidP="00C51E36">
            <w:pPr>
              <w:pStyle w:val="TAC"/>
              <w:rPr>
                <w:rFonts w:cs="Arial"/>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0, 15, 20, 30, 40, 50</w:t>
            </w:r>
          </w:p>
        </w:tc>
        <w:tc>
          <w:tcPr>
            <w:tcW w:w="2216" w:type="dxa"/>
            <w:tcBorders>
              <w:top w:val="single" w:sz="4" w:space="0" w:color="auto"/>
              <w:left w:val="single" w:sz="4" w:space="0" w:color="auto"/>
              <w:bottom w:val="nil"/>
              <w:right w:val="single" w:sz="4" w:space="0" w:color="auto"/>
            </w:tcBorders>
            <w:vAlign w:val="center"/>
          </w:tcPr>
          <w:p w14:paraId="1E4F6087" w14:textId="77777777" w:rsidR="00C51E36" w:rsidRPr="001C7E11" w:rsidRDefault="00C51E36" w:rsidP="00C51E36">
            <w:pPr>
              <w:pStyle w:val="TAC"/>
              <w:rPr>
                <w:rFonts w:eastAsiaTheme="minorEastAsia"/>
                <w:lang w:val="en-US"/>
              </w:rPr>
            </w:pPr>
            <w:r w:rsidRPr="001C7E11">
              <w:rPr>
                <w:rFonts w:eastAsiaTheme="minorEastAsia" w:hint="eastAsia"/>
                <w:lang w:eastAsia="zh-CN"/>
              </w:rPr>
              <w:t>0</w:t>
            </w:r>
          </w:p>
        </w:tc>
      </w:tr>
      <w:tr w:rsidR="00C51E36" w:rsidRPr="001C7E11" w14:paraId="72DF43B7" w14:textId="77777777" w:rsidTr="007D5BF0">
        <w:trPr>
          <w:trHeight w:val="29"/>
        </w:trPr>
        <w:tc>
          <w:tcPr>
            <w:tcW w:w="3060" w:type="dxa"/>
            <w:tcBorders>
              <w:top w:val="nil"/>
              <w:left w:val="single" w:sz="4" w:space="0" w:color="auto"/>
              <w:bottom w:val="nil"/>
              <w:right w:val="single" w:sz="4" w:space="0" w:color="auto"/>
            </w:tcBorders>
            <w:vAlign w:val="center"/>
          </w:tcPr>
          <w:p w14:paraId="644C400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C4260B4"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7984D0C0" w14:textId="77777777" w:rsidR="00C51E36" w:rsidRPr="001C7E11" w:rsidRDefault="00C51E36" w:rsidP="00C51E36">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28</w:t>
            </w:r>
          </w:p>
        </w:tc>
        <w:tc>
          <w:tcPr>
            <w:tcW w:w="4627" w:type="dxa"/>
            <w:tcBorders>
              <w:top w:val="single" w:sz="4" w:space="0" w:color="auto"/>
              <w:left w:val="single" w:sz="4" w:space="0" w:color="auto"/>
              <w:bottom w:val="single" w:sz="4" w:space="0" w:color="auto"/>
              <w:right w:val="single" w:sz="4" w:space="0" w:color="auto"/>
            </w:tcBorders>
            <w:vAlign w:val="center"/>
          </w:tcPr>
          <w:p w14:paraId="77493D26" w14:textId="77777777" w:rsidR="00C51E36" w:rsidRPr="001C7E11" w:rsidRDefault="00C51E36" w:rsidP="00C51E36">
            <w:pPr>
              <w:pStyle w:val="TAC"/>
              <w:rPr>
                <w:rFonts w:cs="Arial"/>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w:t>
            </w:r>
          </w:p>
        </w:tc>
        <w:tc>
          <w:tcPr>
            <w:tcW w:w="2216" w:type="dxa"/>
            <w:tcBorders>
              <w:top w:val="nil"/>
              <w:left w:val="single" w:sz="4" w:space="0" w:color="auto"/>
              <w:bottom w:val="nil"/>
              <w:right w:val="single" w:sz="4" w:space="0" w:color="auto"/>
            </w:tcBorders>
            <w:vAlign w:val="center"/>
          </w:tcPr>
          <w:p w14:paraId="4FBBCE1E" w14:textId="77777777" w:rsidR="00C51E36" w:rsidRPr="001C7E11" w:rsidRDefault="00C51E36" w:rsidP="00C51E36">
            <w:pPr>
              <w:pStyle w:val="TAC"/>
              <w:rPr>
                <w:rFonts w:eastAsiaTheme="minorEastAsia"/>
                <w:lang w:val="en-US"/>
              </w:rPr>
            </w:pPr>
          </w:p>
        </w:tc>
      </w:tr>
      <w:tr w:rsidR="00C51E36" w:rsidRPr="001C7E11" w14:paraId="3B529CA7"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A35B61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99899CD"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6E5145E1" w14:textId="77777777" w:rsidR="00C51E36" w:rsidRPr="001C7E11" w:rsidRDefault="00C51E36" w:rsidP="00C51E36">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38</w:t>
            </w:r>
          </w:p>
        </w:tc>
        <w:tc>
          <w:tcPr>
            <w:tcW w:w="4627" w:type="dxa"/>
            <w:tcBorders>
              <w:top w:val="single" w:sz="4" w:space="0" w:color="auto"/>
              <w:left w:val="single" w:sz="4" w:space="0" w:color="auto"/>
              <w:bottom w:val="single" w:sz="4" w:space="0" w:color="auto"/>
              <w:right w:val="single" w:sz="4" w:space="0" w:color="auto"/>
            </w:tcBorders>
            <w:vAlign w:val="center"/>
          </w:tcPr>
          <w:p w14:paraId="3EF2C50B" w14:textId="77777777" w:rsidR="00C51E36" w:rsidRPr="001C7E11" w:rsidRDefault="00C51E36" w:rsidP="00C51E36">
            <w:pPr>
              <w:pStyle w:val="TAC"/>
              <w:rPr>
                <w:rFonts w:cs="Arial"/>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0, 15, 20, 30, 40</w:t>
            </w:r>
          </w:p>
        </w:tc>
        <w:tc>
          <w:tcPr>
            <w:tcW w:w="2216" w:type="dxa"/>
            <w:tcBorders>
              <w:top w:val="nil"/>
              <w:left w:val="single" w:sz="4" w:space="0" w:color="auto"/>
              <w:bottom w:val="single" w:sz="4" w:space="0" w:color="auto"/>
              <w:right w:val="single" w:sz="4" w:space="0" w:color="auto"/>
            </w:tcBorders>
            <w:vAlign w:val="center"/>
          </w:tcPr>
          <w:p w14:paraId="027E1E07" w14:textId="77777777" w:rsidR="00C51E36" w:rsidRPr="001C7E11" w:rsidRDefault="00C51E36" w:rsidP="00C51E36">
            <w:pPr>
              <w:pStyle w:val="TAC"/>
              <w:rPr>
                <w:rFonts w:eastAsiaTheme="minorEastAsia"/>
                <w:lang w:val="en-US"/>
              </w:rPr>
            </w:pPr>
          </w:p>
        </w:tc>
      </w:tr>
      <w:tr w:rsidR="00C51E36" w:rsidRPr="001C7E11" w14:paraId="48C2E32A"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B508FA7" w14:textId="77777777" w:rsidR="00C51E36" w:rsidRPr="001C7E11" w:rsidRDefault="00C51E36" w:rsidP="00C51E36">
            <w:pPr>
              <w:pStyle w:val="TAC"/>
              <w:rPr>
                <w:rFonts w:eastAsiaTheme="minorEastAsia"/>
                <w:lang w:val="en-US" w:eastAsia="zh-CN"/>
              </w:rPr>
            </w:pPr>
            <w:r w:rsidRPr="001C7E11">
              <w:rPr>
                <w:rFonts w:eastAsiaTheme="minorEastAsia"/>
                <w:szCs w:val="18"/>
                <w:lang w:eastAsia="zh-CN"/>
              </w:rPr>
              <w:t>CA_n7A-n28A-n40A</w:t>
            </w:r>
          </w:p>
        </w:tc>
        <w:tc>
          <w:tcPr>
            <w:tcW w:w="2541" w:type="dxa"/>
            <w:tcBorders>
              <w:top w:val="single" w:sz="4" w:space="0" w:color="auto"/>
              <w:left w:val="single" w:sz="4" w:space="0" w:color="auto"/>
              <w:bottom w:val="nil"/>
              <w:right w:val="single" w:sz="4" w:space="0" w:color="auto"/>
            </w:tcBorders>
            <w:vAlign w:val="center"/>
          </w:tcPr>
          <w:p w14:paraId="0CA3FA79"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CA_n7A-n28A</w:t>
            </w:r>
          </w:p>
          <w:p w14:paraId="09CCB0BA"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CA_n7A-n40A</w:t>
            </w:r>
          </w:p>
          <w:p w14:paraId="0CA48EF7" w14:textId="77777777" w:rsidR="00C51E36" w:rsidRPr="001C7E11" w:rsidRDefault="00C51E36" w:rsidP="00C51E36">
            <w:pPr>
              <w:pStyle w:val="TAC"/>
              <w:rPr>
                <w:rFonts w:eastAsiaTheme="minorEastAsia"/>
                <w:lang w:val="en-US"/>
              </w:rPr>
            </w:pPr>
            <w:r w:rsidRPr="001C7E11">
              <w:rPr>
                <w:rFonts w:eastAsiaTheme="minorEastAsia"/>
                <w:szCs w:val="18"/>
                <w:lang w:val="en-US" w:eastAsia="zh-CN"/>
              </w:rPr>
              <w:t>CA_n28A-n40A</w:t>
            </w:r>
          </w:p>
        </w:tc>
        <w:tc>
          <w:tcPr>
            <w:tcW w:w="1143" w:type="dxa"/>
            <w:tcBorders>
              <w:top w:val="single" w:sz="4" w:space="0" w:color="auto"/>
              <w:left w:val="single" w:sz="4" w:space="0" w:color="auto"/>
              <w:bottom w:val="single" w:sz="4" w:space="0" w:color="auto"/>
              <w:right w:val="single" w:sz="4" w:space="0" w:color="auto"/>
            </w:tcBorders>
            <w:vAlign w:val="center"/>
          </w:tcPr>
          <w:p w14:paraId="200D4078" w14:textId="77777777" w:rsidR="00C51E36" w:rsidRPr="001C7E11" w:rsidRDefault="00C51E36" w:rsidP="00C51E36">
            <w:pPr>
              <w:pStyle w:val="TAC"/>
              <w:rPr>
                <w:rFonts w:eastAsiaTheme="minorEastAsia"/>
                <w:lang w:eastAsia="zh-CN"/>
              </w:rPr>
            </w:pPr>
            <w:r w:rsidRPr="001C7E11">
              <w:rPr>
                <w:rFonts w:eastAsiaTheme="minorEastAsia" w:cs="Arial"/>
                <w:color w:val="000000"/>
                <w:szCs w:val="18"/>
              </w:rPr>
              <w:t>n7</w:t>
            </w:r>
          </w:p>
        </w:tc>
        <w:tc>
          <w:tcPr>
            <w:tcW w:w="4627" w:type="dxa"/>
            <w:tcBorders>
              <w:top w:val="single" w:sz="4" w:space="0" w:color="auto"/>
              <w:left w:val="single" w:sz="4" w:space="0" w:color="auto"/>
              <w:bottom w:val="single" w:sz="4" w:space="0" w:color="auto"/>
              <w:right w:val="single" w:sz="4" w:space="0" w:color="auto"/>
            </w:tcBorders>
            <w:vAlign w:val="center"/>
          </w:tcPr>
          <w:p w14:paraId="376F11E9" w14:textId="77777777" w:rsidR="00C51E36" w:rsidRPr="001C7E11" w:rsidRDefault="00C51E36" w:rsidP="00C51E36">
            <w:pPr>
              <w:pStyle w:val="TAC"/>
              <w:rPr>
                <w:rFonts w:eastAsiaTheme="minorEastAsia"/>
              </w:rPr>
            </w:pPr>
            <w:r w:rsidRPr="001C7E11">
              <w:rPr>
                <w:rFonts w:cs="Arial"/>
                <w:szCs w:val="18"/>
                <w:lang w:val="en-US" w:eastAsia="zh-CN" w:bidi="ar"/>
              </w:rPr>
              <w:t>5, 10, 15, 20, 25, 30, 35, 40, 50</w:t>
            </w:r>
          </w:p>
        </w:tc>
        <w:tc>
          <w:tcPr>
            <w:tcW w:w="2216" w:type="dxa"/>
            <w:tcBorders>
              <w:top w:val="single" w:sz="4" w:space="0" w:color="auto"/>
              <w:left w:val="single" w:sz="4" w:space="0" w:color="auto"/>
              <w:bottom w:val="nil"/>
              <w:right w:val="single" w:sz="4" w:space="0" w:color="auto"/>
            </w:tcBorders>
            <w:vAlign w:val="center"/>
          </w:tcPr>
          <w:p w14:paraId="3B0EFB13" w14:textId="77777777" w:rsidR="00C51E36" w:rsidRPr="001C7E11" w:rsidRDefault="00C51E36" w:rsidP="00C51E36">
            <w:pPr>
              <w:pStyle w:val="TAC"/>
              <w:rPr>
                <w:rFonts w:eastAsiaTheme="minorEastAsia"/>
                <w:lang w:val="en-US"/>
              </w:rPr>
            </w:pPr>
            <w:r w:rsidRPr="001C7E11">
              <w:rPr>
                <w:rFonts w:eastAsiaTheme="minorEastAsia" w:hint="eastAsia"/>
                <w:szCs w:val="18"/>
                <w:lang w:val="en-US" w:eastAsia="zh-CN"/>
              </w:rPr>
              <w:t>0</w:t>
            </w:r>
          </w:p>
        </w:tc>
      </w:tr>
      <w:tr w:rsidR="00C51E36" w:rsidRPr="001C7E11" w14:paraId="7085B6BB" w14:textId="77777777" w:rsidTr="007D5BF0">
        <w:trPr>
          <w:trHeight w:val="29"/>
        </w:trPr>
        <w:tc>
          <w:tcPr>
            <w:tcW w:w="3060" w:type="dxa"/>
            <w:tcBorders>
              <w:top w:val="nil"/>
              <w:left w:val="single" w:sz="4" w:space="0" w:color="auto"/>
              <w:bottom w:val="nil"/>
              <w:right w:val="single" w:sz="4" w:space="0" w:color="auto"/>
            </w:tcBorders>
            <w:vAlign w:val="center"/>
          </w:tcPr>
          <w:p w14:paraId="7791A53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97CECFA"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389C082A" w14:textId="77777777" w:rsidR="00C51E36" w:rsidRPr="001C7E11" w:rsidRDefault="00C51E36" w:rsidP="00C51E36">
            <w:pPr>
              <w:pStyle w:val="TAC"/>
              <w:rPr>
                <w:rFonts w:eastAsiaTheme="minorEastAsia"/>
                <w:lang w:eastAsia="zh-CN"/>
              </w:rPr>
            </w:pPr>
            <w:r w:rsidRPr="001C7E11">
              <w:rPr>
                <w:rFonts w:eastAsiaTheme="minorEastAsia" w:cs="Arial"/>
                <w:color w:val="000000"/>
                <w:szCs w:val="18"/>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54F208D3" w14:textId="77777777" w:rsidR="00C51E36" w:rsidRPr="001C7E11" w:rsidRDefault="00C51E36" w:rsidP="00C51E36">
            <w:pPr>
              <w:pStyle w:val="TAC"/>
              <w:rPr>
                <w:rFonts w:eastAsiaTheme="minorEastAsia"/>
              </w:rPr>
            </w:pPr>
            <w:r w:rsidRPr="001C7E11">
              <w:rPr>
                <w:rFonts w:cs="Arial"/>
                <w:szCs w:val="18"/>
                <w:lang w:val="en-US" w:eastAsia="zh-CN" w:bidi="ar"/>
              </w:rPr>
              <w:t>3, 5, 10, 15, 20, 25, 30, 40</w:t>
            </w:r>
          </w:p>
        </w:tc>
        <w:tc>
          <w:tcPr>
            <w:tcW w:w="2216" w:type="dxa"/>
            <w:tcBorders>
              <w:top w:val="nil"/>
              <w:left w:val="single" w:sz="4" w:space="0" w:color="auto"/>
              <w:bottom w:val="nil"/>
              <w:right w:val="single" w:sz="4" w:space="0" w:color="auto"/>
            </w:tcBorders>
            <w:vAlign w:val="center"/>
          </w:tcPr>
          <w:p w14:paraId="64497120" w14:textId="77777777" w:rsidR="00C51E36" w:rsidRPr="001C7E11" w:rsidRDefault="00C51E36" w:rsidP="00C51E36">
            <w:pPr>
              <w:pStyle w:val="TAC"/>
              <w:rPr>
                <w:rFonts w:eastAsiaTheme="minorEastAsia"/>
                <w:lang w:val="en-US"/>
              </w:rPr>
            </w:pPr>
          </w:p>
        </w:tc>
      </w:tr>
      <w:tr w:rsidR="00C51E36" w:rsidRPr="001C7E11" w14:paraId="208199D3"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4C0298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B061B26" w14:textId="77777777" w:rsidR="00C51E36" w:rsidRPr="001C7E11" w:rsidRDefault="00C51E36" w:rsidP="00C51E36">
            <w:pPr>
              <w:pStyle w:val="TAC"/>
              <w:rPr>
                <w:rFonts w:eastAsiaTheme="minorEastAsia"/>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644C6B5A" w14:textId="77777777" w:rsidR="00C51E36" w:rsidRPr="001C7E11" w:rsidRDefault="00C51E36" w:rsidP="00C51E36">
            <w:pPr>
              <w:pStyle w:val="TAC"/>
              <w:rPr>
                <w:rFonts w:eastAsiaTheme="minorEastAsia"/>
                <w:lang w:eastAsia="zh-CN"/>
              </w:rPr>
            </w:pPr>
            <w:r w:rsidRPr="001C7E11">
              <w:rPr>
                <w:rFonts w:eastAsiaTheme="minorEastAsia" w:cs="Arial"/>
                <w:color w:val="000000"/>
                <w:szCs w:val="18"/>
              </w:rPr>
              <w:t>n40</w:t>
            </w:r>
          </w:p>
        </w:tc>
        <w:tc>
          <w:tcPr>
            <w:tcW w:w="4627" w:type="dxa"/>
            <w:tcBorders>
              <w:top w:val="single" w:sz="4" w:space="0" w:color="auto"/>
              <w:left w:val="single" w:sz="4" w:space="0" w:color="auto"/>
              <w:bottom w:val="single" w:sz="4" w:space="0" w:color="auto"/>
              <w:right w:val="single" w:sz="4" w:space="0" w:color="auto"/>
            </w:tcBorders>
            <w:vAlign w:val="center"/>
          </w:tcPr>
          <w:p w14:paraId="62BF40EC" w14:textId="77777777" w:rsidR="00C51E36" w:rsidRPr="001C7E11" w:rsidRDefault="00C51E36" w:rsidP="00C51E36">
            <w:pPr>
              <w:pStyle w:val="TAC"/>
              <w:rPr>
                <w:rFonts w:eastAsiaTheme="minorEastAsia"/>
              </w:rPr>
            </w:pPr>
            <w:r w:rsidRPr="001C7E11">
              <w:rPr>
                <w:rFonts w:cs="Arial"/>
                <w:szCs w:val="18"/>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5E2A86C8" w14:textId="77777777" w:rsidR="00C51E36" w:rsidRPr="001C7E11" w:rsidRDefault="00C51E36" w:rsidP="00C51E36">
            <w:pPr>
              <w:pStyle w:val="TAC"/>
              <w:rPr>
                <w:rFonts w:eastAsiaTheme="minorEastAsia"/>
                <w:lang w:val="en-US"/>
              </w:rPr>
            </w:pPr>
          </w:p>
        </w:tc>
      </w:tr>
      <w:tr w:rsidR="00C51E36" w:rsidRPr="001C7E11" w14:paraId="5BB623F6"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6F6EE1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CA_n7A-n28A-n78A</w:t>
            </w:r>
          </w:p>
        </w:tc>
        <w:tc>
          <w:tcPr>
            <w:tcW w:w="2541" w:type="dxa"/>
            <w:tcBorders>
              <w:top w:val="single" w:sz="4" w:space="0" w:color="auto"/>
              <w:left w:val="single" w:sz="4" w:space="0" w:color="auto"/>
              <w:bottom w:val="nil"/>
              <w:right w:val="single" w:sz="4" w:space="0" w:color="auto"/>
            </w:tcBorders>
          </w:tcPr>
          <w:p w14:paraId="6A1902A1" w14:textId="77777777" w:rsidR="00C51E36" w:rsidRDefault="00C51E36" w:rsidP="00C51E36">
            <w:pPr>
              <w:pStyle w:val="TAC"/>
              <w:rPr>
                <w:rFonts w:eastAsiaTheme="minorEastAsia" w:cs="Arial"/>
                <w:szCs w:val="18"/>
              </w:rPr>
            </w:pPr>
            <w:r>
              <w:rPr>
                <w:rFonts w:cs="Arial"/>
              </w:rPr>
              <w:t>n78</w:t>
            </w:r>
            <w:r w:rsidRPr="009D46B8">
              <w:rPr>
                <w:rFonts w:cs="Arial"/>
                <w:vertAlign w:val="superscript"/>
              </w:rPr>
              <w:t>7</w:t>
            </w:r>
            <w:r>
              <w:rPr>
                <w:rFonts w:cs="Arial"/>
                <w:vertAlign w:val="superscript"/>
              </w:rPr>
              <w:t>,9</w:t>
            </w:r>
          </w:p>
          <w:p w14:paraId="5C86DA9D" w14:textId="77777777" w:rsidR="00C51E36" w:rsidRDefault="00C51E36" w:rsidP="00C51E36">
            <w:pPr>
              <w:pStyle w:val="TAC"/>
              <w:rPr>
                <w:rFonts w:eastAsiaTheme="minorEastAsia" w:cs="Arial"/>
                <w:szCs w:val="18"/>
                <w:vertAlign w:val="superscript"/>
              </w:rPr>
            </w:pPr>
            <w:r w:rsidRPr="00E61D25">
              <w:rPr>
                <w:rFonts w:eastAsiaTheme="minorEastAsia" w:cs="Arial"/>
                <w:szCs w:val="18"/>
              </w:rPr>
              <w:t>CA_n7A-n78A</w:t>
            </w:r>
            <w:r w:rsidRPr="00E61D25">
              <w:rPr>
                <w:rFonts w:eastAsiaTheme="minorEastAsia" w:cs="Arial"/>
                <w:szCs w:val="18"/>
                <w:vertAlign w:val="superscript"/>
              </w:rPr>
              <w:t>7</w:t>
            </w:r>
          </w:p>
          <w:p w14:paraId="3C7DAA1A" w14:textId="77777777" w:rsidR="00C51E36" w:rsidRPr="001C7E11" w:rsidRDefault="00C51E36" w:rsidP="00C51E36">
            <w:pPr>
              <w:pStyle w:val="TAC"/>
              <w:rPr>
                <w:rFonts w:eastAsiaTheme="minorEastAsia"/>
              </w:rPr>
            </w:pPr>
            <w:r w:rsidRPr="00E61D25">
              <w:rPr>
                <w:rFonts w:eastAsiaTheme="minorEastAsia" w:cs="Arial"/>
                <w:szCs w:val="18"/>
              </w:rPr>
              <w:t>CA_n28A-n78A</w:t>
            </w:r>
            <w:r w:rsidRPr="00E61D25">
              <w:rPr>
                <w:rFonts w:eastAsiaTheme="minorEastAsia" w:cs="Arial"/>
                <w:szCs w:val="18"/>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3BF384F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084078DC"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2C6938D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1D4FAAB6" w14:textId="77777777" w:rsidTr="007D5BF0">
        <w:trPr>
          <w:trHeight w:val="29"/>
        </w:trPr>
        <w:tc>
          <w:tcPr>
            <w:tcW w:w="3060" w:type="dxa"/>
            <w:tcBorders>
              <w:top w:val="nil"/>
              <w:left w:val="single" w:sz="4" w:space="0" w:color="auto"/>
              <w:bottom w:val="nil"/>
              <w:right w:val="single" w:sz="4" w:space="0" w:color="auto"/>
            </w:tcBorders>
            <w:vAlign w:val="center"/>
          </w:tcPr>
          <w:p w14:paraId="758E736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tcPr>
          <w:p w14:paraId="74ED1000" w14:textId="77777777" w:rsidR="00C51E36" w:rsidRPr="001C7E11" w:rsidRDefault="00C51E36" w:rsidP="00C51E36">
            <w:pPr>
              <w:pStyle w:val="TAC"/>
              <w:rPr>
                <w:rFonts w:eastAsiaTheme="minorEastAsia"/>
              </w:rPr>
            </w:pPr>
          </w:p>
        </w:tc>
        <w:tc>
          <w:tcPr>
            <w:tcW w:w="1143" w:type="dxa"/>
            <w:tcBorders>
              <w:top w:val="single" w:sz="4" w:space="0" w:color="auto"/>
              <w:left w:val="single" w:sz="4" w:space="0" w:color="auto"/>
              <w:bottom w:val="single" w:sz="4" w:space="0" w:color="auto"/>
              <w:right w:val="single" w:sz="4" w:space="0" w:color="auto"/>
            </w:tcBorders>
            <w:vAlign w:val="center"/>
          </w:tcPr>
          <w:p w14:paraId="458BC00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1D524893"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5, 10, 15, 20</w:t>
            </w:r>
          </w:p>
        </w:tc>
        <w:tc>
          <w:tcPr>
            <w:tcW w:w="2216" w:type="dxa"/>
            <w:tcBorders>
              <w:top w:val="nil"/>
              <w:left w:val="single" w:sz="4" w:space="0" w:color="auto"/>
              <w:bottom w:val="nil"/>
              <w:right w:val="single" w:sz="4" w:space="0" w:color="auto"/>
            </w:tcBorders>
            <w:vAlign w:val="center"/>
          </w:tcPr>
          <w:p w14:paraId="78B6F130" w14:textId="77777777" w:rsidR="00C51E36" w:rsidRPr="001C7E11" w:rsidRDefault="00C51E36" w:rsidP="00C51E36">
            <w:pPr>
              <w:pStyle w:val="TAC"/>
              <w:rPr>
                <w:rFonts w:eastAsiaTheme="minorEastAsia"/>
                <w:lang w:val="en-US" w:eastAsia="zh-CN"/>
              </w:rPr>
            </w:pPr>
          </w:p>
        </w:tc>
      </w:tr>
      <w:tr w:rsidR="00C51E36" w:rsidRPr="001C7E11" w14:paraId="738C8014" w14:textId="77777777" w:rsidTr="007D5BF0">
        <w:trPr>
          <w:trHeight w:val="29"/>
        </w:trPr>
        <w:tc>
          <w:tcPr>
            <w:tcW w:w="3060" w:type="dxa"/>
            <w:tcBorders>
              <w:top w:val="nil"/>
              <w:left w:val="single" w:sz="4" w:space="0" w:color="auto"/>
              <w:bottom w:val="nil"/>
              <w:right w:val="single" w:sz="4" w:space="0" w:color="auto"/>
            </w:tcBorders>
            <w:vAlign w:val="center"/>
          </w:tcPr>
          <w:p w14:paraId="1454CDB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4652899" w14:textId="77777777" w:rsidR="00C51E36" w:rsidRPr="001C7E11" w:rsidRDefault="00C51E36" w:rsidP="00C51E36">
            <w:pPr>
              <w:pStyle w:val="TAC"/>
              <w:rPr>
                <w:rFonts w:eastAsiaTheme="minorEastAsia"/>
              </w:rPr>
            </w:pPr>
          </w:p>
        </w:tc>
        <w:tc>
          <w:tcPr>
            <w:tcW w:w="1143" w:type="dxa"/>
            <w:tcBorders>
              <w:top w:val="single" w:sz="4" w:space="0" w:color="auto"/>
              <w:left w:val="single" w:sz="4" w:space="0" w:color="auto"/>
              <w:bottom w:val="single" w:sz="4" w:space="0" w:color="auto"/>
              <w:right w:val="single" w:sz="4" w:space="0" w:color="auto"/>
            </w:tcBorders>
            <w:vAlign w:val="center"/>
          </w:tcPr>
          <w:p w14:paraId="07D328C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4ACF76A3"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10, 15, 20, 25, 30, 40, 50, 60, 80, 90, 100</w:t>
            </w:r>
          </w:p>
        </w:tc>
        <w:tc>
          <w:tcPr>
            <w:tcW w:w="2216" w:type="dxa"/>
            <w:tcBorders>
              <w:top w:val="nil"/>
              <w:left w:val="single" w:sz="4" w:space="0" w:color="auto"/>
              <w:bottom w:val="single" w:sz="4" w:space="0" w:color="auto"/>
              <w:right w:val="single" w:sz="4" w:space="0" w:color="auto"/>
            </w:tcBorders>
            <w:vAlign w:val="center"/>
          </w:tcPr>
          <w:p w14:paraId="14073517" w14:textId="77777777" w:rsidR="00C51E36" w:rsidRPr="001C7E11" w:rsidRDefault="00C51E36" w:rsidP="00C51E36">
            <w:pPr>
              <w:pStyle w:val="TAC"/>
              <w:rPr>
                <w:rFonts w:eastAsiaTheme="minorEastAsia"/>
                <w:lang w:val="en-US" w:eastAsia="zh-CN"/>
              </w:rPr>
            </w:pPr>
          </w:p>
        </w:tc>
      </w:tr>
      <w:tr w:rsidR="00C51E36" w:rsidRPr="001C7E11" w14:paraId="691E9BF8" w14:textId="77777777" w:rsidTr="007D5BF0">
        <w:trPr>
          <w:trHeight w:val="29"/>
        </w:trPr>
        <w:tc>
          <w:tcPr>
            <w:tcW w:w="3060" w:type="dxa"/>
            <w:tcBorders>
              <w:top w:val="nil"/>
              <w:left w:val="single" w:sz="4" w:space="0" w:color="auto"/>
              <w:bottom w:val="nil"/>
              <w:right w:val="single" w:sz="4" w:space="0" w:color="auto"/>
            </w:tcBorders>
            <w:vAlign w:val="center"/>
          </w:tcPr>
          <w:p w14:paraId="701A7F77" w14:textId="77777777" w:rsidR="00C51E36" w:rsidRPr="001C7E11" w:rsidRDefault="00C51E36" w:rsidP="00C51E36">
            <w:pPr>
              <w:pStyle w:val="TAC"/>
              <w:rPr>
                <w:rFonts w:eastAsiaTheme="minorEastAsia"/>
                <w:lang w:val="en-US" w:eastAsia="zh-CN"/>
              </w:rPr>
            </w:pPr>
          </w:p>
        </w:tc>
        <w:tc>
          <w:tcPr>
            <w:tcW w:w="2541" w:type="dxa"/>
            <w:tcBorders>
              <w:top w:val="single" w:sz="4" w:space="0" w:color="auto"/>
              <w:left w:val="single" w:sz="4" w:space="0" w:color="auto"/>
              <w:bottom w:val="nil"/>
              <w:right w:val="single" w:sz="4" w:space="0" w:color="auto"/>
            </w:tcBorders>
            <w:vAlign w:val="center"/>
          </w:tcPr>
          <w:p w14:paraId="4398F057" w14:textId="77777777" w:rsidR="00C51E36" w:rsidRDefault="00C51E36" w:rsidP="00C51E36">
            <w:pPr>
              <w:pStyle w:val="TAC"/>
              <w:rPr>
                <w:rFonts w:eastAsiaTheme="minorEastAsia"/>
                <w:szCs w:val="18"/>
                <w:lang w:val="en-US" w:eastAsia="zh-CN"/>
              </w:rPr>
            </w:pPr>
            <w:r>
              <w:rPr>
                <w:rFonts w:cs="Arial"/>
              </w:rPr>
              <w:t>n78</w:t>
            </w:r>
            <w:r w:rsidRPr="009D46B8">
              <w:rPr>
                <w:rFonts w:cs="Arial"/>
                <w:vertAlign w:val="superscript"/>
              </w:rPr>
              <w:t>7</w:t>
            </w:r>
            <w:r>
              <w:rPr>
                <w:rFonts w:cs="Arial"/>
                <w:vertAlign w:val="superscript"/>
              </w:rPr>
              <w:t>,9</w:t>
            </w:r>
          </w:p>
          <w:p w14:paraId="5D491A09"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CA_n7A-n28A</w:t>
            </w:r>
          </w:p>
          <w:p w14:paraId="5878C2B4"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CA_n7A-n78A</w:t>
            </w:r>
            <w:r w:rsidRPr="00051CAC">
              <w:rPr>
                <w:rFonts w:eastAsiaTheme="minorEastAsia"/>
                <w:szCs w:val="18"/>
                <w:vertAlign w:val="superscript"/>
                <w:lang w:val="en-US" w:eastAsia="zh-CN"/>
              </w:rPr>
              <w:t>7</w:t>
            </w:r>
          </w:p>
          <w:p w14:paraId="2BD261C3" w14:textId="77777777" w:rsidR="00C51E36" w:rsidRPr="001C7E11" w:rsidRDefault="00C51E36" w:rsidP="00C51E36">
            <w:pPr>
              <w:pStyle w:val="TAC"/>
              <w:rPr>
                <w:rFonts w:eastAsiaTheme="minorEastAsia"/>
              </w:rPr>
            </w:pPr>
            <w:r w:rsidRPr="001C7E11">
              <w:rPr>
                <w:rFonts w:eastAsiaTheme="minorEastAsia"/>
                <w:szCs w:val="18"/>
                <w:lang w:val="en-US" w:eastAsia="zh-CN"/>
              </w:rPr>
              <w:t>CA_n28A-n78A</w:t>
            </w:r>
            <w:r w:rsidRPr="00051CAC">
              <w:rPr>
                <w:rFonts w:eastAsiaTheme="minorEastAsia"/>
                <w:szCs w:val="18"/>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40FD3EA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4E5A153D"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70EDAD4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1</w:t>
            </w:r>
          </w:p>
        </w:tc>
      </w:tr>
      <w:tr w:rsidR="00C51E36" w:rsidRPr="001C7E11" w14:paraId="3A977FA0" w14:textId="77777777" w:rsidTr="007D5BF0">
        <w:trPr>
          <w:trHeight w:val="29"/>
        </w:trPr>
        <w:tc>
          <w:tcPr>
            <w:tcW w:w="3060" w:type="dxa"/>
            <w:tcBorders>
              <w:top w:val="nil"/>
              <w:left w:val="single" w:sz="4" w:space="0" w:color="auto"/>
              <w:bottom w:val="nil"/>
              <w:right w:val="single" w:sz="4" w:space="0" w:color="auto"/>
            </w:tcBorders>
            <w:vAlign w:val="center"/>
          </w:tcPr>
          <w:p w14:paraId="5652651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1FC0D33" w14:textId="77777777" w:rsidR="00C51E36" w:rsidRPr="001C7E11" w:rsidRDefault="00C51E36" w:rsidP="00C51E36">
            <w:pPr>
              <w:pStyle w:val="TAC"/>
              <w:rPr>
                <w:rFonts w:eastAsiaTheme="minorEastAsia"/>
              </w:rPr>
            </w:pPr>
          </w:p>
        </w:tc>
        <w:tc>
          <w:tcPr>
            <w:tcW w:w="1143" w:type="dxa"/>
            <w:tcBorders>
              <w:top w:val="single" w:sz="4" w:space="0" w:color="auto"/>
              <w:left w:val="single" w:sz="4" w:space="0" w:color="auto"/>
              <w:bottom w:val="single" w:sz="4" w:space="0" w:color="auto"/>
              <w:right w:val="single" w:sz="4" w:space="0" w:color="auto"/>
            </w:tcBorders>
            <w:vAlign w:val="center"/>
          </w:tcPr>
          <w:p w14:paraId="2D93371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03B46357"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5, 10, 15, 20</w:t>
            </w:r>
          </w:p>
        </w:tc>
        <w:tc>
          <w:tcPr>
            <w:tcW w:w="2216" w:type="dxa"/>
            <w:tcBorders>
              <w:top w:val="nil"/>
              <w:left w:val="single" w:sz="4" w:space="0" w:color="auto"/>
              <w:bottom w:val="nil"/>
              <w:right w:val="single" w:sz="4" w:space="0" w:color="auto"/>
            </w:tcBorders>
            <w:vAlign w:val="center"/>
          </w:tcPr>
          <w:p w14:paraId="3A53C41E" w14:textId="77777777" w:rsidR="00C51E36" w:rsidRPr="001C7E11" w:rsidRDefault="00C51E36" w:rsidP="00C51E36">
            <w:pPr>
              <w:pStyle w:val="TAC"/>
              <w:rPr>
                <w:rFonts w:eastAsiaTheme="minorEastAsia"/>
                <w:lang w:val="en-US" w:eastAsia="zh-CN"/>
              </w:rPr>
            </w:pPr>
          </w:p>
        </w:tc>
      </w:tr>
      <w:tr w:rsidR="00C51E36" w:rsidRPr="001C7E11" w14:paraId="1DFAFBAD"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107F6F6"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99A3368" w14:textId="77777777" w:rsidR="00C51E36" w:rsidRPr="001C7E11" w:rsidRDefault="00C51E36" w:rsidP="00C51E36">
            <w:pPr>
              <w:pStyle w:val="TAC"/>
              <w:rPr>
                <w:rFonts w:eastAsiaTheme="minorEastAsia"/>
              </w:rPr>
            </w:pPr>
          </w:p>
        </w:tc>
        <w:tc>
          <w:tcPr>
            <w:tcW w:w="1143" w:type="dxa"/>
            <w:tcBorders>
              <w:top w:val="single" w:sz="4" w:space="0" w:color="auto"/>
              <w:left w:val="single" w:sz="4" w:space="0" w:color="auto"/>
              <w:bottom w:val="single" w:sz="4" w:space="0" w:color="auto"/>
              <w:right w:val="single" w:sz="4" w:space="0" w:color="auto"/>
            </w:tcBorders>
            <w:vAlign w:val="center"/>
          </w:tcPr>
          <w:p w14:paraId="7BB2CFCE"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15DB066D"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10, 15, 20, 25, 30, 40, 50, 60, 70</w:t>
            </w:r>
            <w:r w:rsidRPr="001C7E11">
              <w:rPr>
                <w:rFonts w:eastAsiaTheme="minorEastAsia"/>
                <w:vertAlign w:val="superscript"/>
                <w:lang w:val="en-US" w:eastAsia="zh-CN" w:bidi="ar"/>
              </w:rPr>
              <w:t>4</w:t>
            </w:r>
            <w:r w:rsidRPr="001C7E11">
              <w:rPr>
                <w:rFonts w:eastAsiaTheme="minorEastAsia"/>
                <w:lang w:val="en-US" w:eastAsia="zh-CN" w:bidi="ar"/>
              </w:rPr>
              <w:t>, 80, 90, 100</w:t>
            </w:r>
          </w:p>
        </w:tc>
        <w:tc>
          <w:tcPr>
            <w:tcW w:w="2216" w:type="dxa"/>
            <w:tcBorders>
              <w:top w:val="nil"/>
              <w:left w:val="single" w:sz="4" w:space="0" w:color="auto"/>
              <w:bottom w:val="single" w:sz="4" w:space="0" w:color="auto"/>
              <w:right w:val="single" w:sz="4" w:space="0" w:color="auto"/>
            </w:tcBorders>
            <w:vAlign w:val="center"/>
          </w:tcPr>
          <w:p w14:paraId="0E924F5A" w14:textId="77777777" w:rsidR="00C51E36" w:rsidRPr="001C7E11" w:rsidRDefault="00C51E36" w:rsidP="00C51E36">
            <w:pPr>
              <w:pStyle w:val="TAC"/>
              <w:rPr>
                <w:rFonts w:eastAsiaTheme="minorEastAsia"/>
                <w:lang w:val="en-US" w:eastAsia="zh-CN"/>
              </w:rPr>
            </w:pPr>
          </w:p>
        </w:tc>
      </w:tr>
      <w:tr w:rsidR="00C51E36" w:rsidRPr="001C7E11" w14:paraId="4E49132F"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095D65E" w14:textId="77777777" w:rsidR="00C51E36" w:rsidRPr="001C7E11" w:rsidRDefault="00C51E36" w:rsidP="00C51E36">
            <w:pPr>
              <w:pStyle w:val="TAC"/>
              <w:rPr>
                <w:rFonts w:eastAsiaTheme="minorEastAsia"/>
                <w:lang w:val="en-US" w:eastAsia="zh-CN"/>
              </w:rPr>
            </w:pPr>
            <w:r w:rsidRPr="00E61D25">
              <w:rPr>
                <w:rFonts w:eastAsiaTheme="minorEastAsia"/>
                <w:lang w:val="en-US" w:eastAsia="zh-CN"/>
              </w:rPr>
              <w:t>CA_n7A-n28A-n78(2A)</w:t>
            </w:r>
          </w:p>
        </w:tc>
        <w:tc>
          <w:tcPr>
            <w:tcW w:w="2541" w:type="dxa"/>
            <w:tcBorders>
              <w:top w:val="single" w:sz="4" w:space="0" w:color="auto"/>
              <w:left w:val="single" w:sz="4" w:space="0" w:color="auto"/>
              <w:bottom w:val="nil"/>
              <w:right w:val="single" w:sz="4" w:space="0" w:color="auto"/>
            </w:tcBorders>
            <w:vAlign w:val="center"/>
          </w:tcPr>
          <w:p w14:paraId="4F4DA8AB" w14:textId="77777777" w:rsidR="00C51E36" w:rsidRPr="00FD3E0C" w:rsidRDefault="00C51E36" w:rsidP="00C51E36">
            <w:pPr>
              <w:keepLines/>
              <w:widowControl w:val="0"/>
              <w:spacing w:after="0"/>
              <w:jc w:val="center"/>
              <w:rPr>
                <w:rFonts w:ascii="Arial" w:hAnsi="Arial" w:cs="Arial"/>
                <w:sz w:val="18"/>
                <w:vertAlign w:val="superscript"/>
              </w:rPr>
            </w:pPr>
            <w:r>
              <w:rPr>
                <w:rFonts w:ascii="Arial" w:hAnsi="Arial" w:cs="Arial"/>
                <w:sz w:val="18"/>
              </w:rPr>
              <w:t>n78</w:t>
            </w:r>
            <w:r w:rsidRPr="009D46B8">
              <w:rPr>
                <w:rFonts w:ascii="Arial" w:hAnsi="Arial" w:cs="Arial"/>
                <w:sz w:val="18"/>
                <w:vertAlign w:val="superscript"/>
              </w:rPr>
              <w:t>7</w:t>
            </w:r>
            <w:r>
              <w:rPr>
                <w:rFonts w:ascii="Arial" w:hAnsi="Arial" w:cs="Arial"/>
                <w:sz w:val="18"/>
                <w:vertAlign w:val="superscript"/>
              </w:rPr>
              <w:t>,9</w:t>
            </w:r>
          </w:p>
          <w:p w14:paraId="714C7DC3" w14:textId="77777777" w:rsidR="00C51E36" w:rsidRPr="00E61D25" w:rsidRDefault="00C51E36" w:rsidP="00C51E36">
            <w:pPr>
              <w:pStyle w:val="TAC"/>
              <w:rPr>
                <w:rFonts w:eastAsiaTheme="minorEastAsia"/>
                <w:lang w:val="en-US"/>
              </w:rPr>
            </w:pPr>
            <w:r w:rsidRPr="00E61D25">
              <w:rPr>
                <w:rFonts w:eastAsiaTheme="minorEastAsia"/>
                <w:lang w:val="en-US"/>
              </w:rPr>
              <w:t>CA_n78(2A)</w:t>
            </w:r>
            <w:r w:rsidRPr="00E61D25">
              <w:rPr>
                <w:rFonts w:eastAsiaTheme="minorEastAsia" w:cs="Arial"/>
                <w:szCs w:val="18"/>
                <w:vertAlign w:val="superscript"/>
              </w:rPr>
              <w:t>7</w:t>
            </w:r>
          </w:p>
          <w:p w14:paraId="1E819349" w14:textId="77777777" w:rsidR="00C51E36" w:rsidRPr="00E61D25" w:rsidRDefault="00C51E36" w:rsidP="00C51E36">
            <w:pPr>
              <w:pStyle w:val="TAC"/>
              <w:rPr>
                <w:rFonts w:eastAsiaTheme="minorEastAsia"/>
                <w:lang w:val="en-US"/>
              </w:rPr>
            </w:pPr>
            <w:r w:rsidRPr="00E61D25">
              <w:rPr>
                <w:rFonts w:eastAsiaTheme="minorEastAsia"/>
                <w:lang w:val="en-US"/>
              </w:rPr>
              <w:t>CA_n7A-n28A</w:t>
            </w:r>
          </w:p>
          <w:p w14:paraId="6BFC0B4B" w14:textId="77777777" w:rsidR="00C51E36" w:rsidRPr="00E61D25" w:rsidRDefault="00C51E36" w:rsidP="00C51E36">
            <w:pPr>
              <w:pStyle w:val="TAC"/>
              <w:rPr>
                <w:rFonts w:eastAsiaTheme="minorEastAsia"/>
                <w:lang w:val="en-US"/>
              </w:rPr>
            </w:pPr>
            <w:r w:rsidRPr="00E61D25">
              <w:rPr>
                <w:rFonts w:eastAsiaTheme="minorEastAsia"/>
                <w:lang w:val="en-US"/>
              </w:rPr>
              <w:t>CA_n7A-n78A</w:t>
            </w:r>
            <w:r w:rsidRPr="00E61D25">
              <w:rPr>
                <w:rFonts w:eastAsiaTheme="minorEastAsia" w:cs="Arial"/>
                <w:szCs w:val="18"/>
                <w:vertAlign w:val="superscript"/>
              </w:rPr>
              <w:t>7</w:t>
            </w:r>
          </w:p>
          <w:p w14:paraId="3F4A29CB" w14:textId="77777777" w:rsidR="00C51E36" w:rsidRPr="001C7E11" w:rsidRDefault="00C51E36" w:rsidP="00C51E36">
            <w:pPr>
              <w:pStyle w:val="TAC"/>
              <w:rPr>
                <w:rFonts w:eastAsiaTheme="minorEastAsia"/>
              </w:rPr>
            </w:pPr>
            <w:r w:rsidRPr="00E61D25">
              <w:rPr>
                <w:rFonts w:eastAsiaTheme="minorEastAsia"/>
                <w:lang w:val="en-US"/>
              </w:rPr>
              <w:t>CA_n28A-n78A</w:t>
            </w:r>
            <w:r w:rsidRPr="00E61D25">
              <w:rPr>
                <w:rFonts w:eastAsiaTheme="minorEastAsia" w:cs="Arial"/>
                <w:szCs w:val="18"/>
                <w:vertAlign w:val="superscript"/>
              </w:rPr>
              <w:t>7</w:t>
            </w:r>
          </w:p>
        </w:tc>
        <w:tc>
          <w:tcPr>
            <w:tcW w:w="1143" w:type="dxa"/>
            <w:tcBorders>
              <w:top w:val="single" w:sz="4" w:space="0" w:color="auto"/>
              <w:left w:val="single" w:sz="4" w:space="0" w:color="auto"/>
              <w:bottom w:val="single" w:sz="4" w:space="0" w:color="auto"/>
              <w:right w:val="single" w:sz="4" w:space="0" w:color="auto"/>
            </w:tcBorders>
          </w:tcPr>
          <w:p w14:paraId="1B3219CE" w14:textId="77777777" w:rsidR="00C51E36" w:rsidRPr="001C7E11" w:rsidRDefault="00C51E36" w:rsidP="00C51E36">
            <w:pPr>
              <w:pStyle w:val="TAC"/>
              <w:rPr>
                <w:rFonts w:eastAsiaTheme="minorEastAsia"/>
                <w:szCs w:val="18"/>
                <w:lang w:val="en-US" w:eastAsia="zh-CN"/>
              </w:rPr>
            </w:pPr>
            <w:r w:rsidRPr="00E61D25">
              <w:rPr>
                <w:rFonts w:eastAsiaTheme="minorEastAsia"/>
                <w:lang w:val="en-US"/>
              </w:rPr>
              <w:t>n7</w:t>
            </w:r>
          </w:p>
        </w:tc>
        <w:tc>
          <w:tcPr>
            <w:tcW w:w="4627" w:type="dxa"/>
            <w:tcBorders>
              <w:top w:val="single" w:sz="4" w:space="0" w:color="auto"/>
              <w:left w:val="single" w:sz="4" w:space="0" w:color="auto"/>
              <w:bottom w:val="single" w:sz="4" w:space="0" w:color="auto"/>
              <w:right w:val="single" w:sz="4" w:space="0" w:color="auto"/>
            </w:tcBorders>
            <w:vAlign w:val="center"/>
          </w:tcPr>
          <w:p w14:paraId="6C14AB21" w14:textId="77777777" w:rsidR="00C51E36" w:rsidRPr="001C7E11" w:rsidRDefault="00C51E36" w:rsidP="00C51E36">
            <w:pPr>
              <w:pStyle w:val="TAC"/>
              <w:rPr>
                <w:rFonts w:eastAsiaTheme="minorEastAsia"/>
                <w:lang w:val="en-US" w:eastAsia="zh-CN" w:bidi="ar"/>
              </w:rPr>
            </w:pPr>
            <w:r w:rsidRPr="00E61D25">
              <w:rPr>
                <w:rFonts w:eastAsiaTheme="minorEastAsia"/>
                <w:lang w:eastAsia="zh-CN"/>
              </w:rPr>
              <w:t>5, 10, 15, 20, 25, 30, 40, 50</w:t>
            </w:r>
          </w:p>
        </w:tc>
        <w:tc>
          <w:tcPr>
            <w:tcW w:w="2216" w:type="dxa"/>
            <w:tcBorders>
              <w:top w:val="single" w:sz="4" w:space="0" w:color="auto"/>
              <w:left w:val="single" w:sz="4" w:space="0" w:color="auto"/>
              <w:bottom w:val="nil"/>
              <w:right w:val="single" w:sz="4" w:space="0" w:color="auto"/>
            </w:tcBorders>
            <w:vAlign w:val="center"/>
          </w:tcPr>
          <w:p w14:paraId="6FF61323" w14:textId="77777777" w:rsidR="00C51E36" w:rsidRPr="001C7E11" w:rsidRDefault="00C51E36" w:rsidP="00C51E36">
            <w:pPr>
              <w:pStyle w:val="TAC"/>
              <w:rPr>
                <w:rFonts w:eastAsiaTheme="minorEastAsia"/>
                <w:lang w:val="en-US" w:eastAsia="zh-CN"/>
              </w:rPr>
            </w:pPr>
            <w:r w:rsidRPr="00E61D25">
              <w:rPr>
                <w:rFonts w:eastAsiaTheme="minorEastAsia"/>
                <w:lang w:val="en-US"/>
              </w:rPr>
              <w:t>0</w:t>
            </w:r>
          </w:p>
        </w:tc>
      </w:tr>
      <w:tr w:rsidR="00C51E36" w:rsidRPr="001C7E11" w14:paraId="3B499240" w14:textId="77777777" w:rsidTr="007D5BF0">
        <w:trPr>
          <w:trHeight w:val="29"/>
        </w:trPr>
        <w:tc>
          <w:tcPr>
            <w:tcW w:w="3060" w:type="dxa"/>
            <w:tcBorders>
              <w:top w:val="nil"/>
              <w:left w:val="single" w:sz="4" w:space="0" w:color="auto"/>
              <w:bottom w:val="nil"/>
              <w:right w:val="single" w:sz="4" w:space="0" w:color="auto"/>
            </w:tcBorders>
            <w:vAlign w:val="center"/>
          </w:tcPr>
          <w:p w14:paraId="6471DA7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ED64896" w14:textId="77777777" w:rsidR="00C51E36" w:rsidRPr="001C7E11" w:rsidRDefault="00C51E36" w:rsidP="00C51E36">
            <w:pPr>
              <w:pStyle w:val="TAC"/>
              <w:rPr>
                <w:rFonts w:eastAsiaTheme="minorEastAsia"/>
              </w:rPr>
            </w:pPr>
          </w:p>
        </w:tc>
        <w:tc>
          <w:tcPr>
            <w:tcW w:w="1143" w:type="dxa"/>
            <w:tcBorders>
              <w:top w:val="single" w:sz="4" w:space="0" w:color="auto"/>
              <w:left w:val="single" w:sz="4" w:space="0" w:color="auto"/>
              <w:bottom w:val="single" w:sz="4" w:space="0" w:color="auto"/>
              <w:right w:val="single" w:sz="4" w:space="0" w:color="auto"/>
            </w:tcBorders>
          </w:tcPr>
          <w:p w14:paraId="7DABA863" w14:textId="77777777" w:rsidR="00C51E36" w:rsidRPr="001C7E11" w:rsidRDefault="00C51E36" w:rsidP="00C51E36">
            <w:pPr>
              <w:pStyle w:val="TAC"/>
              <w:rPr>
                <w:rFonts w:eastAsiaTheme="minorEastAsia"/>
                <w:szCs w:val="18"/>
                <w:lang w:val="en-US" w:eastAsia="zh-CN"/>
              </w:rPr>
            </w:pPr>
            <w:r w:rsidRPr="00E61D25">
              <w:rPr>
                <w:rFonts w:eastAsiaTheme="minorEastAsia"/>
                <w:lang w:val="en-US"/>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3D67CE95" w14:textId="77777777" w:rsidR="00C51E36" w:rsidRPr="001C7E11" w:rsidRDefault="00C51E36" w:rsidP="00C51E36">
            <w:pPr>
              <w:pStyle w:val="TAC"/>
              <w:rPr>
                <w:rFonts w:eastAsiaTheme="minorEastAsia"/>
                <w:lang w:val="en-US" w:eastAsia="zh-CN" w:bidi="ar"/>
              </w:rPr>
            </w:pPr>
            <w:r w:rsidRPr="00E61D25">
              <w:rPr>
                <w:rFonts w:eastAsiaTheme="minorEastAsia"/>
                <w:lang w:eastAsia="zh-CN"/>
              </w:rPr>
              <w:t>5, 10, 15, 20</w:t>
            </w:r>
          </w:p>
        </w:tc>
        <w:tc>
          <w:tcPr>
            <w:tcW w:w="2216" w:type="dxa"/>
            <w:tcBorders>
              <w:top w:val="nil"/>
              <w:left w:val="single" w:sz="4" w:space="0" w:color="auto"/>
              <w:bottom w:val="nil"/>
              <w:right w:val="single" w:sz="4" w:space="0" w:color="auto"/>
            </w:tcBorders>
            <w:vAlign w:val="center"/>
          </w:tcPr>
          <w:p w14:paraId="526D0444" w14:textId="77777777" w:rsidR="00C51E36" w:rsidRPr="001C7E11" w:rsidRDefault="00C51E36" w:rsidP="00C51E36">
            <w:pPr>
              <w:pStyle w:val="TAC"/>
              <w:rPr>
                <w:rFonts w:eastAsiaTheme="minorEastAsia"/>
                <w:lang w:val="en-US" w:eastAsia="zh-CN"/>
              </w:rPr>
            </w:pPr>
          </w:p>
        </w:tc>
      </w:tr>
      <w:tr w:rsidR="00C51E36" w:rsidRPr="001C7E11" w14:paraId="2159BC72"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07C6A2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0015042" w14:textId="77777777" w:rsidR="00C51E36" w:rsidRPr="001C7E11" w:rsidRDefault="00C51E36" w:rsidP="00C51E36">
            <w:pPr>
              <w:pStyle w:val="TAC"/>
              <w:rPr>
                <w:rFonts w:eastAsiaTheme="minorEastAsia"/>
              </w:rPr>
            </w:pPr>
          </w:p>
        </w:tc>
        <w:tc>
          <w:tcPr>
            <w:tcW w:w="1143" w:type="dxa"/>
            <w:tcBorders>
              <w:top w:val="single" w:sz="4" w:space="0" w:color="auto"/>
              <w:left w:val="single" w:sz="4" w:space="0" w:color="auto"/>
              <w:bottom w:val="single" w:sz="4" w:space="0" w:color="auto"/>
              <w:right w:val="single" w:sz="4" w:space="0" w:color="auto"/>
            </w:tcBorders>
          </w:tcPr>
          <w:p w14:paraId="1D70B1A5" w14:textId="77777777" w:rsidR="00C51E36" w:rsidRPr="001C7E11" w:rsidRDefault="00C51E36" w:rsidP="00C51E36">
            <w:pPr>
              <w:pStyle w:val="TAC"/>
              <w:rPr>
                <w:rFonts w:eastAsiaTheme="minorEastAsia"/>
                <w:szCs w:val="18"/>
                <w:lang w:val="en-US" w:eastAsia="zh-CN"/>
              </w:rPr>
            </w:pPr>
            <w:r w:rsidRPr="00E61D25">
              <w:rPr>
                <w:rFonts w:eastAsiaTheme="minorEastAsia"/>
                <w:lang w:val="en-US"/>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075BCD3A" w14:textId="77777777" w:rsidR="00C51E36" w:rsidRPr="001C7E11" w:rsidRDefault="00C51E36" w:rsidP="00C51E36">
            <w:pPr>
              <w:pStyle w:val="TAC"/>
              <w:rPr>
                <w:rFonts w:eastAsiaTheme="minorEastAsia"/>
                <w:lang w:val="en-US" w:eastAsia="zh-CN" w:bidi="ar"/>
              </w:rPr>
            </w:pPr>
            <w:r w:rsidRPr="00E61D25">
              <w:rPr>
                <w:rFonts w:eastAsiaTheme="minorEastAsia"/>
                <w:lang w:eastAsia="zh-CN"/>
              </w:rPr>
              <w:t>CA_n78(2A)_BCS2</w:t>
            </w:r>
          </w:p>
        </w:tc>
        <w:tc>
          <w:tcPr>
            <w:tcW w:w="2216" w:type="dxa"/>
            <w:tcBorders>
              <w:top w:val="nil"/>
              <w:left w:val="single" w:sz="4" w:space="0" w:color="auto"/>
              <w:bottom w:val="single" w:sz="4" w:space="0" w:color="auto"/>
              <w:right w:val="single" w:sz="4" w:space="0" w:color="auto"/>
            </w:tcBorders>
            <w:vAlign w:val="center"/>
          </w:tcPr>
          <w:p w14:paraId="67DCEC14" w14:textId="77777777" w:rsidR="00C51E36" w:rsidRPr="001C7E11" w:rsidRDefault="00C51E36" w:rsidP="00C51E36">
            <w:pPr>
              <w:pStyle w:val="TAC"/>
              <w:rPr>
                <w:rFonts w:eastAsiaTheme="minorEastAsia"/>
                <w:lang w:val="en-US" w:eastAsia="zh-CN"/>
              </w:rPr>
            </w:pPr>
          </w:p>
        </w:tc>
      </w:tr>
      <w:tr w:rsidR="00C51E36" w:rsidRPr="001C7E11" w14:paraId="708F8072"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A9F1A9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CA_n7A-n28A-n78C</w:t>
            </w:r>
          </w:p>
        </w:tc>
        <w:tc>
          <w:tcPr>
            <w:tcW w:w="2541" w:type="dxa"/>
            <w:tcBorders>
              <w:top w:val="single" w:sz="4" w:space="0" w:color="auto"/>
              <w:left w:val="single" w:sz="4" w:space="0" w:color="auto"/>
              <w:bottom w:val="nil"/>
              <w:right w:val="single" w:sz="4" w:space="0" w:color="auto"/>
            </w:tcBorders>
            <w:vAlign w:val="center"/>
          </w:tcPr>
          <w:p w14:paraId="14CBB6AD" w14:textId="77777777" w:rsidR="00C51E36" w:rsidRPr="001C7E11" w:rsidRDefault="00C51E36" w:rsidP="00C51E36">
            <w:pPr>
              <w:pStyle w:val="TAC"/>
              <w:rPr>
                <w:rFonts w:eastAsiaTheme="minorEastAsia"/>
                <w:lang w:eastAsia="zh-CN"/>
              </w:rPr>
            </w:pPr>
            <w:r w:rsidRPr="001C7E11">
              <w:rPr>
                <w:rFonts w:eastAsiaTheme="minorEastAsia"/>
                <w:lang w:eastAsia="zh-CN"/>
              </w:rPr>
              <w:t>CA_n78C</w:t>
            </w:r>
          </w:p>
          <w:p w14:paraId="662BB794" w14:textId="77777777" w:rsidR="00C51E36" w:rsidRPr="001C7E11" w:rsidRDefault="00C51E36" w:rsidP="00C51E36">
            <w:pPr>
              <w:pStyle w:val="TAC"/>
              <w:rPr>
                <w:rFonts w:eastAsiaTheme="minorEastAsia"/>
                <w:lang w:eastAsia="zh-CN"/>
              </w:rPr>
            </w:pPr>
            <w:r w:rsidRPr="001C7E11">
              <w:rPr>
                <w:rFonts w:eastAsiaTheme="minorEastAsia"/>
                <w:lang w:eastAsia="zh-CN"/>
              </w:rPr>
              <w:t>CA_n7A-n28A</w:t>
            </w:r>
          </w:p>
          <w:p w14:paraId="362E9377" w14:textId="77777777" w:rsidR="00C51E36" w:rsidRPr="001C7E11" w:rsidRDefault="00C51E36" w:rsidP="00C51E36">
            <w:pPr>
              <w:pStyle w:val="TAC"/>
              <w:rPr>
                <w:rFonts w:eastAsiaTheme="minorEastAsia"/>
                <w:lang w:eastAsia="zh-CN"/>
              </w:rPr>
            </w:pPr>
            <w:r w:rsidRPr="001C7E11">
              <w:rPr>
                <w:rFonts w:eastAsiaTheme="minorEastAsia"/>
                <w:lang w:eastAsia="zh-CN"/>
              </w:rPr>
              <w:t>CA_n7A-n78A</w:t>
            </w:r>
          </w:p>
          <w:p w14:paraId="33DC08E2" w14:textId="77777777" w:rsidR="00C51E36" w:rsidRPr="001C7E11" w:rsidRDefault="00C51E36" w:rsidP="00C51E36">
            <w:pPr>
              <w:pStyle w:val="TAC"/>
              <w:rPr>
                <w:rFonts w:eastAsiaTheme="minorEastAsia"/>
              </w:rPr>
            </w:pPr>
            <w:r w:rsidRPr="001C7E11">
              <w:rPr>
                <w:rFonts w:eastAsiaTheme="minorEastAsia"/>
                <w:lang w:eastAsia="zh-CN"/>
              </w:rPr>
              <w:t>CA_n28A-n78A</w:t>
            </w:r>
          </w:p>
        </w:tc>
        <w:tc>
          <w:tcPr>
            <w:tcW w:w="1143" w:type="dxa"/>
            <w:tcBorders>
              <w:top w:val="single" w:sz="4" w:space="0" w:color="auto"/>
              <w:left w:val="single" w:sz="4" w:space="0" w:color="auto"/>
              <w:bottom w:val="single" w:sz="4" w:space="0" w:color="auto"/>
              <w:right w:val="single" w:sz="4" w:space="0" w:color="auto"/>
            </w:tcBorders>
            <w:vAlign w:val="center"/>
          </w:tcPr>
          <w:p w14:paraId="1B4D98F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0AF25E41"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0F169645"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0</w:t>
            </w:r>
          </w:p>
        </w:tc>
      </w:tr>
      <w:tr w:rsidR="00C51E36" w:rsidRPr="001C7E11" w14:paraId="1D7FEBE1" w14:textId="77777777" w:rsidTr="007D5BF0">
        <w:trPr>
          <w:trHeight w:val="29"/>
        </w:trPr>
        <w:tc>
          <w:tcPr>
            <w:tcW w:w="3060" w:type="dxa"/>
            <w:tcBorders>
              <w:top w:val="nil"/>
              <w:left w:val="single" w:sz="4" w:space="0" w:color="auto"/>
              <w:bottom w:val="nil"/>
              <w:right w:val="single" w:sz="4" w:space="0" w:color="auto"/>
            </w:tcBorders>
            <w:vAlign w:val="center"/>
          </w:tcPr>
          <w:p w14:paraId="4C3F9C2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F55B4F8" w14:textId="77777777" w:rsidR="00C51E36" w:rsidRPr="001C7E11" w:rsidRDefault="00C51E36" w:rsidP="00C51E36">
            <w:pPr>
              <w:pStyle w:val="TAC"/>
              <w:rPr>
                <w:rFonts w:eastAsiaTheme="minorEastAsia"/>
              </w:rPr>
            </w:pPr>
          </w:p>
        </w:tc>
        <w:tc>
          <w:tcPr>
            <w:tcW w:w="1143" w:type="dxa"/>
            <w:tcBorders>
              <w:top w:val="single" w:sz="4" w:space="0" w:color="auto"/>
              <w:left w:val="single" w:sz="4" w:space="0" w:color="auto"/>
              <w:bottom w:val="single" w:sz="4" w:space="0" w:color="auto"/>
              <w:right w:val="single" w:sz="4" w:space="0" w:color="auto"/>
            </w:tcBorders>
            <w:vAlign w:val="center"/>
          </w:tcPr>
          <w:p w14:paraId="560C682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3504AD1C"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5, 10, 15, 20</w:t>
            </w:r>
          </w:p>
        </w:tc>
        <w:tc>
          <w:tcPr>
            <w:tcW w:w="2216" w:type="dxa"/>
            <w:tcBorders>
              <w:top w:val="nil"/>
              <w:left w:val="single" w:sz="4" w:space="0" w:color="auto"/>
              <w:bottom w:val="nil"/>
              <w:right w:val="single" w:sz="4" w:space="0" w:color="auto"/>
            </w:tcBorders>
            <w:vAlign w:val="center"/>
          </w:tcPr>
          <w:p w14:paraId="0F71D834" w14:textId="77777777" w:rsidR="00C51E36" w:rsidRPr="001C7E11" w:rsidRDefault="00C51E36" w:rsidP="00C51E36">
            <w:pPr>
              <w:pStyle w:val="TAC"/>
              <w:rPr>
                <w:rFonts w:eastAsiaTheme="minorEastAsia"/>
                <w:lang w:val="en-US" w:eastAsia="zh-CN"/>
              </w:rPr>
            </w:pPr>
          </w:p>
        </w:tc>
      </w:tr>
      <w:tr w:rsidR="00C51E36" w:rsidRPr="001C7E11" w14:paraId="1CFB61CE"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F88D7E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4FD079FC" w14:textId="77777777" w:rsidR="00C51E36" w:rsidRPr="001C7E11" w:rsidRDefault="00C51E36" w:rsidP="00C51E36">
            <w:pPr>
              <w:pStyle w:val="TAC"/>
              <w:rPr>
                <w:rFonts w:eastAsiaTheme="minorEastAsia"/>
              </w:rPr>
            </w:pPr>
          </w:p>
        </w:tc>
        <w:tc>
          <w:tcPr>
            <w:tcW w:w="1143" w:type="dxa"/>
            <w:tcBorders>
              <w:top w:val="single" w:sz="4" w:space="0" w:color="auto"/>
              <w:left w:val="single" w:sz="4" w:space="0" w:color="auto"/>
              <w:bottom w:val="single" w:sz="4" w:space="0" w:color="auto"/>
              <w:right w:val="single" w:sz="4" w:space="0" w:color="auto"/>
            </w:tcBorders>
            <w:vAlign w:val="center"/>
          </w:tcPr>
          <w:p w14:paraId="0BE49F0D"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5CB67BC7"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CA_n78C_BCS1</w:t>
            </w:r>
          </w:p>
        </w:tc>
        <w:tc>
          <w:tcPr>
            <w:tcW w:w="2216" w:type="dxa"/>
            <w:tcBorders>
              <w:top w:val="nil"/>
              <w:left w:val="single" w:sz="4" w:space="0" w:color="auto"/>
              <w:bottom w:val="single" w:sz="4" w:space="0" w:color="auto"/>
              <w:right w:val="single" w:sz="4" w:space="0" w:color="auto"/>
            </w:tcBorders>
            <w:vAlign w:val="center"/>
          </w:tcPr>
          <w:p w14:paraId="5FB77B20" w14:textId="77777777" w:rsidR="00C51E36" w:rsidRPr="001C7E11" w:rsidRDefault="00C51E36" w:rsidP="00C51E36">
            <w:pPr>
              <w:pStyle w:val="TAC"/>
              <w:rPr>
                <w:rFonts w:eastAsiaTheme="minorEastAsia"/>
                <w:lang w:val="en-US" w:eastAsia="zh-CN"/>
              </w:rPr>
            </w:pPr>
          </w:p>
        </w:tc>
      </w:tr>
      <w:tr w:rsidR="00C51E36" w:rsidRPr="001C7E11" w14:paraId="2502C014"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2E3D3E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CA_n7B-n28A-n78A</w:t>
            </w:r>
          </w:p>
        </w:tc>
        <w:tc>
          <w:tcPr>
            <w:tcW w:w="2541" w:type="dxa"/>
            <w:tcBorders>
              <w:top w:val="single" w:sz="4" w:space="0" w:color="auto"/>
              <w:left w:val="single" w:sz="4" w:space="0" w:color="auto"/>
              <w:bottom w:val="nil"/>
              <w:right w:val="single" w:sz="4" w:space="0" w:color="auto"/>
            </w:tcBorders>
            <w:vAlign w:val="center"/>
          </w:tcPr>
          <w:p w14:paraId="294459D9" w14:textId="77777777" w:rsidR="00C51E36" w:rsidRDefault="00C51E36" w:rsidP="00C51E36">
            <w:pPr>
              <w:pStyle w:val="TAC"/>
              <w:rPr>
                <w:rFonts w:eastAsiaTheme="minorEastAsia"/>
              </w:rPr>
            </w:pPr>
            <w:r w:rsidRPr="00C6620B">
              <w:rPr>
                <w:rFonts w:eastAsiaTheme="minorEastAsia" w:cs="Arial"/>
                <w:szCs w:val="18"/>
                <w:lang w:val="en-US"/>
              </w:rPr>
              <w:t>n78</w:t>
            </w:r>
            <w:r w:rsidRPr="00C6620B">
              <w:rPr>
                <w:rFonts w:eastAsiaTheme="minorEastAsia" w:cs="Arial"/>
                <w:szCs w:val="18"/>
                <w:vertAlign w:val="superscript"/>
                <w:lang w:val="en-US" w:eastAsia="zh-CN"/>
              </w:rPr>
              <w:t>8</w:t>
            </w:r>
            <w:r>
              <w:rPr>
                <w:rFonts w:eastAsiaTheme="minorEastAsia" w:cs="Arial"/>
                <w:szCs w:val="18"/>
                <w:vertAlign w:val="superscript"/>
                <w:lang w:val="en-US" w:eastAsia="zh-CN"/>
              </w:rPr>
              <w:t>,9</w:t>
            </w:r>
          </w:p>
          <w:p w14:paraId="3E379E18" w14:textId="77777777" w:rsidR="00C51E36" w:rsidRPr="001C7E11" w:rsidRDefault="00C51E36" w:rsidP="00C51E36">
            <w:pPr>
              <w:pStyle w:val="TAC"/>
              <w:rPr>
                <w:rFonts w:eastAsiaTheme="minorEastAsia"/>
              </w:rPr>
            </w:pPr>
            <w:r w:rsidRPr="001C7E11">
              <w:rPr>
                <w:rFonts w:eastAsiaTheme="minorEastAsia"/>
              </w:rPr>
              <w:t>CA_n7A-n78A</w:t>
            </w:r>
            <w:r w:rsidRPr="001C7E11">
              <w:rPr>
                <w:rFonts w:eastAsiaTheme="minorEastAsia"/>
                <w:vertAlign w:val="superscript"/>
              </w:rPr>
              <w:t>7</w:t>
            </w:r>
          </w:p>
          <w:p w14:paraId="76B8C466" w14:textId="77777777" w:rsidR="00C51E36" w:rsidRPr="001C7E11" w:rsidRDefault="00C51E36" w:rsidP="00C51E36">
            <w:pPr>
              <w:pStyle w:val="TAC"/>
              <w:rPr>
                <w:rFonts w:eastAsiaTheme="minorEastAsia"/>
                <w:lang w:val="en-US" w:eastAsia="zh-CN"/>
              </w:rPr>
            </w:pPr>
            <w:r w:rsidRPr="001C7E11">
              <w:rPr>
                <w:rFonts w:eastAsiaTheme="minorEastAsia"/>
              </w:rPr>
              <w:t>CA_n28A-n78A</w:t>
            </w:r>
            <w:r w:rsidRPr="001C7E11">
              <w:rPr>
                <w:rFonts w:eastAsiaTheme="minorEastAsia"/>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29537A6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028BE3A4"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CA_n7B_BCS0</w:t>
            </w:r>
          </w:p>
        </w:tc>
        <w:tc>
          <w:tcPr>
            <w:tcW w:w="2216" w:type="dxa"/>
            <w:tcBorders>
              <w:top w:val="single" w:sz="4" w:space="0" w:color="auto"/>
              <w:left w:val="single" w:sz="4" w:space="0" w:color="auto"/>
              <w:bottom w:val="nil"/>
              <w:right w:val="single" w:sz="4" w:space="0" w:color="auto"/>
            </w:tcBorders>
            <w:vAlign w:val="center"/>
          </w:tcPr>
          <w:p w14:paraId="4BA8C7B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0BFC35BB" w14:textId="77777777" w:rsidTr="007D5BF0">
        <w:trPr>
          <w:trHeight w:val="29"/>
        </w:trPr>
        <w:tc>
          <w:tcPr>
            <w:tcW w:w="3060" w:type="dxa"/>
            <w:tcBorders>
              <w:top w:val="nil"/>
              <w:left w:val="single" w:sz="4" w:space="0" w:color="auto"/>
              <w:bottom w:val="nil"/>
              <w:right w:val="single" w:sz="4" w:space="0" w:color="auto"/>
            </w:tcBorders>
            <w:vAlign w:val="center"/>
          </w:tcPr>
          <w:p w14:paraId="758F8EC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F64C45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7CC9D2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7FB61524"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2216" w:type="dxa"/>
            <w:tcBorders>
              <w:top w:val="nil"/>
              <w:left w:val="single" w:sz="4" w:space="0" w:color="auto"/>
              <w:bottom w:val="nil"/>
              <w:right w:val="single" w:sz="4" w:space="0" w:color="auto"/>
            </w:tcBorders>
            <w:vAlign w:val="center"/>
          </w:tcPr>
          <w:p w14:paraId="075611F9" w14:textId="77777777" w:rsidR="00C51E36" w:rsidRPr="001C7E11" w:rsidRDefault="00C51E36" w:rsidP="00C51E36">
            <w:pPr>
              <w:pStyle w:val="TAC"/>
              <w:rPr>
                <w:rFonts w:eastAsiaTheme="minorEastAsia"/>
                <w:lang w:val="en-US" w:eastAsia="zh-CN"/>
              </w:rPr>
            </w:pPr>
          </w:p>
        </w:tc>
      </w:tr>
      <w:tr w:rsidR="00C51E36" w:rsidRPr="001C7E11" w14:paraId="6493E957" w14:textId="77777777" w:rsidTr="007D5BF0">
        <w:trPr>
          <w:trHeight w:val="29"/>
        </w:trPr>
        <w:tc>
          <w:tcPr>
            <w:tcW w:w="3060" w:type="dxa"/>
            <w:tcBorders>
              <w:top w:val="nil"/>
              <w:left w:val="single" w:sz="4" w:space="0" w:color="auto"/>
              <w:bottom w:val="nil"/>
              <w:right w:val="single" w:sz="4" w:space="0" w:color="auto"/>
            </w:tcBorders>
            <w:vAlign w:val="center"/>
          </w:tcPr>
          <w:p w14:paraId="65A60A3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DE2E488"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465F53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067E4270"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10, 15, 20, 25, 30, 40, 50, 60, 80, 90, 100</w:t>
            </w:r>
          </w:p>
        </w:tc>
        <w:tc>
          <w:tcPr>
            <w:tcW w:w="2216" w:type="dxa"/>
            <w:tcBorders>
              <w:top w:val="nil"/>
              <w:left w:val="single" w:sz="4" w:space="0" w:color="auto"/>
              <w:bottom w:val="single" w:sz="4" w:space="0" w:color="auto"/>
              <w:right w:val="single" w:sz="4" w:space="0" w:color="auto"/>
            </w:tcBorders>
            <w:vAlign w:val="center"/>
          </w:tcPr>
          <w:p w14:paraId="34C7805B" w14:textId="77777777" w:rsidR="00C51E36" w:rsidRPr="001C7E11" w:rsidRDefault="00C51E36" w:rsidP="00C51E36">
            <w:pPr>
              <w:pStyle w:val="TAC"/>
              <w:rPr>
                <w:rFonts w:eastAsiaTheme="minorEastAsia"/>
                <w:lang w:val="en-US" w:eastAsia="zh-CN"/>
              </w:rPr>
            </w:pPr>
          </w:p>
        </w:tc>
      </w:tr>
      <w:tr w:rsidR="00C51E36" w:rsidRPr="001C7E11" w14:paraId="59D6C8C5" w14:textId="77777777" w:rsidTr="007D5BF0">
        <w:trPr>
          <w:trHeight w:val="29"/>
        </w:trPr>
        <w:tc>
          <w:tcPr>
            <w:tcW w:w="3060" w:type="dxa"/>
            <w:tcBorders>
              <w:top w:val="nil"/>
              <w:left w:val="single" w:sz="4" w:space="0" w:color="auto"/>
              <w:bottom w:val="nil"/>
              <w:right w:val="single" w:sz="4" w:space="0" w:color="auto"/>
            </w:tcBorders>
            <w:vAlign w:val="center"/>
          </w:tcPr>
          <w:p w14:paraId="196B96FC" w14:textId="77777777" w:rsidR="00C51E36" w:rsidRPr="001C7E11" w:rsidRDefault="00C51E36" w:rsidP="00C51E36">
            <w:pPr>
              <w:pStyle w:val="TAC"/>
              <w:rPr>
                <w:rFonts w:eastAsiaTheme="minorEastAsia"/>
                <w:lang w:val="en-US" w:eastAsia="zh-CN"/>
              </w:rPr>
            </w:pPr>
          </w:p>
        </w:tc>
        <w:tc>
          <w:tcPr>
            <w:tcW w:w="2541" w:type="dxa"/>
            <w:tcBorders>
              <w:top w:val="single" w:sz="4" w:space="0" w:color="auto"/>
              <w:left w:val="single" w:sz="4" w:space="0" w:color="auto"/>
              <w:bottom w:val="nil"/>
              <w:right w:val="single" w:sz="4" w:space="0" w:color="auto"/>
            </w:tcBorders>
            <w:vAlign w:val="center"/>
          </w:tcPr>
          <w:p w14:paraId="4F8BF5FF"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CA_n7A-n28A</w:t>
            </w:r>
          </w:p>
          <w:p w14:paraId="4769172C"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CA_n7A-n78A</w:t>
            </w:r>
          </w:p>
          <w:p w14:paraId="25AABD2A"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CA_n28A-n78A</w:t>
            </w:r>
          </w:p>
          <w:p w14:paraId="2227C75B"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CA_n7B</w:t>
            </w:r>
          </w:p>
        </w:tc>
        <w:tc>
          <w:tcPr>
            <w:tcW w:w="1143" w:type="dxa"/>
            <w:tcBorders>
              <w:top w:val="single" w:sz="4" w:space="0" w:color="auto"/>
              <w:left w:val="single" w:sz="4" w:space="0" w:color="auto"/>
              <w:bottom w:val="single" w:sz="4" w:space="0" w:color="auto"/>
              <w:right w:val="single" w:sz="4" w:space="0" w:color="auto"/>
            </w:tcBorders>
            <w:vAlign w:val="center"/>
          </w:tcPr>
          <w:p w14:paraId="6B17B26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07239959"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CA_n7B_BCS0</w:t>
            </w:r>
          </w:p>
        </w:tc>
        <w:tc>
          <w:tcPr>
            <w:tcW w:w="2216" w:type="dxa"/>
            <w:tcBorders>
              <w:top w:val="single" w:sz="4" w:space="0" w:color="auto"/>
              <w:left w:val="single" w:sz="4" w:space="0" w:color="auto"/>
              <w:bottom w:val="nil"/>
              <w:right w:val="single" w:sz="4" w:space="0" w:color="auto"/>
            </w:tcBorders>
            <w:vAlign w:val="center"/>
          </w:tcPr>
          <w:p w14:paraId="7BBE97E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1</w:t>
            </w:r>
          </w:p>
        </w:tc>
      </w:tr>
      <w:tr w:rsidR="00C51E36" w:rsidRPr="001C7E11" w14:paraId="793F7658" w14:textId="77777777" w:rsidTr="007D5BF0">
        <w:trPr>
          <w:trHeight w:val="29"/>
        </w:trPr>
        <w:tc>
          <w:tcPr>
            <w:tcW w:w="3060" w:type="dxa"/>
            <w:tcBorders>
              <w:top w:val="nil"/>
              <w:left w:val="single" w:sz="4" w:space="0" w:color="auto"/>
              <w:bottom w:val="nil"/>
              <w:right w:val="single" w:sz="4" w:space="0" w:color="auto"/>
            </w:tcBorders>
            <w:vAlign w:val="center"/>
          </w:tcPr>
          <w:p w14:paraId="1FE1029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62DFAB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CF8AC8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6AFF93A7"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2216" w:type="dxa"/>
            <w:tcBorders>
              <w:top w:val="nil"/>
              <w:left w:val="single" w:sz="4" w:space="0" w:color="auto"/>
              <w:bottom w:val="nil"/>
              <w:right w:val="single" w:sz="4" w:space="0" w:color="auto"/>
            </w:tcBorders>
            <w:vAlign w:val="center"/>
          </w:tcPr>
          <w:p w14:paraId="69D05AFC" w14:textId="77777777" w:rsidR="00C51E36" w:rsidRPr="001C7E11" w:rsidRDefault="00C51E36" w:rsidP="00C51E36">
            <w:pPr>
              <w:pStyle w:val="TAC"/>
              <w:rPr>
                <w:rFonts w:eastAsiaTheme="minorEastAsia"/>
                <w:lang w:val="en-US" w:eastAsia="zh-CN"/>
              </w:rPr>
            </w:pPr>
          </w:p>
        </w:tc>
      </w:tr>
      <w:tr w:rsidR="00C51E36" w:rsidRPr="001C7E11" w14:paraId="01E8EBA0"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2AC176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F0A0FE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010C9B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4F173F55"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10, 15, 20, 25, 30, 40, 50, 60, 70</w:t>
            </w:r>
            <w:r w:rsidRPr="001C7E11">
              <w:rPr>
                <w:rFonts w:eastAsiaTheme="minorEastAsia"/>
                <w:vertAlign w:val="superscript"/>
                <w:lang w:val="en-US" w:eastAsia="zh-CN" w:bidi="ar"/>
              </w:rPr>
              <w:t>4</w:t>
            </w:r>
            <w:r w:rsidRPr="001C7E11">
              <w:rPr>
                <w:rFonts w:eastAsiaTheme="minorEastAsia"/>
                <w:lang w:val="en-US" w:eastAsia="zh-CN" w:bidi="ar"/>
              </w:rPr>
              <w:t>, 80, 90, 100</w:t>
            </w:r>
          </w:p>
        </w:tc>
        <w:tc>
          <w:tcPr>
            <w:tcW w:w="2216" w:type="dxa"/>
            <w:tcBorders>
              <w:top w:val="nil"/>
              <w:left w:val="single" w:sz="4" w:space="0" w:color="auto"/>
              <w:bottom w:val="single" w:sz="4" w:space="0" w:color="auto"/>
              <w:right w:val="single" w:sz="4" w:space="0" w:color="auto"/>
            </w:tcBorders>
            <w:vAlign w:val="center"/>
          </w:tcPr>
          <w:p w14:paraId="49E56F3A" w14:textId="77777777" w:rsidR="00C51E36" w:rsidRPr="001C7E11" w:rsidRDefault="00C51E36" w:rsidP="00C51E36">
            <w:pPr>
              <w:pStyle w:val="TAC"/>
              <w:rPr>
                <w:rFonts w:eastAsiaTheme="minorEastAsia"/>
                <w:lang w:val="en-US" w:eastAsia="zh-CN"/>
              </w:rPr>
            </w:pPr>
          </w:p>
        </w:tc>
      </w:tr>
      <w:tr w:rsidR="00C51E36" w:rsidRPr="001C7E11" w14:paraId="415026B8"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FA40DA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CA_n7B-n28A-n78(2A)</w:t>
            </w:r>
          </w:p>
        </w:tc>
        <w:tc>
          <w:tcPr>
            <w:tcW w:w="2541" w:type="dxa"/>
            <w:tcBorders>
              <w:top w:val="single" w:sz="4" w:space="0" w:color="auto"/>
              <w:left w:val="single" w:sz="4" w:space="0" w:color="auto"/>
              <w:bottom w:val="nil"/>
              <w:right w:val="single" w:sz="4" w:space="0" w:color="auto"/>
            </w:tcBorders>
            <w:vAlign w:val="center"/>
          </w:tcPr>
          <w:p w14:paraId="33AC7FCF" w14:textId="77777777" w:rsidR="00C51E36" w:rsidRPr="001C7E11" w:rsidRDefault="00C51E36" w:rsidP="00C51E36">
            <w:pPr>
              <w:pStyle w:val="TAC"/>
              <w:rPr>
                <w:rFonts w:eastAsiaTheme="minorEastAsia"/>
                <w:lang w:val="en-US"/>
              </w:rPr>
            </w:pPr>
            <w:r w:rsidRPr="001C7E11">
              <w:rPr>
                <w:rFonts w:eastAsiaTheme="minorEastAsia"/>
                <w:lang w:val="en-US"/>
              </w:rPr>
              <w:t>CA_n7B</w:t>
            </w:r>
          </w:p>
          <w:p w14:paraId="7BB00542" w14:textId="77777777" w:rsidR="00C51E36" w:rsidRPr="001C7E11" w:rsidRDefault="00C51E36" w:rsidP="00C51E36">
            <w:pPr>
              <w:pStyle w:val="TAC"/>
              <w:rPr>
                <w:rFonts w:eastAsiaTheme="minorEastAsia"/>
                <w:lang w:val="en-US"/>
              </w:rPr>
            </w:pPr>
            <w:r w:rsidRPr="001C7E11">
              <w:rPr>
                <w:rFonts w:eastAsiaTheme="minorEastAsia"/>
                <w:lang w:val="en-US"/>
              </w:rPr>
              <w:t>CA_n78(2A)</w:t>
            </w:r>
          </w:p>
          <w:p w14:paraId="2AC6A5BF" w14:textId="77777777" w:rsidR="00C51E36" w:rsidRPr="001C7E11" w:rsidRDefault="00C51E36" w:rsidP="00C51E36">
            <w:pPr>
              <w:pStyle w:val="TAC"/>
              <w:rPr>
                <w:rFonts w:eastAsiaTheme="minorEastAsia"/>
                <w:lang w:val="en-US"/>
              </w:rPr>
            </w:pPr>
            <w:r w:rsidRPr="001C7E11">
              <w:rPr>
                <w:rFonts w:eastAsiaTheme="minorEastAsia"/>
                <w:lang w:val="en-US"/>
              </w:rPr>
              <w:t>CA_n7A-n28A</w:t>
            </w:r>
          </w:p>
          <w:p w14:paraId="21D1521A" w14:textId="77777777" w:rsidR="00C51E36" w:rsidRPr="001C7E11" w:rsidRDefault="00C51E36" w:rsidP="00C51E36">
            <w:pPr>
              <w:pStyle w:val="TAC"/>
              <w:rPr>
                <w:rFonts w:eastAsiaTheme="minorEastAsia"/>
                <w:lang w:val="en-US"/>
              </w:rPr>
            </w:pPr>
            <w:r w:rsidRPr="001C7E11">
              <w:rPr>
                <w:rFonts w:eastAsiaTheme="minorEastAsia"/>
                <w:lang w:val="en-US"/>
              </w:rPr>
              <w:t>CA_n7A-n78A</w:t>
            </w:r>
          </w:p>
          <w:p w14:paraId="76476E62" w14:textId="77777777" w:rsidR="00C51E36" w:rsidRPr="001C7E11" w:rsidRDefault="00C51E36" w:rsidP="00C51E36">
            <w:pPr>
              <w:pStyle w:val="TAC"/>
              <w:rPr>
                <w:rFonts w:eastAsiaTheme="minorEastAsia"/>
                <w:lang w:val="en-US" w:eastAsia="zh-CN"/>
              </w:rPr>
            </w:pPr>
            <w:r w:rsidRPr="001C7E11">
              <w:rPr>
                <w:rFonts w:eastAsiaTheme="minorEastAsia"/>
                <w:lang w:val="en-US"/>
              </w:rPr>
              <w:t>CA_n28A-n78A</w:t>
            </w:r>
          </w:p>
        </w:tc>
        <w:tc>
          <w:tcPr>
            <w:tcW w:w="1143" w:type="dxa"/>
            <w:tcBorders>
              <w:top w:val="single" w:sz="4" w:space="0" w:color="auto"/>
              <w:left w:val="single" w:sz="4" w:space="0" w:color="auto"/>
              <w:bottom w:val="single" w:sz="4" w:space="0" w:color="auto"/>
              <w:right w:val="single" w:sz="4" w:space="0" w:color="auto"/>
            </w:tcBorders>
          </w:tcPr>
          <w:p w14:paraId="2D62959F" w14:textId="77777777" w:rsidR="00C51E36" w:rsidRPr="001C7E11" w:rsidRDefault="00C51E36" w:rsidP="00C51E36">
            <w:pPr>
              <w:pStyle w:val="TAC"/>
              <w:rPr>
                <w:rFonts w:eastAsiaTheme="minorEastAsia"/>
                <w:lang w:val="en-US" w:eastAsia="zh-CN"/>
              </w:rPr>
            </w:pPr>
            <w:r w:rsidRPr="001C7E11">
              <w:rPr>
                <w:rFonts w:eastAsiaTheme="minorEastAsia"/>
                <w:lang w:val="en-US"/>
              </w:rPr>
              <w:t>n7</w:t>
            </w:r>
          </w:p>
        </w:tc>
        <w:tc>
          <w:tcPr>
            <w:tcW w:w="4627" w:type="dxa"/>
            <w:tcBorders>
              <w:top w:val="single" w:sz="4" w:space="0" w:color="auto"/>
              <w:left w:val="single" w:sz="4" w:space="0" w:color="auto"/>
              <w:bottom w:val="single" w:sz="4" w:space="0" w:color="auto"/>
              <w:right w:val="single" w:sz="4" w:space="0" w:color="auto"/>
            </w:tcBorders>
            <w:vAlign w:val="center"/>
          </w:tcPr>
          <w:p w14:paraId="3A12BD85" w14:textId="77777777" w:rsidR="00C51E36" w:rsidRPr="001C7E11" w:rsidRDefault="00C51E36" w:rsidP="00C51E36">
            <w:pPr>
              <w:pStyle w:val="TAC"/>
              <w:rPr>
                <w:rFonts w:eastAsiaTheme="minorEastAsia"/>
                <w:lang w:val="en-US" w:eastAsia="zh-CN" w:bidi="ar"/>
              </w:rPr>
            </w:pPr>
            <w:r w:rsidRPr="001C7E11">
              <w:rPr>
                <w:rFonts w:eastAsiaTheme="minorEastAsia"/>
                <w:lang w:val="en-US"/>
              </w:rPr>
              <w:t>CA_n7B_BCS0</w:t>
            </w:r>
          </w:p>
        </w:tc>
        <w:tc>
          <w:tcPr>
            <w:tcW w:w="2216" w:type="dxa"/>
            <w:tcBorders>
              <w:top w:val="single" w:sz="4" w:space="0" w:color="auto"/>
              <w:left w:val="single" w:sz="4" w:space="0" w:color="auto"/>
              <w:bottom w:val="nil"/>
              <w:right w:val="single" w:sz="4" w:space="0" w:color="auto"/>
            </w:tcBorders>
            <w:vAlign w:val="center"/>
          </w:tcPr>
          <w:p w14:paraId="7BFD591A" w14:textId="77777777" w:rsidR="00C51E36" w:rsidRPr="001C7E11" w:rsidRDefault="00C51E36" w:rsidP="00C51E36">
            <w:pPr>
              <w:pStyle w:val="TAC"/>
              <w:rPr>
                <w:rFonts w:eastAsiaTheme="minorEastAsia"/>
                <w:lang w:val="en-US" w:eastAsia="zh-CN"/>
              </w:rPr>
            </w:pPr>
            <w:r w:rsidRPr="001C7E11">
              <w:rPr>
                <w:rFonts w:eastAsiaTheme="minorEastAsia"/>
                <w:lang w:val="en-US"/>
              </w:rPr>
              <w:t>0</w:t>
            </w:r>
          </w:p>
        </w:tc>
      </w:tr>
      <w:tr w:rsidR="00C51E36" w:rsidRPr="001C7E11" w14:paraId="61643C47" w14:textId="77777777" w:rsidTr="007D5BF0">
        <w:trPr>
          <w:trHeight w:val="29"/>
        </w:trPr>
        <w:tc>
          <w:tcPr>
            <w:tcW w:w="3060" w:type="dxa"/>
            <w:tcBorders>
              <w:top w:val="nil"/>
              <w:left w:val="single" w:sz="4" w:space="0" w:color="auto"/>
              <w:bottom w:val="nil"/>
              <w:right w:val="single" w:sz="4" w:space="0" w:color="auto"/>
            </w:tcBorders>
            <w:vAlign w:val="center"/>
          </w:tcPr>
          <w:p w14:paraId="3AEA267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3D2002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6A5D24CB" w14:textId="77777777" w:rsidR="00C51E36" w:rsidRPr="001C7E11" w:rsidRDefault="00C51E36" w:rsidP="00C51E36">
            <w:pPr>
              <w:pStyle w:val="TAC"/>
              <w:rPr>
                <w:rFonts w:eastAsiaTheme="minorEastAsia"/>
                <w:lang w:val="en-US" w:eastAsia="zh-CN"/>
              </w:rPr>
            </w:pPr>
            <w:r w:rsidRPr="001C7E11">
              <w:rPr>
                <w:rFonts w:eastAsiaTheme="minorEastAsia"/>
                <w:lang w:val="en-US"/>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12598246" w14:textId="77777777" w:rsidR="00C51E36" w:rsidRPr="001C7E11" w:rsidRDefault="00C51E36" w:rsidP="00C51E36">
            <w:pPr>
              <w:pStyle w:val="TAC"/>
              <w:rPr>
                <w:rFonts w:eastAsiaTheme="minorEastAsia"/>
                <w:lang w:val="en-US" w:eastAsia="zh-CN" w:bidi="ar"/>
              </w:rPr>
            </w:pPr>
            <w:r w:rsidRPr="001C7E11">
              <w:rPr>
                <w:rFonts w:eastAsiaTheme="minorEastAsia"/>
                <w:lang w:val="en-US"/>
              </w:rPr>
              <w:t>5, 10, 15, 20</w:t>
            </w:r>
          </w:p>
        </w:tc>
        <w:tc>
          <w:tcPr>
            <w:tcW w:w="2216" w:type="dxa"/>
            <w:tcBorders>
              <w:top w:val="nil"/>
              <w:left w:val="single" w:sz="4" w:space="0" w:color="auto"/>
              <w:bottom w:val="nil"/>
              <w:right w:val="single" w:sz="4" w:space="0" w:color="auto"/>
            </w:tcBorders>
            <w:vAlign w:val="center"/>
          </w:tcPr>
          <w:p w14:paraId="0EE77AF2" w14:textId="77777777" w:rsidR="00C51E36" w:rsidRPr="001C7E11" w:rsidRDefault="00C51E36" w:rsidP="00C51E36">
            <w:pPr>
              <w:pStyle w:val="TAC"/>
              <w:rPr>
                <w:rFonts w:eastAsiaTheme="minorEastAsia"/>
                <w:lang w:val="en-US" w:eastAsia="zh-CN"/>
              </w:rPr>
            </w:pPr>
          </w:p>
        </w:tc>
      </w:tr>
      <w:tr w:rsidR="00C51E36" w:rsidRPr="001C7E11" w14:paraId="58042EFC"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D6949A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B3A9D8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02B9F713" w14:textId="77777777" w:rsidR="00C51E36" w:rsidRPr="001C7E11" w:rsidRDefault="00C51E36" w:rsidP="00C51E36">
            <w:pPr>
              <w:pStyle w:val="TAC"/>
              <w:rPr>
                <w:rFonts w:eastAsiaTheme="minorEastAsia"/>
                <w:lang w:val="en-US" w:eastAsia="zh-CN"/>
              </w:rPr>
            </w:pPr>
            <w:r w:rsidRPr="001C7E11">
              <w:rPr>
                <w:rFonts w:eastAsiaTheme="minorEastAsia"/>
                <w:lang w:val="en-US"/>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33483BC4" w14:textId="77777777" w:rsidR="00C51E36" w:rsidRPr="001C7E11" w:rsidRDefault="00C51E36" w:rsidP="00C51E36">
            <w:pPr>
              <w:pStyle w:val="TAC"/>
              <w:rPr>
                <w:rFonts w:eastAsiaTheme="minorEastAsia"/>
                <w:lang w:val="en-US" w:eastAsia="zh-CN" w:bidi="ar"/>
              </w:rPr>
            </w:pPr>
            <w:r w:rsidRPr="001C7E11">
              <w:rPr>
                <w:rFonts w:eastAsiaTheme="minorEastAsia"/>
                <w:lang w:val="en-US"/>
              </w:rPr>
              <w:t>CA_n78(2A)_BCS2</w:t>
            </w:r>
          </w:p>
        </w:tc>
        <w:tc>
          <w:tcPr>
            <w:tcW w:w="2216" w:type="dxa"/>
            <w:tcBorders>
              <w:top w:val="nil"/>
              <w:left w:val="single" w:sz="4" w:space="0" w:color="auto"/>
              <w:bottom w:val="single" w:sz="4" w:space="0" w:color="auto"/>
              <w:right w:val="single" w:sz="4" w:space="0" w:color="auto"/>
            </w:tcBorders>
            <w:vAlign w:val="center"/>
          </w:tcPr>
          <w:p w14:paraId="752999F4" w14:textId="77777777" w:rsidR="00C51E36" w:rsidRPr="001C7E11" w:rsidRDefault="00C51E36" w:rsidP="00C51E36">
            <w:pPr>
              <w:pStyle w:val="TAC"/>
              <w:rPr>
                <w:rFonts w:eastAsiaTheme="minorEastAsia"/>
                <w:lang w:val="en-US" w:eastAsia="zh-CN"/>
              </w:rPr>
            </w:pPr>
          </w:p>
        </w:tc>
      </w:tr>
      <w:tr w:rsidR="00C51E36" w:rsidRPr="001C7E11" w14:paraId="6EC59C35"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38B517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CA_n7B-n28A-n78C</w:t>
            </w:r>
          </w:p>
        </w:tc>
        <w:tc>
          <w:tcPr>
            <w:tcW w:w="2541" w:type="dxa"/>
            <w:tcBorders>
              <w:top w:val="single" w:sz="4" w:space="0" w:color="auto"/>
              <w:left w:val="single" w:sz="4" w:space="0" w:color="auto"/>
              <w:bottom w:val="nil"/>
              <w:right w:val="single" w:sz="4" w:space="0" w:color="auto"/>
            </w:tcBorders>
            <w:vAlign w:val="center"/>
          </w:tcPr>
          <w:p w14:paraId="02C01201" w14:textId="77777777" w:rsidR="00C51E36" w:rsidRPr="001C7E11" w:rsidRDefault="00C51E36" w:rsidP="00C51E36">
            <w:pPr>
              <w:pStyle w:val="TAC"/>
              <w:rPr>
                <w:rFonts w:eastAsiaTheme="minorEastAsia"/>
                <w:lang w:val="en-US"/>
              </w:rPr>
            </w:pPr>
            <w:r w:rsidRPr="001C7E11">
              <w:rPr>
                <w:rFonts w:eastAsiaTheme="minorEastAsia"/>
                <w:lang w:val="en-US"/>
              </w:rPr>
              <w:t>CA_n7B</w:t>
            </w:r>
          </w:p>
          <w:p w14:paraId="1D7F5B73" w14:textId="77777777" w:rsidR="00C51E36" w:rsidRPr="001C7E11" w:rsidRDefault="00C51E36" w:rsidP="00C51E36">
            <w:pPr>
              <w:pStyle w:val="TAC"/>
              <w:rPr>
                <w:rFonts w:eastAsiaTheme="minorEastAsia"/>
                <w:lang w:val="en-US"/>
              </w:rPr>
            </w:pPr>
            <w:r w:rsidRPr="001C7E11">
              <w:rPr>
                <w:rFonts w:eastAsiaTheme="minorEastAsia"/>
                <w:lang w:val="en-US"/>
              </w:rPr>
              <w:t>CA_n78C</w:t>
            </w:r>
          </w:p>
          <w:p w14:paraId="39E40F44" w14:textId="77777777" w:rsidR="00C51E36" w:rsidRPr="001C7E11" w:rsidRDefault="00C51E36" w:rsidP="00C51E36">
            <w:pPr>
              <w:pStyle w:val="TAC"/>
              <w:rPr>
                <w:rFonts w:eastAsiaTheme="minorEastAsia"/>
                <w:lang w:val="en-US"/>
              </w:rPr>
            </w:pPr>
            <w:r w:rsidRPr="001C7E11">
              <w:rPr>
                <w:rFonts w:eastAsiaTheme="minorEastAsia"/>
                <w:lang w:val="en-US"/>
              </w:rPr>
              <w:t>CA_n7A-n28A</w:t>
            </w:r>
          </w:p>
          <w:p w14:paraId="7D2A6EED" w14:textId="77777777" w:rsidR="00C51E36" w:rsidRPr="001C7E11" w:rsidRDefault="00C51E36" w:rsidP="00C51E36">
            <w:pPr>
              <w:pStyle w:val="TAC"/>
              <w:rPr>
                <w:rFonts w:eastAsiaTheme="minorEastAsia"/>
                <w:lang w:val="en-US"/>
              </w:rPr>
            </w:pPr>
            <w:r w:rsidRPr="001C7E11">
              <w:rPr>
                <w:rFonts w:eastAsiaTheme="minorEastAsia"/>
                <w:lang w:val="en-US"/>
              </w:rPr>
              <w:t>CA_n7A-n78A</w:t>
            </w:r>
          </w:p>
          <w:p w14:paraId="5FEE8863" w14:textId="77777777" w:rsidR="00C51E36" w:rsidRPr="001C7E11" w:rsidRDefault="00C51E36" w:rsidP="00C51E36">
            <w:pPr>
              <w:pStyle w:val="TAC"/>
              <w:rPr>
                <w:rFonts w:eastAsiaTheme="minorEastAsia"/>
                <w:lang w:val="en-US" w:eastAsia="zh-CN"/>
              </w:rPr>
            </w:pPr>
            <w:r w:rsidRPr="001C7E11">
              <w:rPr>
                <w:rFonts w:eastAsiaTheme="minorEastAsia"/>
                <w:lang w:val="en-US"/>
              </w:rPr>
              <w:t>CA_n28A-n78A</w:t>
            </w:r>
          </w:p>
        </w:tc>
        <w:tc>
          <w:tcPr>
            <w:tcW w:w="1143" w:type="dxa"/>
            <w:tcBorders>
              <w:top w:val="single" w:sz="4" w:space="0" w:color="auto"/>
              <w:left w:val="single" w:sz="4" w:space="0" w:color="auto"/>
              <w:bottom w:val="single" w:sz="4" w:space="0" w:color="auto"/>
              <w:right w:val="single" w:sz="4" w:space="0" w:color="auto"/>
            </w:tcBorders>
          </w:tcPr>
          <w:p w14:paraId="5CF31568" w14:textId="77777777" w:rsidR="00C51E36" w:rsidRPr="001C7E11" w:rsidRDefault="00C51E36" w:rsidP="00C51E36">
            <w:pPr>
              <w:pStyle w:val="TAC"/>
              <w:rPr>
                <w:rFonts w:eastAsiaTheme="minorEastAsia"/>
                <w:lang w:val="en-US"/>
              </w:rPr>
            </w:pPr>
            <w:r w:rsidRPr="001C7E11">
              <w:rPr>
                <w:rFonts w:eastAsiaTheme="minorEastAsia"/>
                <w:lang w:val="en-US"/>
              </w:rPr>
              <w:t>n7</w:t>
            </w:r>
          </w:p>
        </w:tc>
        <w:tc>
          <w:tcPr>
            <w:tcW w:w="4627" w:type="dxa"/>
            <w:tcBorders>
              <w:top w:val="single" w:sz="4" w:space="0" w:color="auto"/>
              <w:left w:val="single" w:sz="4" w:space="0" w:color="auto"/>
              <w:bottom w:val="single" w:sz="4" w:space="0" w:color="auto"/>
              <w:right w:val="single" w:sz="4" w:space="0" w:color="auto"/>
            </w:tcBorders>
            <w:vAlign w:val="center"/>
          </w:tcPr>
          <w:p w14:paraId="74890FA5" w14:textId="77777777" w:rsidR="00C51E36" w:rsidRPr="001C7E11" w:rsidRDefault="00C51E36" w:rsidP="00C51E36">
            <w:pPr>
              <w:pStyle w:val="TAC"/>
              <w:rPr>
                <w:rFonts w:eastAsiaTheme="minorEastAsia"/>
                <w:lang w:val="en-US"/>
              </w:rPr>
            </w:pPr>
            <w:r w:rsidRPr="001C7E11">
              <w:rPr>
                <w:rFonts w:eastAsiaTheme="minorEastAsia"/>
                <w:lang w:val="en-US"/>
              </w:rPr>
              <w:t>CA_n7B_BCS0</w:t>
            </w:r>
          </w:p>
        </w:tc>
        <w:tc>
          <w:tcPr>
            <w:tcW w:w="2216" w:type="dxa"/>
            <w:tcBorders>
              <w:top w:val="single" w:sz="4" w:space="0" w:color="auto"/>
              <w:left w:val="single" w:sz="4" w:space="0" w:color="auto"/>
              <w:bottom w:val="nil"/>
              <w:right w:val="single" w:sz="4" w:space="0" w:color="auto"/>
            </w:tcBorders>
            <w:vAlign w:val="center"/>
          </w:tcPr>
          <w:p w14:paraId="492A171D" w14:textId="77777777" w:rsidR="00C51E36" w:rsidRPr="001C7E11" w:rsidRDefault="00C51E36" w:rsidP="00C51E36">
            <w:pPr>
              <w:pStyle w:val="TAC"/>
              <w:rPr>
                <w:rFonts w:eastAsiaTheme="minorEastAsia"/>
                <w:lang w:val="en-US" w:eastAsia="zh-CN"/>
              </w:rPr>
            </w:pPr>
            <w:r w:rsidRPr="001C7E11">
              <w:rPr>
                <w:rFonts w:eastAsiaTheme="minorEastAsia"/>
                <w:lang w:val="en-US"/>
              </w:rPr>
              <w:t>0</w:t>
            </w:r>
          </w:p>
        </w:tc>
      </w:tr>
      <w:tr w:rsidR="00C51E36" w:rsidRPr="001C7E11" w14:paraId="24E87534" w14:textId="77777777" w:rsidTr="007D5BF0">
        <w:trPr>
          <w:trHeight w:val="29"/>
        </w:trPr>
        <w:tc>
          <w:tcPr>
            <w:tcW w:w="3060" w:type="dxa"/>
            <w:tcBorders>
              <w:top w:val="nil"/>
              <w:left w:val="single" w:sz="4" w:space="0" w:color="auto"/>
              <w:bottom w:val="nil"/>
              <w:right w:val="single" w:sz="4" w:space="0" w:color="auto"/>
            </w:tcBorders>
            <w:vAlign w:val="center"/>
          </w:tcPr>
          <w:p w14:paraId="2E0693F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D66539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69A2069F" w14:textId="77777777" w:rsidR="00C51E36" w:rsidRPr="001C7E11" w:rsidRDefault="00C51E36" w:rsidP="00C51E36">
            <w:pPr>
              <w:pStyle w:val="TAC"/>
              <w:rPr>
                <w:rFonts w:eastAsiaTheme="minorEastAsia"/>
                <w:lang w:val="en-US"/>
              </w:rPr>
            </w:pPr>
            <w:r w:rsidRPr="001C7E11">
              <w:rPr>
                <w:rFonts w:eastAsiaTheme="minorEastAsia"/>
                <w:lang w:val="en-US"/>
              </w:rPr>
              <w:t>n28</w:t>
            </w:r>
          </w:p>
        </w:tc>
        <w:tc>
          <w:tcPr>
            <w:tcW w:w="4627" w:type="dxa"/>
            <w:tcBorders>
              <w:top w:val="single" w:sz="4" w:space="0" w:color="auto"/>
              <w:left w:val="single" w:sz="4" w:space="0" w:color="auto"/>
              <w:bottom w:val="single" w:sz="4" w:space="0" w:color="auto"/>
              <w:right w:val="single" w:sz="4" w:space="0" w:color="auto"/>
            </w:tcBorders>
            <w:vAlign w:val="center"/>
          </w:tcPr>
          <w:p w14:paraId="07E4ED23" w14:textId="77777777" w:rsidR="00C51E36" w:rsidRPr="001C7E11" w:rsidRDefault="00C51E36" w:rsidP="00C51E36">
            <w:pPr>
              <w:pStyle w:val="TAC"/>
              <w:rPr>
                <w:rFonts w:eastAsiaTheme="minorEastAsia"/>
                <w:lang w:val="en-US"/>
              </w:rPr>
            </w:pPr>
            <w:r w:rsidRPr="001C7E11">
              <w:rPr>
                <w:rFonts w:eastAsiaTheme="minorEastAsia"/>
                <w:lang w:val="en-US"/>
              </w:rPr>
              <w:t>5, 10, 15, 20</w:t>
            </w:r>
          </w:p>
        </w:tc>
        <w:tc>
          <w:tcPr>
            <w:tcW w:w="2216" w:type="dxa"/>
            <w:tcBorders>
              <w:top w:val="nil"/>
              <w:left w:val="single" w:sz="4" w:space="0" w:color="auto"/>
              <w:bottom w:val="nil"/>
              <w:right w:val="single" w:sz="4" w:space="0" w:color="auto"/>
            </w:tcBorders>
            <w:vAlign w:val="center"/>
          </w:tcPr>
          <w:p w14:paraId="746A165A" w14:textId="77777777" w:rsidR="00C51E36" w:rsidRPr="001C7E11" w:rsidRDefault="00C51E36" w:rsidP="00C51E36">
            <w:pPr>
              <w:pStyle w:val="TAC"/>
              <w:rPr>
                <w:rFonts w:eastAsiaTheme="minorEastAsia"/>
                <w:lang w:val="en-US" w:eastAsia="zh-CN"/>
              </w:rPr>
            </w:pPr>
          </w:p>
        </w:tc>
      </w:tr>
      <w:tr w:rsidR="00C51E36" w:rsidRPr="001C7E11" w14:paraId="0A1D1FE1"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4E5252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5CE49A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tcPr>
          <w:p w14:paraId="35EBEC93" w14:textId="77777777" w:rsidR="00C51E36" w:rsidRPr="001C7E11" w:rsidRDefault="00C51E36" w:rsidP="00C51E36">
            <w:pPr>
              <w:pStyle w:val="TAC"/>
              <w:rPr>
                <w:rFonts w:eastAsiaTheme="minorEastAsia"/>
                <w:lang w:val="en-US"/>
              </w:rPr>
            </w:pPr>
            <w:r w:rsidRPr="001C7E11">
              <w:rPr>
                <w:rFonts w:eastAsiaTheme="minorEastAsia"/>
                <w:lang w:val="en-US"/>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36DF8EA2" w14:textId="77777777" w:rsidR="00C51E36" w:rsidRPr="001C7E11" w:rsidRDefault="00C51E36" w:rsidP="00C51E36">
            <w:pPr>
              <w:pStyle w:val="TAC"/>
              <w:rPr>
                <w:rFonts w:eastAsiaTheme="minorEastAsia"/>
                <w:lang w:val="en-US"/>
              </w:rPr>
            </w:pPr>
            <w:r w:rsidRPr="001C7E11">
              <w:rPr>
                <w:rFonts w:eastAsiaTheme="minorEastAsia"/>
                <w:lang w:val="en-US"/>
              </w:rPr>
              <w:t>CA_n78C_BCS</w:t>
            </w:r>
            <w:r>
              <w:rPr>
                <w:rFonts w:eastAsiaTheme="minorEastAsia"/>
                <w:lang w:val="en-US"/>
              </w:rPr>
              <w:t>1</w:t>
            </w:r>
          </w:p>
        </w:tc>
        <w:tc>
          <w:tcPr>
            <w:tcW w:w="2216" w:type="dxa"/>
            <w:tcBorders>
              <w:top w:val="nil"/>
              <w:left w:val="single" w:sz="4" w:space="0" w:color="auto"/>
              <w:bottom w:val="single" w:sz="4" w:space="0" w:color="auto"/>
              <w:right w:val="single" w:sz="4" w:space="0" w:color="auto"/>
            </w:tcBorders>
            <w:vAlign w:val="center"/>
          </w:tcPr>
          <w:p w14:paraId="396F9E6A" w14:textId="77777777" w:rsidR="00C51E36" w:rsidRPr="001C7E11" w:rsidRDefault="00C51E36" w:rsidP="00C51E36">
            <w:pPr>
              <w:pStyle w:val="TAC"/>
              <w:rPr>
                <w:rFonts w:eastAsiaTheme="minorEastAsia"/>
                <w:lang w:val="en-US" w:eastAsia="zh-CN"/>
              </w:rPr>
            </w:pPr>
          </w:p>
        </w:tc>
      </w:tr>
      <w:tr w:rsidR="00C51E36" w:rsidRPr="001C7E11" w14:paraId="296A57BB" w14:textId="77777777" w:rsidTr="007D5BF0">
        <w:trPr>
          <w:trHeight w:val="29"/>
        </w:trPr>
        <w:tc>
          <w:tcPr>
            <w:tcW w:w="3060" w:type="dxa"/>
            <w:tcBorders>
              <w:top w:val="single" w:sz="4" w:space="0" w:color="auto"/>
              <w:left w:val="single" w:sz="4" w:space="0" w:color="auto"/>
              <w:bottom w:val="nil"/>
              <w:right w:val="single" w:sz="4" w:space="0" w:color="auto"/>
            </w:tcBorders>
          </w:tcPr>
          <w:p w14:paraId="1A5CA646"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CA_n7A-n38A-n78A</w:t>
            </w:r>
            <w:r w:rsidRPr="001C7E11">
              <w:rPr>
                <w:rFonts w:eastAsiaTheme="minorEastAsia"/>
                <w:vertAlign w:val="superscript"/>
                <w:lang w:eastAsia="zh-CN"/>
              </w:rPr>
              <w:t>10</w:t>
            </w:r>
          </w:p>
        </w:tc>
        <w:tc>
          <w:tcPr>
            <w:tcW w:w="2541" w:type="dxa"/>
            <w:tcBorders>
              <w:top w:val="single" w:sz="4" w:space="0" w:color="auto"/>
              <w:left w:val="single" w:sz="4" w:space="0" w:color="auto"/>
              <w:bottom w:val="nil"/>
              <w:right w:val="single" w:sz="4" w:space="0" w:color="auto"/>
            </w:tcBorders>
            <w:vAlign w:val="center"/>
          </w:tcPr>
          <w:p w14:paraId="6F63935C" w14:textId="77777777" w:rsidR="00C51E36" w:rsidRPr="001C7E11" w:rsidRDefault="00C51E36" w:rsidP="00C51E36">
            <w:pPr>
              <w:pStyle w:val="TAC"/>
              <w:rPr>
                <w:rFonts w:eastAsiaTheme="minorEastAsia"/>
                <w:lang w:val="en-US" w:eastAsia="zh-CN"/>
              </w:rPr>
            </w:pPr>
            <w:r w:rsidRPr="001C7E11">
              <w:rPr>
                <w:rFonts w:ascii="Calibri" w:eastAsiaTheme="minorEastAsia" w:hAnsi="Calibri" w:cs="Calibri"/>
                <w:szCs w:val="18"/>
              </w:rPr>
              <w:t>-</w:t>
            </w:r>
          </w:p>
        </w:tc>
        <w:tc>
          <w:tcPr>
            <w:tcW w:w="1143" w:type="dxa"/>
            <w:tcBorders>
              <w:top w:val="single" w:sz="4" w:space="0" w:color="auto"/>
              <w:left w:val="single" w:sz="4" w:space="0" w:color="auto"/>
              <w:bottom w:val="single" w:sz="4" w:space="0" w:color="auto"/>
              <w:right w:val="single" w:sz="4" w:space="0" w:color="auto"/>
            </w:tcBorders>
            <w:vAlign w:val="center"/>
          </w:tcPr>
          <w:p w14:paraId="5A1918A5" w14:textId="77777777" w:rsidR="00C51E36" w:rsidRPr="001C7E11" w:rsidRDefault="00C51E36" w:rsidP="00C51E36">
            <w:pPr>
              <w:pStyle w:val="TAC"/>
              <w:rPr>
                <w:rFonts w:eastAsiaTheme="minorEastAsia"/>
                <w:lang w:val="en-US" w:eastAsia="zh-CN"/>
              </w:rPr>
            </w:pPr>
            <w:r w:rsidRPr="001C7E11">
              <w:rPr>
                <w:rFonts w:eastAsiaTheme="minorEastAsia" w:cs="Arial"/>
                <w:szCs w:val="18"/>
                <w:lang w:eastAsia="en-GB"/>
              </w:rPr>
              <w:t>n7</w:t>
            </w:r>
          </w:p>
        </w:tc>
        <w:tc>
          <w:tcPr>
            <w:tcW w:w="4627" w:type="dxa"/>
            <w:tcBorders>
              <w:top w:val="single" w:sz="4" w:space="0" w:color="auto"/>
              <w:left w:val="single" w:sz="4" w:space="0" w:color="auto"/>
              <w:bottom w:val="single" w:sz="4" w:space="0" w:color="auto"/>
              <w:right w:val="single" w:sz="4" w:space="0" w:color="auto"/>
            </w:tcBorders>
            <w:vAlign w:val="center"/>
          </w:tcPr>
          <w:p w14:paraId="0FD36542" w14:textId="77777777" w:rsidR="00C51E36" w:rsidRPr="001C7E11" w:rsidRDefault="00C51E36" w:rsidP="00C51E36">
            <w:pPr>
              <w:pStyle w:val="TAC"/>
              <w:rPr>
                <w:rFonts w:eastAsiaTheme="minorEastAsia"/>
                <w:lang w:val="en-US" w:eastAsia="zh-CN" w:bidi="ar"/>
              </w:rPr>
            </w:pPr>
            <w:r w:rsidRPr="001C7E11">
              <w:rPr>
                <w:rFonts w:eastAsia="DengXian" w:cs="Arial"/>
                <w:kern w:val="2"/>
                <w:szCs w:val="22"/>
                <w:lang w:val="en-US" w:eastAsia="zh-CN"/>
              </w:rPr>
              <w:t>5, 10, 15, 20, 25, 30</w:t>
            </w:r>
            <w:r w:rsidRPr="001C7E11">
              <w:rPr>
                <w:rFonts w:eastAsia="DengXian" w:cs="Arial" w:hint="eastAsia"/>
                <w:kern w:val="2"/>
                <w:szCs w:val="22"/>
                <w:lang w:val="en-US" w:eastAsia="zh-CN"/>
              </w:rPr>
              <w:t>, 40, 50</w:t>
            </w:r>
          </w:p>
        </w:tc>
        <w:tc>
          <w:tcPr>
            <w:tcW w:w="2216" w:type="dxa"/>
            <w:tcBorders>
              <w:top w:val="single" w:sz="4" w:space="0" w:color="auto"/>
              <w:left w:val="single" w:sz="4" w:space="0" w:color="auto"/>
              <w:bottom w:val="nil"/>
              <w:right w:val="single" w:sz="4" w:space="0" w:color="auto"/>
            </w:tcBorders>
            <w:vAlign w:val="center"/>
          </w:tcPr>
          <w:p w14:paraId="3BE05D5C" w14:textId="77777777" w:rsidR="00C51E36" w:rsidRPr="001C7E11" w:rsidRDefault="00C51E36" w:rsidP="00C51E36">
            <w:pPr>
              <w:pStyle w:val="TAC"/>
              <w:rPr>
                <w:rFonts w:eastAsiaTheme="minorEastAsia"/>
                <w:lang w:val="en-US" w:eastAsia="zh-CN"/>
              </w:rPr>
            </w:pPr>
            <w:r w:rsidRPr="001C7E11">
              <w:rPr>
                <w:rFonts w:eastAsia="MS Mincho"/>
                <w:kern w:val="2"/>
                <w:szCs w:val="22"/>
                <w:lang w:val="en-US" w:eastAsia="zh-CN"/>
              </w:rPr>
              <w:t>0</w:t>
            </w:r>
          </w:p>
        </w:tc>
      </w:tr>
      <w:tr w:rsidR="00C51E36" w:rsidRPr="001C7E11" w14:paraId="075A1A91" w14:textId="77777777" w:rsidTr="007D5BF0">
        <w:trPr>
          <w:trHeight w:val="29"/>
        </w:trPr>
        <w:tc>
          <w:tcPr>
            <w:tcW w:w="3060" w:type="dxa"/>
            <w:tcBorders>
              <w:top w:val="nil"/>
              <w:left w:val="single" w:sz="4" w:space="0" w:color="auto"/>
              <w:bottom w:val="nil"/>
              <w:right w:val="single" w:sz="4" w:space="0" w:color="auto"/>
            </w:tcBorders>
          </w:tcPr>
          <w:p w14:paraId="6FB47B7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9F0AE6F"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160D96E" w14:textId="77777777" w:rsidR="00C51E36" w:rsidRPr="001C7E11" w:rsidRDefault="00C51E36" w:rsidP="00C51E36">
            <w:pPr>
              <w:pStyle w:val="TAC"/>
              <w:rPr>
                <w:rFonts w:eastAsiaTheme="minorEastAsia"/>
                <w:lang w:val="en-US" w:eastAsia="zh-CN"/>
              </w:rPr>
            </w:pPr>
            <w:r w:rsidRPr="001C7E11">
              <w:rPr>
                <w:rFonts w:eastAsiaTheme="minorEastAsia" w:cs="Arial"/>
                <w:szCs w:val="18"/>
                <w:lang w:eastAsia="en-GB"/>
              </w:rPr>
              <w:t>n38</w:t>
            </w:r>
          </w:p>
        </w:tc>
        <w:tc>
          <w:tcPr>
            <w:tcW w:w="4627" w:type="dxa"/>
            <w:tcBorders>
              <w:top w:val="single" w:sz="4" w:space="0" w:color="auto"/>
              <w:left w:val="single" w:sz="4" w:space="0" w:color="auto"/>
              <w:bottom w:val="single" w:sz="4" w:space="0" w:color="auto"/>
              <w:right w:val="single" w:sz="4" w:space="0" w:color="auto"/>
            </w:tcBorders>
            <w:vAlign w:val="center"/>
          </w:tcPr>
          <w:p w14:paraId="1B82033E" w14:textId="77777777" w:rsidR="00C51E36" w:rsidRPr="001C7E11" w:rsidRDefault="00C51E36" w:rsidP="00C51E36">
            <w:pPr>
              <w:pStyle w:val="TAC"/>
              <w:rPr>
                <w:rFonts w:eastAsiaTheme="minorEastAsia"/>
                <w:lang w:val="en-US" w:eastAsia="zh-CN" w:bidi="ar"/>
              </w:rPr>
            </w:pPr>
            <w:r w:rsidRPr="001C7E11">
              <w:rPr>
                <w:rFonts w:cs="Arial"/>
                <w:szCs w:val="18"/>
                <w:lang w:val="en-US" w:eastAsia="zh-CN" w:bidi="ar"/>
              </w:rPr>
              <w:t>5, 10, 15, 20</w:t>
            </w:r>
            <w:r w:rsidRPr="001C7E11">
              <w:rPr>
                <w:rFonts w:cs="Arial" w:hint="eastAsia"/>
                <w:szCs w:val="18"/>
                <w:lang w:val="en-US" w:eastAsia="zh-CN" w:bidi="ar"/>
              </w:rPr>
              <w:t xml:space="preserve">, </w:t>
            </w:r>
            <w:r w:rsidRPr="001C7E11">
              <w:rPr>
                <w:rFonts w:eastAsia="DengXian" w:cs="Arial"/>
                <w:kern w:val="2"/>
                <w:szCs w:val="22"/>
                <w:lang w:val="en-US" w:eastAsia="zh-CN"/>
              </w:rPr>
              <w:t>25, 30</w:t>
            </w:r>
            <w:r w:rsidRPr="001C7E11">
              <w:rPr>
                <w:rFonts w:eastAsia="DengXian" w:cs="Arial" w:hint="eastAsia"/>
                <w:kern w:val="2"/>
                <w:szCs w:val="22"/>
                <w:lang w:val="en-US" w:eastAsia="zh-CN"/>
              </w:rPr>
              <w:t>, 40</w:t>
            </w:r>
          </w:p>
        </w:tc>
        <w:tc>
          <w:tcPr>
            <w:tcW w:w="2216" w:type="dxa"/>
            <w:tcBorders>
              <w:top w:val="nil"/>
              <w:left w:val="single" w:sz="4" w:space="0" w:color="auto"/>
              <w:bottom w:val="nil"/>
              <w:right w:val="single" w:sz="4" w:space="0" w:color="auto"/>
            </w:tcBorders>
            <w:vAlign w:val="center"/>
          </w:tcPr>
          <w:p w14:paraId="65C3106D" w14:textId="77777777" w:rsidR="00C51E36" w:rsidRPr="001C7E11" w:rsidRDefault="00C51E36" w:rsidP="00C51E36">
            <w:pPr>
              <w:pStyle w:val="TAC"/>
              <w:rPr>
                <w:rFonts w:eastAsiaTheme="minorEastAsia"/>
                <w:lang w:val="en-US" w:eastAsia="zh-CN"/>
              </w:rPr>
            </w:pPr>
          </w:p>
        </w:tc>
      </w:tr>
      <w:tr w:rsidR="00C51E36" w:rsidRPr="001C7E11" w14:paraId="03AFB21A" w14:textId="77777777" w:rsidTr="007D5BF0">
        <w:trPr>
          <w:trHeight w:val="29"/>
        </w:trPr>
        <w:tc>
          <w:tcPr>
            <w:tcW w:w="3060" w:type="dxa"/>
            <w:tcBorders>
              <w:top w:val="nil"/>
              <w:left w:val="single" w:sz="4" w:space="0" w:color="auto"/>
              <w:bottom w:val="single" w:sz="4" w:space="0" w:color="auto"/>
              <w:right w:val="single" w:sz="4" w:space="0" w:color="auto"/>
            </w:tcBorders>
          </w:tcPr>
          <w:p w14:paraId="26B9CE8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4135883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DB82231" w14:textId="77777777" w:rsidR="00C51E36" w:rsidRPr="001C7E11" w:rsidRDefault="00C51E36" w:rsidP="00C51E36">
            <w:pPr>
              <w:pStyle w:val="TAC"/>
              <w:rPr>
                <w:rFonts w:eastAsiaTheme="minorEastAsia"/>
                <w:lang w:val="en-US" w:eastAsia="zh-CN"/>
              </w:rPr>
            </w:pPr>
            <w:r w:rsidRPr="001C7E11">
              <w:rPr>
                <w:rFonts w:eastAsiaTheme="minorEastAsia" w:cs="Arial"/>
                <w:szCs w:val="18"/>
                <w:lang w:eastAsia="en-GB"/>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5C0474B6" w14:textId="77777777" w:rsidR="00C51E36" w:rsidRPr="001C7E11" w:rsidRDefault="00C51E36" w:rsidP="00C51E36">
            <w:pPr>
              <w:pStyle w:val="TAC"/>
              <w:rPr>
                <w:rFonts w:eastAsiaTheme="minorEastAsia"/>
                <w:lang w:val="en-US" w:eastAsia="zh-CN" w:bidi="ar"/>
              </w:rPr>
            </w:pPr>
            <w:r w:rsidRPr="001C7E11">
              <w:rPr>
                <w:rFonts w:cs="Arial"/>
                <w:kern w:val="2"/>
                <w:szCs w:val="18"/>
                <w:lang w:val="en-US" w:eastAsia="zh-CN" w:bidi="ar"/>
              </w:rPr>
              <w:t xml:space="preserve">10, </w:t>
            </w:r>
            <w:r w:rsidRPr="001C7E11">
              <w:rPr>
                <w:rFonts w:cs="Arial"/>
                <w:szCs w:val="18"/>
                <w:lang w:val="en-US" w:eastAsia="zh-CN" w:bidi="ar"/>
              </w:rPr>
              <w:t>15</w:t>
            </w:r>
            <w:r w:rsidRPr="001C7E11">
              <w:rPr>
                <w:rFonts w:cs="Arial"/>
                <w:kern w:val="2"/>
                <w:szCs w:val="18"/>
                <w:lang w:val="en-US" w:eastAsia="zh-CN" w:bidi="ar"/>
              </w:rPr>
              <w:t xml:space="preserve">, </w:t>
            </w:r>
            <w:r w:rsidRPr="001C7E11">
              <w:rPr>
                <w:rFonts w:cs="Arial"/>
                <w:szCs w:val="18"/>
                <w:lang w:val="en-US" w:eastAsia="zh-CN" w:bidi="ar"/>
              </w:rPr>
              <w:t>20</w:t>
            </w:r>
            <w:r w:rsidRPr="001C7E11">
              <w:rPr>
                <w:rFonts w:cs="Arial"/>
                <w:kern w:val="2"/>
                <w:szCs w:val="18"/>
                <w:lang w:val="en-US" w:eastAsia="zh-CN" w:bidi="ar"/>
              </w:rPr>
              <w:t xml:space="preserve">, </w:t>
            </w:r>
            <w:r w:rsidRPr="001C7E11">
              <w:rPr>
                <w:rFonts w:cs="Arial" w:hint="eastAsia"/>
                <w:kern w:val="2"/>
                <w:szCs w:val="18"/>
                <w:lang w:val="en-US" w:eastAsia="zh-CN" w:bidi="ar"/>
              </w:rPr>
              <w:t xml:space="preserve">25, 30, </w:t>
            </w:r>
            <w:r w:rsidRPr="001C7E11">
              <w:rPr>
                <w:rFonts w:cs="Arial"/>
                <w:szCs w:val="18"/>
                <w:lang w:val="en-US" w:eastAsia="zh-CN" w:bidi="ar"/>
              </w:rPr>
              <w:t>40</w:t>
            </w:r>
            <w:r w:rsidRPr="001C7E11">
              <w:rPr>
                <w:rFonts w:cs="Arial"/>
                <w:kern w:val="2"/>
                <w:szCs w:val="18"/>
                <w:lang w:val="en-US" w:eastAsia="zh-CN" w:bidi="ar"/>
              </w:rPr>
              <w:t xml:space="preserve">, </w:t>
            </w:r>
            <w:r w:rsidRPr="001C7E11">
              <w:rPr>
                <w:rFonts w:cs="Arial"/>
                <w:szCs w:val="18"/>
                <w:lang w:val="en-US" w:eastAsia="zh-CN" w:bidi="ar"/>
              </w:rPr>
              <w:t>50</w:t>
            </w:r>
            <w:r w:rsidRPr="001C7E11">
              <w:rPr>
                <w:rFonts w:cs="Arial"/>
                <w:kern w:val="2"/>
                <w:szCs w:val="18"/>
                <w:lang w:val="en-US" w:eastAsia="zh-CN" w:bidi="ar"/>
              </w:rPr>
              <w:t xml:space="preserve">, </w:t>
            </w:r>
            <w:r w:rsidRPr="001C7E11">
              <w:rPr>
                <w:rFonts w:cs="Arial"/>
                <w:szCs w:val="18"/>
                <w:lang w:val="en-US" w:eastAsia="zh-CN" w:bidi="ar"/>
              </w:rPr>
              <w:t>60</w:t>
            </w:r>
            <w:r w:rsidRPr="001C7E11">
              <w:rPr>
                <w:rFonts w:cs="Arial"/>
                <w:kern w:val="2"/>
                <w:szCs w:val="18"/>
                <w:lang w:val="en-US" w:eastAsia="zh-CN" w:bidi="ar"/>
              </w:rPr>
              <w:t xml:space="preserve">, </w:t>
            </w:r>
            <w:r w:rsidRPr="001C7E11">
              <w:rPr>
                <w:rFonts w:cs="Arial" w:hint="eastAsia"/>
                <w:kern w:val="2"/>
                <w:szCs w:val="18"/>
                <w:lang w:val="en-US" w:eastAsia="zh-CN" w:bidi="ar"/>
              </w:rPr>
              <w:t xml:space="preserve">70, </w:t>
            </w:r>
            <w:r w:rsidRPr="001C7E11">
              <w:rPr>
                <w:rFonts w:cs="Arial"/>
                <w:szCs w:val="18"/>
                <w:lang w:val="en-US" w:eastAsia="zh-CN" w:bidi="ar"/>
              </w:rPr>
              <w:t>80</w:t>
            </w:r>
            <w:r w:rsidRPr="001C7E11">
              <w:rPr>
                <w:rFonts w:cs="Arial"/>
                <w:kern w:val="2"/>
                <w:szCs w:val="18"/>
                <w:lang w:val="en-US" w:eastAsia="zh-CN" w:bidi="ar"/>
              </w:rPr>
              <w:t xml:space="preserve">, </w:t>
            </w:r>
            <w:r w:rsidRPr="001C7E11">
              <w:rPr>
                <w:rFonts w:cs="Arial"/>
                <w:szCs w:val="18"/>
                <w:lang w:val="en-US" w:eastAsia="zh-CN" w:bidi="ar"/>
              </w:rPr>
              <w:t>90</w:t>
            </w:r>
            <w:r w:rsidRPr="001C7E11">
              <w:rPr>
                <w:rFonts w:cs="Arial"/>
                <w:kern w:val="2"/>
                <w:szCs w:val="18"/>
                <w:lang w:val="en-US" w:eastAsia="zh-CN" w:bidi="ar"/>
              </w:rPr>
              <w:t xml:space="preserve">, </w:t>
            </w:r>
            <w:r w:rsidRPr="001C7E11">
              <w:rPr>
                <w:rFonts w:cs="Arial"/>
                <w:szCs w:val="18"/>
                <w:lang w:val="en-US" w:eastAsia="zh-CN" w:bidi="ar"/>
              </w:rPr>
              <w:t>100</w:t>
            </w:r>
          </w:p>
        </w:tc>
        <w:tc>
          <w:tcPr>
            <w:tcW w:w="2216" w:type="dxa"/>
            <w:tcBorders>
              <w:top w:val="nil"/>
              <w:left w:val="single" w:sz="4" w:space="0" w:color="auto"/>
              <w:bottom w:val="single" w:sz="4" w:space="0" w:color="auto"/>
              <w:right w:val="single" w:sz="4" w:space="0" w:color="auto"/>
            </w:tcBorders>
            <w:vAlign w:val="center"/>
          </w:tcPr>
          <w:p w14:paraId="31FE4BD3" w14:textId="77777777" w:rsidR="00C51E36" w:rsidRPr="001C7E11" w:rsidRDefault="00C51E36" w:rsidP="00C51E36">
            <w:pPr>
              <w:pStyle w:val="TAC"/>
              <w:rPr>
                <w:rFonts w:eastAsiaTheme="minorEastAsia"/>
                <w:lang w:val="en-US" w:eastAsia="zh-CN"/>
              </w:rPr>
            </w:pPr>
          </w:p>
        </w:tc>
      </w:tr>
      <w:tr w:rsidR="00C51E36" w:rsidRPr="001C7E11" w14:paraId="1199AD28"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65037C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CA_n7A-n40A-n78A</w:t>
            </w:r>
          </w:p>
        </w:tc>
        <w:tc>
          <w:tcPr>
            <w:tcW w:w="2541" w:type="dxa"/>
            <w:tcBorders>
              <w:top w:val="single" w:sz="4" w:space="0" w:color="auto"/>
              <w:left w:val="single" w:sz="4" w:space="0" w:color="auto"/>
              <w:bottom w:val="nil"/>
              <w:right w:val="single" w:sz="4" w:space="0" w:color="auto"/>
            </w:tcBorders>
            <w:vAlign w:val="center"/>
          </w:tcPr>
          <w:p w14:paraId="4E77DCA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CA_n7A-n40A</w:t>
            </w:r>
          </w:p>
          <w:p w14:paraId="6759B27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CA_n7A-n78A</w:t>
            </w:r>
          </w:p>
          <w:p w14:paraId="77203BF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CA_n40A-n78A</w:t>
            </w:r>
          </w:p>
        </w:tc>
        <w:tc>
          <w:tcPr>
            <w:tcW w:w="1143" w:type="dxa"/>
            <w:tcBorders>
              <w:top w:val="single" w:sz="4" w:space="0" w:color="auto"/>
              <w:left w:val="single" w:sz="4" w:space="0" w:color="auto"/>
              <w:bottom w:val="single" w:sz="4" w:space="0" w:color="auto"/>
              <w:right w:val="single" w:sz="4" w:space="0" w:color="auto"/>
            </w:tcBorders>
            <w:vAlign w:val="center"/>
          </w:tcPr>
          <w:p w14:paraId="2AAA8B6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6BB24894"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31973A05"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0</w:t>
            </w:r>
          </w:p>
        </w:tc>
      </w:tr>
      <w:tr w:rsidR="00C51E36" w:rsidRPr="001C7E11" w14:paraId="6B344EBD" w14:textId="77777777" w:rsidTr="007D5BF0">
        <w:trPr>
          <w:trHeight w:val="29"/>
        </w:trPr>
        <w:tc>
          <w:tcPr>
            <w:tcW w:w="3060" w:type="dxa"/>
            <w:tcBorders>
              <w:top w:val="nil"/>
              <w:left w:val="single" w:sz="4" w:space="0" w:color="auto"/>
              <w:bottom w:val="nil"/>
              <w:right w:val="single" w:sz="4" w:space="0" w:color="auto"/>
            </w:tcBorders>
            <w:vAlign w:val="center"/>
          </w:tcPr>
          <w:p w14:paraId="4F949B1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30FA199"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9B719E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n40</w:t>
            </w:r>
          </w:p>
        </w:tc>
        <w:tc>
          <w:tcPr>
            <w:tcW w:w="4627" w:type="dxa"/>
            <w:tcBorders>
              <w:top w:val="single" w:sz="4" w:space="0" w:color="auto"/>
              <w:left w:val="single" w:sz="4" w:space="0" w:color="auto"/>
              <w:bottom w:val="single" w:sz="4" w:space="0" w:color="auto"/>
              <w:right w:val="single" w:sz="4" w:space="0" w:color="auto"/>
            </w:tcBorders>
            <w:vAlign w:val="center"/>
          </w:tcPr>
          <w:p w14:paraId="606ADE3B"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5, 10, 15, 20, 30, 40, 50, 60, 80</w:t>
            </w:r>
          </w:p>
        </w:tc>
        <w:tc>
          <w:tcPr>
            <w:tcW w:w="2216" w:type="dxa"/>
            <w:tcBorders>
              <w:top w:val="nil"/>
              <w:left w:val="single" w:sz="4" w:space="0" w:color="auto"/>
              <w:bottom w:val="nil"/>
              <w:right w:val="single" w:sz="4" w:space="0" w:color="auto"/>
            </w:tcBorders>
            <w:vAlign w:val="center"/>
          </w:tcPr>
          <w:p w14:paraId="7EDC79A9" w14:textId="77777777" w:rsidR="00C51E36" w:rsidRPr="001C7E11" w:rsidRDefault="00C51E36" w:rsidP="00C51E36">
            <w:pPr>
              <w:pStyle w:val="TAC"/>
              <w:rPr>
                <w:rFonts w:eastAsiaTheme="minorEastAsia"/>
                <w:lang w:val="en-US" w:eastAsia="zh-CN"/>
              </w:rPr>
            </w:pPr>
          </w:p>
        </w:tc>
      </w:tr>
      <w:tr w:rsidR="00C51E36" w:rsidRPr="001C7E11" w14:paraId="7E141646"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0BD9CB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5324CF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5C028F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77F0D8F5"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6DC01C8C" w14:textId="77777777" w:rsidR="00C51E36" w:rsidRPr="001C7E11" w:rsidRDefault="00C51E36" w:rsidP="00C51E36">
            <w:pPr>
              <w:pStyle w:val="TAC"/>
              <w:rPr>
                <w:rFonts w:eastAsiaTheme="minorEastAsia"/>
                <w:lang w:val="en-US" w:eastAsia="zh-CN"/>
              </w:rPr>
            </w:pPr>
          </w:p>
        </w:tc>
      </w:tr>
      <w:tr w:rsidR="00C51E36" w:rsidRPr="001C7E11" w14:paraId="33182FDA" w14:textId="77777777" w:rsidTr="007D5BF0">
        <w:trPr>
          <w:trHeight w:val="29"/>
        </w:trPr>
        <w:tc>
          <w:tcPr>
            <w:tcW w:w="3060" w:type="dxa"/>
            <w:tcBorders>
              <w:top w:val="single" w:sz="4" w:space="0" w:color="auto"/>
              <w:left w:val="single" w:sz="4" w:space="0" w:color="auto"/>
              <w:bottom w:val="nil"/>
              <w:right w:val="single" w:sz="4" w:space="0" w:color="auto"/>
            </w:tcBorders>
          </w:tcPr>
          <w:p w14:paraId="63A77F87"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CA_n7A-n40A-n105A</w:t>
            </w:r>
          </w:p>
        </w:tc>
        <w:tc>
          <w:tcPr>
            <w:tcW w:w="2541" w:type="dxa"/>
            <w:tcBorders>
              <w:top w:val="single" w:sz="4" w:space="0" w:color="auto"/>
              <w:left w:val="single" w:sz="4" w:space="0" w:color="auto"/>
              <w:bottom w:val="nil"/>
              <w:right w:val="single" w:sz="4" w:space="0" w:color="auto"/>
            </w:tcBorders>
            <w:vAlign w:val="center"/>
          </w:tcPr>
          <w:p w14:paraId="2BD440E0" w14:textId="77777777" w:rsidR="00C51E36" w:rsidRPr="001C7E11" w:rsidRDefault="00C51E36" w:rsidP="00C51E36">
            <w:pPr>
              <w:pStyle w:val="TAC"/>
              <w:rPr>
                <w:rFonts w:eastAsiaTheme="minorEastAsia" w:cs="Arial"/>
                <w:szCs w:val="18"/>
              </w:rPr>
            </w:pPr>
            <w:r w:rsidRPr="001C7E11">
              <w:rPr>
                <w:rFonts w:eastAsiaTheme="minorEastAsia" w:cs="Arial"/>
                <w:szCs w:val="18"/>
              </w:rPr>
              <w:t>CA_n7A-n40A</w:t>
            </w:r>
          </w:p>
          <w:p w14:paraId="08C99B42" w14:textId="77777777" w:rsidR="00C51E36" w:rsidRPr="001C7E11" w:rsidRDefault="00C51E36" w:rsidP="00C51E36">
            <w:pPr>
              <w:pStyle w:val="TAC"/>
              <w:rPr>
                <w:rFonts w:eastAsiaTheme="minorEastAsia" w:cs="Arial"/>
                <w:szCs w:val="18"/>
              </w:rPr>
            </w:pPr>
            <w:r w:rsidRPr="001C7E11">
              <w:rPr>
                <w:rFonts w:eastAsiaTheme="minorEastAsia" w:cs="Arial"/>
                <w:szCs w:val="18"/>
              </w:rPr>
              <w:t>CA_n7A-n105A</w:t>
            </w:r>
          </w:p>
          <w:p w14:paraId="3955EA33" w14:textId="77777777" w:rsidR="00C51E36" w:rsidRPr="001C7E11" w:rsidRDefault="00C51E36" w:rsidP="00C51E36">
            <w:pPr>
              <w:pStyle w:val="TAC"/>
              <w:rPr>
                <w:rFonts w:eastAsiaTheme="minorEastAsia"/>
                <w:lang w:val="en-US" w:eastAsia="zh-CN"/>
              </w:rPr>
            </w:pPr>
            <w:r w:rsidRPr="001C7E11">
              <w:rPr>
                <w:rFonts w:eastAsiaTheme="minorEastAsia" w:cs="Arial"/>
                <w:szCs w:val="18"/>
              </w:rPr>
              <w:t>CA_n40A-n105A</w:t>
            </w:r>
          </w:p>
        </w:tc>
        <w:tc>
          <w:tcPr>
            <w:tcW w:w="1143" w:type="dxa"/>
            <w:tcBorders>
              <w:top w:val="single" w:sz="4" w:space="0" w:color="auto"/>
              <w:left w:val="single" w:sz="4" w:space="0" w:color="auto"/>
              <w:bottom w:val="single" w:sz="4" w:space="0" w:color="auto"/>
              <w:right w:val="single" w:sz="4" w:space="0" w:color="auto"/>
            </w:tcBorders>
            <w:vAlign w:val="center"/>
          </w:tcPr>
          <w:p w14:paraId="30067B59" w14:textId="77777777" w:rsidR="00C51E36" w:rsidRPr="001C7E11" w:rsidRDefault="00C51E36" w:rsidP="00C51E36">
            <w:pPr>
              <w:pStyle w:val="TAC"/>
              <w:rPr>
                <w:rFonts w:eastAsiaTheme="minorEastAsia"/>
                <w:lang w:val="en-US" w:eastAsia="zh-CN"/>
              </w:rPr>
            </w:pPr>
            <w:r w:rsidRPr="001C7E11">
              <w:rPr>
                <w:rFonts w:eastAsiaTheme="minorEastAsia"/>
              </w:rPr>
              <w:t>n7</w:t>
            </w:r>
          </w:p>
        </w:tc>
        <w:tc>
          <w:tcPr>
            <w:tcW w:w="4627" w:type="dxa"/>
            <w:tcBorders>
              <w:top w:val="single" w:sz="4" w:space="0" w:color="auto"/>
              <w:left w:val="single" w:sz="4" w:space="0" w:color="auto"/>
              <w:bottom w:val="single" w:sz="4" w:space="0" w:color="auto"/>
              <w:right w:val="single" w:sz="4" w:space="0" w:color="auto"/>
            </w:tcBorders>
          </w:tcPr>
          <w:p w14:paraId="03B6D07D" w14:textId="77777777" w:rsidR="00C51E36" w:rsidRPr="001C7E11" w:rsidRDefault="00C51E36" w:rsidP="00C51E36">
            <w:pPr>
              <w:pStyle w:val="TAC"/>
              <w:rPr>
                <w:rFonts w:eastAsiaTheme="minorEastAsia"/>
                <w:lang w:val="en-US" w:eastAsia="zh-CN" w:bidi="ar"/>
              </w:rPr>
            </w:pPr>
            <w:r w:rsidRPr="001C7E11">
              <w:rPr>
                <w:rFonts w:eastAsiaTheme="minorEastAsia" w:cs="Arial"/>
                <w:szCs w:val="16"/>
              </w:rPr>
              <w:t>5, 10, 15, 20, 25, 30, 40, 50</w:t>
            </w:r>
          </w:p>
        </w:tc>
        <w:tc>
          <w:tcPr>
            <w:tcW w:w="2216" w:type="dxa"/>
            <w:tcBorders>
              <w:top w:val="single" w:sz="4" w:space="0" w:color="auto"/>
              <w:left w:val="single" w:sz="4" w:space="0" w:color="auto"/>
              <w:bottom w:val="nil"/>
              <w:right w:val="single" w:sz="4" w:space="0" w:color="auto"/>
            </w:tcBorders>
            <w:vAlign w:val="center"/>
          </w:tcPr>
          <w:p w14:paraId="17690602" w14:textId="77777777" w:rsidR="00C51E36" w:rsidRPr="001C7E11" w:rsidRDefault="00C51E36" w:rsidP="00C51E36">
            <w:pPr>
              <w:pStyle w:val="TAC"/>
              <w:rPr>
                <w:rFonts w:eastAsiaTheme="minorEastAsia"/>
                <w:lang w:val="en-US" w:eastAsia="zh-CN"/>
              </w:rPr>
            </w:pPr>
            <w:r w:rsidRPr="001C7E11">
              <w:rPr>
                <w:rFonts w:eastAsiaTheme="minorEastAsia" w:hint="eastAsia"/>
                <w:szCs w:val="18"/>
                <w:lang w:val="en-US" w:eastAsia="zh-CN"/>
              </w:rPr>
              <w:t>0</w:t>
            </w:r>
          </w:p>
        </w:tc>
      </w:tr>
      <w:tr w:rsidR="00C51E36" w:rsidRPr="001C7E11" w14:paraId="53864EB9" w14:textId="77777777" w:rsidTr="007D5BF0">
        <w:trPr>
          <w:trHeight w:val="29"/>
        </w:trPr>
        <w:tc>
          <w:tcPr>
            <w:tcW w:w="3060" w:type="dxa"/>
            <w:tcBorders>
              <w:top w:val="nil"/>
              <w:left w:val="single" w:sz="4" w:space="0" w:color="auto"/>
              <w:bottom w:val="nil"/>
              <w:right w:val="single" w:sz="4" w:space="0" w:color="auto"/>
            </w:tcBorders>
            <w:vAlign w:val="center"/>
          </w:tcPr>
          <w:p w14:paraId="41F08FB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4C6514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729A715" w14:textId="77777777" w:rsidR="00C51E36" w:rsidRPr="001C7E11" w:rsidRDefault="00C51E36" w:rsidP="00C51E36">
            <w:pPr>
              <w:pStyle w:val="TAC"/>
              <w:rPr>
                <w:rFonts w:eastAsiaTheme="minorEastAsia"/>
                <w:lang w:val="en-US" w:eastAsia="zh-CN"/>
              </w:rPr>
            </w:pPr>
            <w:r w:rsidRPr="001C7E11">
              <w:rPr>
                <w:rFonts w:eastAsiaTheme="minorEastAsia"/>
              </w:rPr>
              <w:t>n40</w:t>
            </w:r>
          </w:p>
        </w:tc>
        <w:tc>
          <w:tcPr>
            <w:tcW w:w="4627" w:type="dxa"/>
            <w:tcBorders>
              <w:top w:val="single" w:sz="4" w:space="0" w:color="auto"/>
              <w:left w:val="single" w:sz="4" w:space="0" w:color="auto"/>
              <w:bottom w:val="single" w:sz="4" w:space="0" w:color="auto"/>
              <w:right w:val="single" w:sz="4" w:space="0" w:color="auto"/>
            </w:tcBorders>
          </w:tcPr>
          <w:p w14:paraId="63FB7544" w14:textId="77777777" w:rsidR="00C51E36" w:rsidRPr="001C7E11" w:rsidRDefault="00C51E36" w:rsidP="00C51E36">
            <w:pPr>
              <w:pStyle w:val="TAC"/>
              <w:rPr>
                <w:rFonts w:eastAsiaTheme="minorEastAsia"/>
                <w:lang w:val="en-US" w:eastAsia="zh-CN" w:bidi="ar"/>
              </w:rPr>
            </w:pPr>
            <w:r w:rsidRPr="001C7E11">
              <w:rPr>
                <w:rFonts w:eastAsiaTheme="minorEastAsia" w:cs="Arial"/>
                <w:szCs w:val="16"/>
              </w:rPr>
              <w:t>5,10, 15, 20, 25, 30, 40, 50, 60, 70, 80, 90, 100</w:t>
            </w:r>
          </w:p>
        </w:tc>
        <w:tc>
          <w:tcPr>
            <w:tcW w:w="2216" w:type="dxa"/>
            <w:tcBorders>
              <w:top w:val="nil"/>
              <w:left w:val="single" w:sz="4" w:space="0" w:color="auto"/>
              <w:bottom w:val="nil"/>
              <w:right w:val="single" w:sz="4" w:space="0" w:color="auto"/>
            </w:tcBorders>
            <w:vAlign w:val="center"/>
          </w:tcPr>
          <w:p w14:paraId="40CEAB16" w14:textId="77777777" w:rsidR="00C51E36" w:rsidRPr="001C7E11" w:rsidRDefault="00C51E36" w:rsidP="00C51E36">
            <w:pPr>
              <w:pStyle w:val="TAC"/>
              <w:rPr>
                <w:rFonts w:eastAsiaTheme="minorEastAsia"/>
                <w:lang w:val="en-US" w:eastAsia="zh-CN"/>
              </w:rPr>
            </w:pPr>
          </w:p>
        </w:tc>
      </w:tr>
      <w:tr w:rsidR="00C51E36" w:rsidRPr="001C7E11" w14:paraId="6138E56F"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286DFF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B4B72A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87B5686" w14:textId="77777777" w:rsidR="00C51E36" w:rsidRPr="001C7E11" w:rsidRDefault="00C51E36" w:rsidP="00C51E36">
            <w:pPr>
              <w:pStyle w:val="TAC"/>
              <w:rPr>
                <w:rFonts w:eastAsiaTheme="minorEastAsia"/>
                <w:lang w:val="en-US" w:eastAsia="zh-CN"/>
              </w:rPr>
            </w:pPr>
            <w:r w:rsidRPr="001C7E11">
              <w:rPr>
                <w:lang w:eastAsia="zh-CN"/>
              </w:rPr>
              <w:t>n105</w:t>
            </w:r>
          </w:p>
        </w:tc>
        <w:tc>
          <w:tcPr>
            <w:tcW w:w="4627" w:type="dxa"/>
            <w:tcBorders>
              <w:top w:val="single" w:sz="4" w:space="0" w:color="auto"/>
              <w:left w:val="single" w:sz="4" w:space="0" w:color="auto"/>
              <w:bottom w:val="single" w:sz="4" w:space="0" w:color="auto"/>
              <w:right w:val="single" w:sz="4" w:space="0" w:color="auto"/>
            </w:tcBorders>
          </w:tcPr>
          <w:p w14:paraId="3EB3404D" w14:textId="77777777" w:rsidR="00C51E36" w:rsidRPr="001C7E11" w:rsidRDefault="00C51E36" w:rsidP="00C51E36">
            <w:pPr>
              <w:pStyle w:val="TAC"/>
              <w:rPr>
                <w:rFonts w:eastAsiaTheme="minorEastAsia"/>
                <w:lang w:val="en-US" w:eastAsia="zh-CN" w:bidi="ar"/>
              </w:rPr>
            </w:pPr>
            <w:r w:rsidRPr="001C7E11">
              <w:rPr>
                <w:rFonts w:eastAsiaTheme="minorEastAsia" w:cs="Arial"/>
                <w:szCs w:val="18"/>
              </w:rPr>
              <w:t>5, 10, 15, 20, 25, 30, 35</w:t>
            </w:r>
          </w:p>
        </w:tc>
        <w:tc>
          <w:tcPr>
            <w:tcW w:w="2216" w:type="dxa"/>
            <w:tcBorders>
              <w:top w:val="nil"/>
              <w:left w:val="single" w:sz="4" w:space="0" w:color="auto"/>
              <w:bottom w:val="single" w:sz="4" w:space="0" w:color="auto"/>
              <w:right w:val="single" w:sz="4" w:space="0" w:color="auto"/>
            </w:tcBorders>
            <w:vAlign w:val="center"/>
          </w:tcPr>
          <w:p w14:paraId="7DB699D8" w14:textId="77777777" w:rsidR="00C51E36" w:rsidRPr="001C7E11" w:rsidRDefault="00C51E36" w:rsidP="00C51E36">
            <w:pPr>
              <w:pStyle w:val="TAC"/>
              <w:rPr>
                <w:rFonts w:eastAsiaTheme="minorEastAsia"/>
                <w:lang w:val="en-US" w:eastAsia="zh-CN"/>
              </w:rPr>
            </w:pPr>
          </w:p>
        </w:tc>
      </w:tr>
      <w:tr w:rsidR="00C51E36" w:rsidRPr="001C7E11" w14:paraId="07BA39AE" w14:textId="77777777" w:rsidTr="007D5BF0">
        <w:trPr>
          <w:trHeight w:val="29"/>
        </w:trPr>
        <w:tc>
          <w:tcPr>
            <w:tcW w:w="3060" w:type="dxa"/>
            <w:tcBorders>
              <w:top w:val="nil"/>
              <w:left w:val="single" w:sz="4" w:space="0" w:color="auto"/>
              <w:bottom w:val="nil"/>
              <w:right w:val="single" w:sz="4" w:space="0" w:color="auto"/>
            </w:tcBorders>
            <w:vAlign w:val="center"/>
          </w:tcPr>
          <w:p w14:paraId="5EC6B7C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CA_n7A-n46A-n78A</w:t>
            </w:r>
          </w:p>
        </w:tc>
        <w:tc>
          <w:tcPr>
            <w:tcW w:w="2541" w:type="dxa"/>
            <w:tcBorders>
              <w:top w:val="nil"/>
              <w:left w:val="single" w:sz="4" w:space="0" w:color="auto"/>
              <w:bottom w:val="nil"/>
              <w:right w:val="single" w:sz="4" w:space="0" w:color="auto"/>
            </w:tcBorders>
            <w:vAlign w:val="center"/>
          </w:tcPr>
          <w:p w14:paraId="0886239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CA_n7A-n46A</w:t>
            </w:r>
            <w:r w:rsidRPr="001C7E11">
              <w:rPr>
                <w:rFonts w:eastAsiaTheme="minorEastAsia"/>
                <w:lang w:val="en-US" w:eastAsia="zh-CN"/>
              </w:rPr>
              <w:br/>
              <w:t>CA_n7A-n78A</w:t>
            </w:r>
            <w:r w:rsidRPr="001C7E11">
              <w:rPr>
                <w:rFonts w:eastAsiaTheme="minorEastAsia"/>
                <w:lang w:val="en-US" w:eastAsia="zh-CN"/>
              </w:rPr>
              <w:br/>
              <w:t>CA_n46A-n78A</w:t>
            </w:r>
          </w:p>
        </w:tc>
        <w:tc>
          <w:tcPr>
            <w:tcW w:w="1143" w:type="dxa"/>
            <w:tcBorders>
              <w:top w:val="single" w:sz="4" w:space="0" w:color="auto"/>
              <w:left w:val="single" w:sz="4" w:space="0" w:color="auto"/>
              <w:bottom w:val="single" w:sz="4" w:space="0" w:color="auto"/>
              <w:right w:val="single" w:sz="4" w:space="0" w:color="auto"/>
            </w:tcBorders>
            <w:vAlign w:val="center"/>
          </w:tcPr>
          <w:p w14:paraId="1D0F415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6D49EA36"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47AB0A62" w14:textId="77777777" w:rsidR="00C51E36" w:rsidRPr="001C7E11" w:rsidRDefault="00C51E36" w:rsidP="00C51E36">
            <w:pPr>
              <w:pStyle w:val="TAC"/>
              <w:rPr>
                <w:rFonts w:eastAsiaTheme="minorEastAsia"/>
                <w:lang w:val="en-US" w:eastAsia="zh-CN"/>
              </w:rPr>
            </w:pPr>
            <w:r w:rsidRPr="001C7E11">
              <w:rPr>
                <w:rFonts w:eastAsiaTheme="minorEastAsia"/>
                <w:sz w:val="16"/>
                <w:szCs w:val="16"/>
                <w:lang w:val="en-US" w:eastAsia="zh-CN"/>
              </w:rPr>
              <w:t>0</w:t>
            </w:r>
          </w:p>
        </w:tc>
      </w:tr>
      <w:tr w:rsidR="00C51E36" w:rsidRPr="001C7E11" w14:paraId="276B9380" w14:textId="77777777" w:rsidTr="007D5BF0">
        <w:trPr>
          <w:trHeight w:val="29"/>
        </w:trPr>
        <w:tc>
          <w:tcPr>
            <w:tcW w:w="3060" w:type="dxa"/>
            <w:tcBorders>
              <w:top w:val="nil"/>
              <w:left w:val="single" w:sz="4" w:space="0" w:color="auto"/>
              <w:bottom w:val="nil"/>
              <w:right w:val="single" w:sz="4" w:space="0" w:color="auto"/>
            </w:tcBorders>
            <w:vAlign w:val="center"/>
          </w:tcPr>
          <w:p w14:paraId="0E43872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FA4ACD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B86E35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n46</w:t>
            </w:r>
          </w:p>
        </w:tc>
        <w:tc>
          <w:tcPr>
            <w:tcW w:w="4627" w:type="dxa"/>
            <w:tcBorders>
              <w:top w:val="single" w:sz="4" w:space="0" w:color="auto"/>
              <w:left w:val="single" w:sz="4" w:space="0" w:color="auto"/>
              <w:bottom w:val="single" w:sz="4" w:space="0" w:color="auto"/>
              <w:right w:val="single" w:sz="4" w:space="0" w:color="auto"/>
            </w:tcBorders>
            <w:vAlign w:val="center"/>
          </w:tcPr>
          <w:p w14:paraId="00CC1511"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20, 40, 60, 80</w:t>
            </w:r>
          </w:p>
        </w:tc>
        <w:tc>
          <w:tcPr>
            <w:tcW w:w="2216" w:type="dxa"/>
            <w:tcBorders>
              <w:top w:val="nil"/>
              <w:left w:val="single" w:sz="4" w:space="0" w:color="auto"/>
              <w:bottom w:val="nil"/>
              <w:right w:val="single" w:sz="4" w:space="0" w:color="auto"/>
            </w:tcBorders>
            <w:vAlign w:val="center"/>
          </w:tcPr>
          <w:p w14:paraId="3050D0EB" w14:textId="77777777" w:rsidR="00C51E36" w:rsidRPr="001C7E11" w:rsidRDefault="00C51E36" w:rsidP="00C51E36">
            <w:pPr>
              <w:pStyle w:val="TAC"/>
              <w:rPr>
                <w:rFonts w:eastAsiaTheme="minorEastAsia"/>
                <w:lang w:val="en-US" w:eastAsia="zh-CN"/>
              </w:rPr>
            </w:pPr>
          </w:p>
        </w:tc>
      </w:tr>
      <w:tr w:rsidR="00C51E36" w:rsidRPr="001C7E11" w14:paraId="6D35404A"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506697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4208886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C66BAB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6C165872"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304BF651" w14:textId="77777777" w:rsidR="00C51E36" w:rsidRPr="001C7E11" w:rsidRDefault="00C51E36" w:rsidP="00C51E36">
            <w:pPr>
              <w:pStyle w:val="TAC"/>
              <w:rPr>
                <w:rFonts w:eastAsiaTheme="minorEastAsia"/>
                <w:lang w:val="en-US" w:eastAsia="zh-CN"/>
              </w:rPr>
            </w:pPr>
          </w:p>
        </w:tc>
      </w:tr>
      <w:tr w:rsidR="00C51E36" w:rsidRPr="001C7E11" w14:paraId="429A88E4" w14:textId="77777777" w:rsidTr="007D5BF0">
        <w:trPr>
          <w:trHeight w:val="29"/>
        </w:trPr>
        <w:tc>
          <w:tcPr>
            <w:tcW w:w="3060" w:type="dxa"/>
            <w:tcBorders>
              <w:top w:val="nil"/>
              <w:left w:val="single" w:sz="4" w:space="0" w:color="auto"/>
              <w:bottom w:val="nil"/>
              <w:right w:val="single" w:sz="4" w:space="0" w:color="auto"/>
            </w:tcBorders>
            <w:vAlign w:val="center"/>
          </w:tcPr>
          <w:p w14:paraId="2EF03FE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CA_n7A-n46C-n78A</w:t>
            </w:r>
          </w:p>
        </w:tc>
        <w:tc>
          <w:tcPr>
            <w:tcW w:w="2541" w:type="dxa"/>
            <w:tcBorders>
              <w:top w:val="nil"/>
              <w:left w:val="single" w:sz="4" w:space="0" w:color="auto"/>
              <w:bottom w:val="nil"/>
              <w:right w:val="single" w:sz="4" w:space="0" w:color="auto"/>
            </w:tcBorders>
            <w:vAlign w:val="center"/>
          </w:tcPr>
          <w:p w14:paraId="51D180C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CA_n7A-n46A</w:t>
            </w:r>
            <w:r w:rsidRPr="001C7E11">
              <w:rPr>
                <w:rFonts w:eastAsiaTheme="minorEastAsia"/>
                <w:lang w:val="en-US" w:eastAsia="zh-CN"/>
              </w:rPr>
              <w:br/>
              <w:t>CA_n7A-n78A</w:t>
            </w:r>
            <w:r w:rsidRPr="001C7E11">
              <w:rPr>
                <w:rFonts w:eastAsiaTheme="minorEastAsia"/>
                <w:lang w:val="en-US" w:eastAsia="zh-CN"/>
              </w:rPr>
              <w:br/>
              <w:t>CA_n46A-n78A</w:t>
            </w:r>
          </w:p>
        </w:tc>
        <w:tc>
          <w:tcPr>
            <w:tcW w:w="1143" w:type="dxa"/>
            <w:tcBorders>
              <w:top w:val="single" w:sz="4" w:space="0" w:color="auto"/>
              <w:left w:val="single" w:sz="4" w:space="0" w:color="auto"/>
              <w:bottom w:val="single" w:sz="4" w:space="0" w:color="auto"/>
              <w:right w:val="single" w:sz="4" w:space="0" w:color="auto"/>
            </w:tcBorders>
            <w:vAlign w:val="center"/>
          </w:tcPr>
          <w:p w14:paraId="6D461AA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357A242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29C9ED1F" w14:textId="77777777" w:rsidR="00C51E36" w:rsidRPr="001C7E11" w:rsidRDefault="00C51E36" w:rsidP="00C51E36">
            <w:pPr>
              <w:pStyle w:val="TAC"/>
              <w:rPr>
                <w:rFonts w:eastAsiaTheme="minorEastAsia"/>
                <w:lang w:val="en-US" w:eastAsia="zh-CN"/>
              </w:rPr>
            </w:pPr>
            <w:r w:rsidRPr="001C7E11">
              <w:rPr>
                <w:rFonts w:eastAsiaTheme="minorEastAsia"/>
                <w:sz w:val="16"/>
                <w:szCs w:val="16"/>
                <w:lang w:val="en-US" w:eastAsia="zh-CN"/>
              </w:rPr>
              <w:t>0</w:t>
            </w:r>
          </w:p>
        </w:tc>
      </w:tr>
      <w:tr w:rsidR="00C51E36" w:rsidRPr="001C7E11" w14:paraId="6C8EA381" w14:textId="77777777" w:rsidTr="007D5BF0">
        <w:trPr>
          <w:trHeight w:val="29"/>
        </w:trPr>
        <w:tc>
          <w:tcPr>
            <w:tcW w:w="3060" w:type="dxa"/>
            <w:tcBorders>
              <w:top w:val="nil"/>
              <w:left w:val="single" w:sz="4" w:space="0" w:color="auto"/>
              <w:bottom w:val="nil"/>
              <w:right w:val="single" w:sz="4" w:space="0" w:color="auto"/>
            </w:tcBorders>
            <w:vAlign w:val="center"/>
          </w:tcPr>
          <w:p w14:paraId="3D82695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F11337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1F0EAF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n46</w:t>
            </w:r>
          </w:p>
        </w:tc>
        <w:tc>
          <w:tcPr>
            <w:tcW w:w="4627" w:type="dxa"/>
            <w:tcBorders>
              <w:top w:val="single" w:sz="4" w:space="0" w:color="auto"/>
              <w:left w:val="single" w:sz="4" w:space="0" w:color="auto"/>
              <w:bottom w:val="single" w:sz="4" w:space="0" w:color="auto"/>
              <w:right w:val="single" w:sz="4" w:space="0" w:color="auto"/>
            </w:tcBorders>
            <w:vAlign w:val="center"/>
          </w:tcPr>
          <w:p w14:paraId="72722A04"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CA_n46C_BCS0</w:t>
            </w:r>
          </w:p>
        </w:tc>
        <w:tc>
          <w:tcPr>
            <w:tcW w:w="2216" w:type="dxa"/>
            <w:tcBorders>
              <w:top w:val="nil"/>
              <w:left w:val="single" w:sz="4" w:space="0" w:color="auto"/>
              <w:bottom w:val="nil"/>
              <w:right w:val="single" w:sz="4" w:space="0" w:color="auto"/>
            </w:tcBorders>
            <w:vAlign w:val="center"/>
          </w:tcPr>
          <w:p w14:paraId="20C2CF12" w14:textId="77777777" w:rsidR="00C51E36" w:rsidRPr="001C7E11" w:rsidRDefault="00C51E36" w:rsidP="00C51E36">
            <w:pPr>
              <w:pStyle w:val="TAC"/>
              <w:rPr>
                <w:rFonts w:eastAsiaTheme="minorEastAsia"/>
                <w:lang w:val="en-US" w:eastAsia="zh-CN"/>
              </w:rPr>
            </w:pPr>
          </w:p>
        </w:tc>
      </w:tr>
      <w:tr w:rsidR="00C51E36" w:rsidRPr="001C7E11" w14:paraId="2DC4DDDF"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7236E0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5408DD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88EF4C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1F52726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38FBC517" w14:textId="77777777" w:rsidR="00C51E36" w:rsidRPr="001C7E11" w:rsidRDefault="00C51E36" w:rsidP="00C51E36">
            <w:pPr>
              <w:pStyle w:val="TAC"/>
              <w:rPr>
                <w:rFonts w:eastAsiaTheme="minorEastAsia"/>
                <w:lang w:val="en-US" w:eastAsia="zh-CN"/>
              </w:rPr>
            </w:pPr>
          </w:p>
        </w:tc>
      </w:tr>
      <w:tr w:rsidR="00C51E36" w:rsidRPr="001C7E11" w14:paraId="23590DD1" w14:textId="77777777" w:rsidTr="007D5BF0">
        <w:trPr>
          <w:trHeight w:val="29"/>
        </w:trPr>
        <w:tc>
          <w:tcPr>
            <w:tcW w:w="3060" w:type="dxa"/>
            <w:tcBorders>
              <w:top w:val="nil"/>
              <w:left w:val="single" w:sz="4" w:space="0" w:color="auto"/>
              <w:bottom w:val="nil"/>
              <w:right w:val="single" w:sz="4" w:space="0" w:color="auto"/>
            </w:tcBorders>
            <w:vAlign w:val="center"/>
          </w:tcPr>
          <w:p w14:paraId="748077A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lastRenderedPageBreak/>
              <w:t>CA_n7A-n46D-n78A</w:t>
            </w:r>
          </w:p>
        </w:tc>
        <w:tc>
          <w:tcPr>
            <w:tcW w:w="2541" w:type="dxa"/>
            <w:tcBorders>
              <w:top w:val="nil"/>
              <w:left w:val="single" w:sz="4" w:space="0" w:color="auto"/>
              <w:bottom w:val="nil"/>
              <w:right w:val="single" w:sz="4" w:space="0" w:color="auto"/>
            </w:tcBorders>
            <w:vAlign w:val="center"/>
          </w:tcPr>
          <w:p w14:paraId="7F7BDC2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CA_n7A-n46A</w:t>
            </w:r>
            <w:r w:rsidRPr="001C7E11">
              <w:rPr>
                <w:rFonts w:eastAsiaTheme="minorEastAsia"/>
                <w:lang w:val="en-US" w:eastAsia="zh-CN"/>
              </w:rPr>
              <w:br/>
              <w:t>CA_n7A-n78A</w:t>
            </w:r>
            <w:r w:rsidRPr="001C7E11">
              <w:rPr>
                <w:rFonts w:eastAsiaTheme="minorEastAsia"/>
                <w:lang w:val="en-US" w:eastAsia="zh-CN"/>
              </w:rPr>
              <w:br/>
              <w:t>CA_n46A-n78A</w:t>
            </w:r>
          </w:p>
        </w:tc>
        <w:tc>
          <w:tcPr>
            <w:tcW w:w="1143" w:type="dxa"/>
            <w:tcBorders>
              <w:top w:val="single" w:sz="4" w:space="0" w:color="auto"/>
              <w:left w:val="single" w:sz="4" w:space="0" w:color="auto"/>
              <w:bottom w:val="single" w:sz="4" w:space="0" w:color="auto"/>
              <w:right w:val="single" w:sz="4" w:space="0" w:color="auto"/>
            </w:tcBorders>
            <w:vAlign w:val="center"/>
          </w:tcPr>
          <w:p w14:paraId="4DB96F8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5DF954A7"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4131821B" w14:textId="77777777" w:rsidR="00C51E36" w:rsidRPr="001C7E11" w:rsidRDefault="00C51E36" w:rsidP="00C51E36">
            <w:pPr>
              <w:pStyle w:val="TAC"/>
              <w:rPr>
                <w:rFonts w:eastAsiaTheme="minorEastAsia"/>
                <w:lang w:val="en-US" w:eastAsia="zh-CN"/>
              </w:rPr>
            </w:pPr>
            <w:r w:rsidRPr="001C7E11">
              <w:rPr>
                <w:rFonts w:eastAsiaTheme="minorEastAsia"/>
                <w:sz w:val="16"/>
                <w:szCs w:val="16"/>
                <w:lang w:val="en-US" w:eastAsia="zh-CN"/>
              </w:rPr>
              <w:t>0</w:t>
            </w:r>
          </w:p>
        </w:tc>
      </w:tr>
      <w:tr w:rsidR="00C51E36" w:rsidRPr="001C7E11" w14:paraId="55343A91" w14:textId="77777777" w:rsidTr="007D5BF0">
        <w:trPr>
          <w:trHeight w:val="29"/>
        </w:trPr>
        <w:tc>
          <w:tcPr>
            <w:tcW w:w="3060" w:type="dxa"/>
            <w:tcBorders>
              <w:top w:val="nil"/>
              <w:left w:val="single" w:sz="4" w:space="0" w:color="auto"/>
              <w:bottom w:val="nil"/>
              <w:right w:val="single" w:sz="4" w:space="0" w:color="auto"/>
            </w:tcBorders>
            <w:vAlign w:val="center"/>
          </w:tcPr>
          <w:p w14:paraId="2A73D3C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88F823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483F99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n46</w:t>
            </w:r>
          </w:p>
        </w:tc>
        <w:tc>
          <w:tcPr>
            <w:tcW w:w="4627" w:type="dxa"/>
            <w:tcBorders>
              <w:top w:val="single" w:sz="4" w:space="0" w:color="auto"/>
              <w:left w:val="single" w:sz="4" w:space="0" w:color="auto"/>
              <w:bottom w:val="single" w:sz="4" w:space="0" w:color="auto"/>
              <w:right w:val="single" w:sz="4" w:space="0" w:color="auto"/>
            </w:tcBorders>
            <w:vAlign w:val="center"/>
          </w:tcPr>
          <w:p w14:paraId="060AB567"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CA_n46D_BCS0</w:t>
            </w:r>
          </w:p>
        </w:tc>
        <w:tc>
          <w:tcPr>
            <w:tcW w:w="2216" w:type="dxa"/>
            <w:tcBorders>
              <w:top w:val="nil"/>
              <w:left w:val="single" w:sz="4" w:space="0" w:color="auto"/>
              <w:bottom w:val="nil"/>
              <w:right w:val="single" w:sz="4" w:space="0" w:color="auto"/>
            </w:tcBorders>
            <w:vAlign w:val="center"/>
          </w:tcPr>
          <w:p w14:paraId="63DDF606" w14:textId="77777777" w:rsidR="00C51E36" w:rsidRPr="001C7E11" w:rsidRDefault="00C51E36" w:rsidP="00C51E36">
            <w:pPr>
              <w:pStyle w:val="TAC"/>
              <w:rPr>
                <w:rFonts w:eastAsiaTheme="minorEastAsia"/>
                <w:lang w:val="en-US" w:eastAsia="zh-CN"/>
              </w:rPr>
            </w:pPr>
          </w:p>
        </w:tc>
      </w:tr>
      <w:tr w:rsidR="00C51E36" w:rsidRPr="001C7E11" w14:paraId="18C90196"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FB7A63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370682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A5816F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40755B5E"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713EFEFC" w14:textId="77777777" w:rsidR="00C51E36" w:rsidRPr="001C7E11" w:rsidRDefault="00C51E36" w:rsidP="00C51E36">
            <w:pPr>
              <w:pStyle w:val="TAC"/>
              <w:rPr>
                <w:rFonts w:eastAsiaTheme="minorEastAsia"/>
                <w:lang w:val="en-US" w:eastAsia="zh-CN"/>
              </w:rPr>
            </w:pPr>
          </w:p>
        </w:tc>
      </w:tr>
      <w:tr w:rsidR="00C51E36" w:rsidRPr="001C7E11" w14:paraId="2FB05161"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24E8AA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CA_n7A-n46(2A)-n78A</w:t>
            </w:r>
          </w:p>
        </w:tc>
        <w:tc>
          <w:tcPr>
            <w:tcW w:w="2541" w:type="dxa"/>
            <w:tcBorders>
              <w:top w:val="single" w:sz="4" w:space="0" w:color="auto"/>
              <w:left w:val="single" w:sz="4" w:space="0" w:color="auto"/>
              <w:bottom w:val="nil"/>
              <w:right w:val="single" w:sz="4" w:space="0" w:color="auto"/>
            </w:tcBorders>
            <w:vAlign w:val="center"/>
          </w:tcPr>
          <w:p w14:paraId="4A2A9E4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CA_n7A-n46A</w:t>
            </w:r>
            <w:r w:rsidRPr="001C7E11">
              <w:rPr>
                <w:rFonts w:eastAsiaTheme="minorEastAsia"/>
                <w:lang w:val="en-US" w:eastAsia="zh-CN"/>
              </w:rPr>
              <w:br/>
              <w:t>CA_n7A-n78A</w:t>
            </w:r>
            <w:r w:rsidRPr="001C7E11">
              <w:rPr>
                <w:rFonts w:eastAsiaTheme="minorEastAsia"/>
                <w:lang w:val="en-US" w:eastAsia="zh-CN"/>
              </w:rPr>
              <w:br/>
              <w:t>CA_n46A-n78A</w:t>
            </w:r>
          </w:p>
        </w:tc>
        <w:tc>
          <w:tcPr>
            <w:tcW w:w="1143" w:type="dxa"/>
            <w:tcBorders>
              <w:top w:val="single" w:sz="4" w:space="0" w:color="auto"/>
              <w:left w:val="single" w:sz="4" w:space="0" w:color="auto"/>
              <w:bottom w:val="single" w:sz="4" w:space="0" w:color="auto"/>
              <w:right w:val="single" w:sz="4" w:space="0" w:color="auto"/>
            </w:tcBorders>
            <w:vAlign w:val="center"/>
          </w:tcPr>
          <w:p w14:paraId="60071A2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0B843161"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69670178"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0</w:t>
            </w:r>
          </w:p>
        </w:tc>
      </w:tr>
      <w:tr w:rsidR="00C51E36" w:rsidRPr="001C7E11" w14:paraId="352724E1" w14:textId="77777777" w:rsidTr="007D5BF0">
        <w:trPr>
          <w:trHeight w:val="29"/>
        </w:trPr>
        <w:tc>
          <w:tcPr>
            <w:tcW w:w="3060" w:type="dxa"/>
            <w:tcBorders>
              <w:top w:val="nil"/>
              <w:left w:val="single" w:sz="4" w:space="0" w:color="auto"/>
              <w:bottom w:val="nil"/>
              <w:right w:val="single" w:sz="4" w:space="0" w:color="auto"/>
            </w:tcBorders>
            <w:vAlign w:val="center"/>
          </w:tcPr>
          <w:p w14:paraId="1A2EC896"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FD1EDE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39F538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n46</w:t>
            </w:r>
          </w:p>
        </w:tc>
        <w:tc>
          <w:tcPr>
            <w:tcW w:w="4627" w:type="dxa"/>
            <w:tcBorders>
              <w:top w:val="single" w:sz="4" w:space="0" w:color="auto"/>
              <w:left w:val="single" w:sz="4" w:space="0" w:color="auto"/>
              <w:bottom w:val="single" w:sz="4" w:space="0" w:color="auto"/>
              <w:right w:val="single" w:sz="4" w:space="0" w:color="auto"/>
            </w:tcBorders>
            <w:vAlign w:val="center"/>
          </w:tcPr>
          <w:p w14:paraId="125397B8"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CA_n46(2A)_BCS0</w:t>
            </w:r>
          </w:p>
        </w:tc>
        <w:tc>
          <w:tcPr>
            <w:tcW w:w="2216" w:type="dxa"/>
            <w:tcBorders>
              <w:top w:val="nil"/>
              <w:left w:val="single" w:sz="4" w:space="0" w:color="auto"/>
              <w:bottom w:val="nil"/>
              <w:right w:val="single" w:sz="4" w:space="0" w:color="auto"/>
            </w:tcBorders>
            <w:vAlign w:val="center"/>
          </w:tcPr>
          <w:p w14:paraId="2BF01A21" w14:textId="77777777" w:rsidR="00C51E36" w:rsidRPr="001C7E11" w:rsidRDefault="00C51E36" w:rsidP="00C51E36">
            <w:pPr>
              <w:pStyle w:val="TAC"/>
              <w:rPr>
                <w:rFonts w:eastAsiaTheme="minorEastAsia"/>
                <w:lang w:val="en-US" w:eastAsia="zh-CN"/>
              </w:rPr>
            </w:pPr>
          </w:p>
        </w:tc>
      </w:tr>
      <w:tr w:rsidR="00C51E36" w:rsidRPr="001C7E11" w14:paraId="340A5E8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9BE8AC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DDDDEB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3B6BD3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3485EEE7"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112ADA6E" w14:textId="77777777" w:rsidR="00C51E36" w:rsidRPr="001C7E11" w:rsidRDefault="00C51E36" w:rsidP="00C51E36">
            <w:pPr>
              <w:pStyle w:val="TAC"/>
              <w:rPr>
                <w:rFonts w:eastAsiaTheme="minorEastAsia"/>
                <w:lang w:val="en-US" w:eastAsia="zh-CN"/>
              </w:rPr>
            </w:pPr>
          </w:p>
        </w:tc>
      </w:tr>
      <w:tr w:rsidR="00C51E36" w:rsidRPr="001C7E11" w14:paraId="0EC4B3CC"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CD8BC6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CA_n7A-n46(2A)-n78(2A)</w:t>
            </w:r>
          </w:p>
        </w:tc>
        <w:tc>
          <w:tcPr>
            <w:tcW w:w="2541" w:type="dxa"/>
            <w:tcBorders>
              <w:top w:val="single" w:sz="4" w:space="0" w:color="auto"/>
              <w:left w:val="single" w:sz="4" w:space="0" w:color="auto"/>
              <w:bottom w:val="nil"/>
              <w:right w:val="single" w:sz="4" w:space="0" w:color="auto"/>
            </w:tcBorders>
            <w:vAlign w:val="center"/>
          </w:tcPr>
          <w:p w14:paraId="71C09C1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CA_n7A-n46A</w:t>
            </w:r>
            <w:r w:rsidRPr="001C7E11">
              <w:rPr>
                <w:rFonts w:eastAsiaTheme="minorEastAsia"/>
                <w:lang w:val="en-US" w:eastAsia="zh-CN"/>
              </w:rPr>
              <w:br/>
              <w:t>CA_n7A-n78A</w:t>
            </w:r>
            <w:r w:rsidRPr="001C7E11">
              <w:rPr>
                <w:rFonts w:eastAsiaTheme="minorEastAsia"/>
                <w:lang w:val="en-US" w:eastAsia="zh-CN"/>
              </w:rPr>
              <w:br/>
              <w:t>CA_n46A-n78A</w:t>
            </w:r>
          </w:p>
          <w:p w14:paraId="05306AE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CA_n78(2A)</w:t>
            </w:r>
          </w:p>
        </w:tc>
        <w:tc>
          <w:tcPr>
            <w:tcW w:w="1143" w:type="dxa"/>
            <w:tcBorders>
              <w:top w:val="single" w:sz="4" w:space="0" w:color="auto"/>
              <w:left w:val="single" w:sz="4" w:space="0" w:color="auto"/>
              <w:bottom w:val="single" w:sz="4" w:space="0" w:color="auto"/>
              <w:right w:val="single" w:sz="4" w:space="0" w:color="auto"/>
            </w:tcBorders>
            <w:vAlign w:val="center"/>
          </w:tcPr>
          <w:p w14:paraId="2D811BD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4D151836"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3D4EB00D"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0</w:t>
            </w:r>
          </w:p>
        </w:tc>
      </w:tr>
      <w:tr w:rsidR="00C51E36" w:rsidRPr="001C7E11" w14:paraId="6C985FFA" w14:textId="77777777" w:rsidTr="007D5BF0">
        <w:trPr>
          <w:trHeight w:val="29"/>
        </w:trPr>
        <w:tc>
          <w:tcPr>
            <w:tcW w:w="3060" w:type="dxa"/>
            <w:tcBorders>
              <w:top w:val="nil"/>
              <w:left w:val="single" w:sz="4" w:space="0" w:color="auto"/>
              <w:bottom w:val="nil"/>
              <w:right w:val="single" w:sz="4" w:space="0" w:color="auto"/>
            </w:tcBorders>
            <w:vAlign w:val="center"/>
          </w:tcPr>
          <w:p w14:paraId="2B32611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6C484B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C24C2B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n46</w:t>
            </w:r>
          </w:p>
        </w:tc>
        <w:tc>
          <w:tcPr>
            <w:tcW w:w="4627" w:type="dxa"/>
            <w:tcBorders>
              <w:top w:val="single" w:sz="4" w:space="0" w:color="auto"/>
              <w:left w:val="single" w:sz="4" w:space="0" w:color="auto"/>
              <w:bottom w:val="single" w:sz="4" w:space="0" w:color="auto"/>
              <w:right w:val="single" w:sz="4" w:space="0" w:color="auto"/>
            </w:tcBorders>
            <w:vAlign w:val="center"/>
          </w:tcPr>
          <w:p w14:paraId="294DC217"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CA_n46(2A)_BCS0</w:t>
            </w:r>
          </w:p>
        </w:tc>
        <w:tc>
          <w:tcPr>
            <w:tcW w:w="2216" w:type="dxa"/>
            <w:tcBorders>
              <w:top w:val="nil"/>
              <w:left w:val="single" w:sz="4" w:space="0" w:color="auto"/>
              <w:bottom w:val="nil"/>
              <w:right w:val="single" w:sz="4" w:space="0" w:color="auto"/>
            </w:tcBorders>
            <w:vAlign w:val="center"/>
          </w:tcPr>
          <w:p w14:paraId="271BB26A" w14:textId="77777777" w:rsidR="00C51E36" w:rsidRPr="001C7E11" w:rsidRDefault="00C51E36" w:rsidP="00C51E36">
            <w:pPr>
              <w:pStyle w:val="TAC"/>
              <w:rPr>
                <w:rFonts w:eastAsiaTheme="minorEastAsia"/>
                <w:lang w:val="en-US" w:eastAsia="zh-CN"/>
              </w:rPr>
            </w:pPr>
          </w:p>
        </w:tc>
      </w:tr>
      <w:tr w:rsidR="00C51E36" w:rsidRPr="001C7E11" w14:paraId="5ADA410C"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CA6E10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912752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42401F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246C93E3"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CA_n78(2A)_BCS2</w:t>
            </w:r>
          </w:p>
        </w:tc>
        <w:tc>
          <w:tcPr>
            <w:tcW w:w="2216" w:type="dxa"/>
            <w:tcBorders>
              <w:top w:val="nil"/>
              <w:left w:val="single" w:sz="4" w:space="0" w:color="auto"/>
              <w:bottom w:val="single" w:sz="4" w:space="0" w:color="auto"/>
              <w:right w:val="single" w:sz="4" w:space="0" w:color="auto"/>
            </w:tcBorders>
            <w:vAlign w:val="center"/>
          </w:tcPr>
          <w:p w14:paraId="74722AA0" w14:textId="77777777" w:rsidR="00C51E36" w:rsidRPr="001C7E11" w:rsidRDefault="00C51E36" w:rsidP="00C51E36">
            <w:pPr>
              <w:pStyle w:val="TAC"/>
              <w:rPr>
                <w:rFonts w:eastAsiaTheme="minorEastAsia"/>
                <w:lang w:val="en-US" w:eastAsia="zh-CN"/>
              </w:rPr>
            </w:pPr>
          </w:p>
        </w:tc>
      </w:tr>
      <w:tr w:rsidR="00C51E36" w:rsidRPr="001C7E11" w14:paraId="1644B30E"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1FE4C3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CA_n7A-n46A-n78(2A)</w:t>
            </w:r>
          </w:p>
        </w:tc>
        <w:tc>
          <w:tcPr>
            <w:tcW w:w="2541" w:type="dxa"/>
            <w:tcBorders>
              <w:top w:val="single" w:sz="4" w:space="0" w:color="auto"/>
              <w:left w:val="single" w:sz="4" w:space="0" w:color="auto"/>
              <w:bottom w:val="nil"/>
              <w:right w:val="single" w:sz="4" w:space="0" w:color="auto"/>
            </w:tcBorders>
            <w:vAlign w:val="center"/>
          </w:tcPr>
          <w:p w14:paraId="13BDBDA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CA_n7A-n46A</w:t>
            </w:r>
            <w:r w:rsidRPr="001C7E11">
              <w:rPr>
                <w:rFonts w:eastAsiaTheme="minorEastAsia"/>
                <w:lang w:val="en-US" w:eastAsia="zh-CN"/>
              </w:rPr>
              <w:br/>
              <w:t>CA_n7A-n78A</w:t>
            </w:r>
            <w:r w:rsidRPr="001C7E11">
              <w:rPr>
                <w:rFonts w:eastAsiaTheme="minorEastAsia"/>
                <w:lang w:val="en-US" w:eastAsia="zh-CN"/>
              </w:rPr>
              <w:br/>
              <w:t>CA_n46A-n78A</w:t>
            </w:r>
          </w:p>
          <w:p w14:paraId="712299C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CA_n78(2A)</w:t>
            </w:r>
          </w:p>
        </w:tc>
        <w:tc>
          <w:tcPr>
            <w:tcW w:w="1143" w:type="dxa"/>
            <w:tcBorders>
              <w:top w:val="single" w:sz="4" w:space="0" w:color="auto"/>
              <w:left w:val="single" w:sz="4" w:space="0" w:color="auto"/>
              <w:bottom w:val="single" w:sz="4" w:space="0" w:color="auto"/>
              <w:right w:val="single" w:sz="4" w:space="0" w:color="auto"/>
            </w:tcBorders>
            <w:vAlign w:val="center"/>
          </w:tcPr>
          <w:p w14:paraId="577312E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74AA1CFC"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3D26D84C"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0</w:t>
            </w:r>
          </w:p>
        </w:tc>
      </w:tr>
      <w:tr w:rsidR="00C51E36" w:rsidRPr="001C7E11" w14:paraId="32200B68" w14:textId="77777777" w:rsidTr="007D5BF0">
        <w:trPr>
          <w:trHeight w:val="29"/>
        </w:trPr>
        <w:tc>
          <w:tcPr>
            <w:tcW w:w="3060" w:type="dxa"/>
            <w:tcBorders>
              <w:top w:val="nil"/>
              <w:left w:val="single" w:sz="4" w:space="0" w:color="auto"/>
              <w:bottom w:val="nil"/>
              <w:right w:val="single" w:sz="4" w:space="0" w:color="auto"/>
            </w:tcBorders>
            <w:vAlign w:val="center"/>
          </w:tcPr>
          <w:p w14:paraId="6495D296"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2BCAEA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B85985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n46</w:t>
            </w:r>
          </w:p>
        </w:tc>
        <w:tc>
          <w:tcPr>
            <w:tcW w:w="4627" w:type="dxa"/>
            <w:tcBorders>
              <w:top w:val="single" w:sz="4" w:space="0" w:color="auto"/>
              <w:left w:val="single" w:sz="4" w:space="0" w:color="auto"/>
              <w:bottom w:val="single" w:sz="4" w:space="0" w:color="auto"/>
              <w:right w:val="single" w:sz="4" w:space="0" w:color="auto"/>
            </w:tcBorders>
            <w:vAlign w:val="center"/>
          </w:tcPr>
          <w:p w14:paraId="4F32CAC7"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20, 40, 60, 80</w:t>
            </w:r>
          </w:p>
        </w:tc>
        <w:tc>
          <w:tcPr>
            <w:tcW w:w="2216" w:type="dxa"/>
            <w:tcBorders>
              <w:top w:val="nil"/>
              <w:left w:val="single" w:sz="4" w:space="0" w:color="auto"/>
              <w:bottom w:val="nil"/>
              <w:right w:val="single" w:sz="4" w:space="0" w:color="auto"/>
            </w:tcBorders>
            <w:vAlign w:val="center"/>
          </w:tcPr>
          <w:p w14:paraId="6A9A0789" w14:textId="77777777" w:rsidR="00C51E36" w:rsidRPr="001C7E11" w:rsidRDefault="00C51E36" w:rsidP="00C51E36">
            <w:pPr>
              <w:pStyle w:val="TAC"/>
              <w:rPr>
                <w:rFonts w:eastAsiaTheme="minorEastAsia"/>
                <w:lang w:val="en-US" w:eastAsia="zh-CN"/>
              </w:rPr>
            </w:pPr>
          </w:p>
        </w:tc>
      </w:tr>
      <w:tr w:rsidR="00C51E36" w:rsidRPr="001C7E11" w14:paraId="588C62F6"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262593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204806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1BF7DF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0A5102B8"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CA_n78(2A)_BCS2</w:t>
            </w:r>
          </w:p>
        </w:tc>
        <w:tc>
          <w:tcPr>
            <w:tcW w:w="2216" w:type="dxa"/>
            <w:tcBorders>
              <w:top w:val="nil"/>
              <w:left w:val="single" w:sz="4" w:space="0" w:color="auto"/>
              <w:bottom w:val="single" w:sz="4" w:space="0" w:color="auto"/>
              <w:right w:val="single" w:sz="4" w:space="0" w:color="auto"/>
            </w:tcBorders>
            <w:vAlign w:val="center"/>
          </w:tcPr>
          <w:p w14:paraId="60E1FBF9" w14:textId="77777777" w:rsidR="00C51E36" w:rsidRPr="001C7E11" w:rsidRDefault="00C51E36" w:rsidP="00C51E36">
            <w:pPr>
              <w:pStyle w:val="TAC"/>
              <w:rPr>
                <w:rFonts w:eastAsiaTheme="minorEastAsia"/>
                <w:lang w:val="en-US" w:eastAsia="zh-CN"/>
              </w:rPr>
            </w:pPr>
          </w:p>
        </w:tc>
      </w:tr>
      <w:tr w:rsidR="00C51E36" w:rsidRPr="001C7E11" w14:paraId="11E817B9"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CBD599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CA_n7A-n46C-n78(2A)</w:t>
            </w:r>
          </w:p>
        </w:tc>
        <w:tc>
          <w:tcPr>
            <w:tcW w:w="2541" w:type="dxa"/>
            <w:tcBorders>
              <w:top w:val="single" w:sz="4" w:space="0" w:color="auto"/>
              <w:left w:val="single" w:sz="4" w:space="0" w:color="auto"/>
              <w:bottom w:val="nil"/>
              <w:right w:val="single" w:sz="4" w:space="0" w:color="auto"/>
            </w:tcBorders>
            <w:vAlign w:val="center"/>
          </w:tcPr>
          <w:p w14:paraId="2723217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CA_n7A-n46A</w:t>
            </w:r>
            <w:r w:rsidRPr="001C7E11">
              <w:rPr>
                <w:rFonts w:eastAsiaTheme="minorEastAsia"/>
                <w:lang w:val="en-US" w:eastAsia="zh-CN"/>
              </w:rPr>
              <w:br/>
              <w:t>CA_n7A-n78A</w:t>
            </w:r>
            <w:r w:rsidRPr="001C7E11">
              <w:rPr>
                <w:rFonts w:eastAsiaTheme="minorEastAsia"/>
                <w:lang w:val="en-US" w:eastAsia="zh-CN"/>
              </w:rPr>
              <w:br/>
              <w:t>CA_n46A-n78A</w:t>
            </w:r>
          </w:p>
          <w:p w14:paraId="09C6C43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CA_n78(2A)</w:t>
            </w:r>
          </w:p>
        </w:tc>
        <w:tc>
          <w:tcPr>
            <w:tcW w:w="1143" w:type="dxa"/>
            <w:tcBorders>
              <w:top w:val="single" w:sz="4" w:space="0" w:color="auto"/>
              <w:left w:val="single" w:sz="4" w:space="0" w:color="auto"/>
              <w:bottom w:val="single" w:sz="4" w:space="0" w:color="auto"/>
              <w:right w:val="single" w:sz="4" w:space="0" w:color="auto"/>
            </w:tcBorders>
            <w:vAlign w:val="center"/>
          </w:tcPr>
          <w:p w14:paraId="2963505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620E274B"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54065497"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0</w:t>
            </w:r>
          </w:p>
        </w:tc>
      </w:tr>
      <w:tr w:rsidR="00C51E36" w:rsidRPr="001C7E11" w14:paraId="29F846B8" w14:textId="77777777" w:rsidTr="007D5BF0">
        <w:trPr>
          <w:trHeight w:val="29"/>
        </w:trPr>
        <w:tc>
          <w:tcPr>
            <w:tcW w:w="3060" w:type="dxa"/>
            <w:tcBorders>
              <w:top w:val="nil"/>
              <w:left w:val="single" w:sz="4" w:space="0" w:color="auto"/>
              <w:bottom w:val="nil"/>
              <w:right w:val="single" w:sz="4" w:space="0" w:color="auto"/>
            </w:tcBorders>
            <w:vAlign w:val="center"/>
          </w:tcPr>
          <w:p w14:paraId="0FE2D92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CB1181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0F6E8C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n46</w:t>
            </w:r>
          </w:p>
        </w:tc>
        <w:tc>
          <w:tcPr>
            <w:tcW w:w="4627" w:type="dxa"/>
            <w:tcBorders>
              <w:top w:val="single" w:sz="4" w:space="0" w:color="auto"/>
              <w:left w:val="single" w:sz="4" w:space="0" w:color="auto"/>
              <w:bottom w:val="single" w:sz="4" w:space="0" w:color="auto"/>
              <w:right w:val="single" w:sz="4" w:space="0" w:color="auto"/>
            </w:tcBorders>
            <w:vAlign w:val="center"/>
          </w:tcPr>
          <w:p w14:paraId="1B4DD944"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CA_n46C_BCS0</w:t>
            </w:r>
          </w:p>
        </w:tc>
        <w:tc>
          <w:tcPr>
            <w:tcW w:w="2216" w:type="dxa"/>
            <w:tcBorders>
              <w:top w:val="nil"/>
              <w:left w:val="single" w:sz="4" w:space="0" w:color="auto"/>
              <w:bottom w:val="nil"/>
              <w:right w:val="single" w:sz="4" w:space="0" w:color="auto"/>
            </w:tcBorders>
            <w:vAlign w:val="center"/>
          </w:tcPr>
          <w:p w14:paraId="1494C28D" w14:textId="77777777" w:rsidR="00C51E36" w:rsidRPr="001C7E11" w:rsidRDefault="00C51E36" w:rsidP="00C51E36">
            <w:pPr>
              <w:pStyle w:val="TAC"/>
              <w:rPr>
                <w:rFonts w:eastAsiaTheme="minorEastAsia"/>
                <w:lang w:val="en-US" w:eastAsia="zh-CN"/>
              </w:rPr>
            </w:pPr>
          </w:p>
        </w:tc>
      </w:tr>
      <w:tr w:rsidR="00C51E36" w:rsidRPr="001C7E11" w14:paraId="0F046C3A"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4BDD87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226710F"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7CC3F8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01ACFB14"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CA_n78(2A)_BCS2</w:t>
            </w:r>
          </w:p>
        </w:tc>
        <w:tc>
          <w:tcPr>
            <w:tcW w:w="2216" w:type="dxa"/>
            <w:tcBorders>
              <w:top w:val="nil"/>
              <w:left w:val="single" w:sz="4" w:space="0" w:color="auto"/>
              <w:bottom w:val="single" w:sz="4" w:space="0" w:color="auto"/>
              <w:right w:val="single" w:sz="4" w:space="0" w:color="auto"/>
            </w:tcBorders>
            <w:vAlign w:val="center"/>
          </w:tcPr>
          <w:p w14:paraId="6428DF1E" w14:textId="77777777" w:rsidR="00C51E36" w:rsidRPr="001C7E11" w:rsidRDefault="00C51E36" w:rsidP="00C51E36">
            <w:pPr>
              <w:pStyle w:val="TAC"/>
              <w:rPr>
                <w:rFonts w:eastAsiaTheme="minorEastAsia"/>
                <w:lang w:val="en-US" w:eastAsia="zh-CN"/>
              </w:rPr>
            </w:pPr>
          </w:p>
        </w:tc>
      </w:tr>
      <w:tr w:rsidR="00C51E36" w:rsidRPr="001C7E11" w14:paraId="2C76116A"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7B8ADE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CA_n7A-n46D-n78(2A)</w:t>
            </w:r>
          </w:p>
        </w:tc>
        <w:tc>
          <w:tcPr>
            <w:tcW w:w="2541" w:type="dxa"/>
            <w:tcBorders>
              <w:top w:val="single" w:sz="4" w:space="0" w:color="auto"/>
              <w:left w:val="single" w:sz="4" w:space="0" w:color="auto"/>
              <w:bottom w:val="nil"/>
              <w:right w:val="single" w:sz="4" w:space="0" w:color="auto"/>
            </w:tcBorders>
            <w:vAlign w:val="center"/>
          </w:tcPr>
          <w:p w14:paraId="42F3958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CA_n7A-n46A</w:t>
            </w:r>
            <w:r w:rsidRPr="001C7E11">
              <w:rPr>
                <w:rFonts w:eastAsiaTheme="minorEastAsia"/>
                <w:lang w:val="en-US" w:eastAsia="zh-CN"/>
              </w:rPr>
              <w:br/>
              <w:t>CA_n7A-n78A</w:t>
            </w:r>
            <w:r w:rsidRPr="001C7E11">
              <w:rPr>
                <w:rFonts w:eastAsiaTheme="minorEastAsia"/>
                <w:lang w:val="en-US" w:eastAsia="zh-CN"/>
              </w:rPr>
              <w:br/>
              <w:t>CA_n46A-n78A</w:t>
            </w:r>
          </w:p>
          <w:p w14:paraId="15BB975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CA_n78(2A)</w:t>
            </w:r>
          </w:p>
        </w:tc>
        <w:tc>
          <w:tcPr>
            <w:tcW w:w="1143" w:type="dxa"/>
            <w:tcBorders>
              <w:top w:val="single" w:sz="4" w:space="0" w:color="auto"/>
              <w:left w:val="single" w:sz="4" w:space="0" w:color="auto"/>
              <w:bottom w:val="single" w:sz="4" w:space="0" w:color="auto"/>
              <w:right w:val="single" w:sz="4" w:space="0" w:color="auto"/>
            </w:tcBorders>
            <w:vAlign w:val="center"/>
          </w:tcPr>
          <w:p w14:paraId="58A9826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79FD74AC"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0B71EBF7"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0</w:t>
            </w:r>
          </w:p>
        </w:tc>
      </w:tr>
      <w:tr w:rsidR="00C51E36" w:rsidRPr="001C7E11" w14:paraId="75C21967" w14:textId="77777777" w:rsidTr="007D5BF0">
        <w:trPr>
          <w:trHeight w:val="29"/>
        </w:trPr>
        <w:tc>
          <w:tcPr>
            <w:tcW w:w="3060" w:type="dxa"/>
            <w:tcBorders>
              <w:top w:val="nil"/>
              <w:left w:val="single" w:sz="4" w:space="0" w:color="auto"/>
              <w:bottom w:val="nil"/>
              <w:right w:val="single" w:sz="4" w:space="0" w:color="auto"/>
            </w:tcBorders>
            <w:vAlign w:val="center"/>
          </w:tcPr>
          <w:p w14:paraId="4886C93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5E1A47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C7005A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n46</w:t>
            </w:r>
          </w:p>
        </w:tc>
        <w:tc>
          <w:tcPr>
            <w:tcW w:w="4627" w:type="dxa"/>
            <w:tcBorders>
              <w:top w:val="single" w:sz="4" w:space="0" w:color="auto"/>
              <w:left w:val="single" w:sz="4" w:space="0" w:color="auto"/>
              <w:bottom w:val="single" w:sz="4" w:space="0" w:color="auto"/>
              <w:right w:val="single" w:sz="4" w:space="0" w:color="auto"/>
            </w:tcBorders>
            <w:vAlign w:val="center"/>
          </w:tcPr>
          <w:p w14:paraId="2095EB5B"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CA_n46D_BCS0</w:t>
            </w:r>
          </w:p>
        </w:tc>
        <w:tc>
          <w:tcPr>
            <w:tcW w:w="2216" w:type="dxa"/>
            <w:tcBorders>
              <w:top w:val="nil"/>
              <w:left w:val="single" w:sz="4" w:space="0" w:color="auto"/>
              <w:bottom w:val="nil"/>
              <w:right w:val="single" w:sz="4" w:space="0" w:color="auto"/>
            </w:tcBorders>
            <w:vAlign w:val="center"/>
          </w:tcPr>
          <w:p w14:paraId="3272B623" w14:textId="77777777" w:rsidR="00C51E36" w:rsidRPr="001C7E11" w:rsidRDefault="00C51E36" w:rsidP="00C51E36">
            <w:pPr>
              <w:pStyle w:val="TAC"/>
              <w:rPr>
                <w:rFonts w:eastAsiaTheme="minorEastAsia"/>
                <w:lang w:val="en-US" w:eastAsia="zh-CN"/>
              </w:rPr>
            </w:pPr>
          </w:p>
        </w:tc>
      </w:tr>
      <w:tr w:rsidR="00C51E36" w:rsidRPr="001C7E11" w14:paraId="77FF774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255899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68B50F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9AE3D5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2C7521FB"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CA_n78(2A)_BCS2</w:t>
            </w:r>
          </w:p>
        </w:tc>
        <w:tc>
          <w:tcPr>
            <w:tcW w:w="2216" w:type="dxa"/>
            <w:tcBorders>
              <w:top w:val="nil"/>
              <w:left w:val="single" w:sz="4" w:space="0" w:color="auto"/>
              <w:bottom w:val="single" w:sz="4" w:space="0" w:color="auto"/>
              <w:right w:val="single" w:sz="4" w:space="0" w:color="auto"/>
            </w:tcBorders>
            <w:vAlign w:val="center"/>
          </w:tcPr>
          <w:p w14:paraId="24A56424" w14:textId="77777777" w:rsidR="00C51E36" w:rsidRPr="001C7E11" w:rsidRDefault="00C51E36" w:rsidP="00C51E36">
            <w:pPr>
              <w:pStyle w:val="TAC"/>
              <w:rPr>
                <w:rFonts w:eastAsiaTheme="minorEastAsia"/>
                <w:lang w:val="en-US" w:eastAsia="zh-CN"/>
              </w:rPr>
            </w:pPr>
          </w:p>
        </w:tc>
      </w:tr>
      <w:tr w:rsidR="00C51E36" w:rsidRPr="001C7E11" w14:paraId="6F9CF6F8"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E8F62C4"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CA_n7A-n66A-n71A</w:t>
            </w:r>
          </w:p>
        </w:tc>
        <w:tc>
          <w:tcPr>
            <w:tcW w:w="2541" w:type="dxa"/>
            <w:tcBorders>
              <w:top w:val="single" w:sz="4" w:space="0" w:color="auto"/>
              <w:left w:val="single" w:sz="4" w:space="0" w:color="auto"/>
              <w:bottom w:val="nil"/>
              <w:right w:val="single" w:sz="4" w:space="0" w:color="auto"/>
            </w:tcBorders>
            <w:vAlign w:val="center"/>
          </w:tcPr>
          <w:p w14:paraId="7DCCC4CD"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CA_n7A-n66A</w:t>
            </w:r>
          </w:p>
          <w:p w14:paraId="33A6F73E"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CA_n7A-n71A</w:t>
            </w:r>
          </w:p>
          <w:p w14:paraId="2767C849"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CA_n66A-n71A</w:t>
            </w:r>
          </w:p>
        </w:tc>
        <w:tc>
          <w:tcPr>
            <w:tcW w:w="1143" w:type="dxa"/>
            <w:tcBorders>
              <w:top w:val="single" w:sz="4" w:space="0" w:color="auto"/>
              <w:left w:val="single" w:sz="4" w:space="0" w:color="auto"/>
              <w:bottom w:val="single" w:sz="4" w:space="0" w:color="auto"/>
              <w:right w:val="single" w:sz="4" w:space="0" w:color="auto"/>
            </w:tcBorders>
            <w:vAlign w:val="center"/>
          </w:tcPr>
          <w:p w14:paraId="537B6C4A"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w:t>
            </w:r>
          </w:p>
        </w:tc>
        <w:tc>
          <w:tcPr>
            <w:tcW w:w="4627" w:type="dxa"/>
            <w:tcBorders>
              <w:top w:val="single" w:sz="4" w:space="0" w:color="auto"/>
              <w:left w:val="single" w:sz="4" w:space="0" w:color="auto"/>
              <w:bottom w:val="single" w:sz="4" w:space="0" w:color="auto"/>
              <w:right w:val="single" w:sz="4" w:space="0" w:color="auto"/>
            </w:tcBorders>
            <w:vAlign w:val="center"/>
          </w:tcPr>
          <w:p w14:paraId="40F62F92" w14:textId="77777777" w:rsidR="00C51E36" w:rsidRPr="001C7E11" w:rsidRDefault="00C51E36" w:rsidP="00C51E36">
            <w:pPr>
              <w:pStyle w:val="TAC"/>
              <w:rPr>
                <w:rFonts w:eastAsiaTheme="minorEastAsia"/>
                <w:lang w:val="en-US" w:eastAsia="zh-CN" w:bidi="ar"/>
              </w:rPr>
            </w:pPr>
            <w:r w:rsidRPr="001C7E11">
              <w:rPr>
                <w:rFonts w:eastAsiaTheme="minorEastAsia"/>
              </w:rPr>
              <w:t>5, 10, 15, 20, 25, 30, 40, 50</w:t>
            </w:r>
          </w:p>
        </w:tc>
        <w:tc>
          <w:tcPr>
            <w:tcW w:w="2216" w:type="dxa"/>
            <w:tcBorders>
              <w:top w:val="single" w:sz="4" w:space="0" w:color="auto"/>
              <w:left w:val="single" w:sz="4" w:space="0" w:color="auto"/>
              <w:bottom w:val="nil"/>
              <w:right w:val="single" w:sz="4" w:space="0" w:color="auto"/>
            </w:tcBorders>
            <w:vAlign w:val="center"/>
          </w:tcPr>
          <w:p w14:paraId="3F8BC1F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0E8881ED" w14:textId="77777777" w:rsidTr="007D5BF0">
        <w:trPr>
          <w:trHeight w:val="29"/>
        </w:trPr>
        <w:tc>
          <w:tcPr>
            <w:tcW w:w="3060" w:type="dxa"/>
            <w:tcBorders>
              <w:top w:val="nil"/>
              <w:left w:val="single" w:sz="4" w:space="0" w:color="auto"/>
              <w:bottom w:val="nil"/>
              <w:right w:val="single" w:sz="4" w:space="0" w:color="auto"/>
            </w:tcBorders>
            <w:vAlign w:val="center"/>
          </w:tcPr>
          <w:p w14:paraId="73BB8AE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CCD38E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80CE688" w14:textId="77777777" w:rsidR="00C51E36" w:rsidRPr="001C7E11" w:rsidRDefault="00C51E36" w:rsidP="00C51E36">
            <w:pPr>
              <w:pStyle w:val="TAC"/>
              <w:rPr>
                <w:rFonts w:eastAsiaTheme="minorEastAsia"/>
                <w:lang w:val="en-US" w:eastAsia="zh-CN"/>
              </w:rPr>
            </w:pPr>
            <w:r w:rsidRPr="001C7E11">
              <w:rPr>
                <w:rFonts w:eastAsiaTheme="minorEastAsia"/>
                <w:lang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51F4EFE8"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5, 10, 15, 20, 40</w:t>
            </w:r>
          </w:p>
        </w:tc>
        <w:tc>
          <w:tcPr>
            <w:tcW w:w="2216" w:type="dxa"/>
            <w:tcBorders>
              <w:top w:val="nil"/>
              <w:left w:val="single" w:sz="4" w:space="0" w:color="auto"/>
              <w:bottom w:val="nil"/>
              <w:right w:val="single" w:sz="4" w:space="0" w:color="auto"/>
            </w:tcBorders>
            <w:vAlign w:val="center"/>
          </w:tcPr>
          <w:p w14:paraId="3CA484D4" w14:textId="77777777" w:rsidR="00C51E36" w:rsidRPr="001C7E11" w:rsidRDefault="00C51E36" w:rsidP="00C51E36">
            <w:pPr>
              <w:pStyle w:val="TAC"/>
              <w:rPr>
                <w:rFonts w:eastAsiaTheme="minorEastAsia"/>
                <w:lang w:val="en-US" w:eastAsia="zh-CN"/>
              </w:rPr>
            </w:pPr>
          </w:p>
        </w:tc>
      </w:tr>
      <w:tr w:rsidR="00C51E36" w:rsidRPr="001C7E11" w14:paraId="35F0ACBA" w14:textId="77777777" w:rsidTr="007D5BF0">
        <w:trPr>
          <w:trHeight w:val="29"/>
        </w:trPr>
        <w:tc>
          <w:tcPr>
            <w:tcW w:w="3060" w:type="dxa"/>
            <w:tcBorders>
              <w:top w:val="nil"/>
              <w:left w:val="single" w:sz="4" w:space="0" w:color="auto"/>
              <w:bottom w:val="nil"/>
              <w:right w:val="single" w:sz="4" w:space="0" w:color="auto"/>
            </w:tcBorders>
            <w:vAlign w:val="center"/>
          </w:tcPr>
          <w:p w14:paraId="25ED0A76"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1B70E89"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6B5640E" w14:textId="77777777" w:rsidR="00C51E36" w:rsidRPr="001C7E11" w:rsidRDefault="00C51E36" w:rsidP="00C51E36">
            <w:pPr>
              <w:pStyle w:val="TAC"/>
              <w:rPr>
                <w:rFonts w:eastAsiaTheme="minorEastAsia"/>
                <w:lang w:val="en-US" w:eastAsia="zh-CN"/>
              </w:rPr>
            </w:pPr>
            <w:r w:rsidRPr="001C7E11">
              <w:rPr>
                <w:rFonts w:eastAsiaTheme="minorEastAsia"/>
                <w:lang w:eastAsia="zh-CN"/>
              </w:rPr>
              <w:t>n71</w:t>
            </w:r>
          </w:p>
        </w:tc>
        <w:tc>
          <w:tcPr>
            <w:tcW w:w="4627" w:type="dxa"/>
            <w:tcBorders>
              <w:top w:val="single" w:sz="4" w:space="0" w:color="auto"/>
              <w:left w:val="single" w:sz="4" w:space="0" w:color="auto"/>
              <w:bottom w:val="single" w:sz="4" w:space="0" w:color="auto"/>
              <w:right w:val="single" w:sz="4" w:space="0" w:color="auto"/>
            </w:tcBorders>
            <w:vAlign w:val="center"/>
          </w:tcPr>
          <w:p w14:paraId="67CC2F18" w14:textId="77777777" w:rsidR="00C51E36" w:rsidRPr="001C7E11" w:rsidRDefault="00C51E36" w:rsidP="00C51E36">
            <w:pPr>
              <w:pStyle w:val="TAC"/>
              <w:rPr>
                <w:rFonts w:eastAsiaTheme="minorEastAsia"/>
                <w:lang w:val="en-US" w:eastAsia="zh-CN" w:bidi="ar"/>
              </w:rPr>
            </w:pPr>
            <w:r w:rsidRPr="001C7E11">
              <w:rPr>
                <w:rFonts w:eastAsiaTheme="minorEastAsia"/>
              </w:rPr>
              <w:t>5, 10, 15, 20</w:t>
            </w:r>
          </w:p>
        </w:tc>
        <w:tc>
          <w:tcPr>
            <w:tcW w:w="2216" w:type="dxa"/>
            <w:tcBorders>
              <w:top w:val="nil"/>
              <w:left w:val="single" w:sz="4" w:space="0" w:color="auto"/>
              <w:bottom w:val="single" w:sz="4" w:space="0" w:color="auto"/>
              <w:right w:val="single" w:sz="4" w:space="0" w:color="auto"/>
            </w:tcBorders>
            <w:vAlign w:val="center"/>
          </w:tcPr>
          <w:p w14:paraId="1F37ACE6" w14:textId="77777777" w:rsidR="00C51E36" w:rsidRPr="001C7E11" w:rsidRDefault="00C51E36" w:rsidP="00C51E36">
            <w:pPr>
              <w:pStyle w:val="TAC"/>
              <w:rPr>
                <w:rFonts w:eastAsiaTheme="minorEastAsia"/>
                <w:lang w:val="en-US" w:eastAsia="zh-CN"/>
              </w:rPr>
            </w:pPr>
          </w:p>
        </w:tc>
      </w:tr>
      <w:tr w:rsidR="00C51E36" w:rsidRPr="001C7E11" w14:paraId="2CA733F8" w14:textId="77777777" w:rsidTr="007D5BF0">
        <w:trPr>
          <w:trHeight w:val="29"/>
        </w:trPr>
        <w:tc>
          <w:tcPr>
            <w:tcW w:w="3060" w:type="dxa"/>
            <w:tcBorders>
              <w:top w:val="nil"/>
              <w:left w:val="single" w:sz="4" w:space="0" w:color="auto"/>
              <w:bottom w:val="nil"/>
              <w:right w:val="single" w:sz="4" w:space="0" w:color="auto"/>
            </w:tcBorders>
            <w:vAlign w:val="center"/>
          </w:tcPr>
          <w:p w14:paraId="6D1F25B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EF809D8"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C9E8E3D" w14:textId="77777777" w:rsidR="00C51E36" w:rsidRPr="001C7E11" w:rsidRDefault="00C51E36" w:rsidP="00C51E36">
            <w:pPr>
              <w:pStyle w:val="TAC"/>
              <w:rPr>
                <w:rFonts w:eastAsiaTheme="minorEastAsia"/>
                <w:lang w:eastAsia="zh-CN"/>
              </w:rPr>
            </w:pPr>
            <w:r w:rsidRPr="001C7E11">
              <w:rPr>
                <w:rFonts w:eastAsiaTheme="minorEastAsia" w:cs="Arial"/>
                <w:color w:val="000000"/>
              </w:rPr>
              <w:t>n7</w:t>
            </w:r>
          </w:p>
        </w:tc>
        <w:tc>
          <w:tcPr>
            <w:tcW w:w="4627" w:type="dxa"/>
            <w:tcBorders>
              <w:top w:val="single" w:sz="4" w:space="0" w:color="auto"/>
              <w:left w:val="single" w:sz="4" w:space="0" w:color="auto"/>
              <w:bottom w:val="single" w:sz="4" w:space="0" w:color="auto"/>
              <w:right w:val="single" w:sz="4" w:space="0" w:color="auto"/>
            </w:tcBorders>
            <w:vAlign w:val="center"/>
          </w:tcPr>
          <w:p w14:paraId="19C3B425" w14:textId="77777777" w:rsidR="00C51E36" w:rsidRPr="001C7E11" w:rsidRDefault="00C51E36" w:rsidP="00C51E36">
            <w:pPr>
              <w:pStyle w:val="TAC"/>
              <w:rPr>
                <w:rFonts w:eastAsiaTheme="minorEastAsia"/>
              </w:rPr>
            </w:pPr>
            <w:r w:rsidRPr="001C7E11">
              <w:rPr>
                <w:rFonts w:eastAsiaTheme="minorEastAsia" w:cs="Arial"/>
                <w:szCs w:val="18"/>
              </w:rPr>
              <w:t>n7 channel bandwidths in Table 5.3.5-1</w:t>
            </w:r>
          </w:p>
        </w:tc>
        <w:tc>
          <w:tcPr>
            <w:tcW w:w="2216" w:type="dxa"/>
            <w:tcBorders>
              <w:top w:val="single" w:sz="4" w:space="0" w:color="auto"/>
              <w:left w:val="single" w:sz="4" w:space="0" w:color="auto"/>
              <w:bottom w:val="nil"/>
              <w:right w:val="single" w:sz="4" w:space="0" w:color="auto"/>
            </w:tcBorders>
            <w:vAlign w:val="center"/>
          </w:tcPr>
          <w:p w14:paraId="03E2BE32"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4 and 5</w:t>
            </w:r>
          </w:p>
        </w:tc>
      </w:tr>
      <w:tr w:rsidR="00C51E36" w:rsidRPr="001C7E11" w14:paraId="5CDE5995" w14:textId="77777777" w:rsidTr="007D5BF0">
        <w:trPr>
          <w:trHeight w:val="29"/>
        </w:trPr>
        <w:tc>
          <w:tcPr>
            <w:tcW w:w="3060" w:type="dxa"/>
            <w:tcBorders>
              <w:top w:val="nil"/>
              <w:left w:val="single" w:sz="4" w:space="0" w:color="auto"/>
              <w:bottom w:val="nil"/>
              <w:right w:val="single" w:sz="4" w:space="0" w:color="auto"/>
            </w:tcBorders>
            <w:vAlign w:val="center"/>
          </w:tcPr>
          <w:p w14:paraId="2581869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5150BF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37A17DE" w14:textId="77777777" w:rsidR="00C51E36" w:rsidRPr="001C7E11" w:rsidRDefault="00C51E36" w:rsidP="00C51E36">
            <w:pPr>
              <w:pStyle w:val="TAC"/>
              <w:rPr>
                <w:rFonts w:eastAsiaTheme="minorEastAsia"/>
                <w:lang w:eastAsia="zh-CN"/>
              </w:rPr>
            </w:pPr>
            <w:r w:rsidRPr="001C7E11">
              <w:rPr>
                <w:rFonts w:cs="Arial"/>
                <w:color w:val="000000"/>
                <w:lang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3DF27E95" w14:textId="77777777" w:rsidR="00C51E36" w:rsidRPr="001C7E11" w:rsidRDefault="00C51E36" w:rsidP="00C51E36">
            <w:pPr>
              <w:pStyle w:val="TAC"/>
              <w:rPr>
                <w:rFonts w:eastAsiaTheme="minorEastAsia"/>
              </w:rPr>
            </w:pPr>
            <w:r w:rsidRPr="001C7E11">
              <w:rPr>
                <w:rFonts w:eastAsiaTheme="minorEastAsia" w:cs="Arial"/>
                <w:szCs w:val="18"/>
              </w:rPr>
              <w:t>n66 channel bandwidths in Table 5.3.5-1</w:t>
            </w:r>
          </w:p>
        </w:tc>
        <w:tc>
          <w:tcPr>
            <w:tcW w:w="2216" w:type="dxa"/>
            <w:tcBorders>
              <w:top w:val="nil"/>
              <w:left w:val="single" w:sz="4" w:space="0" w:color="auto"/>
              <w:bottom w:val="nil"/>
              <w:right w:val="single" w:sz="4" w:space="0" w:color="auto"/>
            </w:tcBorders>
            <w:vAlign w:val="center"/>
          </w:tcPr>
          <w:p w14:paraId="1AEEF94A" w14:textId="77777777" w:rsidR="00C51E36" w:rsidRPr="001C7E11" w:rsidRDefault="00C51E36" w:rsidP="00C51E36">
            <w:pPr>
              <w:pStyle w:val="TAC"/>
              <w:rPr>
                <w:rFonts w:eastAsiaTheme="minorEastAsia"/>
                <w:lang w:val="en-US" w:eastAsia="zh-CN"/>
              </w:rPr>
            </w:pPr>
          </w:p>
        </w:tc>
      </w:tr>
      <w:tr w:rsidR="00C51E36" w:rsidRPr="001C7E11" w14:paraId="522CAE4A"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91F90D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B03FDD8"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32DFF5D" w14:textId="77777777" w:rsidR="00C51E36" w:rsidRPr="001C7E11" w:rsidRDefault="00C51E36" w:rsidP="00C51E36">
            <w:pPr>
              <w:pStyle w:val="TAC"/>
              <w:rPr>
                <w:rFonts w:eastAsiaTheme="minorEastAsia"/>
                <w:lang w:eastAsia="zh-CN"/>
              </w:rPr>
            </w:pPr>
            <w:r w:rsidRPr="001C7E11">
              <w:rPr>
                <w:rFonts w:cs="Arial"/>
                <w:color w:val="000000"/>
                <w:lang w:eastAsia="zh-CN"/>
              </w:rPr>
              <w:t>n71</w:t>
            </w:r>
          </w:p>
        </w:tc>
        <w:tc>
          <w:tcPr>
            <w:tcW w:w="4627" w:type="dxa"/>
            <w:tcBorders>
              <w:top w:val="single" w:sz="4" w:space="0" w:color="auto"/>
              <w:left w:val="single" w:sz="4" w:space="0" w:color="auto"/>
              <w:bottom w:val="single" w:sz="4" w:space="0" w:color="auto"/>
              <w:right w:val="single" w:sz="4" w:space="0" w:color="auto"/>
            </w:tcBorders>
            <w:vAlign w:val="center"/>
          </w:tcPr>
          <w:p w14:paraId="26AA7FF5" w14:textId="77777777" w:rsidR="00C51E36" w:rsidRPr="001C7E11" w:rsidRDefault="00C51E36" w:rsidP="00C51E36">
            <w:pPr>
              <w:pStyle w:val="TAC"/>
              <w:rPr>
                <w:rFonts w:eastAsiaTheme="minorEastAsia"/>
              </w:rPr>
            </w:pPr>
            <w:r w:rsidRPr="001C7E11">
              <w:rPr>
                <w:rFonts w:eastAsiaTheme="minorEastAsia" w:cs="Arial"/>
                <w:szCs w:val="18"/>
              </w:rPr>
              <w:t>n71 channel bandwidths in Table 5.3.5-1</w:t>
            </w:r>
          </w:p>
        </w:tc>
        <w:tc>
          <w:tcPr>
            <w:tcW w:w="2216" w:type="dxa"/>
            <w:tcBorders>
              <w:top w:val="nil"/>
              <w:left w:val="single" w:sz="4" w:space="0" w:color="auto"/>
              <w:bottom w:val="single" w:sz="4" w:space="0" w:color="auto"/>
              <w:right w:val="single" w:sz="4" w:space="0" w:color="auto"/>
            </w:tcBorders>
            <w:vAlign w:val="center"/>
          </w:tcPr>
          <w:p w14:paraId="75FBA66E" w14:textId="77777777" w:rsidR="00C51E36" w:rsidRPr="001C7E11" w:rsidRDefault="00C51E36" w:rsidP="00C51E36">
            <w:pPr>
              <w:pStyle w:val="TAC"/>
              <w:rPr>
                <w:rFonts w:eastAsiaTheme="minorEastAsia"/>
                <w:lang w:val="en-US" w:eastAsia="zh-CN"/>
              </w:rPr>
            </w:pPr>
          </w:p>
        </w:tc>
      </w:tr>
      <w:tr w:rsidR="00C51E36" w:rsidRPr="001C7E11" w14:paraId="0C4BC022"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7272F1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lastRenderedPageBreak/>
              <w:t>CA_n7A-n66A-n77A</w:t>
            </w:r>
          </w:p>
        </w:tc>
        <w:tc>
          <w:tcPr>
            <w:tcW w:w="2541" w:type="dxa"/>
            <w:tcBorders>
              <w:top w:val="single" w:sz="4" w:space="0" w:color="auto"/>
              <w:left w:val="single" w:sz="4" w:space="0" w:color="auto"/>
              <w:bottom w:val="nil"/>
              <w:right w:val="single" w:sz="4" w:space="0" w:color="auto"/>
            </w:tcBorders>
            <w:vAlign w:val="center"/>
          </w:tcPr>
          <w:p w14:paraId="55474A65" w14:textId="77777777" w:rsidR="00C51E36" w:rsidRPr="001C7E11" w:rsidRDefault="00C51E36" w:rsidP="00C51E36">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2AFDDCE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CA_n7A-n66A</w:t>
            </w:r>
          </w:p>
          <w:p w14:paraId="680F9BE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CA_n7A-n77A</w:t>
            </w:r>
            <w:r w:rsidRPr="001C7E11">
              <w:rPr>
                <w:rFonts w:eastAsiaTheme="minorEastAsia"/>
                <w:vertAlign w:val="superscript"/>
                <w:lang w:val="en-US" w:eastAsia="zh-CN"/>
              </w:rPr>
              <w:t>7</w:t>
            </w:r>
          </w:p>
          <w:p w14:paraId="39DD941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CA_n66A-n77A</w:t>
            </w:r>
            <w:r w:rsidRPr="001C7E11">
              <w:rPr>
                <w:rFonts w:eastAsiaTheme="minorEastAsia"/>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0485EFC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214D319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297518F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6B9F9B62" w14:textId="77777777" w:rsidTr="007D5BF0">
        <w:trPr>
          <w:trHeight w:val="29"/>
        </w:trPr>
        <w:tc>
          <w:tcPr>
            <w:tcW w:w="3060" w:type="dxa"/>
            <w:tcBorders>
              <w:top w:val="nil"/>
              <w:left w:val="single" w:sz="4" w:space="0" w:color="auto"/>
              <w:bottom w:val="nil"/>
              <w:right w:val="single" w:sz="4" w:space="0" w:color="auto"/>
            </w:tcBorders>
            <w:vAlign w:val="center"/>
          </w:tcPr>
          <w:p w14:paraId="51168A4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8C2B86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1292AA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7355027B"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2216" w:type="dxa"/>
            <w:tcBorders>
              <w:top w:val="nil"/>
              <w:left w:val="single" w:sz="4" w:space="0" w:color="auto"/>
              <w:bottom w:val="nil"/>
              <w:right w:val="single" w:sz="4" w:space="0" w:color="auto"/>
            </w:tcBorders>
            <w:vAlign w:val="center"/>
          </w:tcPr>
          <w:p w14:paraId="1F4D1808" w14:textId="77777777" w:rsidR="00C51E36" w:rsidRPr="001C7E11" w:rsidRDefault="00C51E36" w:rsidP="00C51E36">
            <w:pPr>
              <w:pStyle w:val="TAC"/>
              <w:rPr>
                <w:rFonts w:eastAsiaTheme="minorEastAsia"/>
                <w:lang w:val="en-US" w:eastAsia="zh-CN"/>
              </w:rPr>
            </w:pPr>
          </w:p>
        </w:tc>
      </w:tr>
      <w:tr w:rsidR="00C51E36" w:rsidRPr="001C7E11" w14:paraId="1206C861" w14:textId="77777777" w:rsidTr="007D5BF0">
        <w:trPr>
          <w:trHeight w:val="29"/>
        </w:trPr>
        <w:tc>
          <w:tcPr>
            <w:tcW w:w="3060" w:type="dxa"/>
            <w:tcBorders>
              <w:top w:val="nil"/>
              <w:left w:val="single" w:sz="4" w:space="0" w:color="auto"/>
              <w:bottom w:val="nil"/>
              <w:right w:val="single" w:sz="4" w:space="0" w:color="auto"/>
            </w:tcBorders>
            <w:vAlign w:val="center"/>
          </w:tcPr>
          <w:p w14:paraId="6518EC72"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833B659"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2E71B2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370937BA"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77ABB9E0" w14:textId="77777777" w:rsidR="00C51E36" w:rsidRPr="001C7E11" w:rsidRDefault="00C51E36" w:rsidP="00C51E36">
            <w:pPr>
              <w:pStyle w:val="TAC"/>
              <w:rPr>
                <w:rFonts w:eastAsiaTheme="minorEastAsia"/>
                <w:lang w:val="en-US" w:eastAsia="zh-CN"/>
              </w:rPr>
            </w:pPr>
          </w:p>
        </w:tc>
      </w:tr>
      <w:tr w:rsidR="00C51E36" w:rsidRPr="001C7E11" w14:paraId="5D10F350" w14:textId="77777777" w:rsidTr="007D5BF0">
        <w:trPr>
          <w:trHeight w:val="29"/>
        </w:trPr>
        <w:tc>
          <w:tcPr>
            <w:tcW w:w="3060" w:type="dxa"/>
            <w:tcBorders>
              <w:top w:val="nil"/>
              <w:left w:val="single" w:sz="4" w:space="0" w:color="auto"/>
              <w:bottom w:val="nil"/>
              <w:right w:val="single" w:sz="4" w:space="0" w:color="auto"/>
            </w:tcBorders>
            <w:vAlign w:val="center"/>
          </w:tcPr>
          <w:p w14:paraId="2941EA6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0CA885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4DCAB3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30A27A96" w14:textId="77777777" w:rsidR="00C51E36" w:rsidRPr="001C7E11" w:rsidRDefault="00C51E36" w:rsidP="00C51E36">
            <w:pPr>
              <w:pStyle w:val="TAC"/>
              <w:rPr>
                <w:rFonts w:eastAsiaTheme="minorEastAsia"/>
                <w:lang w:val="en-US" w:eastAsia="zh-CN" w:bidi="ar"/>
              </w:rPr>
            </w:pPr>
            <w:r w:rsidRPr="001C7E11">
              <w:rPr>
                <w:rFonts w:eastAsiaTheme="minorEastAsia" w:cs="Arial"/>
                <w:color w:val="000000"/>
                <w:szCs w:val="18"/>
              </w:rPr>
              <w:t>n</w:t>
            </w:r>
            <w:r w:rsidRPr="001C7E11">
              <w:rPr>
                <w:lang w:eastAsia="zh-CN"/>
              </w:rPr>
              <w:t>7</w:t>
            </w:r>
            <w:r w:rsidRPr="001C7E11">
              <w:rPr>
                <w:rFonts w:eastAsiaTheme="minorEastAsia" w:cs="Arial"/>
                <w:color w:val="000000"/>
                <w:szCs w:val="18"/>
              </w:rPr>
              <w:t xml:space="preserve"> channel bandwidths in Table 5.3.5-1</w:t>
            </w:r>
          </w:p>
        </w:tc>
        <w:tc>
          <w:tcPr>
            <w:tcW w:w="2216" w:type="dxa"/>
            <w:tcBorders>
              <w:top w:val="single" w:sz="4" w:space="0" w:color="auto"/>
              <w:left w:val="single" w:sz="4" w:space="0" w:color="auto"/>
              <w:bottom w:val="nil"/>
              <w:right w:val="single" w:sz="4" w:space="0" w:color="auto"/>
            </w:tcBorders>
            <w:vAlign w:val="center"/>
          </w:tcPr>
          <w:p w14:paraId="64459924" w14:textId="77777777" w:rsidR="00C51E36" w:rsidRPr="001C7E11" w:rsidRDefault="00C51E36" w:rsidP="00C51E36">
            <w:pPr>
              <w:pStyle w:val="TAC"/>
              <w:rPr>
                <w:rFonts w:eastAsiaTheme="minorEastAsia"/>
                <w:lang w:val="en-US" w:eastAsia="zh-CN"/>
              </w:rPr>
            </w:pPr>
            <w:r w:rsidRPr="001C7E11">
              <w:rPr>
                <w:rFonts w:eastAsiaTheme="minorEastAsia"/>
                <w:lang w:eastAsia="zh-CN"/>
              </w:rPr>
              <w:t>4 and 5</w:t>
            </w:r>
          </w:p>
        </w:tc>
      </w:tr>
      <w:tr w:rsidR="00C51E36" w:rsidRPr="001C7E11" w14:paraId="3EB42AEA" w14:textId="77777777" w:rsidTr="007D5BF0">
        <w:trPr>
          <w:trHeight w:val="29"/>
        </w:trPr>
        <w:tc>
          <w:tcPr>
            <w:tcW w:w="3060" w:type="dxa"/>
            <w:tcBorders>
              <w:top w:val="nil"/>
              <w:left w:val="single" w:sz="4" w:space="0" w:color="auto"/>
              <w:bottom w:val="nil"/>
              <w:right w:val="single" w:sz="4" w:space="0" w:color="auto"/>
            </w:tcBorders>
            <w:vAlign w:val="center"/>
          </w:tcPr>
          <w:p w14:paraId="6E5319D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513BF9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1A93C2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34755E2A" w14:textId="77777777" w:rsidR="00C51E36" w:rsidRPr="001C7E11" w:rsidRDefault="00C51E36" w:rsidP="00C51E36">
            <w:pPr>
              <w:pStyle w:val="TAC"/>
              <w:rPr>
                <w:rFonts w:eastAsiaTheme="minorEastAsia"/>
                <w:lang w:val="en-US" w:eastAsia="zh-CN" w:bidi="ar"/>
              </w:rPr>
            </w:pPr>
            <w:r w:rsidRPr="001C7E11">
              <w:rPr>
                <w:rFonts w:eastAsiaTheme="minorEastAsia" w:cs="Arial"/>
                <w:color w:val="000000"/>
                <w:szCs w:val="18"/>
              </w:rPr>
              <w:t>n</w:t>
            </w:r>
            <w:r w:rsidRPr="001C7E11">
              <w:rPr>
                <w:lang w:eastAsia="zh-CN"/>
              </w:rPr>
              <w:t>66</w:t>
            </w:r>
            <w:r w:rsidRPr="001C7E11">
              <w:rPr>
                <w:rFonts w:eastAsiaTheme="minorEastAsia" w:cs="Arial"/>
                <w:color w:val="000000"/>
                <w:szCs w:val="18"/>
              </w:rPr>
              <w:t xml:space="preserve"> channel bandwidths in Table 5.3.5-1</w:t>
            </w:r>
          </w:p>
        </w:tc>
        <w:tc>
          <w:tcPr>
            <w:tcW w:w="2216" w:type="dxa"/>
            <w:tcBorders>
              <w:top w:val="nil"/>
              <w:left w:val="single" w:sz="4" w:space="0" w:color="auto"/>
              <w:bottom w:val="nil"/>
              <w:right w:val="single" w:sz="4" w:space="0" w:color="auto"/>
            </w:tcBorders>
            <w:vAlign w:val="center"/>
          </w:tcPr>
          <w:p w14:paraId="15AA3B5D" w14:textId="77777777" w:rsidR="00C51E36" w:rsidRPr="001C7E11" w:rsidRDefault="00C51E36" w:rsidP="00C51E36">
            <w:pPr>
              <w:pStyle w:val="TAC"/>
              <w:rPr>
                <w:rFonts w:eastAsiaTheme="minorEastAsia"/>
                <w:lang w:val="en-US" w:eastAsia="zh-CN"/>
              </w:rPr>
            </w:pPr>
          </w:p>
        </w:tc>
      </w:tr>
      <w:tr w:rsidR="00C51E36" w:rsidRPr="001C7E11" w14:paraId="28B933AE"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0DF1B7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A2D708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C42019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7B44F4CB" w14:textId="77777777" w:rsidR="00C51E36" w:rsidRPr="001C7E11" w:rsidRDefault="00C51E36" w:rsidP="00C51E36">
            <w:pPr>
              <w:pStyle w:val="TAC"/>
              <w:rPr>
                <w:rFonts w:eastAsiaTheme="minorEastAsia"/>
                <w:lang w:val="en-US" w:eastAsia="zh-CN" w:bidi="ar"/>
              </w:rPr>
            </w:pPr>
            <w:r w:rsidRPr="001C7E11">
              <w:rPr>
                <w:rFonts w:eastAsiaTheme="minorEastAsia" w:cs="Arial"/>
                <w:color w:val="000000"/>
                <w:szCs w:val="18"/>
              </w:rPr>
              <w:t>n</w:t>
            </w:r>
            <w:r w:rsidRPr="001C7E11">
              <w:rPr>
                <w:lang w:eastAsia="zh-CN"/>
              </w:rPr>
              <w:t>77</w:t>
            </w:r>
            <w:r w:rsidRPr="001C7E11">
              <w:rPr>
                <w:rFonts w:eastAsiaTheme="minorEastAsia" w:cs="Arial"/>
                <w:color w:val="000000"/>
                <w:szCs w:val="18"/>
              </w:rPr>
              <w:t xml:space="preserve"> channel bandwidths in Table 5.3.5-1</w:t>
            </w:r>
          </w:p>
        </w:tc>
        <w:tc>
          <w:tcPr>
            <w:tcW w:w="2216" w:type="dxa"/>
            <w:tcBorders>
              <w:top w:val="nil"/>
              <w:left w:val="single" w:sz="4" w:space="0" w:color="auto"/>
              <w:bottom w:val="single" w:sz="4" w:space="0" w:color="auto"/>
              <w:right w:val="single" w:sz="4" w:space="0" w:color="auto"/>
            </w:tcBorders>
            <w:vAlign w:val="center"/>
          </w:tcPr>
          <w:p w14:paraId="1F700D41" w14:textId="77777777" w:rsidR="00C51E36" w:rsidRPr="001C7E11" w:rsidRDefault="00C51E36" w:rsidP="00C51E36">
            <w:pPr>
              <w:pStyle w:val="TAC"/>
              <w:rPr>
                <w:rFonts w:eastAsiaTheme="minorEastAsia"/>
                <w:lang w:val="en-US" w:eastAsia="zh-CN"/>
              </w:rPr>
            </w:pPr>
          </w:p>
        </w:tc>
      </w:tr>
      <w:tr w:rsidR="00C51E36" w:rsidRPr="001C7E11" w14:paraId="64C97E37"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400757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CA_n7A-n66(2A)-n77A</w:t>
            </w:r>
          </w:p>
        </w:tc>
        <w:tc>
          <w:tcPr>
            <w:tcW w:w="2541" w:type="dxa"/>
            <w:tcBorders>
              <w:top w:val="single" w:sz="4" w:space="0" w:color="auto"/>
              <w:left w:val="single" w:sz="4" w:space="0" w:color="auto"/>
              <w:bottom w:val="nil"/>
              <w:right w:val="single" w:sz="4" w:space="0" w:color="auto"/>
            </w:tcBorders>
            <w:vAlign w:val="center"/>
          </w:tcPr>
          <w:p w14:paraId="00A785F1" w14:textId="77777777" w:rsidR="00C51E36" w:rsidRPr="001C7E11" w:rsidRDefault="00C51E36" w:rsidP="00C51E36">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35CA200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CA_n7A-n66A</w:t>
            </w:r>
          </w:p>
          <w:p w14:paraId="263A9BB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CA_n7A-n77A</w:t>
            </w:r>
            <w:r w:rsidRPr="001C7E11">
              <w:rPr>
                <w:rFonts w:eastAsiaTheme="minorEastAsia"/>
                <w:vertAlign w:val="superscript"/>
                <w:lang w:val="en-US" w:eastAsia="zh-CN"/>
              </w:rPr>
              <w:t>7</w:t>
            </w:r>
          </w:p>
          <w:p w14:paraId="31744FC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CA_n66A-n77A</w:t>
            </w:r>
            <w:r w:rsidRPr="001C7E11">
              <w:rPr>
                <w:rFonts w:eastAsiaTheme="minorEastAsia"/>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5625B47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7F8979B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580F7A0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7BBEB9EB" w14:textId="77777777" w:rsidTr="007D5BF0">
        <w:trPr>
          <w:trHeight w:val="29"/>
        </w:trPr>
        <w:tc>
          <w:tcPr>
            <w:tcW w:w="3060" w:type="dxa"/>
            <w:tcBorders>
              <w:top w:val="nil"/>
              <w:left w:val="single" w:sz="4" w:space="0" w:color="auto"/>
              <w:bottom w:val="nil"/>
              <w:right w:val="single" w:sz="4" w:space="0" w:color="auto"/>
            </w:tcBorders>
            <w:vAlign w:val="center"/>
          </w:tcPr>
          <w:p w14:paraId="20FBE0B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9E9ADE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4C1E27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6D1AD89B"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CA_n66(2A)_BCS1</w:t>
            </w:r>
          </w:p>
        </w:tc>
        <w:tc>
          <w:tcPr>
            <w:tcW w:w="2216" w:type="dxa"/>
            <w:tcBorders>
              <w:top w:val="nil"/>
              <w:left w:val="single" w:sz="4" w:space="0" w:color="auto"/>
              <w:bottom w:val="nil"/>
              <w:right w:val="single" w:sz="4" w:space="0" w:color="auto"/>
            </w:tcBorders>
            <w:vAlign w:val="center"/>
          </w:tcPr>
          <w:p w14:paraId="39F4B489" w14:textId="77777777" w:rsidR="00C51E36" w:rsidRPr="001C7E11" w:rsidRDefault="00C51E36" w:rsidP="00C51E36">
            <w:pPr>
              <w:pStyle w:val="TAC"/>
              <w:rPr>
                <w:rFonts w:eastAsiaTheme="minorEastAsia"/>
                <w:lang w:val="en-US" w:eastAsia="zh-CN"/>
              </w:rPr>
            </w:pPr>
          </w:p>
        </w:tc>
      </w:tr>
      <w:tr w:rsidR="00C51E36" w:rsidRPr="001C7E11" w14:paraId="48AE8AFE" w14:textId="77777777" w:rsidTr="007D5BF0">
        <w:trPr>
          <w:trHeight w:val="29"/>
        </w:trPr>
        <w:tc>
          <w:tcPr>
            <w:tcW w:w="3060" w:type="dxa"/>
            <w:tcBorders>
              <w:top w:val="nil"/>
              <w:left w:val="single" w:sz="4" w:space="0" w:color="auto"/>
              <w:bottom w:val="nil"/>
              <w:right w:val="single" w:sz="4" w:space="0" w:color="auto"/>
            </w:tcBorders>
            <w:vAlign w:val="center"/>
          </w:tcPr>
          <w:p w14:paraId="5EEF578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EFD599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861D7C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5C9EFD46"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5A675180" w14:textId="77777777" w:rsidR="00C51E36" w:rsidRPr="001C7E11" w:rsidRDefault="00C51E36" w:rsidP="00C51E36">
            <w:pPr>
              <w:pStyle w:val="TAC"/>
              <w:rPr>
                <w:rFonts w:eastAsiaTheme="minorEastAsia"/>
                <w:lang w:val="en-US" w:eastAsia="zh-CN"/>
              </w:rPr>
            </w:pPr>
          </w:p>
        </w:tc>
      </w:tr>
      <w:tr w:rsidR="00C51E36" w:rsidRPr="001C7E11" w14:paraId="434FC0E5"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B1716E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CA_n7A-n66A-n77(2A)</w:t>
            </w:r>
          </w:p>
        </w:tc>
        <w:tc>
          <w:tcPr>
            <w:tcW w:w="2541" w:type="dxa"/>
            <w:tcBorders>
              <w:top w:val="single" w:sz="4" w:space="0" w:color="auto"/>
              <w:left w:val="single" w:sz="4" w:space="0" w:color="auto"/>
              <w:bottom w:val="nil"/>
              <w:right w:val="single" w:sz="4" w:space="0" w:color="auto"/>
            </w:tcBorders>
            <w:vAlign w:val="center"/>
          </w:tcPr>
          <w:p w14:paraId="6FD67395" w14:textId="77777777" w:rsidR="00C51E36" w:rsidRPr="001C7E11" w:rsidRDefault="00C51E36" w:rsidP="00C51E36">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111D090D" w14:textId="77777777" w:rsidR="00C51E36" w:rsidRPr="001C7E11" w:rsidRDefault="00C51E36" w:rsidP="00C51E36">
            <w:pPr>
              <w:pStyle w:val="TAC"/>
              <w:rPr>
                <w:rFonts w:eastAsiaTheme="minorEastAsia"/>
              </w:rPr>
            </w:pPr>
            <w:r w:rsidRPr="001C7E11">
              <w:rPr>
                <w:rFonts w:eastAsiaTheme="minorEastAsia"/>
                <w:lang w:val="en-US" w:eastAsia="zh-CN"/>
              </w:rPr>
              <w:t>CA_n77(2A)</w:t>
            </w:r>
          </w:p>
          <w:p w14:paraId="21F0FD2F" w14:textId="77777777" w:rsidR="00C51E36" w:rsidRPr="001C7E11" w:rsidRDefault="00C51E36" w:rsidP="00C51E36">
            <w:pPr>
              <w:pStyle w:val="TAC"/>
              <w:rPr>
                <w:rFonts w:eastAsiaTheme="minorEastAsia"/>
                <w:lang w:val="en-US" w:eastAsia="zh-CN"/>
              </w:rPr>
            </w:pPr>
            <w:r w:rsidRPr="001C7E11">
              <w:rPr>
                <w:rFonts w:eastAsiaTheme="minorEastAsia"/>
              </w:rPr>
              <w:t>CA_n7A-n66A</w:t>
            </w:r>
            <w:r w:rsidRPr="001C7E11">
              <w:rPr>
                <w:rFonts w:eastAsiaTheme="minorEastAsia"/>
                <w:lang w:val="en-US" w:eastAsia="zh-CN"/>
              </w:rPr>
              <w:br/>
            </w:r>
            <w:r w:rsidRPr="001C7E11">
              <w:rPr>
                <w:rFonts w:eastAsiaTheme="minorEastAsia"/>
              </w:rPr>
              <w:t>CA_n7A-n77A</w:t>
            </w:r>
            <w:r w:rsidRPr="001C7E11">
              <w:rPr>
                <w:rFonts w:eastAsiaTheme="minorEastAsia"/>
                <w:vertAlign w:val="superscript"/>
              </w:rPr>
              <w:t>7</w:t>
            </w:r>
            <w:r w:rsidRPr="001C7E11">
              <w:rPr>
                <w:rFonts w:eastAsiaTheme="minorEastAsia"/>
                <w:lang w:val="en-US" w:eastAsia="zh-CN"/>
              </w:rPr>
              <w:br/>
            </w:r>
            <w:r w:rsidRPr="001C7E11">
              <w:rPr>
                <w:rFonts w:eastAsiaTheme="minorEastAsia"/>
              </w:rPr>
              <w:t>CA_n66A-n77A</w:t>
            </w:r>
            <w:r w:rsidRPr="001C7E11">
              <w:rPr>
                <w:rFonts w:eastAsiaTheme="minorEastAsia"/>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352DB62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35B224AD"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0E35DC4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53209D3A" w14:textId="77777777" w:rsidTr="007D5BF0">
        <w:trPr>
          <w:trHeight w:val="29"/>
        </w:trPr>
        <w:tc>
          <w:tcPr>
            <w:tcW w:w="3060" w:type="dxa"/>
            <w:tcBorders>
              <w:top w:val="nil"/>
              <w:left w:val="single" w:sz="4" w:space="0" w:color="auto"/>
              <w:bottom w:val="nil"/>
              <w:right w:val="single" w:sz="4" w:space="0" w:color="auto"/>
            </w:tcBorders>
            <w:vAlign w:val="center"/>
          </w:tcPr>
          <w:p w14:paraId="65A7E0C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466954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E7A532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55D426FA"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2216" w:type="dxa"/>
            <w:tcBorders>
              <w:top w:val="nil"/>
              <w:left w:val="single" w:sz="4" w:space="0" w:color="auto"/>
              <w:bottom w:val="nil"/>
              <w:right w:val="single" w:sz="4" w:space="0" w:color="auto"/>
            </w:tcBorders>
            <w:vAlign w:val="center"/>
          </w:tcPr>
          <w:p w14:paraId="46E826AD" w14:textId="77777777" w:rsidR="00C51E36" w:rsidRPr="001C7E11" w:rsidRDefault="00C51E36" w:rsidP="00C51E36">
            <w:pPr>
              <w:pStyle w:val="TAC"/>
              <w:rPr>
                <w:rFonts w:eastAsiaTheme="minorEastAsia"/>
                <w:lang w:val="en-US" w:eastAsia="zh-CN"/>
              </w:rPr>
            </w:pPr>
          </w:p>
        </w:tc>
      </w:tr>
      <w:tr w:rsidR="00C51E36" w:rsidRPr="001C7E11" w14:paraId="117E1F0B" w14:textId="77777777" w:rsidTr="007D5BF0">
        <w:trPr>
          <w:trHeight w:val="29"/>
        </w:trPr>
        <w:tc>
          <w:tcPr>
            <w:tcW w:w="3060" w:type="dxa"/>
            <w:tcBorders>
              <w:top w:val="nil"/>
              <w:left w:val="single" w:sz="4" w:space="0" w:color="auto"/>
              <w:bottom w:val="nil"/>
              <w:right w:val="single" w:sz="4" w:space="0" w:color="auto"/>
            </w:tcBorders>
            <w:vAlign w:val="center"/>
          </w:tcPr>
          <w:p w14:paraId="253CA6D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2DA6299"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F055A2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7B606A73"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CA_n77(2A)_BCS1</w:t>
            </w:r>
          </w:p>
        </w:tc>
        <w:tc>
          <w:tcPr>
            <w:tcW w:w="2216" w:type="dxa"/>
            <w:tcBorders>
              <w:top w:val="nil"/>
              <w:left w:val="single" w:sz="4" w:space="0" w:color="auto"/>
              <w:bottom w:val="single" w:sz="4" w:space="0" w:color="auto"/>
              <w:right w:val="single" w:sz="4" w:space="0" w:color="auto"/>
            </w:tcBorders>
            <w:vAlign w:val="center"/>
          </w:tcPr>
          <w:p w14:paraId="3CE0A747" w14:textId="77777777" w:rsidR="00C51E36" w:rsidRPr="001C7E11" w:rsidRDefault="00C51E36" w:rsidP="00C51E36">
            <w:pPr>
              <w:pStyle w:val="TAC"/>
              <w:rPr>
                <w:rFonts w:eastAsiaTheme="minorEastAsia"/>
                <w:lang w:val="en-US" w:eastAsia="zh-CN"/>
              </w:rPr>
            </w:pPr>
          </w:p>
        </w:tc>
      </w:tr>
      <w:tr w:rsidR="00C51E36" w:rsidRPr="001C7E11" w14:paraId="0BF28C73" w14:textId="77777777" w:rsidTr="007D5BF0">
        <w:trPr>
          <w:trHeight w:val="29"/>
        </w:trPr>
        <w:tc>
          <w:tcPr>
            <w:tcW w:w="3060" w:type="dxa"/>
            <w:tcBorders>
              <w:top w:val="nil"/>
              <w:left w:val="single" w:sz="4" w:space="0" w:color="auto"/>
              <w:bottom w:val="nil"/>
              <w:right w:val="single" w:sz="4" w:space="0" w:color="auto"/>
            </w:tcBorders>
            <w:vAlign w:val="center"/>
          </w:tcPr>
          <w:p w14:paraId="2E79B11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D8B1C1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CC07CD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6F80F9B9" w14:textId="77777777" w:rsidR="00C51E36" w:rsidRPr="001C7E11" w:rsidRDefault="00C51E36" w:rsidP="00C51E36">
            <w:pPr>
              <w:pStyle w:val="TAC"/>
              <w:rPr>
                <w:rFonts w:eastAsiaTheme="minorEastAsia"/>
                <w:lang w:val="en-US" w:eastAsia="zh-CN" w:bidi="ar"/>
              </w:rPr>
            </w:pPr>
            <w:r w:rsidRPr="001C7E11">
              <w:rPr>
                <w:rFonts w:eastAsiaTheme="minorEastAsia" w:cs="Arial"/>
                <w:color w:val="000000"/>
                <w:szCs w:val="18"/>
              </w:rPr>
              <w:t>n</w:t>
            </w:r>
            <w:r w:rsidRPr="001C7E11">
              <w:rPr>
                <w:lang w:eastAsia="zh-CN"/>
              </w:rPr>
              <w:t>7</w:t>
            </w:r>
            <w:r w:rsidRPr="001C7E11">
              <w:rPr>
                <w:rFonts w:eastAsiaTheme="minorEastAsia" w:cs="Arial"/>
                <w:color w:val="000000"/>
                <w:szCs w:val="18"/>
              </w:rPr>
              <w:t xml:space="preserve"> channel bandwidths in Table 5.3.5-1</w:t>
            </w:r>
          </w:p>
        </w:tc>
        <w:tc>
          <w:tcPr>
            <w:tcW w:w="2216" w:type="dxa"/>
            <w:tcBorders>
              <w:top w:val="single" w:sz="4" w:space="0" w:color="auto"/>
              <w:left w:val="single" w:sz="4" w:space="0" w:color="auto"/>
              <w:bottom w:val="nil"/>
              <w:right w:val="single" w:sz="4" w:space="0" w:color="auto"/>
            </w:tcBorders>
            <w:vAlign w:val="center"/>
          </w:tcPr>
          <w:p w14:paraId="41F916F5" w14:textId="77777777" w:rsidR="00C51E36" w:rsidRPr="001C7E11" w:rsidRDefault="00C51E36" w:rsidP="00C51E36">
            <w:pPr>
              <w:pStyle w:val="TAC"/>
              <w:rPr>
                <w:rFonts w:eastAsiaTheme="minorEastAsia"/>
                <w:lang w:val="en-US" w:eastAsia="zh-CN"/>
              </w:rPr>
            </w:pPr>
            <w:r w:rsidRPr="001C7E11">
              <w:rPr>
                <w:rFonts w:eastAsiaTheme="minorEastAsia"/>
                <w:lang w:eastAsia="zh-CN"/>
              </w:rPr>
              <w:t>4 and 5</w:t>
            </w:r>
          </w:p>
        </w:tc>
      </w:tr>
      <w:tr w:rsidR="00C51E36" w:rsidRPr="001C7E11" w14:paraId="617EC699" w14:textId="77777777" w:rsidTr="007D5BF0">
        <w:trPr>
          <w:trHeight w:val="29"/>
        </w:trPr>
        <w:tc>
          <w:tcPr>
            <w:tcW w:w="3060" w:type="dxa"/>
            <w:tcBorders>
              <w:top w:val="nil"/>
              <w:left w:val="single" w:sz="4" w:space="0" w:color="auto"/>
              <w:bottom w:val="nil"/>
              <w:right w:val="single" w:sz="4" w:space="0" w:color="auto"/>
            </w:tcBorders>
            <w:vAlign w:val="center"/>
          </w:tcPr>
          <w:p w14:paraId="7302CA4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D16EFF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400BF6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2BBBC91B" w14:textId="77777777" w:rsidR="00C51E36" w:rsidRPr="001C7E11" w:rsidRDefault="00C51E36" w:rsidP="00C51E36">
            <w:pPr>
              <w:pStyle w:val="TAC"/>
              <w:rPr>
                <w:rFonts w:eastAsiaTheme="minorEastAsia"/>
                <w:lang w:val="en-US" w:eastAsia="zh-CN" w:bidi="ar"/>
              </w:rPr>
            </w:pPr>
            <w:r w:rsidRPr="001C7E11">
              <w:rPr>
                <w:rFonts w:eastAsiaTheme="minorEastAsia" w:cs="Arial"/>
                <w:color w:val="000000"/>
                <w:szCs w:val="18"/>
              </w:rPr>
              <w:t>n</w:t>
            </w:r>
            <w:r w:rsidRPr="001C7E11">
              <w:rPr>
                <w:lang w:eastAsia="zh-CN"/>
              </w:rPr>
              <w:t>66</w:t>
            </w:r>
            <w:r w:rsidRPr="001C7E11">
              <w:rPr>
                <w:rFonts w:eastAsiaTheme="minorEastAsia" w:cs="Arial"/>
                <w:color w:val="000000"/>
                <w:szCs w:val="18"/>
              </w:rPr>
              <w:t xml:space="preserve"> channel bandwidths in Table 5.3.5-1</w:t>
            </w:r>
          </w:p>
        </w:tc>
        <w:tc>
          <w:tcPr>
            <w:tcW w:w="2216" w:type="dxa"/>
            <w:tcBorders>
              <w:top w:val="nil"/>
              <w:left w:val="single" w:sz="4" w:space="0" w:color="auto"/>
              <w:bottom w:val="nil"/>
              <w:right w:val="single" w:sz="4" w:space="0" w:color="auto"/>
            </w:tcBorders>
            <w:vAlign w:val="center"/>
          </w:tcPr>
          <w:p w14:paraId="5E1EDFDB" w14:textId="77777777" w:rsidR="00C51E36" w:rsidRPr="001C7E11" w:rsidRDefault="00C51E36" w:rsidP="00C51E36">
            <w:pPr>
              <w:pStyle w:val="TAC"/>
              <w:rPr>
                <w:rFonts w:eastAsiaTheme="minorEastAsia"/>
                <w:lang w:val="en-US" w:eastAsia="zh-CN"/>
              </w:rPr>
            </w:pPr>
          </w:p>
        </w:tc>
      </w:tr>
      <w:tr w:rsidR="00C51E36" w:rsidRPr="001C7E11" w14:paraId="4D116218"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795C6F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7FE63A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541851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1D9B7629" w14:textId="77777777" w:rsidR="00C51E36" w:rsidRPr="001C7E11" w:rsidRDefault="00C51E36" w:rsidP="00C51E36">
            <w:pPr>
              <w:pStyle w:val="TAC"/>
              <w:rPr>
                <w:rFonts w:eastAsiaTheme="minorEastAsia"/>
                <w:lang w:val="en-US" w:eastAsia="zh-CN" w:bidi="ar"/>
              </w:rPr>
            </w:pPr>
            <w:r w:rsidRPr="001C7E11">
              <w:rPr>
                <w:color w:val="000000"/>
                <w:lang w:val="en-US" w:eastAsia="zh-CN"/>
              </w:rPr>
              <w:t>CA_n77(2A)_BCS4 and 5</w:t>
            </w:r>
          </w:p>
        </w:tc>
        <w:tc>
          <w:tcPr>
            <w:tcW w:w="2216" w:type="dxa"/>
            <w:tcBorders>
              <w:top w:val="nil"/>
              <w:left w:val="single" w:sz="4" w:space="0" w:color="auto"/>
              <w:bottom w:val="single" w:sz="4" w:space="0" w:color="auto"/>
              <w:right w:val="single" w:sz="4" w:space="0" w:color="auto"/>
            </w:tcBorders>
            <w:vAlign w:val="center"/>
          </w:tcPr>
          <w:p w14:paraId="7010BC36" w14:textId="77777777" w:rsidR="00C51E36" w:rsidRPr="001C7E11" w:rsidRDefault="00C51E36" w:rsidP="00C51E36">
            <w:pPr>
              <w:pStyle w:val="TAC"/>
              <w:rPr>
                <w:rFonts w:eastAsiaTheme="minorEastAsia"/>
                <w:lang w:val="en-US" w:eastAsia="zh-CN"/>
              </w:rPr>
            </w:pPr>
          </w:p>
        </w:tc>
      </w:tr>
      <w:tr w:rsidR="00C51E36" w:rsidRPr="001C7E11" w14:paraId="1691F89C"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EED23F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CA_n7A-n66A-n77(3A)</w:t>
            </w:r>
          </w:p>
        </w:tc>
        <w:tc>
          <w:tcPr>
            <w:tcW w:w="2541" w:type="dxa"/>
            <w:tcBorders>
              <w:top w:val="single" w:sz="4" w:space="0" w:color="auto"/>
              <w:left w:val="single" w:sz="4" w:space="0" w:color="auto"/>
              <w:bottom w:val="nil"/>
              <w:right w:val="single" w:sz="4" w:space="0" w:color="auto"/>
            </w:tcBorders>
            <w:vAlign w:val="center"/>
          </w:tcPr>
          <w:p w14:paraId="5A887345" w14:textId="77777777" w:rsidR="00C51E36" w:rsidRPr="001C7E11" w:rsidRDefault="00C51E36" w:rsidP="00C51E36">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3FBB0A0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CA_n77(2A)</w:t>
            </w:r>
            <w:r w:rsidRPr="001C7E11">
              <w:rPr>
                <w:rFonts w:eastAsiaTheme="minorEastAsia"/>
                <w:vertAlign w:val="superscript"/>
              </w:rPr>
              <w:t>7</w:t>
            </w:r>
          </w:p>
          <w:p w14:paraId="057CF1A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CA_n77(2A)</w:t>
            </w:r>
            <w:r w:rsidRPr="001C7E11">
              <w:rPr>
                <w:rFonts w:eastAsiaTheme="minorEastAsia"/>
                <w:vertAlign w:val="superscript"/>
                <w:lang w:val="en-US" w:eastAsia="zh-CN"/>
              </w:rPr>
              <w:t xml:space="preserve"> 7</w:t>
            </w:r>
          </w:p>
          <w:p w14:paraId="254F939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CA_n7A-n66A</w:t>
            </w:r>
          </w:p>
          <w:p w14:paraId="78DD243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CA_n7A-n77A</w:t>
            </w:r>
            <w:r w:rsidRPr="001C7E11">
              <w:rPr>
                <w:rFonts w:eastAsiaTheme="minorEastAsia"/>
                <w:vertAlign w:val="superscript"/>
                <w:lang w:val="en-US" w:eastAsia="zh-CN"/>
              </w:rPr>
              <w:t>7</w:t>
            </w:r>
          </w:p>
          <w:p w14:paraId="56C2A26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CA_n66A-n77A</w:t>
            </w:r>
            <w:r w:rsidRPr="001C7E11">
              <w:rPr>
                <w:rFonts w:eastAsiaTheme="minorEastAsia"/>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03DD163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53AA4326"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45DEFCB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25FE80ED" w14:textId="77777777" w:rsidTr="007D5BF0">
        <w:trPr>
          <w:trHeight w:val="29"/>
        </w:trPr>
        <w:tc>
          <w:tcPr>
            <w:tcW w:w="3060" w:type="dxa"/>
            <w:tcBorders>
              <w:top w:val="nil"/>
              <w:left w:val="single" w:sz="4" w:space="0" w:color="auto"/>
              <w:bottom w:val="nil"/>
              <w:right w:val="single" w:sz="4" w:space="0" w:color="auto"/>
            </w:tcBorders>
            <w:vAlign w:val="center"/>
          </w:tcPr>
          <w:p w14:paraId="78FB435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A54976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A407ED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174DE734"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5, 10, 15, 20, 25, 30, 40</w:t>
            </w:r>
          </w:p>
        </w:tc>
        <w:tc>
          <w:tcPr>
            <w:tcW w:w="2216" w:type="dxa"/>
            <w:tcBorders>
              <w:top w:val="nil"/>
              <w:left w:val="single" w:sz="4" w:space="0" w:color="auto"/>
              <w:bottom w:val="nil"/>
              <w:right w:val="single" w:sz="4" w:space="0" w:color="auto"/>
            </w:tcBorders>
            <w:vAlign w:val="center"/>
          </w:tcPr>
          <w:p w14:paraId="22AB7043" w14:textId="77777777" w:rsidR="00C51E36" w:rsidRPr="001C7E11" w:rsidRDefault="00C51E36" w:rsidP="00C51E36">
            <w:pPr>
              <w:pStyle w:val="TAC"/>
              <w:rPr>
                <w:rFonts w:eastAsiaTheme="minorEastAsia"/>
                <w:lang w:val="en-US" w:eastAsia="zh-CN"/>
              </w:rPr>
            </w:pPr>
          </w:p>
        </w:tc>
      </w:tr>
      <w:tr w:rsidR="00C51E36" w:rsidRPr="001C7E11" w14:paraId="4E2BB8C8" w14:textId="77777777" w:rsidTr="007D5BF0">
        <w:trPr>
          <w:trHeight w:val="29"/>
        </w:trPr>
        <w:tc>
          <w:tcPr>
            <w:tcW w:w="3060" w:type="dxa"/>
            <w:tcBorders>
              <w:top w:val="nil"/>
              <w:left w:val="single" w:sz="4" w:space="0" w:color="auto"/>
              <w:bottom w:val="nil"/>
              <w:right w:val="single" w:sz="4" w:space="0" w:color="auto"/>
            </w:tcBorders>
            <w:vAlign w:val="center"/>
          </w:tcPr>
          <w:p w14:paraId="2FA4BB9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DBE8D1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2378C6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5811946B"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CA_n77(3A)_BCS1</w:t>
            </w:r>
          </w:p>
        </w:tc>
        <w:tc>
          <w:tcPr>
            <w:tcW w:w="2216" w:type="dxa"/>
            <w:tcBorders>
              <w:top w:val="nil"/>
              <w:left w:val="single" w:sz="4" w:space="0" w:color="auto"/>
              <w:bottom w:val="single" w:sz="4" w:space="0" w:color="auto"/>
              <w:right w:val="single" w:sz="4" w:space="0" w:color="auto"/>
            </w:tcBorders>
            <w:vAlign w:val="center"/>
          </w:tcPr>
          <w:p w14:paraId="3577C0C9" w14:textId="77777777" w:rsidR="00C51E36" w:rsidRPr="001C7E11" w:rsidRDefault="00C51E36" w:rsidP="00C51E36">
            <w:pPr>
              <w:pStyle w:val="TAC"/>
              <w:rPr>
                <w:rFonts w:eastAsiaTheme="minorEastAsia"/>
                <w:lang w:val="en-US" w:eastAsia="zh-CN"/>
              </w:rPr>
            </w:pPr>
          </w:p>
        </w:tc>
      </w:tr>
      <w:tr w:rsidR="00C51E36" w:rsidRPr="001C7E11" w14:paraId="33821594" w14:textId="77777777" w:rsidTr="007D5BF0">
        <w:trPr>
          <w:trHeight w:val="29"/>
        </w:trPr>
        <w:tc>
          <w:tcPr>
            <w:tcW w:w="3060" w:type="dxa"/>
            <w:tcBorders>
              <w:top w:val="nil"/>
              <w:left w:val="single" w:sz="4" w:space="0" w:color="auto"/>
              <w:bottom w:val="nil"/>
              <w:right w:val="single" w:sz="4" w:space="0" w:color="auto"/>
            </w:tcBorders>
            <w:vAlign w:val="center"/>
          </w:tcPr>
          <w:p w14:paraId="7E5CC1B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780B3B8"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F7B67B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2C45E6F1" w14:textId="77777777" w:rsidR="00C51E36" w:rsidRPr="001C7E11" w:rsidRDefault="00C51E36" w:rsidP="00C51E36">
            <w:pPr>
              <w:pStyle w:val="TAC"/>
              <w:rPr>
                <w:rFonts w:eastAsiaTheme="minorEastAsia"/>
                <w:lang w:val="en-US" w:eastAsia="zh-CN" w:bidi="ar"/>
              </w:rPr>
            </w:pPr>
            <w:r w:rsidRPr="001C7E11">
              <w:rPr>
                <w:rFonts w:eastAsiaTheme="minorEastAsia" w:cs="Arial"/>
                <w:color w:val="000000"/>
                <w:szCs w:val="18"/>
              </w:rPr>
              <w:t>n</w:t>
            </w:r>
            <w:r w:rsidRPr="001C7E11">
              <w:rPr>
                <w:lang w:eastAsia="zh-CN"/>
              </w:rPr>
              <w:t>7</w:t>
            </w:r>
            <w:r w:rsidRPr="001C7E11">
              <w:rPr>
                <w:rFonts w:eastAsiaTheme="minorEastAsia" w:cs="Arial"/>
                <w:color w:val="000000"/>
                <w:szCs w:val="18"/>
              </w:rPr>
              <w:t xml:space="preserve"> channel bandwidths in Table 5.3.5-1</w:t>
            </w:r>
          </w:p>
        </w:tc>
        <w:tc>
          <w:tcPr>
            <w:tcW w:w="2216" w:type="dxa"/>
            <w:tcBorders>
              <w:top w:val="single" w:sz="4" w:space="0" w:color="auto"/>
              <w:left w:val="single" w:sz="4" w:space="0" w:color="auto"/>
              <w:bottom w:val="nil"/>
              <w:right w:val="single" w:sz="4" w:space="0" w:color="auto"/>
            </w:tcBorders>
            <w:vAlign w:val="center"/>
          </w:tcPr>
          <w:p w14:paraId="10B965C6" w14:textId="77777777" w:rsidR="00C51E36" w:rsidRPr="001C7E11" w:rsidRDefault="00C51E36" w:rsidP="00C51E36">
            <w:pPr>
              <w:pStyle w:val="TAC"/>
              <w:rPr>
                <w:rFonts w:eastAsiaTheme="minorEastAsia"/>
                <w:lang w:val="en-US" w:eastAsia="zh-CN"/>
              </w:rPr>
            </w:pPr>
            <w:r w:rsidRPr="001C7E11">
              <w:rPr>
                <w:rFonts w:eastAsiaTheme="minorEastAsia"/>
                <w:lang w:eastAsia="zh-CN"/>
              </w:rPr>
              <w:t>4 and 5</w:t>
            </w:r>
          </w:p>
        </w:tc>
      </w:tr>
      <w:tr w:rsidR="00C51E36" w:rsidRPr="001C7E11" w14:paraId="737AED0E" w14:textId="77777777" w:rsidTr="007D5BF0">
        <w:trPr>
          <w:trHeight w:val="29"/>
        </w:trPr>
        <w:tc>
          <w:tcPr>
            <w:tcW w:w="3060" w:type="dxa"/>
            <w:tcBorders>
              <w:top w:val="nil"/>
              <w:left w:val="single" w:sz="4" w:space="0" w:color="auto"/>
              <w:bottom w:val="nil"/>
              <w:right w:val="single" w:sz="4" w:space="0" w:color="auto"/>
            </w:tcBorders>
            <w:vAlign w:val="center"/>
          </w:tcPr>
          <w:p w14:paraId="20828E8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BA2C0F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DD26B9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4C779810" w14:textId="77777777" w:rsidR="00C51E36" w:rsidRPr="001C7E11" w:rsidRDefault="00C51E36" w:rsidP="00C51E36">
            <w:pPr>
              <w:pStyle w:val="TAC"/>
              <w:rPr>
                <w:rFonts w:eastAsiaTheme="minorEastAsia"/>
                <w:lang w:val="en-US" w:eastAsia="zh-CN" w:bidi="ar"/>
              </w:rPr>
            </w:pPr>
            <w:r w:rsidRPr="001C7E11">
              <w:rPr>
                <w:rFonts w:eastAsiaTheme="minorEastAsia" w:cs="Arial"/>
                <w:color w:val="000000"/>
                <w:szCs w:val="18"/>
              </w:rPr>
              <w:t>n</w:t>
            </w:r>
            <w:r w:rsidRPr="001C7E11">
              <w:rPr>
                <w:lang w:eastAsia="zh-CN"/>
              </w:rPr>
              <w:t>66</w:t>
            </w:r>
            <w:r w:rsidRPr="001C7E11">
              <w:rPr>
                <w:rFonts w:eastAsiaTheme="minorEastAsia" w:cs="Arial"/>
                <w:color w:val="000000"/>
                <w:szCs w:val="18"/>
              </w:rPr>
              <w:t xml:space="preserve"> channel bandwidths in Table 5.3.5-1</w:t>
            </w:r>
          </w:p>
        </w:tc>
        <w:tc>
          <w:tcPr>
            <w:tcW w:w="2216" w:type="dxa"/>
            <w:tcBorders>
              <w:top w:val="nil"/>
              <w:left w:val="single" w:sz="4" w:space="0" w:color="auto"/>
              <w:bottom w:val="nil"/>
              <w:right w:val="single" w:sz="4" w:space="0" w:color="auto"/>
            </w:tcBorders>
            <w:vAlign w:val="center"/>
          </w:tcPr>
          <w:p w14:paraId="23118DD5" w14:textId="77777777" w:rsidR="00C51E36" w:rsidRPr="001C7E11" w:rsidRDefault="00C51E36" w:rsidP="00C51E36">
            <w:pPr>
              <w:pStyle w:val="TAC"/>
              <w:rPr>
                <w:rFonts w:eastAsiaTheme="minorEastAsia"/>
                <w:lang w:val="en-US" w:eastAsia="zh-CN"/>
              </w:rPr>
            </w:pPr>
          </w:p>
        </w:tc>
      </w:tr>
      <w:tr w:rsidR="00C51E36" w:rsidRPr="001C7E11" w14:paraId="018C4FB7"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DE539A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DE0C5F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317142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076C24D0" w14:textId="77777777" w:rsidR="00C51E36" w:rsidRPr="001C7E11" w:rsidRDefault="00C51E36" w:rsidP="00C51E36">
            <w:pPr>
              <w:pStyle w:val="TAC"/>
              <w:rPr>
                <w:rFonts w:eastAsiaTheme="minorEastAsia"/>
                <w:lang w:val="en-US" w:eastAsia="zh-CN" w:bidi="ar"/>
              </w:rPr>
            </w:pPr>
            <w:r w:rsidRPr="001C7E11">
              <w:rPr>
                <w:color w:val="000000"/>
                <w:lang w:val="en-US" w:eastAsia="zh-CN"/>
              </w:rPr>
              <w:t>CA_n77(3A)_BCS4 and 5</w:t>
            </w:r>
          </w:p>
        </w:tc>
        <w:tc>
          <w:tcPr>
            <w:tcW w:w="2216" w:type="dxa"/>
            <w:tcBorders>
              <w:top w:val="nil"/>
              <w:left w:val="single" w:sz="4" w:space="0" w:color="auto"/>
              <w:bottom w:val="single" w:sz="4" w:space="0" w:color="auto"/>
              <w:right w:val="single" w:sz="4" w:space="0" w:color="auto"/>
            </w:tcBorders>
            <w:vAlign w:val="center"/>
          </w:tcPr>
          <w:p w14:paraId="5ACCE57A" w14:textId="77777777" w:rsidR="00C51E36" w:rsidRPr="001C7E11" w:rsidRDefault="00C51E36" w:rsidP="00C51E36">
            <w:pPr>
              <w:pStyle w:val="TAC"/>
              <w:rPr>
                <w:rFonts w:eastAsiaTheme="minorEastAsia"/>
                <w:lang w:val="en-US" w:eastAsia="zh-CN"/>
              </w:rPr>
            </w:pPr>
          </w:p>
        </w:tc>
      </w:tr>
      <w:tr w:rsidR="00C51E36" w:rsidRPr="001C7E11" w14:paraId="7430DA5E"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EDAE38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CA_n7A-n66(2A)-n77(2A)</w:t>
            </w:r>
          </w:p>
        </w:tc>
        <w:tc>
          <w:tcPr>
            <w:tcW w:w="2541" w:type="dxa"/>
            <w:tcBorders>
              <w:top w:val="single" w:sz="4" w:space="0" w:color="auto"/>
              <w:left w:val="single" w:sz="4" w:space="0" w:color="auto"/>
              <w:bottom w:val="nil"/>
              <w:right w:val="single" w:sz="4" w:space="0" w:color="auto"/>
            </w:tcBorders>
            <w:vAlign w:val="center"/>
          </w:tcPr>
          <w:p w14:paraId="2E571619" w14:textId="77777777" w:rsidR="00C51E36" w:rsidRPr="001C7E11" w:rsidRDefault="00C51E36" w:rsidP="00C51E36">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5DF785B0" w14:textId="77777777" w:rsidR="00C51E36" w:rsidRPr="001C7E11" w:rsidRDefault="00C51E36" w:rsidP="00C51E36">
            <w:pPr>
              <w:pStyle w:val="TAC"/>
              <w:rPr>
                <w:rFonts w:eastAsiaTheme="minorEastAsia"/>
                <w:lang w:val="en-US" w:eastAsia="zh-CN"/>
              </w:rPr>
            </w:pPr>
            <w:r w:rsidRPr="001C7E11">
              <w:rPr>
                <w:rFonts w:eastAsiaTheme="minorEastAsia"/>
              </w:rPr>
              <w:t>CA_n7A-n66A</w:t>
            </w:r>
            <w:r w:rsidRPr="001C7E11">
              <w:rPr>
                <w:rFonts w:eastAsiaTheme="minorEastAsia"/>
                <w:lang w:val="en-US" w:eastAsia="zh-CN"/>
              </w:rPr>
              <w:br/>
            </w:r>
            <w:r w:rsidRPr="001C7E11">
              <w:rPr>
                <w:rFonts w:eastAsiaTheme="minorEastAsia"/>
              </w:rPr>
              <w:t>CA_n7A-n77A</w:t>
            </w:r>
            <w:r w:rsidRPr="001C7E11">
              <w:rPr>
                <w:rFonts w:eastAsiaTheme="minorEastAsia"/>
                <w:vertAlign w:val="superscript"/>
              </w:rPr>
              <w:t>7</w:t>
            </w:r>
            <w:r w:rsidRPr="001C7E11">
              <w:rPr>
                <w:rFonts w:eastAsiaTheme="minorEastAsia"/>
                <w:lang w:val="en-US" w:eastAsia="zh-CN"/>
              </w:rPr>
              <w:br/>
            </w:r>
            <w:r w:rsidRPr="001C7E11">
              <w:rPr>
                <w:rFonts w:eastAsiaTheme="minorEastAsia"/>
              </w:rPr>
              <w:t>CA_n66A-n77A</w:t>
            </w:r>
            <w:r w:rsidRPr="001C7E11">
              <w:rPr>
                <w:rFonts w:eastAsiaTheme="minorEastAsia"/>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7BD08B2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0A772552"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216" w:type="dxa"/>
            <w:tcBorders>
              <w:top w:val="nil"/>
              <w:left w:val="single" w:sz="4" w:space="0" w:color="auto"/>
              <w:bottom w:val="nil"/>
              <w:right w:val="single" w:sz="4" w:space="0" w:color="auto"/>
            </w:tcBorders>
            <w:vAlign w:val="center"/>
          </w:tcPr>
          <w:p w14:paraId="17DF7FA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5520C283" w14:textId="77777777" w:rsidTr="007D5BF0">
        <w:trPr>
          <w:trHeight w:val="29"/>
        </w:trPr>
        <w:tc>
          <w:tcPr>
            <w:tcW w:w="3060" w:type="dxa"/>
            <w:tcBorders>
              <w:top w:val="nil"/>
              <w:left w:val="single" w:sz="4" w:space="0" w:color="auto"/>
              <w:bottom w:val="nil"/>
              <w:right w:val="single" w:sz="4" w:space="0" w:color="auto"/>
            </w:tcBorders>
            <w:vAlign w:val="center"/>
          </w:tcPr>
          <w:p w14:paraId="11364AE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AE4320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F60BDB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4D5A0624"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CA_n66(2A)_BCS1</w:t>
            </w:r>
          </w:p>
        </w:tc>
        <w:tc>
          <w:tcPr>
            <w:tcW w:w="2216" w:type="dxa"/>
            <w:tcBorders>
              <w:top w:val="nil"/>
              <w:left w:val="single" w:sz="4" w:space="0" w:color="auto"/>
              <w:bottom w:val="nil"/>
              <w:right w:val="single" w:sz="4" w:space="0" w:color="auto"/>
            </w:tcBorders>
            <w:vAlign w:val="center"/>
          </w:tcPr>
          <w:p w14:paraId="11AA80ED" w14:textId="77777777" w:rsidR="00C51E36" w:rsidRPr="001C7E11" w:rsidRDefault="00C51E36" w:rsidP="00C51E36">
            <w:pPr>
              <w:pStyle w:val="TAC"/>
              <w:rPr>
                <w:rFonts w:eastAsiaTheme="minorEastAsia"/>
                <w:lang w:val="en-US" w:eastAsia="zh-CN"/>
              </w:rPr>
            </w:pPr>
          </w:p>
        </w:tc>
      </w:tr>
      <w:tr w:rsidR="00C51E36" w:rsidRPr="001C7E11" w14:paraId="4660FC27" w14:textId="77777777" w:rsidTr="007D5BF0">
        <w:trPr>
          <w:trHeight w:val="29"/>
        </w:trPr>
        <w:tc>
          <w:tcPr>
            <w:tcW w:w="3060" w:type="dxa"/>
            <w:tcBorders>
              <w:top w:val="nil"/>
              <w:left w:val="single" w:sz="4" w:space="0" w:color="auto"/>
              <w:bottom w:val="nil"/>
              <w:right w:val="single" w:sz="4" w:space="0" w:color="auto"/>
            </w:tcBorders>
            <w:vAlign w:val="center"/>
          </w:tcPr>
          <w:p w14:paraId="64D3013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DE19A5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2EA671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15812696"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CA_n77(2A)_BCS1</w:t>
            </w:r>
          </w:p>
        </w:tc>
        <w:tc>
          <w:tcPr>
            <w:tcW w:w="2216" w:type="dxa"/>
            <w:tcBorders>
              <w:top w:val="nil"/>
              <w:left w:val="single" w:sz="4" w:space="0" w:color="auto"/>
              <w:bottom w:val="single" w:sz="4" w:space="0" w:color="auto"/>
              <w:right w:val="single" w:sz="4" w:space="0" w:color="auto"/>
            </w:tcBorders>
            <w:vAlign w:val="center"/>
          </w:tcPr>
          <w:p w14:paraId="16B20470" w14:textId="77777777" w:rsidR="00C51E36" w:rsidRPr="001C7E11" w:rsidRDefault="00C51E36" w:rsidP="00C51E36">
            <w:pPr>
              <w:pStyle w:val="TAC"/>
              <w:rPr>
                <w:rFonts w:eastAsiaTheme="minorEastAsia"/>
                <w:lang w:val="en-US" w:eastAsia="zh-CN"/>
              </w:rPr>
            </w:pPr>
          </w:p>
        </w:tc>
      </w:tr>
      <w:tr w:rsidR="00C51E36" w:rsidRPr="001C7E11" w14:paraId="31135471"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1B6383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lastRenderedPageBreak/>
              <w:t>CA_n7(2A)-n66A-n77A</w:t>
            </w:r>
          </w:p>
        </w:tc>
        <w:tc>
          <w:tcPr>
            <w:tcW w:w="2541" w:type="dxa"/>
            <w:tcBorders>
              <w:top w:val="single" w:sz="4" w:space="0" w:color="auto"/>
              <w:left w:val="single" w:sz="4" w:space="0" w:color="auto"/>
              <w:bottom w:val="nil"/>
              <w:right w:val="single" w:sz="4" w:space="0" w:color="auto"/>
            </w:tcBorders>
            <w:vAlign w:val="center"/>
          </w:tcPr>
          <w:p w14:paraId="16984E5C" w14:textId="77777777" w:rsidR="00C51E36" w:rsidRPr="001C7E11" w:rsidRDefault="00C51E36" w:rsidP="00C51E36">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6C02DCDC" w14:textId="77777777" w:rsidR="00C51E36" w:rsidRPr="001C7E11" w:rsidRDefault="00C51E36" w:rsidP="00C51E36">
            <w:pPr>
              <w:pStyle w:val="TAC"/>
              <w:rPr>
                <w:rFonts w:eastAsiaTheme="minorEastAsia"/>
                <w:lang w:val="en-US" w:eastAsia="zh-CN"/>
              </w:rPr>
            </w:pPr>
            <w:r w:rsidRPr="001C7E11">
              <w:rPr>
                <w:rFonts w:eastAsiaTheme="minorEastAsia"/>
              </w:rPr>
              <w:t>CA_n7A-n66A</w:t>
            </w:r>
            <w:r w:rsidRPr="001C7E11">
              <w:rPr>
                <w:rFonts w:eastAsiaTheme="minorEastAsia"/>
                <w:lang w:val="en-US" w:eastAsia="zh-CN"/>
              </w:rPr>
              <w:br/>
            </w:r>
            <w:r w:rsidRPr="001C7E11">
              <w:rPr>
                <w:rFonts w:eastAsiaTheme="minorEastAsia"/>
              </w:rPr>
              <w:t>CA_n7A-n77A</w:t>
            </w:r>
            <w:r w:rsidRPr="001C7E11">
              <w:rPr>
                <w:rFonts w:eastAsiaTheme="minorEastAsia"/>
                <w:vertAlign w:val="superscript"/>
              </w:rPr>
              <w:t>7</w:t>
            </w:r>
            <w:r w:rsidRPr="001C7E11">
              <w:rPr>
                <w:rFonts w:eastAsiaTheme="minorEastAsia"/>
                <w:lang w:val="en-US" w:eastAsia="zh-CN"/>
              </w:rPr>
              <w:br/>
            </w:r>
            <w:r w:rsidRPr="001C7E11">
              <w:rPr>
                <w:rFonts w:eastAsiaTheme="minorEastAsia"/>
              </w:rPr>
              <w:t>CA_n66A-n77A</w:t>
            </w:r>
            <w:r w:rsidRPr="001C7E11">
              <w:rPr>
                <w:rFonts w:eastAsiaTheme="minorEastAsia"/>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44DFE20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5BEEF4FE"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CA_n7(2A)_BCS0</w:t>
            </w:r>
          </w:p>
        </w:tc>
        <w:tc>
          <w:tcPr>
            <w:tcW w:w="2216" w:type="dxa"/>
            <w:tcBorders>
              <w:top w:val="nil"/>
              <w:left w:val="single" w:sz="4" w:space="0" w:color="auto"/>
              <w:bottom w:val="nil"/>
              <w:right w:val="single" w:sz="4" w:space="0" w:color="auto"/>
            </w:tcBorders>
            <w:vAlign w:val="center"/>
          </w:tcPr>
          <w:p w14:paraId="793994E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38FC83B2" w14:textId="77777777" w:rsidTr="007D5BF0">
        <w:trPr>
          <w:trHeight w:val="29"/>
        </w:trPr>
        <w:tc>
          <w:tcPr>
            <w:tcW w:w="3060" w:type="dxa"/>
            <w:tcBorders>
              <w:top w:val="nil"/>
              <w:left w:val="single" w:sz="4" w:space="0" w:color="auto"/>
              <w:bottom w:val="nil"/>
              <w:right w:val="single" w:sz="4" w:space="0" w:color="auto"/>
            </w:tcBorders>
            <w:vAlign w:val="center"/>
          </w:tcPr>
          <w:p w14:paraId="4D9B2EC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55E0C7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411F7D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105DEA8B"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2216" w:type="dxa"/>
            <w:tcBorders>
              <w:top w:val="nil"/>
              <w:left w:val="single" w:sz="4" w:space="0" w:color="auto"/>
              <w:bottom w:val="nil"/>
              <w:right w:val="single" w:sz="4" w:space="0" w:color="auto"/>
            </w:tcBorders>
            <w:vAlign w:val="center"/>
          </w:tcPr>
          <w:p w14:paraId="7DFB9E80" w14:textId="77777777" w:rsidR="00C51E36" w:rsidRPr="001C7E11" w:rsidRDefault="00C51E36" w:rsidP="00C51E36">
            <w:pPr>
              <w:pStyle w:val="TAC"/>
              <w:rPr>
                <w:rFonts w:eastAsiaTheme="minorEastAsia"/>
                <w:lang w:val="en-US" w:eastAsia="zh-CN"/>
              </w:rPr>
            </w:pPr>
          </w:p>
        </w:tc>
      </w:tr>
      <w:tr w:rsidR="00C51E36" w:rsidRPr="001C7E11" w14:paraId="036D6AC4"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A550C6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3BCA4D0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AF9A51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363F28E4"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30107BE2" w14:textId="77777777" w:rsidR="00C51E36" w:rsidRPr="001C7E11" w:rsidRDefault="00C51E36" w:rsidP="00C51E36">
            <w:pPr>
              <w:pStyle w:val="TAC"/>
              <w:rPr>
                <w:rFonts w:eastAsiaTheme="minorEastAsia"/>
                <w:lang w:val="en-US" w:eastAsia="zh-CN"/>
              </w:rPr>
            </w:pPr>
          </w:p>
        </w:tc>
      </w:tr>
      <w:tr w:rsidR="00C51E36" w:rsidRPr="001C7E11" w14:paraId="6A4D7140"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7A596A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CA_n7(2A)-n66(2A)-n77A</w:t>
            </w:r>
          </w:p>
        </w:tc>
        <w:tc>
          <w:tcPr>
            <w:tcW w:w="2541" w:type="dxa"/>
            <w:tcBorders>
              <w:top w:val="single" w:sz="4" w:space="0" w:color="auto"/>
              <w:left w:val="single" w:sz="4" w:space="0" w:color="auto"/>
              <w:bottom w:val="nil"/>
              <w:right w:val="single" w:sz="4" w:space="0" w:color="auto"/>
            </w:tcBorders>
            <w:vAlign w:val="center"/>
          </w:tcPr>
          <w:p w14:paraId="46906585" w14:textId="77777777" w:rsidR="00C51E36" w:rsidRPr="001C7E11" w:rsidRDefault="00C51E36" w:rsidP="00C51E36">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2C9380A6" w14:textId="77777777" w:rsidR="00C51E36" w:rsidRPr="001C7E11" w:rsidRDefault="00C51E36" w:rsidP="00C51E36">
            <w:pPr>
              <w:pStyle w:val="TAC"/>
              <w:rPr>
                <w:rFonts w:eastAsiaTheme="minorEastAsia"/>
                <w:lang w:val="en-US" w:eastAsia="zh-CN"/>
              </w:rPr>
            </w:pPr>
            <w:r w:rsidRPr="001C7E11">
              <w:rPr>
                <w:rFonts w:eastAsiaTheme="minorEastAsia"/>
              </w:rPr>
              <w:t>CA_n7A-n66A</w:t>
            </w:r>
            <w:r w:rsidRPr="001C7E11">
              <w:rPr>
                <w:rFonts w:eastAsiaTheme="minorEastAsia"/>
                <w:lang w:val="en-US" w:eastAsia="zh-CN"/>
              </w:rPr>
              <w:br/>
            </w:r>
            <w:r w:rsidRPr="001C7E11">
              <w:rPr>
                <w:rFonts w:eastAsiaTheme="minorEastAsia"/>
              </w:rPr>
              <w:t>CA_n7A-n77A</w:t>
            </w:r>
            <w:r w:rsidRPr="001C7E11">
              <w:rPr>
                <w:rFonts w:eastAsiaTheme="minorEastAsia"/>
                <w:vertAlign w:val="superscript"/>
              </w:rPr>
              <w:t>7</w:t>
            </w:r>
            <w:r w:rsidRPr="001C7E11">
              <w:rPr>
                <w:rFonts w:eastAsiaTheme="minorEastAsia"/>
                <w:lang w:val="en-US" w:eastAsia="zh-CN"/>
              </w:rPr>
              <w:br/>
            </w:r>
            <w:r w:rsidRPr="001C7E11">
              <w:rPr>
                <w:rFonts w:eastAsiaTheme="minorEastAsia"/>
              </w:rPr>
              <w:t>CA_n66A-n77A</w:t>
            </w:r>
            <w:r w:rsidRPr="001C7E11">
              <w:rPr>
                <w:rFonts w:eastAsiaTheme="minorEastAsia"/>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31BB384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766A925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CA_n7(2A)_BCS0</w:t>
            </w:r>
          </w:p>
        </w:tc>
        <w:tc>
          <w:tcPr>
            <w:tcW w:w="2216" w:type="dxa"/>
            <w:tcBorders>
              <w:top w:val="nil"/>
              <w:left w:val="single" w:sz="4" w:space="0" w:color="auto"/>
              <w:bottom w:val="nil"/>
              <w:right w:val="single" w:sz="4" w:space="0" w:color="auto"/>
            </w:tcBorders>
            <w:vAlign w:val="center"/>
          </w:tcPr>
          <w:p w14:paraId="717D2DA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4155FBC3" w14:textId="77777777" w:rsidTr="007D5BF0">
        <w:trPr>
          <w:trHeight w:val="29"/>
        </w:trPr>
        <w:tc>
          <w:tcPr>
            <w:tcW w:w="3060" w:type="dxa"/>
            <w:tcBorders>
              <w:top w:val="nil"/>
              <w:left w:val="single" w:sz="4" w:space="0" w:color="auto"/>
              <w:bottom w:val="nil"/>
              <w:right w:val="single" w:sz="4" w:space="0" w:color="auto"/>
            </w:tcBorders>
            <w:vAlign w:val="center"/>
          </w:tcPr>
          <w:p w14:paraId="37FEA1C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E904C78"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0D26BE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6381CA90"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CA_n66(2A)_BCS1</w:t>
            </w:r>
          </w:p>
        </w:tc>
        <w:tc>
          <w:tcPr>
            <w:tcW w:w="2216" w:type="dxa"/>
            <w:tcBorders>
              <w:top w:val="nil"/>
              <w:left w:val="single" w:sz="4" w:space="0" w:color="auto"/>
              <w:bottom w:val="nil"/>
              <w:right w:val="single" w:sz="4" w:space="0" w:color="auto"/>
            </w:tcBorders>
            <w:vAlign w:val="center"/>
          </w:tcPr>
          <w:p w14:paraId="0544F41F" w14:textId="77777777" w:rsidR="00C51E36" w:rsidRPr="001C7E11" w:rsidRDefault="00C51E36" w:rsidP="00C51E36">
            <w:pPr>
              <w:pStyle w:val="TAC"/>
              <w:rPr>
                <w:rFonts w:eastAsiaTheme="minorEastAsia"/>
                <w:lang w:val="en-US" w:eastAsia="zh-CN"/>
              </w:rPr>
            </w:pPr>
          </w:p>
        </w:tc>
      </w:tr>
      <w:tr w:rsidR="00C51E36" w:rsidRPr="001C7E11" w14:paraId="14B584B3"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AA8520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465F25B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B35C0A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682CC033"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17D65632" w14:textId="77777777" w:rsidR="00C51E36" w:rsidRPr="001C7E11" w:rsidRDefault="00C51E36" w:rsidP="00C51E36">
            <w:pPr>
              <w:pStyle w:val="TAC"/>
              <w:rPr>
                <w:rFonts w:eastAsiaTheme="minorEastAsia"/>
                <w:lang w:val="en-US" w:eastAsia="zh-CN"/>
              </w:rPr>
            </w:pPr>
          </w:p>
        </w:tc>
      </w:tr>
      <w:tr w:rsidR="00C51E36" w:rsidRPr="001C7E11" w14:paraId="047DA120" w14:textId="77777777" w:rsidTr="007D5BF0">
        <w:trPr>
          <w:trHeight w:val="29"/>
        </w:trPr>
        <w:tc>
          <w:tcPr>
            <w:tcW w:w="3060" w:type="dxa"/>
            <w:tcBorders>
              <w:top w:val="nil"/>
              <w:left w:val="single" w:sz="4" w:space="0" w:color="auto"/>
              <w:bottom w:val="nil"/>
              <w:right w:val="single" w:sz="4" w:space="0" w:color="auto"/>
            </w:tcBorders>
            <w:vAlign w:val="center"/>
          </w:tcPr>
          <w:p w14:paraId="12B073E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CA_n7(2A)-n66A-n77(2A)</w:t>
            </w:r>
          </w:p>
        </w:tc>
        <w:tc>
          <w:tcPr>
            <w:tcW w:w="2541" w:type="dxa"/>
            <w:tcBorders>
              <w:top w:val="nil"/>
              <w:left w:val="single" w:sz="4" w:space="0" w:color="auto"/>
              <w:bottom w:val="nil"/>
              <w:right w:val="single" w:sz="4" w:space="0" w:color="auto"/>
            </w:tcBorders>
            <w:vAlign w:val="center"/>
          </w:tcPr>
          <w:p w14:paraId="165B83E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4FE092C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CA_n7A-n66A</w:t>
            </w:r>
            <w:r w:rsidRPr="001C7E11">
              <w:rPr>
                <w:rFonts w:eastAsiaTheme="minorEastAsia"/>
                <w:lang w:val="en-US" w:eastAsia="zh-CN"/>
              </w:rPr>
              <w:br/>
              <w:t>CA_n7A-n77A</w:t>
            </w:r>
            <w:r w:rsidRPr="001C7E11">
              <w:rPr>
                <w:rFonts w:eastAsiaTheme="minorEastAsia"/>
                <w:vertAlign w:val="superscript"/>
              </w:rPr>
              <w:t>7</w:t>
            </w:r>
            <w:r w:rsidRPr="001C7E11">
              <w:rPr>
                <w:rFonts w:eastAsiaTheme="minorEastAsia"/>
                <w:lang w:val="en-US" w:eastAsia="zh-CN"/>
              </w:rPr>
              <w:br/>
              <w:t>CA_n66A-n77A</w:t>
            </w:r>
            <w:r w:rsidRPr="001C7E11">
              <w:rPr>
                <w:rFonts w:eastAsiaTheme="minorEastAsia"/>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756BD64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4508308B"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CA_n7(2A)_BCS0</w:t>
            </w:r>
          </w:p>
        </w:tc>
        <w:tc>
          <w:tcPr>
            <w:tcW w:w="2216" w:type="dxa"/>
            <w:tcBorders>
              <w:top w:val="nil"/>
              <w:left w:val="single" w:sz="4" w:space="0" w:color="auto"/>
              <w:bottom w:val="nil"/>
              <w:right w:val="single" w:sz="4" w:space="0" w:color="auto"/>
            </w:tcBorders>
            <w:vAlign w:val="center"/>
          </w:tcPr>
          <w:p w14:paraId="663B1AB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477C320B" w14:textId="77777777" w:rsidTr="007D5BF0">
        <w:trPr>
          <w:trHeight w:val="29"/>
        </w:trPr>
        <w:tc>
          <w:tcPr>
            <w:tcW w:w="3060" w:type="dxa"/>
            <w:tcBorders>
              <w:top w:val="nil"/>
              <w:left w:val="single" w:sz="4" w:space="0" w:color="auto"/>
              <w:bottom w:val="nil"/>
              <w:right w:val="single" w:sz="4" w:space="0" w:color="auto"/>
            </w:tcBorders>
            <w:vAlign w:val="center"/>
          </w:tcPr>
          <w:p w14:paraId="629B01A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F9AF98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7644B3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4DA5A730"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2216" w:type="dxa"/>
            <w:tcBorders>
              <w:top w:val="nil"/>
              <w:left w:val="single" w:sz="4" w:space="0" w:color="auto"/>
              <w:bottom w:val="nil"/>
              <w:right w:val="single" w:sz="4" w:space="0" w:color="auto"/>
            </w:tcBorders>
            <w:vAlign w:val="center"/>
          </w:tcPr>
          <w:p w14:paraId="670BB719" w14:textId="77777777" w:rsidR="00C51E36" w:rsidRPr="001C7E11" w:rsidRDefault="00C51E36" w:rsidP="00C51E36">
            <w:pPr>
              <w:pStyle w:val="TAC"/>
              <w:rPr>
                <w:rFonts w:eastAsiaTheme="minorEastAsia"/>
                <w:lang w:val="en-US" w:eastAsia="zh-CN"/>
              </w:rPr>
            </w:pPr>
          </w:p>
        </w:tc>
      </w:tr>
      <w:tr w:rsidR="00C51E36" w:rsidRPr="001C7E11" w14:paraId="65C374D1"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298A26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349BB538"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483F0B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64B6CFB5"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CA_n77(2A)_BCS1</w:t>
            </w:r>
          </w:p>
        </w:tc>
        <w:tc>
          <w:tcPr>
            <w:tcW w:w="2216" w:type="dxa"/>
            <w:tcBorders>
              <w:top w:val="nil"/>
              <w:left w:val="single" w:sz="4" w:space="0" w:color="auto"/>
              <w:bottom w:val="single" w:sz="4" w:space="0" w:color="auto"/>
              <w:right w:val="single" w:sz="4" w:space="0" w:color="auto"/>
            </w:tcBorders>
            <w:vAlign w:val="center"/>
          </w:tcPr>
          <w:p w14:paraId="544B3F2D" w14:textId="77777777" w:rsidR="00C51E36" w:rsidRPr="001C7E11" w:rsidRDefault="00C51E36" w:rsidP="00C51E36">
            <w:pPr>
              <w:pStyle w:val="TAC"/>
              <w:rPr>
                <w:rFonts w:eastAsiaTheme="minorEastAsia"/>
                <w:lang w:val="en-US" w:eastAsia="zh-CN"/>
              </w:rPr>
            </w:pPr>
          </w:p>
        </w:tc>
      </w:tr>
      <w:tr w:rsidR="00C51E36" w:rsidRPr="001C7E11" w14:paraId="61C8ADE1"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6655D1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CA_n7(2A)-n66(2A)-n77(2A)</w:t>
            </w:r>
          </w:p>
        </w:tc>
        <w:tc>
          <w:tcPr>
            <w:tcW w:w="2541" w:type="dxa"/>
            <w:tcBorders>
              <w:top w:val="single" w:sz="4" w:space="0" w:color="auto"/>
              <w:left w:val="single" w:sz="4" w:space="0" w:color="auto"/>
              <w:bottom w:val="nil"/>
              <w:right w:val="single" w:sz="4" w:space="0" w:color="auto"/>
            </w:tcBorders>
            <w:vAlign w:val="center"/>
          </w:tcPr>
          <w:p w14:paraId="49B18CD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3B75824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CA_n7A-n66A</w:t>
            </w:r>
            <w:r w:rsidRPr="001C7E11">
              <w:rPr>
                <w:rFonts w:eastAsiaTheme="minorEastAsia"/>
                <w:lang w:val="en-US" w:eastAsia="zh-CN"/>
              </w:rPr>
              <w:br/>
              <w:t>CA_n7A-n77A</w:t>
            </w:r>
            <w:r w:rsidRPr="001C7E11">
              <w:rPr>
                <w:rFonts w:eastAsiaTheme="minorEastAsia"/>
                <w:vertAlign w:val="superscript"/>
              </w:rPr>
              <w:t>7</w:t>
            </w:r>
            <w:r w:rsidRPr="001C7E11">
              <w:rPr>
                <w:rFonts w:eastAsiaTheme="minorEastAsia"/>
                <w:lang w:val="en-US" w:eastAsia="zh-CN"/>
              </w:rPr>
              <w:br/>
              <w:t>CA_n66A-n77A</w:t>
            </w:r>
            <w:r w:rsidRPr="001C7E11">
              <w:rPr>
                <w:rFonts w:eastAsiaTheme="minorEastAsia"/>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2614AE8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02780966"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CA_n7(2A)_BCS0</w:t>
            </w:r>
          </w:p>
        </w:tc>
        <w:tc>
          <w:tcPr>
            <w:tcW w:w="2216" w:type="dxa"/>
            <w:tcBorders>
              <w:top w:val="nil"/>
              <w:left w:val="single" w:sz="4" w:space="0" w:color="auto"/>
              <w:bottom w:val="nil"/>
              <w:right w:val="single" w:sz="4" w:space="0" w:color="auto"/>
            </w:tcBorders>
            <w:vAlign w:val="center"/>
          </w:tcPr>
          <w:p w14:paraId="520D42C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06EC3D89" w14:textId="77777777" w:rsidTr="007D5BF0">
        <w:trPr>
          <w:trHeight w:val="29"/>
        </w:trPr>
        <w:tc>
          <w:tcPr>
            <w:tcW w:w="3060" w:type="dxa"/>
            <w:tcBorders>
              <w:top w:val="nil"/>
              <w:left w:val="single" w:sz="4" w:space="0" w:color="auto"/>
              <w:bottom w:val="nil"/>
              <w:right w:val="single" w:sz="4" w:space="0" w:color="auto"/>
            </w:tcBorders>
            <w:vAlign w:val="center"/>
          </w:tcPr>
          <w:p w14:paraId="6AC387C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A3D8F0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6A3D06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65801F91"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CA_n66(2A)_BCS1</w:t>
            </w:r>
          </w:p>
        </w:tc>
        <w:tc>
          <w:tcPr>
            <w:tcW w:w="2216" w:type="dxa"/>
            <w:tcBorders>
              <w:top w:val="nil"/>
              <w:left w:val="single" w:sz="4" w:space="0" w:color="auto"/>
              <w:bottom w:val="nil"/>
              <w:right w:val="single" w:sz="4" w:space="0" w:color="auto"/>
            </w:tcBorders>
            <w:vAlign w:val="center"/>
          </w:tcPr>
          <w:p w14:paraId="7F47F76E" w14:textId="77777777" w:rsidR="00C51E36" w:rsidRPr="001C7E11" w:rsidRDefault="00C51E36" w:rsidP="00C51E36">
            <w:pPr>
              <w:pStyle w:val="TAC"/>
              <w:rPr>
                <w:rFonts w:eastAsiaTheme="minorEastAsia"/>
                <w:lang w:val="en-US" w:eastAsia="zh-CN"/>
              </w:rPr>
            </w:pPr>
          </w:p>
        </w:tc>
      </w:tr>
      <w:tr w:rsidR="00C51E36" w:rsidRPr="001C7E11" w14:paraId="446C588D" w14:textId="77777777" w:rsidTr="007D5BF0">
        <w:trPr>
          <w:trHeight w:val="29"/>
        </w:trPr>
        <w:tc>
          <w:tcPr>
            <w:tcW w:w="3060" w:type="dxa"/>
            <w:tcBorders>
              <w:top w:val="nil"/>
              <w:left w:val="single" w:sz="4" w:space="0" w:color="auto"/>
              <w:bottom w:val="nil"/>
              <w:right w:val="single" w:sz="4" w:space="0" w:color="auto"/>
            </w:tcBorders>
            <w:vAlign w:val="center"/>
          </w:tcPr>
          <w:p w14:paraId="30016CF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1BD078F"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BD7C0A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6F06C059"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CA_n77(2A)_BCS1</w:t>
            </w:r>
          </w:p>
        </w:tc>
        <w:tc>
          <w:tcPr>
            <w:tcW w:w="2216" w:type="dxa"/>
            <w:tcBorders>
              <w:top w:val="nil"/>
              <w:left w:val="single" w:sz="4" w:space="0" w:color="auto"/>
              <w:bottom w:val="single" w:sz="4" w:space="0" w:color="auto"/>
              <w:right w:val="single" w:sz="4" w:space="0" w:color="auto"/>
            </w:tcBorders>
            <w:vAlign w:val="center"/>
          </w:tcPr>
          <w:p w14:paraId="710E15EF" w14:textId="77777777" w:rsidR="00C51E36" w:rsidRPr="001C7E11" w:rsidRDefault="00C51E36" w:rsidP="00C51E36">
            <w:pPr>
              <w:pStyle w:val="TAC"/>
              <w:rPr>
                <w:rFonts w:eastAsiaTheme="minorEastAsia"/>
                <w:lang w:val="en-US" w:eastAsia="zh-CN"/>
              </w:rPr>
            </w:pPr>
          </w:p>
        </w:tc>
      </w:tr>
      <w:tr w:rsidR="00C51E36" w:rsidRPr="001C7E11" w14:paraId="6FD05EA9"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B8DF44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CA_n7A-n66A-n78A</w:t>
            </w:r>
          </w:p>
        </w:tc>
        <w:tc>
          <w:tcPr>
            <w:tcW w:w="2541" w:type="dxa"/>
            <w:tcBorders>
              <w:top w:val="single" w:sz="4" w:space="0" w:color="auto"/>
              <w:left w:val="single" w:sz="4" w:space="0" w:color="auto"/>
              <w:bottom w:val="nil"/>
              <w:right w:val="single" w:sz="4" w:space="0" w:color="auto"/>
            </w:tcBorders>
            <w:vAlign w:val="center"/>
          </w:tcPr>
          <w:p w14:paraId="5FE07C6A"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n78</w:t>
            </w:r>
            <w:r w:rsidRPr="001C7E11">
              <w:rPr>
                <w:rFonts w:eastAsiaTheme="minorEastAsia"/>
                <w:vertAlign w:val="superscript"/>
              </w:rPr>
              <w:t>7,9</w:t>
            </w:r>
          </w:p>
          <w:p w14:paraId="4211D2B0"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CA</w:t>
            </w:r>
            <w:r w:rsidRPr="001C7E11">
              <w:rPr>
                <w:rFonts w:eastAsiaTheme="minorEastAsia" w:cs="Arial"/>
                <w:szCs w:val="18"/>
                <w:lang w:val="en-US"/>
              </w:rPr>
              <w:t>_</w:t>
            </w:r>
            <w:r w:rsidRPr="001C7E11">
              <w:rPr>
                <w:rFonts w:eastAsiaTheme="minorEastAsia" w:cs="Arial"/>
                <w:szCs w:val="18"/>
                <w:lang w:val="en-US" w:eastAsia="zh-CN"/>
              </w:rPr>
              <w:t>n7</w:t>
            </w:r>
            <w:r w:rsidRPr="001C7E11">
              <w:rPr>
                <w:rFonts w:eastAsiaTheme="minorEastAsia" w:cs="Arial"/>
                <w:szCs w:val="18"/>
                <w:lang w:val="en-US" w:eastAsia="ja-JP"/>
              </w:rPr>
              <w:t>A-</w:t>
            </w:r>
            <w:r w:rsidRPr="001C7E11">
              <w:rPr>
                <w:rFonts w:eastAsiaTheme="minorEastAsia" w:cs="Arial"/>
                <w:szCs w:val="18"/>
                <w:lang w:val="en-US" w:eastAsia="zh-CN"/>
              </w:rPr>
              <w:t>n66A</w:t>
            </w:r>
          </w:p>
          <w:p w14:paraId="40CC7E28"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CA</w:t>
            </w:r>
            <w:r w:rsidRPr="001C7E11">
              <w:rPr>
                <w:rFonts w:eastAsiaTheme="minorEastAsia" w:cs="Arial"/>
                <w:szCs w:val="18"/>
                <w:lang w:val="en-US"/>
              </w:rPr>
              <w:t>_</w:t>
            </w:r>
            <w:r w:rsidRPr="001C7E11">
              <w:rPr>
                <w:rFonts w:eastAsiaTheme="minorEastAsia" w:cs="Arial"/>
                <w:szCs w:val="18"/>
                <w:lang w:val="en-US" w:eastAsia="zh-CN"/>
              </w:rPr>
              <w:t>n7</w:t>
            </w:r>
            <w:r w:rsidRPr="001C7E11">
              <w:rPr>
                <w:rFonts w:eastAsiaTheme="minorEastAsia" w:cs="Arial"/>
                <w:szCs w:val="18"/>
                <w:lang w:val="en-US" w:eastAsia="ja-JP"/>
              </w:rPr>
              <w:t>A-</w:t>
            </w:r>
            <w:r w:rsidRPr="001C7E11">
              <w:rPr>
                <w:rFonts w:eastAsiaTheme="minorEastAsia" w:cs="Arial"/>
                <w:szCs w:val="18"/>
                <w:lang w:val="en-US" w:eastAsia="zh-CN"/>
              </w:rPr>
              <w:t>n78A</w:t>
            </w:r>
            <w:r w:rsidRPr="001C7E11">
              <w:rPr>
                <w:rFonts w:eastAsiaTheme="minorEastAsia"/>
                <w:vertAlign w:val="superscript"/>
              </w:rPr>
              <w:t>7</w:t>
            </w:r>
          </w:p>
          <w:p w14:paraId="0010A4AB"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CA</w:t>
            </w:r>
            <w:r w:rsidRPr="001C7E11">
              <w:rPr>
                <w:rFonts w:eastAsiaTheme="minorEastAsia" w:cs="Arial"/>
                <w:szCs w:val="18"/>
                <w:lang w:val="en-US"/>
              </w:rPr>
              <w:t>_</w:t>
            </w:r>
            <w:r w:rsidRPr="001C7E11">
              <w:rPr>
                <w:rFonts w:eastAsiaTheme="minorEastAsia" w:cs="Arial"/>
                <w:szCs w:val="18"/>
                <w:lang w:val="en-US" w:eastAsia="zh-CN"/>
              </w:rPr>
              <w:t>n66</w:t>
            </w:r>
            <w:r w:rsidRPr="001C7E11">
              <w:rPr>
                <w:rFonts w:eastAsiaTheme="minorEastAsia" w:cs="Arial"/>
                <w:szCs w:val="18"/>
                <w:lang w:val="sv-SE" w:eastAsia="ja-JP"/>
              </w:rPr>
              <w:t>A-</w:t>
            </w:r>
            <w:r w:rsidRPr="001C7E11">
              <w:rPr>
                <w:rFonts w:eastAsiaTheme="minorEastAsia" w:cs="Arial"/>
                <w:szCs w:val="18"/>
                <w:lang w:val="en-US" w:eastAsia="zh-CN"/>
              </w:rPr>
              <w:t>n78</w:t>
            </w:r>
            <w:r w:rsidRPr="001C7E11">
              <w:rPr>
                <w:rFonts w:eastAsiaTheme="minorEastAsia" w:cs="Arial"/>
                <w:szCs w:val="18"/>
                <w:lang w:val="sv-SE" w:eastAsia="zh-CN"/>
              </w:rPr>
              <w:t>A</w:t>
            </w:r>
            <w:r w:rsidRPr="001C7E11">
              <w:rPr>
                <w:rFonts w:eastAsiaTheme="minorEastAsia"/>
                <w:vertAlign w:val="superscript"/>
              </w:rPr>
              <w:t>7</w:t>
            </w:r>
          </w:p>
        </w:tc>
        <w:tc>
          <w:tcPr>
            <w:tcW w:w="1143" w:type="dxa"/>
            <w:tcBorders>
              <w:top w:val="single" w:sz="4" w:space="0" w:color="auto"/>
              <w:left w:val="single" w:sz="4" w:space="0" w:color="auto"/>
              <w:bottom w:val="single" w:sz="4" w:space="0" w:color="auto"/>
              <w:right w:val="single" w:sz="4" w:space="0" w:color="auto"/>
            </w:tcBorders>
            <w:vAlign w:val="center"/>
          </w:tcPr>
          <w:p w14:paraId="1989E95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5AC8C748"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6391EA2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2FCE23E2" w14:textId="77777777" w:rsidTr="007D5BF0">
        <w:trPr>
          <w:trHeight w:val="29"/>
        </w:trPr>
        <w:tc>
          <w:tcPr>
            <w:tcW w:w="3060" w:type="dxa"/>
            <w:tcBorders>
              <w:top w:val="nil"/>
              <w:left w:val="single" w:sz="4" w:space="0" w:color="auto"/>
              <w:bottom w:val="nil"/>
              <w:right w:val="single" w:sz="4" w:space="0" w:color="auto"/>
            </w:tcBorders>
            <w:vAlign w:val="center"/>
          </w:tcPr>
          <w:p w14:paraId="27CC75B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9CC3B0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B02588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040C42F0"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2216" w:type="dxa"/>
            <w:tcBorders>
              <w:top w:val="nil"/>
              <w:left w:val="single" w:sz="4" w:space="0" w:color="auto"/>
              <w:bottom w:val="nil"/>
              <w:right w:val="single" w:sz="4" w:space="0" w:color="auto"/>
            </w:tcBorders>
            <w:vAlign w:val="center"/>
          </w:tcPr>
          <w:p w14:paraId="6570B49F" w14:textId="77777777" w:rsidR="00C51E36" w:rsidRPr="001C7E11" w:rsidRDefault="00C51E36" w:rsidP="00C51E36">
            <w:pPr>
              <w:pStyle w:val="TAC"/>
              <w:rPr>
                <w:rFonts w:eastAsiaTheme="minorEastAsia"/>
                <w:lang w:val="en-US" w:eastAsia="zh-CN"/>
              </w:rPr>
            </w:pPr>
          </w:p>
        </w:tc>
      </w:tr>
      <w:tr w:rsidR="00C51E36" w:rsidRPr="001C7E11" w14:paraId="720905F8" w14:textId="77777777" w:rsidTr="007D5BF0">
        <w:trPr>
          <w:trHeight w:val="29"/>
        </w:trPr>
        <w:tc>
          <w:tcPr>
            <w:tcW w:w="3060" w:type="dxa"/>
            <w:tcBorders>
              <w:top w:val="nil"/>
              <w:left w:val="single" w:sz="4" w:space="0" w:color="auto"/>
              <w:bottom w:val="nil"/>
              <w:right w:val="single" w:sz="4" w:space="0" w:color="auto"/>
            </w:tcBorders>
            <w:vAlign w:val="center"/>
          </w:tcPr>
          <w:p w14:paraId="1243731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0A1FE1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19E551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5232E975"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10, 15, 20, 25, 30, 40, 50, 60, 80, 90, 100</w:t>
            </w:r>
          </w:p>
        </w:tc>
        <w:tc>
          <w:tcPr>
            <w:tcW w:w="2216" w:type="dxa"/>
            <w:tcBorders>
              <w:top w:val="nil"/>
              <w:left w:val="single" w:sz="4" w:space="0" w:color="auto"/>
              <w:bottom w:val="single" w:sz="4" w:space="0" w:color="auto"/>
              <w:right w:val="single" w:sz="4" w:space="0" w:color="auto"/>
            </w:tcBorders>
            <w:vAlign w:val="center"/>
          </w:tcPr>
          <w:p w14:paraId="06331DC0" w14:textId="77777777" w:rsidR="00C51E36" w:rsidRPr="001C7E11" w:rsidRDefault="00C51E36" w:rsidP="00C51E36">
            <w:pPr>
              <w:pStyle w:val="TAC"/>
              <w:rPr>
                <w:rFonts w:eastAsiaTheme="minorEastAsia"/>
                <w:lang w:val="en-US" w:eastAsia="zh-CN"/>
              </w:rPr>
            </w:pPr>
          </w:p>
        </w:tc>
      </w:tr>
      <w:tr w:rsidR="00C51E36" w:rsidRPr="001C7E11" w14:paraId="0AB2E7A3" w14:textId="77777777" w:rsidTr="007D5BF0">
        <w:trPr>
          <w:trHeight w:val="29"/>
        </w:trPr>
        <w:tc>
          <w:tcPr>
            <w:tcW w:w="3060" w:type="dxa"/>
            <w:tcBorders>
              <w:top w:val="nil"/>
              <w:left w:val="single" w:sz="4" w:space="0" w:color="auto"/>
              <w:bottom w:val="nil"/>
              <w:right w:val="single" w:sz="4" w:space="0" w:color="auto"/>
            </w:tcBorders>
            <w:vAlign w:val="center"/>
          </w:tcPr>
          <w:p w14:paraId="5F36F646" w14:textId="77777777" w:rsidR="00C51E36" w:rsidRPr="001C7E11" w:rsidRDefault="00C51E36" w:rsidP="00C51E36">
            <w:pPr>
              <w:pStyle w:val="TAC"/>
              <w:rPr>
                <w:rFonts w:eastAsiaTheme="minorEastAsia" w:cs="Arial"/>
                <w:szCs w:val="18"/>
                <w:lang w:val="en-US" w:eastAsia="zh-CN"/>
              </w:rPr>
            </w:pPr>
          </w:p>
        </w:tc>
        <w:tc>
          <w:tcPr>
            <w:tcW w:w="2541" w:type="dxa"/>
            <w:tcBorders>
              <w:top w:val="nil"/>
              <w:left w:val="single" w:sz="4" w:space="0" w:color="auto"/>
              <w:bottom w:val="nil"/>
              <w:right w:val="single" w:sz="4" w:space="0" w:color="auto"/>
            </w:tcBorders>
            <w:vAlign w:val="center"/>
          </w:tcPr>
          <w:p w14:paraId="5A92CCF2"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CCD40DF" w14:textId="77777777" w:rsidR="00C51E36" w:rsidRPr="001C7E11" w:rsidRDefault="00C51E36" w:rsidP="00C51E36">
            <w:pPr>
              <w:pStyle w:val="TAC"/>
              <w:rPr>
                <w:rFonts w:eastAsiaTheme="minorEastAsia" w:cs="Arial"/>
                <w:szCs w:val="18"/>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793E867F"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6EBAAE05" w14:textId="77777777" w:rsidR="00C51E36" w:rsidRPr="001C7E11" w:rsidRDefault="00C51E36" w:rsidP="00C51E36">
            <w:pPr>
              <w:pStyle w:val="TAC"/>
              <w:rPr>
                <w:rFonts w:eastAsiaTheme="minorEastAsia"/>
                <w:szCs w:val="18"/>
                <w:lang w:val="en-US" w:eastAsia="zh-CN"/>
              </w:rPr>
            </w:pPr>
            <w:r w:rsidRPr="001C7E11">
              <w:rPr>
                <w:rFonts w:eastAsiaTheme="minorEastAsia"/>
                <w:lang w:val="en-US" w:eastAsia="zh-CN"/>
              </w:rPr>
              <w:t>1</w:t>
            </w:r>
          </w:p>
        </w:tc>
      </w:tr>
      <w:tr w:rsidR="00C51E36" w:rsidRPr="001C7E11" w14:paraId="64A043FC" w14:textId="77777777" w:rsidTr="007D5BF0">
        <w:trPr>
          <w:trHeight w:val="29"/>
        </w:trPr>
        <w:tc>
          <w:tcPr>
            <w:tcW w:w="3060" w:type="dxa"/>
            <w:tcBorders>
              <w:top w:val="nil"/>
              <w:left w:val="single" w:sz="4" w:space="0" w:color="auto"/>
              <w:bottom w:val="nil"/>
              <w:right w:val="single" w:sz="4" w:space="0" w:color="auto"/>
            </w:tcBorders>
            <w:vAlign w:val="center"/>
          </w:tcPr>
          <w:p w14:paraId="0C6D0866" w14:textId="77777777" w:rsidR="00C51E36" w:rsidRPr="001C7E11" w:rsidRDefault="00C51E36" w:rsidP="00C51E36">
            <w:pPr>
              <w:pStyle w:val="TAC"/>
              <w:rPr>
                <w:rFonts w:eastAsiaTheme="minorEastAsia" w:cs="Arial"/>
                <w:szCs w:val="18"/>
                <w:lang w:val="en-US" w:eastAsia="zh-CN"/>
              </w:rPr>
            </w:pPr>
          </w:p>
        </w:tc>
        <w:tc>
          <w:tcPr>
            <w:tcW w:w="2541" w:type="dxa"/>
            <w:tcBorders>
              <w:top w:val="nil"/>
              <w:left w:val="single" w:sz="4" w:space="0" w:color="auto"/>
              <w:bottom w:val="nil"/>
              <w:right w:val="single" w:sz="4" w:space="0" w:color="auto"/>
            </w:tcBorders>
            <w:vAlign w:val="center"/>
          </w:tcPr>
          <w:p w14:paraId="4DE7DCAA"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30934A8" w14:textId="77777777" w:rsidR="00C51E36" w:rsidRPr="001C7E11" w:rsidRDefault="00C51E36" w:rsidP="00C51E36">
            <w:pPr>
              <w:pStyle w:val="TAC"/>
              <w:rPr>
                <w:rFonts w:eastAsiaTheme="minorEastAsia" w:cs="Arial"/>
                <w:szCs w:val="18"/>
                <w:lang w:val="en-US" w:eastAsia="zh-CN"/>
              </w:rPr>
            </w:pPr>
            <w:r w:rsidRPr="001C7E11">
              <w:rPr>
                <w:rFonts w:eastAsiaTheme="minorEastAsia"/>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2335F523"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2216" w:type="dxa"/>
            <w:tcBorders>
              <w:top w:val="nil"/>
              <w:left w:val="single" w:sz="4" w:space="0" w:color="auto"/>
              <w:bottom w:val="nil"/>
              <w:right w:val="single" w:sz="4" w:space="0" w:color="auto"/>
            </w:tcBorders>
            <w:vAlign w:val="center"/>
          </w:tcPr>
          <w:p w14:paraId="680A0CF7" w14:textId="77777777" w:rsidR="00C51E36" w:rsidRPr="001C7E11" w:rsidRDefault="00C51E36" w:rsidP="00C51E36">
            <w:pPr>
              <w:pStyle w:val="TAC"/>
              <w:rPr>
                <w:rFonts w:eastAsiaTheme="minorEastAsia"/>
                <w:lang w:val="en-US" w:eastAsia="zh-CN"/>
              </w:rPr>
            </w:pPr>
          </w:p>
        </w:tc>
      </w:tr>
      <w:tr w:rsidR="00C51E36" w:rsidRPr="001C7E11" w14:paraId="435D9CFA"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35CF5BB" w14:textId="77777777" w:rsidR="00C51E36" w:rsidRPr="001C7E11" w:rsidRDefault="00C51E36" w:rsidP="00C51E36">
            <w:pPr>
              <w:pStyle w:val="TAC"/>
              <w:rPr>
                <w:rFonts w:eastAsiaTheme="minorEastAsia" w:cs="Arial"/>
                <w:szCs w:val="18"/>
                <w:lang w:val="en-US" w:eastAsia="zh-CN"/>
              </w:rPr>
            </w:pPr>
          </w:p>
        </w:tc>
        <w:tc>
          <w:tcPr>
            <w:tcW w:w="2541" w:type="dxa"/>
            <w:tcBorders>
              <w:top w:val="nil"/>
              <w:left w:val="single" w:sz="4" w:space="0" w:color="auto"/>
              <w:bottom w:val="single" w:sz="4" w:space="0" w:color="auto"/>
              <w:right w:val="single" w:sz="4" w:space="0" w:color="auto"/>
            </w:tcBorders>
            <w:vAlign w:val="center"/>
          </w:tcPr>
          <w:p w14:paraId="504C094F" w14:textId="77777777" w:rsidR="00C51E36" w:rsidRPr="001C7E11" w:rsidRDefault="00C51E36" w:rsidP="00C51E36">
            <w:pPr>
              <w:pStyle w:val="TAC"/>
              <w:rPr>
                <w:rFonts w:eastAsiaTheme="minorEastAsia" w:cs="Arial"/>
                <w:szCs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00DF7A4" w14:textId="77777777" w:rsidR="00C51E36" w:rsidRPr="001C7E11" w:rsidRDefault="00C51E36" w:rsidP="00C51E36">
            <w:pPr>
              <w:pStyle w:val="TAC"/>
              <w:rPr>
                <w:rFonts w:eastAsiaTheme="minorEastAsia" w:cs="Arial"/>
                <w:szCs w:val="18"/>
                <w:lang w:val="en-US" w:eastAsia="zh-CN"/>
              </w:rPr>
            </w:pPr>
            <w:r w:rsidRPr="001C7E11">
              <w:rPr>
                <w:rFonts w:eastAsiaTheme="minorEastAsia"/>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02E1FD30"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32BACD2A" w14:textId="77777777" w:rsidR="00C51E36" w:rsidRPr="001C7E11" w:rsidRDefault="00C51E36" w:rsidP="00C51E36">
            <w:pPr>
              <w:pStyle w:val="TAC"/>
              <w:rPr>
                <w:rFonts w:eastAsiaTheme="minorEastAsia"/>
                <w:lang w:val="en-US" w:eastAsia="zh-CN"/>
              </w:rPr>
            </w:pPr>
          </w:p>
        </w:tc>
      </w:tr>
      <w:tr w:rsidR="00C51E36" w:rsidRPr="001C7E11" w14:paraId="2937CDB9"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95BEFB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n7</w:t>
            </w:r>
            <w:r w:rsidRPr="001C7E11">
              <w:rPr>
                <w:rFonts w:eastAsiaTheme="minorEastAsia"/>
                <w:lang w:val="sv-SE" w:eastAsia="ja-JP"/>
              </w:rPr>
              <w:t>A-</w:t>
            </w:r>
            <w:r w:rsidRPr="001C7E11">
              <w:rPr>
                <w:rFonts w:eastAsiaTheme="minorEastAsia"/>
                <w:lang w:val="en-US" w:eastAsia="zh-CN"/>
              </w:rPr>
              <w:t>n66</w:t>
            </w:r>
            <w:r w:rsidRPr="001C7E11">
              <w:rPr>
                <w:rFonts w:eastAsiaTheme="minorEastAsia"/>
                <w:lang w:val="sv-SE" w:eastAsia="ja-JP"/>
              </w:rPr>
              <w:t>A</w:t>
            </w:r>
            <w:r w:rsidRPr="001C7E11">
              <w:rPr>
                <w:rFonts w:eastAsiaTheme="minorEastAsia"/>
                <w:lang w:val="en-US" w:eastAsia="zh-CN"/>
              </w:rPr>
              <w:t>-n78(2A)</w:t>
            </w:r>
          </w:p>
        </w:tc>
        <w:tc>
          <w:tcPr>
            <w:tcW w:w="2541" w:type="dxa"/>
            <w:tcBorders>
              <w:top w:val="single" w:sz="4" w:space="0" w:color="auto"/>
              <w:left w:val="single" w:sz="4" w:space="0" w:color="auto"/>
              <w:bottom w:val="nil"/>
              <w:right w:val="single" w:sz="4" w:space="0" w:color="auto"/>
            </w:tcBorders>
            <w:vAlign w:val="center"/>
          </w:tcPr>
          <w:p w14:paraId="5707677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n7</w:t>
            </w:r>
            <w:r w:rsidRPr="001C7E11">
              <w:rPr>
                <w:rFonts w:eastAsiaTheme="minorEastAsia"/>
                <w:lang w:val="en-US" w:eastAsia="ja-JP"/>
              </w:rPr>
              <w:t>A-</w:t>
            </w:r>
            <w:r w:rsidRPr="001C7E11">
              <w:rPr>
                <w:rFonts w:eastAsiaTheme="minorEastAsia"/>
                <w:lang w:val="en-US" w:eastAsia="zh-CN"/>
              </w:rPr>
              <w:t>n66A</w:t>
            </w:r>
          </w:p>
          <w:p w14:paraId="5218238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n7</w:t>
            </w:r>
            <w:r w:rsidRPr="001C7E11">
              <w:rPr>
                <w:rFonts w:eastAsiaTheme="minorEastAsia"/>
                <w:lang w:val="en-US" w:eastAsia="ja-JP"/>
              </w:rPr>
              <w:t>A-</w:t>
            </w:r>
            <w:r w:rsidRPr="001C7E11">
              <w:rPr>
                <w:rFonts w:eastAsiaTheme="minorEastAsia"/>
                <w:lang w:val="en-US" w:eastAsia="zh-CN"/>
              </w:rPr>
              <w:t>n78A</w:t>
            </w:r>
          </w:p>
          <w:p w14:paraId="0318DFB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n66</w:t>
            </w:r>
            <w:r w:rsidRPr="001C7E11">
              <w:rPr>
                <w:rFonts w:eastAsiaTheme="minorEastAsia"/>
                <w:lang w:val="sv-SE" w:eastAsia="ja-JP"/>
              </w:rPr>
              <w:t>A-</w:t>
            </w:r>
            <w:r w:rsidRPr="001C7E11">
              <w:rPr>
                <w:rFonts w:eastAsiaTheme="minorEastAsia"/>
                <w:lang w:val="en-US" w:eastAsia="zh-CN"/>
              </w:rPr>
              <w:t>n78</w:t>
            </w:r>
            <w:r w:rsidRPr="001C7E11">
              <w:rPr>
                <w:rFonts w:eastAsiaTheme="minorEastAsia"/>
                <w:lang w:val="sv-SE" w:eastAsia="zh-CN"/>
              </w:rPr>
              <w:t>A</w:t>
            </w:r>
          </w:p>
        </w:tc>
        <w:tc>
          <w:tcPr>
            <w:tcW w:w="1143" w:type="dxa"/>
            <w:tcBorders>
              <w:top w:val="single" w:sz="4" w:space="0" w:color="auto"/>
              <w:left w:val="single" w:sz="4" w:space="0" w:color="auto"/>
              <w:bottom w:val="single" w:sz="4" w:space="0" w:color="auto"/>
              <w:right w:val="single" w:sz="4" w:space="0" w:color="auto"/>
            </w:tcBorders>
            <w:vAlign w:val="center"/>
          </w:tcPr>
          <w:p w14:paraId="6C4A72B9" w14:textId="77777777" w:rsidR="00C51E36" w:rsidRPr="001C7E11" w:rsidRDefault="00C51E36" w:rsidP="00C51E36">
            <w:pPr>
              <w:pStyle w:val="TAC"/>
              <w:rPr>
                <w:rFonts w:eastAsiaTheme="minorEastAsia" w:cs="Arial"/>
                <w:szCs w:val="18"/>
                <w:lang w:val="en-US" w:eastAsia="zh-CN"/>
              </w:rPr>
            </w:pPr>
            <w:r w:rsidRPr="001C7E11">
              <w:rPr>
                <w:rFonts w:eastAsiaTheme="minorEastAsia"/>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7F2012D9"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0C80187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23EDE065" w14:textId="77777777" w:rsidTr="007D5BF0">
        <w:trPr>
          <w:trHeight w:val="29"/>
        </w:trPr>
        <w:tc>
          <w:tcPr>
            <w:tcW w:w="3060" w:type="dxa"/>
            <w:tcBorders>
              <w:top w:val="nil"/>
              <w:left w:val="single" w:sz="4" w:space="0" w:color="auto"/>
              <w:bottom w:val="nil"/>
              <w:right w:val="single" w:sz="4" w:space="0" w:color="auto"/>
            </w:tcBorders>
            <w:vAlign w:val="center"/>
          </w:tcPr>
          <w:p w14:paraId="5CDBFE0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EAD723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F0384BD"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25084212"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2216" w:type="dxa"/>
            <w:tcBorders>
              <w:top w:val="nil"/>
              <w:left w:val="single" w:sz="4" w:space="0" w:color="auto"/>
              <w:bottom w:val="nil"/>
              <w:right w:val="single" w:sz="4" w:space="0" w:color="auto"/>
            </w:tcBorders>
            <w:vAlign w:val="center"/>
          </w:tcPr>
          <w:p w14:paraId="48DB663C" w14:textId="77777777" w:rsidR="00C51E36" w:rsidRPr="001C7E11" w:rsidRDefault="00C51E36" w:rsidP="00C51E36">
            <w:pPr>
              <w:pStyle w:val="TAC"/>
              <w:rPr>
                <w:rFonts w:eastAsiaTheme="minorEastAsia"/>
                <w:lang w:val="en-US" w:eastAsia="zh-CN"/>
              </w:rPr>
            </w:pPr>
          </w:p>
        </w:tc>
      </w:tr>
      <w:tr w:rsidR="00C51E36" w:rsidRPr="001C7E11" w14:paraId="05F1AA8F" w14:textId="77777777" w:rsidTr="007D5BF0">
        <w:trPr>
          <w:trHeight w:val="29"/>
        </w:trPr>
        <w:tc>
          <w:tcPr>
            <w:tcW w:w="3060" w:type="dxa"/>
            <w:tcBorders>
              <w:top w:val="nil"/>
              <w:left w:val="single" w:sz="4" w:space="0" w:color="auto"/>
              <w:bottom w:val="nil"/>
              <w:right w:val="single" w:sz="4" w:space="0" w:color="auto"/>
            </w:tcBorders>
            <w:vAlign w:val="center"/>
          </w:tcPr>
          <w:p w14:paraId="77C638F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A833C8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7B521AA"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2AD959D1"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CA_n78(2A)_BCS1</w:t>
            </w:r>
          </w:p>
        </w:tc>
        <w:tc>
          <w:tcPr>
            <w:tcW w:w="2216" w:type="dxa"/>
            <w:tcBorders>
              <w:top w:val="nil"/>
              <w:left w:val="single" w:sz="4" w:space="0" w:color="auto"/>
              <w:bottom w:val="single" w:sz="4" w:space="0" w:color="auto"/>
              <w:right w:val="single" w:sz="4" w:space="0" w:color="auto"/>
            </w:tcBorders>
            <w:vAlign w:val="center"/>
          </w:tcPr>
          <w:p w14:paraId="6F575F58" w14:textId="77777777" w:rsidR="00C51E36" w:rsidRPr="001C7E11" w:rsidRDefault="00C51E36" w:rsidP="00C51E36">
            <w:pPr>
              <w:pStyle w:val="TAC"/>
              <w:rPr>
                <w:rFonts w:eastAsiaTheme="minorEastAsia"/>
                <w:lang w:val="en-US" w:eastAsia="zh-CN"/>
              </w:rPr>
            </w:pPr>
          </w:p>
        </w:tc>
      </w:tr>
      <w:tr w:rsidR="00C51E36" w:rsidRPr="001C7E11" w14:paraId="6BD15FAB" w14:textId="77777777" w:rsidTr="007D5BF0">
        <w:trPr>
          <w:trHeight w:val="29"/>
        </w:trPr>
        <w:tc>
          <w:tcPr>
            <w:tcW w:w="3060" w:type="dxa"/>
            <w:tcBorders>
              <w:top w:val="nil"/>
              <w:left w:val="single" w:sz="4" w:space="0" w:color="auto"/>
              <w:bottom w:val="nil"/>
              <w:right w:val="single" w:sz="4" w:space="0" w:color="auto"/>
            </w:tcBorders>
            <w:vAlign w:val="center"/>
          </w:tcPr>
          <w:p w14:paraId="2328DF8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21424F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9DC1425"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5AFD8A42" w14:textId="77777777" w:rsidR="00C51E36" w:rsidRPr="001C7E11" w:rsidRDefault="00C51E36" w:rsidP="00C51E36">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4BADF65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1</w:t>
            </w:r>
          </w:p>
        </w:tc>
      </w:tr>
      <w:tr w:rsidR="00C51E36" w:rsidRPr="001C7E11" w14:paraId="67750924" w14:textId="77777777" w:rsidTr="007D5BF0">
        <w:trPr>
          <w:trHeight w:val="29"/>
        </w:trPr>
        <w:tc>
          <w:tcPr>
            <w:tcW w:w="3060" w:type="dxa"/>
            <w:tcBorders>
              <w:top w:val="nil"/>
              <w:left w:val="single" w:sz="4" w:space="0" w:color="auto"/>
              <w:bottom w:val="nil"/>
              <w:right w:val="single" w:sz="4" w:space="0" w:color="auto"/>
            </w:tcBorders>
            <w:vAlign w:val="center"/>
          </w:tcPr>
          <w:p w14:paraId="5A50160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D6B2FD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4181923"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4B89241D"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bidi="ar"/>
              </w:rPr>
              <w:t>5, 10, 15, 20, 25, 30, 40</w:t>
            </w:r>
          </w:p>
        </w:tc>
        <w:tc>
          <w:tcPr>
            <w:tcW w:w="2216" w:type="dxa"/>
            <w:tcBorders>
              <w:top w:val="nil"/>
              <w:left w:val="single" w:sz="4" w:space="0" w:color="auto"/>
              <w:bottom w:val="nil"/>
              <w:right w:val="single" w:sz="4" w:space="0" w:color="auto"/>
            </w:tcBorders>
            <w:vAlign w:val="center"/>
          </w:tcPr>
          <w:p w14:paraId="673B428D" w14:textId="77777777" w:rsidR="00C51E36" w:rsidRPr="001C7E11" w:rsidRDefault="00C51E36" w:rsidP="00C51E36">
            <w:pPr>
              <w:pStyle w:val="TAC"/>
              <w:rPr>
                <w:rFonts w:eastAsiaTheme="minorEastAsia"/>
                <w:lang w:val="en-US" w:eastAsia="zh-CN"/>
              </w:rPr>
            </w:pPr>
          </w:p>
        </w:tc>
      </w:tr>
      <w:tr w:rsidR="00C51E36" w:rsidRPr="001C7E11" w14:paraId="3BD79880"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FEC95D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23CA12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AFE7B40"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3FCB47A7"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bidi="ar"/>
              </w:rPr>
              <w:t>CA_n78(2A)_BCS2</w:t>
            </w:r>
          </w:p>
        </w:tc>
        <w:tc>
          <w:tcPr>
            <w:tcW w:w="2216" w:type="dxa"/>
            <w:tcBorders>
              <w:top w:val="nil"/>
              <w:left w:val="single" w:sz="4" w:space="0" w:color="auto"/>
              <w:bottom w:val="single" w:sz="4" w:space="0" w:color="auto"/>
              <w:right w:val="single" w:sz="4" w:space="0" w:color="auto"/>
            </w:tcBorders>
            <w:vAlign w:val="center"/>
          </w:tcPr>
          <w:p w14:paraId="7488B6BE" w14:textId="77777777" w:rsidR="00C51E36" w:rsidRPr="001C7E11" w:rsidRDefault="00C51E36" w:rsidP="00C51E36">
            <w:pPr>
              <w:pStyle w:val="TAC"/>
              <w:rPr>
                <w:rFonts w:eastAsiaTheme="minorEastAsia"/>
                <w:lang w:val="en-US" w:eastAsia="zh-CN"/>
              </w:rPr>
            </w:pPr>
          </w:p>
        </w:tc>
      </w:tr>
      <w:tr w:rsidR="00C51E36" w:rsidRPr="001C7E11" w14:paraId="2F8F1277" w14:textId="77777777" w:rsidTr="007D5BF0">
        <w:trPr>
          <w:trHeight w:val="29"/>
        </w:trPr>
        <w:tc>
          <w:tcPr>
            <w:tcW w:w="3060" w:type="dxa"/>
            <w:tcBorders>
              <w:top w:val="nil"/>
              <w:left w:val="single" w:sz="4" w:space="0" w:color="auto"/>
              <w:bottom w:val="nil"/>
              <w:right w:val="single" w:sz="4" w:space="0" w:color="auto"/>
            </w:tcBorders>
            <w:vAlign w:val="center"/>
          </w:tcPr>
          <w:p w14:paraId="59023B8B"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CA_n7(2A)-n66A-n78A</w:t>
            </w:r>
          </w:p>
        </w:tc>
        <w:tc>
          <w:tcPr>
            <w:tcW w:w="2541" w:type="dxa"/>
            <w:tcBorders>
              <w:top w:val="nil"/>
              <w:left w:val="single" w:sz="4" w:space="0" w:color="auto"/>
              <w:bottom w:val="nil"/>
              <w:right w:val="single" w:sz="4" w:space="0" w:color="auto"/>
            </w:tcBorders>
            <w:vAlign w:val="center"/>
          </w:tcPr>
          <w:p w14:paraId="45B3238E"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CA_n7A-n66A</w:t>
            </w:r>
          </w:p>
          <w:p w14:paraId="0467D32F"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CA_n7A-n78A</w:t>
            </w:r>
          </w:p>
          <w:p w14:paraId="1E1D6853"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CA_n66A-n78A</w:t>
            </w:r>
          </w:p>
        </w:tc>
        <w:tc>
          <w:tcPr>
            <w:tcW w:w="1143" w:type="dxa"/>
            <w:tcBorders>
              <w:top w:val="single" w:sz="4" w:space="0" w:color="auto"/>
              <w:left w:val="single" w:sz="4" w:space="0" w:color="auto"/>
              <w:bottom w:val="single" w:sz="4" w:space="0" w:color="auto"/>
              <w:right w:val="single" w:sz="4" w:space="0" w:color="auto"/>
            </w:tcBorders>
            <w:vAlign w:val="center"/>
          </w:tcPr>
          <w:p w14:paraId="6937FF1B"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2442AF8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bidi="ar"/>
              </w:rPr>
              <w:t>CA_n7(2A)_BCS0</w:t>
            </w:r>
          </w:p>
        </w:tc>
        <w:tc>
          <w:tcPr>
            <w:tcW w:w="2216" w:type="dxa"/>
            <w:tcBorders>
              <w:top w:val="nil"/>
              <w:left w:val="single" w:sz="4" w:space="0" w:color="auto"/>
              <w:bottom w:val="nil"/>
              <w:right w:val="single" w:sz="4" w:space="0" w:color="auto"/>
            </w:tcBorders>
            <w:vAlign w:val="center"/>
          </w:tcPr>
          <w:p w14:paraId="2D54F6D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5F3AA5E5" w14:textId="77777777" w:rsidTr="007D5BF0">
        <w:trPr>
          <w:trHeight w:val="29"/>
        </w:trPr>
        <w:tc>
          <w:tcPr>
            <w:tcW w:w="3060" w:type="dxa"/>
            <w:tcBorders>
              <w:top w:val="nil"/>
              <w:left w:val="single" w:sz="4" w:space="0" w:color="auto"/>
              <w:bottom w:val="nil"/>
              <w:right w:val="single" w:sz="4" w:space="0" w:color="auto"/>
            </w:tcBorders>
            <w:vAlign w:val="center"/>
          </w:tcPr>
          <w:p w14:paraId="1EC4301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77548B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9740321"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12A8D09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bidi="ar"/>
              </w:rPr>
              <w:t>5, 10, 15, 20, 25, 30, 40</w:t>
            </w:r>
          </w:p>
        </w:tc>
        <w:tc>
          <w:tcPr>
            <w:tcW w:w="2216" w:type="dxa"/>
            <w:tcBorders>
              <w:top w:val="nil"/>
              <w:left w:val="single" w:sz="4" w:space="0" w:color="auto"/>
              <w:bottom w:val="nil"/>
              <w:right w:val="single" w:sz="4" w:space="0" w:color="auto"/>
            </w:tcBorders>
            <w:vAlign w:val="center"/>
          </w:tcPr>
          <w:p w14:paraId="7158301C" w14:textId="77777777" w:rsidR="00C51E36" w:rsidRPr="001C7E11" w:rsidRDefault="00C51E36" w:rsidP="00C51E36">
            <w:pPr>
              <w:pStyle w:val="TAC"/>
              <w:rPr>
                <w:rFonts w:eastAsiaTheme="minorEastAsia"/>
                <w:lang w:val="en-US" w:eastAsia="zh-CN"/>
              </w:rPr>
            </w:pPr>
          </w:p>
        </w:tc>
      </w:tr>
      <w:tr w:rsidR="00C51E36" w:rsidRPr="001C7E11" w14:paraId="21F6B0B2" w14:textId="77777777" w:rsidTr="007D5BF0">
        <w:trPr>
          <w:trHeight w:val="29"/>
        </w:trPr>
        <w:tc>
          <w:tcPr>
            <w:tcW w:w="3060" w:type="dxa"/>
            <w:tcBorders>
              <w:top w:val="nil"/>
              <w:left w:val="single" w:sz="4" w:space="0" w:color="auto"/>
              <w:bottom w:val="nil"/>
              <w:right w:val="single" w:sz="4" w:space="0" w:color="auto"/>
            </w:tcBorders>
            <w:vAlign w:val="center"/>
          </w:tcPr>
          <w:p w14:paraId="67FB289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9521AD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DDCF4C9"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30A7A9D3"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bidi="ar"/>
              </w:rPr>
              <w:t>10, 15, 20, 25, 30, 40, 50, 60, 70, 80, 90, 100</w:t>
            </w:r>
          </w:p>
        </w:tc>
        <w:tc>
          <w:tcPr>
            <w:tcW w:w="2216" w:type="dxa"/>
            <w:tcBorders>
              <w:top w:val="nil"/>
              <w:left w:val="single" w:sz="4" w:space="0" w:color="auto"/>
              <w:bottom w:val="nil"/>
              <w:right w:val="single" w:sz="4" w:space="0" w:color="auto"/>
            </w:tcBorders>
            <w:vAlign w:val="center"/>
          </w:tcPr>
          <w:p w14:paraId="2B2ABF39" w14:textId="77777777" w:rsidR="00C51E36" w:rsidRPr="001C7E11" w:rsidRDefault="00C51E36" w:rsidP="00C51E36">
            <w:pPr>
              <w:pStyle w:val="TAC"/>
              <w:rPr>
                <w:rFonts w:eastAsiaTheme="minorEastAsia"/>
                <w:lang w:val="en-US" w:eastAsia="zh-CN"/>
              </w:rPr>
            </w:pPr>
          </w:p>
        </w:tc>
      </w:tr>
      <w:tr w:rsidR="00C51E36" w:rsidRPr="001C7E11" w14:paraId="563E525F"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FE55EF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CA_n7A-n66(2A)-n78A</w:t>
            </w:r>
          </w:p>
        </w:tc>
        <w:tc>
          <w:tcPr>
            <w:tcW w:w="2541" w:type="dxa"/>
            <w:tcBorders>
              <w:top w:val="single" w:sz="4" w:space="0" w:color="auto"/>
              <w:left w:val="single" w:sz="4" w:space="0" w:color="auto"/>
              <w:bottom w:val="nil"/>
              <w:right w:val="single" w:sz="4" w:space="0" w:color="auto"/>
            </w:tcBorders>
            <w:vAlign w:val="center"/>
          </w:tcPr>
          <w:p w14:paraId="6D796D24" w14:textId="77777777" w:rsidR="00C51E36" w:rsidRPr="001C7E11" w:rsidRDefault="00C51E36" w:rsidP="00C51E36">
            <w:pPr>
              <w:pStyle w:val="TAC"/>
              <w:rPr>
                <w:rFonts w:eastAsiaTheme="minorEastAsia" w:cs="Arial"/>
                <w:lang w:val="en-US" w:eastAsia="zh-CN"/>
              </w:rPr>
            </w:pPr>
            <w:r w:rsidRPr="001C7E11">
              <w:rPr>
                <w:rFonts w:eastAsiaTheme="minorEastAsia" w:cs="Arial"/>
                <w:lang w:val="en-US" w:eastAsia="zh-CN"/>
              </w:rPr>
              <w:t>CA_n7</w:t>
            </w:r>
            <w:r w:rsidRPr="001C7E11">
              <w:rPr>
                <w:rFonts w:eastAsiaTheme="minorEastAsia" w:cs="Arial"/>
                <w:lang w:val="en-US" w:eastAsia="ja-JP"/>
              </w:rPr>
              <w:t>A-</w:t>
            </w:r>
            <w:r w:rsidRPr="001C7E11">
              <w:rPr>
                <w:rFonts w:eastAsiaTheme="minorEastAsia" w:cs="Arial"/>
                <w:lang w:val="en-US" w:eastAsia="zh-CN"/>
              </w:rPr>
              <w:t>n66A</w:t>
            </w:r>
          </w:p>
          <w:p w14:paraId="665CF37D" w14:textId="77777777" w:rsidR="00C51E36" w:rsidRPr="001C7E11" w:rsidRDefault="00C51E36" w:rsidP="00C51E36">
            <w:pPr>
              <w:pStyle w:val="TAC"/>
              <w:rPr>
                <w:rFonts w:eastAsiaTheme="minorEastAsia" w:cs="Arial"/>
                <w:lang w:val="en-US" w:eastAsia="zh-CN"/>
              </w:rPr>
            </w:pPr>
            <w:r w:rsidRPr="001C7E11">
              <w:rPr>
                <w:rFonts w:eastAsiaTheme="minorEastAsia" w:cs="Arial"/>
                <w:lang w:val="en-US" w:eastAsia="zh-CN"/>
              </w:rPr>
              <w:t>CA_n7</w:t>
            </w:r>
            <w:r w:rsidRPr="001C7E11">
              <w:rPr>
                <w:rFonts w:eastAsiaTheme="minorEastAsia" w:cs="Arial"/>
                <w:lang w:val="en-US" w:eastAsia="ja-JP"/>
              </w:rPr>
              <w:t>A-</w:t>
            </w:r>
            <w:r w:rsidRPr="001C7E11">
              <w:rPr>
                <w:rFonts w:eastAsiaTheme="minorEastAsia" w:cs="Arial"/>
                <w:lang w:val="en-US" w:eastAsia="zh-CN"/>
              </w:rPr>
              <w:t>n78A</w:t>
            </w:r>
          </w:p>
          <w:p w14:paraId="16F5F487" w14:textId="77777777" w:rsidR="00C51E36" w:rsidRPr="001C7E11" w:rsidRDefault="00C51E36" w:rsidP="00C51E36">
            <w:pPr>
              <w:pStyle w:val="TAC"/>
              <w:rPr>
                <w:rFonts w:eastAsiaTheme="minorEastAsia"/>
                <w:lang w:val="en-US" w:eastAsia="zh-CN"/>
              </w:rPr>
            </w:pPr>
            <w:r w:rsidRPr="001C7E11">
              <w:rPr>
                <w:rFonts w:eastAsiaTheme="minorEastAsia" w:cs="Arial"/>
                <w:lang w:val="en-US" w:eastAsia="zh-CN"/>
              </w:rPr>
              <w:t>CA_n66</w:t>
            </w:r>
            <w:r w:rsidRPr="001C7E11">
              <w:rPr>
                <w:rFonts w:eastAsiaTheme="minorEastAsia" w:cs="Arial"/>
                <w:lang w:val="en-US" w:eastAsia="ja-JP"/>
              </w:rPr>
              <w:t>A-</w:t>
            </w:r>
            <w:r w:rsidRPr="001C7E11">
              <w:rPr>
                <w:rFonts w:eastAsiaTheme="minorEastAsia" w:cs="Arial"/>
                <w:lang w:val="en-US" w:eastAsia="zh-CN"/>
              </w:rPr>
              <w:t>n78A</w:t>
            </w:r>
          </w:p>
        </w:tc>
        <w:tc>
          <w:tcPr>
            <w:tcW w:w="1143" w:type="dxa"/>
            <w:tcBorders>
              <w:top w:val="single" w:sz="4" w:space="0" w:color="auto"/>
              <w:left w:val="single" w:sz="4" w:space="0" w:color="auto"/>
              <w:bottom w:val="single" w:sz="4" w:space="0" w:color="auto"/>
              <w:right w:val="single" w:sz="4" w:space="0" w:color="auto"/>
            </w:tcBorders>
            <w:vAlign w:val="center"/>
          </w:tcPr>
          <w:p w14:paraId="74B2AB04"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0557BFB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12620AA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1597BF77" w14:textId="77777777" w:rsidTr="007D5BF0">
        <w:trPr>
          <w:trHeight w:val="29"/>
        </w:trPr>
        <w:tc>
          <w:tcPr>
            <w:tcW w:w="3060" w:type="dxa"/>
            <w:tcBorders>
              <w:top w:val="nil"/>
              <w:left w:val="single" w:sz="4" w:space="0" w:color="auto"/>
              <w:bottom w:val="nil"/>
              <w:right w:val="single" w:sz="4" w:space="0" w:color="auto"/>
            </w:tcBorders>
            <w:vAlign w:val="center"/>
          </w:tcPr>
          <w:p w14:paraId="2FEAF3D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3990CB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18AB11D"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40B9621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bidi="ar"/>
              </w:rPr>
              <w:t>CA_n66(2A)_BCS1</w:t>
            </w:r>
          </w:p>
        </w:tc>
        <w:tc>
          <w:tcPr>
            <w:tcW w:w="2216" w:type="dxa"/>
            <w:tcBorders>
              <w:top w:val="nil"/>
              <w:left w:val="single" w:sz="4" w:space="0" w:color="auto"/>
              <w:bottom w:val="nil"/>
              <w:right w:val="single" w:sz="4" w:space="0" w:color="auto"/>
            </w:tcBorders>
            <w:vAlign w:val="center"/>
          </w:tcPr>
          <w:p w14:paraId="22F46A1E" w14:textId="77777777" w:rsidR="00C51E36" w:rsidRPr="001C7E11" w:rsidRDefault="00C51E36" w:rsidP="00C51E36">
            <w:pPr>
              <w:pStyle w:val="TAC"/>
              <w:rPr>
                <w:rFonts w:eastAsiaTheme="minorEastAsia"/>
                <w:lang w:val="en-US" w:eastAsia="zh-CN"/>
              </w:rPr>
            </w:pPr>
          </w:p>
        </w:tc>
      </w:tr>
      <w:tr w:rsidR="00C51E36" w:rsidRPr="001C7E11" w14:paraId="59A37693"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999056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7E71441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A4D1F8F"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5BC093A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05EC69CC" w14:textId="77777777" w:rsidR="00C51E36" w:rsidRPr="001C7E11" w:rsidRDefault="00C51E36" w:rsidP="00C51E36">
            <w:pPr>
              <w:pStyle w:val="TAC"/>
              <w:rPr>
                <w:rFonts w:eastAsiaTheme="minorEastAsia"/>
                <w:lang w:val="en-US" w:eastAsia="zh-CN"/>
              </w:rPr>
            </w:pPr>
          </w:p>
        </w:tc>
      </w:tr>
      <w:tr w:rsidR="00C51E36" w:rsidRPr="001C7E11" w14:paraId="6A5B3F51" w14:textId="77777777" w:rsidTr="007D5BF0">
        <w:trPr>
          <w:trHeight w:val="29"/>
        </w:trPr>
        <w:tc>
          <w:tcPr>
            <w:tcW w:w="3060" w:type="dxa"/>
            <w:tcBorders>
              <w:top w:val="nil"/>
              <w:left w:val="single" w:sz="4" w:space="0" w:color="auto"/>
              <w:bottom w:val="nil"/>
              <w:right w:val="single" w:sz="4" w:space="0" w:color="auto"/>
            </w:tcBorders>
            <w:vAlign w:val="center"/>
          </w:tcPr>
          <w:p w14:paraId="6F08B97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CA_n7(2A)-n66(2A)-n78A</w:t>
            </w:r>
          </w:p>
        </w:tc>
        <w:tc>
          <w:tcPr>
            <w:tcW w:w="2541" w:type="dxa"/>
            <w:tcBorders>
              <w:top w:val="nil"/>
              <w:left w:val="single" w:sz="4" w:space="0" w:color="auto"/>
              <w:bottom w:val="nil"/>
              <w:right w:val="single" w:sz="4" w:space="0" w:color="auto"/>
            </w:tcBorders>
            <w:vAlign w:val="center"/>
          </w:tcPr>
          <w:p w14:paraId="3CC02927" w14:textId="77777777" w:rsidR="00C51E36" w:rsidRPr="001C7E11" w:rsidRDefault="00C51E36" w:rsidP="00C51E36">
            <w:pPr>
              <w:pStyle w:val="TAC"/>
              <w:rPr>
                <w:rFonts w:eastAsiaTheme="minorEastAsia" w:cs="Arial"/>
                <w:lang w:val="en-US" w:eastAsia="zh-CN"/>
              </w:rPr>
            </w:pPr>
            <w:r w:rsidRPr="001C7E11">
              <w:rPr>
                <w:rFonts w:eastAsiaTheme="minorEastAsia" w:cs="Arial"/>
                <w:lang w:val="en-US" w:eastAsia="zh-CN"/>
              </w:rPr>
              <w:t>CA_n7</w:t>
            </w:r>
            <w:r w:rsidRPr="001C7E11">
              <w:rPr>
                <w:rFonts w:eastAsiaTheme="minorEastAsia" w:cs="Arial"/>
                <w:lang w:val="en-US" w:eastAsia="ja-JP"/>
              </w:rPr>
              <w:t>A-</w:t>
            </w:r>
            <w:r w:rsidRPr="001C7E11">
              <w:rPr>
                <w:rFonts w:eastAsiaTheme="minorEastAsia" w:cs="Arial"/>
                <w:lang w:val="en-US" w:eastAsia="zh-CN"/>
              </w:rPr>
              <w:t>n66A</w:t>
            </w:r>
          </w:p>
          <w:p w14:paraId="32F7A10C" w14:textId="77777777" w:rsidR="00C51E36" w:rsidRPr="001C7E11" w:rsidRDefault="00C51E36" w:rsidP="00C51E36">
            <w:pPr>
              <w:pStyle w:val="TAC"/>
              <w:rPr>
                <w:rFonts w:eastAsiaTheme="minorEastAsia" w:cs="Arial"/>
                <w:lang w:val="en-US" w:eastAsia="zh-CN"/>
              </w:rPr>
            </w:pPr>
            <w:r w:rsidRPr="001C7E11">
              <w:rPr>
                <w:rFonts w:eastAsiaTheme="minorEastAsia" w:cs="Arial"/>
                <w:lang w:val="en-US" w:eastAsia="zh-CN"/>
              </w:rPr>
              <w:t>CA_n7</w:t>
            </w:r>
            <w:r w:rsidRPr="001C7E11">
              <w:rPr>
                <w:rFonts w:eastAsiaTheme="minorEastAsia" w:cs="Arial"/>
                <w:lang w:val="en-US" w:eastAsia="ja-JP"/>
              </w:rPr>
              <w:t>A-</w:t>
            </w:r>
            <w:r w:rsidRPr="001C7E11">
              <w:rPr>
                <w:rFonts w:eastAsiaTheme="minorEastAsia" w:cs="Arial"/>
                <w:lang w:val="en-US" w:eastAsia="zh-CN"/>
              </w:rPr>
              <w:t>n78A</w:t>
            </w:r>
          </w:p>
          <w:p w14:paraId="60EA2811" w14:textId="77777777" w:rsidR="00C51E36" w:rsidRPr="001C7E11" w:rsidRDefault="00C51E36" w:rsidP="00C51E36">
            <w:pPr>
              <w:pStyle w:val="TAC"/>
              <w:rPr>
                <w:rFonts w:eastAsiaTheme="minorEastAsia"/>
                <w:lang w:val="en-US" w:eastAsia="zh-CN"/>
              </w:rPr>
            </w:pPr>
            <w:r w:rsidRPr="001C7E11">
              <w:rPr>
                <w:rFonts w:eastAsiaTheme="minorEastAsia" w:cs="Arial"/>
                <w:lang w:val="en-US" w:eastAsia="zh-CN"/>
              </w:rPr>
              <w:t>CA_n66</w:t>
            </w:r>
            <w:r w:rsidRPr="001C7E11">
              <w:rPr>
                <w:rFonts w:eastAsiaTheme="minorEastAsia" w:cs="Arial"/>
                <w:lang w:val="en-US" w:eastAsia="ja-JP"/>
              </w:rPr>
              <w:t>A-</w:t>
            </w:r>
            <w:r w:rsidRPr="001C7E11">
              <w:rPr>
                <w:rFonts w:eastAsiaTheme="minorEastAsia" w:cs="Arial"/>
                <w:lang w:val="en-US" w:eastAsia="zh-CN"/>
              </w:rPr>
              <w:t>n78A</w:t>
            </w:r>
          </w:p>
        </w:tc>
        <w:tc>
          <w:tcPr>
            <w:tcW w:w="1143" w:type="dxa"/>
            <w:tcBorders>
              <w:top w:val="single" w:sz="4" w:space="0" w:color="auto"/>
              <w:left w:val="single" w:sz="4" w:space="0" w:color="auto"/>
              <w:bottom w:val="single" w:sz="4" w:space="0" w:color="auto"/>
              <w:right w:val="single" w:sz="4" w:space="0" w:color="auto"/>
            </w:tcBorders>
            <w:vAlign w:val="center"/>
          </w:tcPr>
          <w:p w14:paraId="121004CC" w14:textId="77777777" w:rsidR="00C51E36" w:rsidRPr="001C7E11" w:rsidRDefault="00C51E36" w:rsidP="00C51E36">
            <w:pPr>
              <w:pStyle w:val="TAC"/>
              <w:rPr>
                <w:rFonts w:eastAsiaTheme="minorEastAsia" w:cs="Arial"/>
                <w:lang w:val="en-US" w:eastAsia="zh-CN"/>
              </w:rPr>
            </w:pPr>
            <w:r w:rsidRPr="001C7E11">
              <w:rPr>
                <w:rFonts w:eastAsiaTheme="minorEastAsia" w:cs="Arial"/>
                <w:szCs w:val="18"/>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0B94B9D0"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bidi="ar"/>
              </w:rPr>
              <w:t>CA_n7(2A)_BCS0</w:t>
            </w:r>
          </w:p>
        </w:tc>
        <w:tc>
          <w:tcPr>
            <w:tcW w:w="2216" w:type="dxa"/>
            <w:tcBorders>
              <w:top w:val="nil"/>
              <w:left w:val="single" w:sz="4" w:space="0" w:color="auto"/>
              <w:bottom w:val="nil"/>
              <w:right w:val="single" w:sz="4" w:space="0" w:color="auto"/>
            </w:tcBorders>
            <w:vAlign w:val="center"/>
          </w:tcPr>
          <w:p w14:paraId="63A920C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2B66BD28" w14:textId="77777777" w:rsidTr="007D5BF0">
        <w:trPr>
          <w:trHeight w:val="29"/>
        </w:trPr>
        <w:tc>
          <w:tcPr>
            <w:tcW w:w="3060" w:type="dxa"/>
            <w:tcBorders>
              <w:top w:val="nil"/>
              <w:left w:val="single" w:sz="4" w:space="0" w:color="auto"/>
              <w:bottom w:val="nil"/>
              <w:right w:val="single" w:sz="4" w:space="0" w:color="auto"/>
            </w:tcBorders>
            <w:vAlign w:val="center"/>
          </w:tcPr>
          <w:p w14:paraId="4998FC2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D0DB24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17CB597" w14:textId="77777777" w:rsidR="00C51E36" w:rsidRPr="001C7E11" w:rsidRDefault="00C51E36" w:rsidP="00C51E36">
            <w:pPr>
              <w:pStyle w:val="TAC"/>
              <w:rPr>
                <w:rFonts w:eastAsiaTheme="minorEastAsia" w:cs="Arial"/>
                <w:lang w:val="en-US" w:eastAsia="zh-CN"/>
              </w:rPr>
            </w:pPr>
            <w:r w:rsidRPr="001C7E11">
              <w:rPr>
                <w:rFonts w:eastAsiaTheme="minorEastAsia" w:cs="Arial"/>
                <w:szCs w:val="18"/>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084F485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bidi="ar"/>
              </w:rPr>
              <w:t>CA_n66(2A)_BCS1</w:t>
            </w:r>
          </w:p>
        </w:tc>
        <w:tc>
          <w:tcPr>
            <w:tcW w:w="2216" w:type="dxa"/>
            <w:tcBorders>
              <w:top w:val="nil"/>
              <w:left w:val="single" w:sz="4" w:space="0" w:color="auto"/>
              <w:bottom w:val="nil"/>
              <w:right w:val="single" w:sz="4" w:space="0" w:color="auto"/>
            </w:tcBorders>
            <w:vAlign w:val="center"/>
          </w:tcPr>
          <w:p w14:paraId="6497B77A" w14:textId="77777777" w:rsidR="00C51E36" w:rsidRPr="001C7E11" w:rsidRDefault="00C51E36" w:rsidP="00C51E36">
            <w:pPr>
              <w:pStyle w:val="TAC"/>
              <w:rPr>
                <w:rFonts w:eastAsiaTheme="minorEastAsia"/>
                <w:lang w:val="en-US" w:eastAsia="zh-CN"/>
              </w:rPr>
            </w:pPr>
          </w:p>
        </w:tc>
      </w:tr>
      <w:tr w:rsidR="00C51E36" w:rsidRPr="001C7E11" w14:paraId="66733347"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F73685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976D66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F0B1BFB"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783D56BB"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bidi="ar"/>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64352903" w14:textId="77777777" w:rsidR="00C51E36" w:rsidRPr="001C7E11" w:rsidRDefault="00C51E36" w:rsidP="00C51E36">
            <w:pPr>
              <w:pStyle w:val="TAC"/>
              <w:rPr>
                <w:rFonts w:eastAsiaTheme="minorEastAsia"/>
                <w:lang w:val="en-US" w:eastAsia="zh-CN"/>
              </w:rPr>
            </w:pPr>
          </w:p>
        </w:tc>
      </w:tr>
      <w:tr w:rsidR="00C51E36" w:rsidRPr="001C7E11" w14:paraId="7752855C"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C8306CD" w14:textId="77777777" w:rsidR="00C51E36" w:rsidRPr="001C7E11" w:rsidRDefault="00C51E36" w:rsidP="00C51E36">
            <w:pPr>
              <w:pStyle w:val="TAC"/>
              <w:rPr>
                <w:rFonts w:eastAsiaTheme="minorEastAsia"/>
                <w:lang w:val="en-US" w:eastAsia="zh-CN"/>
              </w:rPr>
            </w:pPr>
            <w:r w:rsidRPr="001C7E11">
              <w:rPr>
                <w:lang w:val="en-US" w:eastAsia="zh-CN"/>
              </w:rPr>
              <w:t>CA_n7A-n66(2A)-n78(2A)</w:t>
            </w:r>
          </w:p>
        </w:tc>
        <w:tc>
          <w:tcPr>
            <w:tcW w:w="2541" w:type="dxa"/>
            <w:tcBorders>
              <w:top w:val="single" w:sz="4" w:space="0" w:color="auto"/>
              <w:left w:val="single" w:sz="4" w:space="0" w:color="auto"/>
              <w:bottom w:val="nil"/>
              <w:right w:val="single" w:sz="4" w:space="0" w:color="auto"/>
            </w:tcBorders>
            <w:vAlign w:val="center"/>
          </w:tcPr>
          <w:p w14:paraId="79A8E8C5" w14:textId="77777777" w:rsidR="00C51E36" w:rsidRPr="001C7E11" w:rsidRDefault="00C51E36" w:rsidP="00C51E36">
            <w:pPr>
              <w:pStyle w:val="TAC"/>
              <w:rPr>
                <w:rFonts w:eastAsiaTheme="minorEastAsia"/>
                <w:lang w:val="en-US" w:eastAsia="zh-CN"/>
              </w:rPr>
            </w:pPr>
            <w:r w:rsidRPr="001C7E11">
              <w:rPr>
                <w:rFonts w:cs="Arial"/>
                <w:lang w:val="en-US"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5FF6C8F9" w14:textId="77777777" w:rsidR="00C51E36" w:rsidRPr="001C7E11" w:rsidRDefault="00C51E36" w:rsidP="00C51E36">
            <w:pPr>
              <w:pStyle w:val="TAC"/>
              <w:rPr>
                <w:rFonts w:eastAsiaTheme="minorEastAsia" w:cs="Arial"/>
                <w:szCs w:val="18"/>
                <w:lang w:val="en-US" w:eastAsia="zh-CN"/>
              </w:rPr>
            </w:pPr>
            <w:r w:rsidRPr="001C7E11">
              <w:rPr>
                <w:rFonts w:cs="Arial"/>
                <w:kern w:val="2"/>
                <w:szCs w:val="18"/>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1988D898"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5, 10, 15, 20, 25, 30, 40, 50</w:t>
            </w:r>
          </w:p>
        </w:tc>
        <w:tc>
          <w:tcPr>
            <w:tcW w:w="2216" w:type="dxa"/>
            <w:tcBorders>
              <w:top w:val="single" w:sz="4" w:space="0" w:color="auto"/>
              <w:left w:val="single" w:sz="4" w:space="0" w:color="auto"/>
              <w:bottom w:val="nil"/>
              <w:right w:val="single" w:sz="4" w:space="0" w:color="auto"/>
            </w:tcBorders>
            <w:vAlign w:val="center"/>
          </w:tcPr>
          <w:p w14:paraId="31E9F46B" w14:textId="77777777" w:rsidR="00C51E36" w:rsidRPr="001C7E11" w:rsidRDefault="00C51E36" w:rsidP="00C51E36">
            <w:pPr>
              <w:pStyle w:val="TAC"/>
              <w:rPr>
                <w:rFonts w:eastAsiaTheme="minorEastAsia"/>
                <w:lang w:val="en-US" w:eastAsia="zh-CN"/>
              </w:rPr>
            </w:pPr>
            <w:r w:rsidRPr="001C7E11">
              <w:rPr>
                <w:kern w:val="2"/>
                <w:szCs w:val="22"/>
                <w:lang w:val="en-US" w:eastAsia="zh-CN"/>
              </w:rPr>
              <w:t>0</w:t>
            </w:r>
          </w:p>
        </w:tc>
      </w:tr>
      <w:tr w:rsidR="00C51E36" w:rsidRPr="001C7E11" w14:paraId="3D716D1C" w14:textId="77777777" w:rsidTr="007D5BF0">
        <w:trPr>
          <w:trHeight w:val="29"/>
        </w:trPr>
        <w:tc>
          <w:tcPr>
            <w:tcW w:w="3060" w:type="dxa"/>
            <w:tcBorders>
              <w:top w:val="nil"/>
              <w:left w:val="single" w:sz="4" w:space="0" w:color="auto"/>
              <w:bottom w:val="nil"/>
              <w:right w:val="single" w:sz="4" w:space="0" w:color="auto"/>
            </w:tcBorders>
            <w:vAlign w:val="center"/>
          </w:tcPr>
          <w:p w14:paraId="33D3081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1EB3DB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8AC6980" w14:textId="77777777" w:rsidR="00C51E36" w:rsidRPr="001C7E11" w:rsidRDefault="00C51E36" w:rsidP="00C51E36">
            <w:pPr>
              <w:pStyle w:val="TAC"/>
              <w:rPr>
                <w:rFonts w:eastAsiaTheme="minorEastAsia" w:cs="Arial"/>
                <w:szCs w:val="18"/>
                <w:lang w:val="en-US" w:eastAsia="zh-CN"/>
              </w:rPr>
            </w:pPr>
            <w:r w:rsidRPr="001C7E11">
              <w:rPr>
                <w:rFonts w:cs="Arial"/>
                <w:kern w:val="2"/>
                <w:szCs w:val="18"/>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09585EA5" w14:textId="77777777" w:rsidR="00C51E36" w:rsidRPr="001C7E11" w:rsidRDefault="00C51E36" w:rsidP="00C51E36">
            <w:pPr>
              <w:pStyle w:val="TAC"/>
              <w:rPr>
                <w:rFonts w:eastAsiaTheme="minorEastAsia"/>
                <w:lang w:val="en-US" w:eastAsia="zh-CN" w:bidi="ar"/>
              </w:rPr>
            </w:pPr>
            <w:r w:rsidRPr="001C7E11">
              <w:rPr>
                <w:lang w:val="en-US" w:eastAsia="zh-CN" w:bidi="ar"/>
              </w:rPr>
              <w:t>CA_n66(2A)_BCS1</w:t>
            </w:r>
          </w:p>
        </w:tc>
        <w:tc>
          <w:tcPr>
            <w:tcW w:w="2216" w:type="dxa"/>
            <w:tcBorders>
              <w:top w:val="nil"/>
              <w:left w:val="single" w:sz="4" w:space="0" w:color="auto"/>
              <w:bottom w:val="nil"/>
              <w:right w:val="single" w:sz="4" w:space="0" w:color="auto"/>
            </w:tcBorders>
            <w:vAlign w:val="center"/>
          </w:tcPr>
          <w:p w14:paraId="1E339F42" w14:textId="77777777" w:rsidR="00C51E36" w:rsidRPr="001C7E11" w:rsidRDefault="00C51E36" w:rsidP="00C51E36">
            <w:pPr>
              <w:pStyle w:val="TAC"/>
              <w:rPr>
                <w:rFonts w:eastAsiaTheme="minorEastAsia"/>
                <w:lang w:val="en-US" w:eastAsia="zh-CN"/>
              </w:rPr>
            </w:pPr>
          </w:p>
        </w:tc>
      </w:tr>
      <w:tr w:rsidR="00C51E36" w:rsidRPr="001C7E11" w14:paraId="6AD60408"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373A59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46A534B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AE4A25B" w14:textId="77777777" w:rsidR="00C51E36" w:rsidRPr="001C7E11" w:rsidRDefault="00C51E36" w:rsidP="00C51E36">
            <w:pPr>
              <w:pStyle w:val="TAC"/>
              <w:rPr>
                <w:rFonts w:eastAsiaTheme="minorEastAsia" w:cs="Arial"/>
                <w:szCs w:val="18"/>
                <w:lang w:val="en-US" w:eastAsia="zh-CN"/>
              </w:rPr>
            </w:pPr>
            <w:r w:rsidRPr="001C7E11">
              <w:rPr>
                <w:rFonts w:cs="Arial"/>
                <w:kern w:val="2"/>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40354E48" w14:textId="77777777" w:rsidR="00C51E36" w:rsidRPr="001C7E11" w:rsidRDefault="00C51E36" w:rsidP="00C51E36">
            <w:pPr>
              <w:pStyle w:val="TAC"/>
              <w:rPr>
                <w:rFonts w:eastAsiaTheme="minorEastAsia"/>
                <w:lang w:val="en-US" w:eastAsia="zh-CN" w:bidi="ar"/>
              </w:rPr>
            </w:pPr>
            <w:r w:rsidRPr="001C7E11">
              <w:rPr>
                <w:lang w:val="en-US" w:eastAsia="zh-CN" w:bidi="ar"/>
              </w:rPr>
              <w:t>CA_n78(2A)_BCS2</w:t>
            </w:r>
          </w:p>
        </w:tc>
        <w:tc>
          <w:tcPr>
            <w:tcW w:w="2216" w:type="dxa"/>
            <w:tcBorders>
              <w:top w:val="nil"/>
              <w:left w:val="single" w:sz="4" w:space="0" w:color="auto"/>
              <w:bottom w:val="single" w:sz="4" w:space="0" w:color="auto"/>
              <w:right w:val="single" w:sz="4" w:space="0" w:color="auto"/>
            </w:tcBorders>
            <w:vAlign w:val="center"/>
          </w:tcPr>
          <w:p w14:paraId="5808F619" w14:textId="77777777" w:rsidR="00C51E36" w:rsidRPr="001C7E11" w:rsidRDefault="00C51E36" w:rsidP="00C51E36">
            <w:pPr>
              <w:pStyle w:val="TAC"/>
              <w:rPr>
                <w:rFonts w:eastAsiaTheme="minorEastAsia"/>
                <w:lang w:val="en-US" w:eastAsia="zh-CN"/>
              </w:rPr>
            </w:pPr>
          </w:p>
        </w:tc>
      </w:tr>
      <w:tr w:rsidR="00C51E36" w:rsidRPr="001C7E11" w14:paraId="38E055E6" w14:textId="77777777" w:rsidTr="007D5BF0">
        <w:trPr>
          <w:trHeight w:val="29"/>
        </w:trPr>
        <w:tc>
          <w:tcPr>
            <w:tcW w:w="3060" w:type="dxa"/>
            <w:tcBorders>
              <w:top w:val="nil"/>
              <w:left w:val="single" w:sz="4" w:space="0" w:color="auto"/>
              <w:bottom w:val="nil"/>
              <w:right w:val="single" w:sz="4" w:space="0" w:color="auto"/>
            </w:tcBorders>
            <w:vAlign w:val="center"/>
          </w:tcPr>
          <w:p w14:paraId="2F6596C7"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CA_n7(2A)-n66A-n78(2A)</w:t>
            </w:r>
          </w:p>
        </w:tc>
        <w:tc>
          <w:tcPr>
            <w:tcW w:w="2541" w:type="dxa"/>
            <w:tcBorders>
              <w:top w:val="nil"/>
              <w:left w:val="single" w:sz="4" w:space="0" w:color="auto"/>
              <w:bottom w:val="nil"/>
              <w:right w:val="single" w:sz="4" w:space="0" w:color="auto"/>
            </w:tcBorders>
            <w:vAlign w:val="center"/>
          </w:tcPr>
          <w:p w14:paraId="67560B1C"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CA_n7</w:t>
            </w:r>
            <w:r w:rsidRPr="001C7E11">
              <w:rPr>
                <w:rFonts w:eastAsiaTheme="minorEastAsia" w:cs="Arial"/>
                <w:szCs w:val="18"/>
                <w:lang w:val="en-US" w:eastAsia="ja-JP"/>
              </w:rPr>
              <w:t>A-</w:t>
            </w:r>
            <w:r w:rsidRPr="001C7E11">
              <w:rPr>
                <w:rFonts w:eastAsiaTheme="minorEastAsia" w:cs="Arial"/>
                <w:szCs w:val="18"/>
                <w:lang w:val="en-US" w:eastAsia="zh-CN"/>
              </w:rPr>
              <w:t>n66A</w:t>
            </w:r>
          </w:p>
          <w:p w14:paraId="6AF52190"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CA_n7</w:t>
            </w:r>
            <w:r w:rsidRPr="001C7E11">
              <w:rPr>
                <w:rFonts w:eastAsiaTheme="minorEastAsia" w:cs="Arial"/>
                <w:szCs w:val="18"/>
                <w:lang w:val="en-US" w:eastAsia="ja-JP"/>
              </w:rPr>
              <w:t>A-</w:t>
            </w:r>
            <w:r w:rsidRPr="001C7E11">
              <w:rPr>
                <w:rFonts w:eastAsiaTheme="minorEastAsia" w:cs="Arial"/>
                <w:szCs w:val="18"/>
                <w:lang w:val="en-US" w:eastAsia="zh-CN"/>
              </w:rPr>
              <w:t>n78A</w:t>
            </w:r>
          </w:p>
          <w:p w14:paraId="59157CD5"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CA_n66</w:t>
            </w:r>
            <w:r w:rsidRPr="001C7E11">
              <w:rPr>
                <w:rFonts w:eastAsiaTheme="minorEastAsia" w:cs="Arial"/>
                <w:szCs w:val="18"/>
                <w:lang w:val="en-US" w:eastAsia="ja-JP"/>
              </w:rPr>
              <w:t>A-</w:t>
            </w:r>
            <w:r w:rsidRPr="001C7E11">
              <w:rPr>
                <w:rFonts w:eastAsiaTheme="minorEastAsia" w:cs="Arial"/>
                <w:szCs w:val="18"/>
                <w:lang w:val="en-US" w:eastAsia="zh-CN"/>
              </w:rPr>
              <w:t>n78A</w:t>
            </w:r>
          </w:p>
        </w:tc>
        <w:tc>
          <w:tcPr>
            <w:tcW w:w="1143" w:type="dxa"/>
            <w:tcBorders>
              <w:top w:val="single" w:sz="4" w:space="0" w:color="auto"/>
              <w:left w:val="single" w:sz="4" w:space="0" w:color="auto"/>
              <w:bottom w:val="single" w:sz="4" w:space="0" w:color="auto"/>
              <w:right w:val="single" w:sz="4" w:space="0" w:color="auto"/>
            </w:tcBorders>
            <w:vAlign w:val="center"/>
          </w:tcPr>
          <w:p w14:paraId="2862EA65"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75C6F78F"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bidi="ar"/>
              </w:rPr>
              <w:t>CA_n7(2A)_BCS0</w:t>
            </w:r>
          </w:p>
        </w:tc>
        <w:tc>
          <w:tcPr>
            <w:tcW w:w="2216" w:type="dxa"/>
            <w:tcBorders>
              <w:top w:val="nil"/>
              <w:left w:val="single" w:sz="4" w:space="0" w:color="auto"/>
              <w:bottom w:val="nil"/>
              <w:right w:val="single" w:sz="4" w:space="0" w:color="auto"/>
            </w:tcBorders>
            <w:vAlign w:val="center"/>
          </w:tcPr>
          <w:p w14:paraId="6D14251A"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0</w:t>
            </w:r>
          </w:p>
        </w:tc>
      </w:tr>
      <w:tr w:rsidR="00C51E36" w:rsidRPr="001C7E11" w14:paraId="45F71FD1" w14:textId="77777777" w:rsidTr="007D5BF0">
        <w:trPr>
          <w:trHeight w:val="29"/>
        </w:trPr>
        <w:tc>
          <w:tcPr>
            <w:tcW w:w="3060" w:type="dxa"/>
            <w:tcBorders>
              <w:top w:val="nil"/>
              <w:left w:val="single" w:sz="4" w:space="0" w:color="auto"/>
              <w:bottom w:val="nil"/>
              <w:right w:val="single" w:sz="4" w:space="0" w:color="auto"/>
            </w:tcBorders>
            <w:vAlign w:val="center"/>
          </w:tcPr>
          <w:p w14:paraId="114C315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30DE02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65DE4B5"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4B1BBCBC"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bidi="ar"/>
              </w:rPr>
              <w:t>5, 10, 15, 20, 25, 30, 40</w:t>
            </w:r>
          </w:p>
        </w:tc>
        <w:tc>
          <w:tcPr>
            <w:tcW w:w="2216" w:type="dxa"/>
            <w:tcBorders>
              <w:top w:val="nil"/>
              <w:left w:val="single" w:sz="4" w:space="0" w:color="auto"/>
              <w:bottom w:val="nil"/>
              <w:right w:val="single" w:sz="4" w:space="0" w:color="auto"/>
            </w:tcBorders>
            <w:vAlign w:val="center"/>
          </w:tcPr>
          <w:p w14:paraId="02244EFE" w14:textId="77777777" w:rsidR="00C51E36" w:rsidRPr="001C7E11" w:rsidRDefault="00C51E36" w:rsidP="00C51E36">
            <w:pPr>
              <w:pStyle w:val="TAC"/>
              <w:rPr>
                <w:rFonts w:eastAsiaTheme="minorEastAsia"/>
                <w:lang w:val="en-US" w:eastAsia="zh-CN"/>
              </w:rPr>
            </w:pPr>
          </w:p>
        </w:tc>
      </w:tr>
      <w:tr w:rsidR="00C51E36" w:rsidRPr="001C7E11" w14:paraId="0B139ECB"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48C81F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D621CC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7F69513"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19C1B5C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bidi="ar"/>
              </w:rPr>
              <w:t>CA_n78(2A)_BCS2</w:t>
            </w:r>
          </w:p>
        </w:tc>
        <w:tc>
          <w:tcPr>
            <w:tcW w:w="2216" w:type="dxa"/>
            <w:tcBorders>
              <w:top w:val="nil"/>
              <w:left w:val="single" w:sz="4" w:space="0" w:color="auto"/>
              <w:bottom w:val="single" w:sz="4" w:space="0" w:color="auto"/>
              <w:right w:val="single" w:sz="4" w:space="0" w:color="auto"/>
            </w:tcBorders>
            <w:vAlign w:val="center"/>
          </w:tcPr>
          <w:p w14:paraId="3767256D" w14:textId="77777777" w:rsidR="00C51E36" w:rsidRPr="001C7E11" w:rsidRDefault="00C51E36" w:rsidP="00C51E36">
            <w:pPr>
              <w:pStyle w:val="TAC"/>
              <w:rPr>
                <w:rFonts w:eastAsiaTheme="minorEastAsia"/>
                <w:lang w:val="en-US" w:eastAsia="zh-CN"/>
              </w:rPr>
            </w:pPr>
          </w:p>
        </w:tc>
      </w:tr>
      <w:tr w:rsidR="00C51E36" w:rsidRPr="001C7E11" w14:paraId="40F71A0C" w14:textId="77777777" w:rsidTr="007D5BF0">
        <w:trPr>
          <w:trHeight w:val="29"/>
        </w:trPr>
        <w:tc>
          <w:tcPr>
            <w:tcW w:w="3060" w:type="dxa"/>
            <w:tcBorders>
              <w:top w:val="nil"/>
              <w:left w:val="single" w:sz="4" w:space="0" w:color="auto"/>
              <w:bottom w:val="nil"/>
              <w:right w:val="single" w:sz="4" w:space="0" w:color="auto"/>
            </w:tcBorders>
            <w:vAlign w:val="center"/>
          </w:tcPr>
          <w:p w14:paraId="0ABF7D35"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CA_n7(2A)-n66(2A)-n78(2A)</w:t>
            </w:r>
          </w:p>
        </w:tc>
        <w:tc>
          <w:tcPr>
            <w:tcW w:w="2541" w:type="dxa"/>
            <w:tcBorders>
              <w:top w:val="nil"/>
              <w:left w:val="single" w:sz="4" w:space="0" w:color="auto"/>
              <w:bottom w:val="nil"/>
              <w:right w:val="single" w:sz="4" w:space="0" w:color="auto"/>
            </w:tcBorders>
            <w:vAlign w:val="center"/>
          </w:tcPr>
          <w:p w14:paraId="6F331B37"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CA_n7</w:t>
            </w:r>
            <w:r w:rsidRPr="001C7E11">
              <w:rPr>
                <w:rFonts w:eastAsiaTheme="minorEastAsia" w:cs="Arial"/>
                <w:szCs w:val="18"/>
                <w:lang w:val="en-US" w:eastAsia="ja-JP"/>
              </w:rPr>
              <w:t>A-</w:t>
            </w:r>
            <w:r w:rsidRPr="001C7E11">
              <w:rPr>
                <w:rFonts w:eastAsiaTheme="minorEastAsia" w:cs="Arial"/>
                <w:szCs w:val="18"/>
                <w:lang w:val="en-US" w:eastAsia="zh-CN"/>
              </w:rPr>
              <w:t>n66A</w:t>
            </w:r>
          </w:p>
          <w:p w14:paraId="16A7F954"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CA_n7</w:t>
            </w:r>
            <w:r w:rsidRPr="001C7E11">
              <w:rPr>
                <w:rFonts w:eastAsiaTheme="minorEastAsia" w:cs="Arial"/>
                <w:szCs w:val="18"/>
                <w:lang w:val="en-US" w:eastAsia="ja-JP"/>
              </w:rPr>
              <w:t>A-</w:t>
            </w:r>
            <w:r w:rsidRPr="001C7E11">
              <w:rPr>
                <w:rFonts w:eastAsiaTheme="minorEastAsia" w:cs="Arial"/>
                <w:szCs w:val="18"/>
                <w:lang w:val="en-US" w:eastAsia="zh-CN"/>
              </w:rPr>
              <w:t>n78A</w:t>
            </w:r>
          </w:p>
          <w:p w14:paraId="4514D82B" w14:textId="77777777" w:rsidR="00C51E36" w:rsidRPr="001C7E11" w:rsidRDefault="00C51E36" w:rsidP="00C51E36">
            <w:pPr>
              <w:pStyle w:val="TAC"/>
              <w:rPr>
                <w:rFonts w:eastAsiaTheme="minorEastAsia"/>
                <w:lang w:val="en-US" w:eastAsia="zh-CN"/>
              </w:rPr>
            </w:pPr>
            <w:r w:rsidRPr="001C7E11">
              <w:rPr>
                <w:rFonts w:eastAsiaTheme="minorEastAsia" w:cs="Arial"/>
                <w:szCs w:val="18"/>
                <w:lang w:val="en-US" w:eastAsia="zh-CN"/>
              </w:rPr>
              <w:t>CA_n66</w:t>
            </w:r>
            <w:r w:rsidRPr="001C7E11">
              <w:rPr>
                <w:rFonts w:eastAsiaTheme="minorEastAsia" w:cs="Arial"/>
                <w:szCs w:val="18"/>
                <w:lang w:val="en-US" w:eastAsia="ja-JP"/>
              </w:rPr>
              <w:t>A-</w:t>
            </w:r>
            <w:r w:rsidRPr="001C7E11">
              <w:rPr>
                <w:rFonts w:eastAsiaTheme="minorEastAsia" w:cs="Arial"/>
                <w:szCs w:val="18"/>
                <w:lang w:val="en-US" w:eastAsia="zh-CN"/>
              </w:rPr>
              <w:t>n78A</w:t>
            </w:r>
          </w:p>
        </w:tc>
        <w:tc>
          <w:tcPr>
            <w:tcW w:w="1143" w:type="dxa"/>
            <w:tcBorders>
              <w:top w:val="single" w:sz="4" w:space="0" w:color="auto"/>
              <w:left w:val="single" w:sz="4" w:space="0" w:color="auto"/>
              <w:bottom w:val="single" w:sz="4" w:space="0" w:color="auto"/>
              <w:right w:val="single" w:sz="4" w:space="0" w:color="auto"/>
            </w:tcBorders>
            <w:vAlign w:val="center"/>
          </w:tcPr>
          <w:p w14:paraId="4BB5BC7E"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160D039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bidi="ar"/>
              </w:rPr>
              <w:t>CA_n7(2A)_BCS0</w:t>
            </w:r>
          </w:p>
        </w:tc>
        <w:tc>
          <w:tcPr>
            <w:tcW w:w="2216" w:type="dxa"/>
            <w:tcBorders>
              <w:top w:val="nil"/>
              <w:left w:val="single" w:sz="4" w:space="0" w:color="auto"/>
              <w:bottom w:val="nil"/>
              <w:right w:val="single" w:sz="4" w:space="0" w:color="auto"/>
            </w:tcBorders>
            <w:vAlign w:val="center"/>
          </w:tcPr>
          <w:p w14:paraId="0C4EAAB2"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0</w:t>
            </w:r>
          </w:p>
        </w:tc>
      </w:tr>
      <w:tr w:rsidR="00C51E36" w:rsidRPr="001C7E11" w14:paraId="4FA58D14" w14:textId="77777777" w:rsidTr="007D5BF0">
        <w:trPr>
          <w:trHeight w:val="29"/>
        </w:trPr>
        <w:tc>
          <w:tcPr>
            <w:tcW w:w="3060" w:type="dxa"/>
            <w:tcBorders>
              <w:top w:val="nil"/>
              <w:left w:val="single" w:sz="4" w:space="0" w:color="auto"/>
              <w:bottom w:val="nil"/>
              <w:right w:val="single" w:sz="4" w:space="0" w:color="auto"/>
            </w:tcBorders>
            <w:vAlign w:val="center"/>
          </w:tcPr>
          <w:p w14:paraId="62AF1EB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33A42F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D273068"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n66</w:t>
            </w:r>
          </w:p>
        </w:tc>
        <w:tc>
          <w:tcPr>
            <w:tcW w:w="4627" w:type="dxa"/>
            <w:tcBorders>
              <w:top w:val="single" w:sz="4" w:space="0" w:color="auto"/>
              <w:left w:val="single" w:sz="4" w:space="0" w:color="auto"/>
              <w:bottom w:val="single" w:sz="4" w:space="0" w:color="auto"/>
              <w:right w:val="single" w:sz="4" w:space="0" w:color="auto"/>
            </w:tcBorders>
            <w:vAlign w:val="center"/>
          </w:tcPr>
          <w:p w14:paraId="0378CE3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bidi="ar"/>
              </w:rPr>
              <w:t>CA_n66(2A)_BCS1</w:t>
            </w:r>
          </w:p>
        </w:tc>
        <w:tc>
          <w:tcPr>
            <w:tcW w:w="2216" w:type="dxa"/>
            <w:tcBorders>
              <w:top w:val="nil"/>
              <w:left w:val="single" w:sz="4" w:space="0" w:color="auto"/>
              <w:bottom w:val="nil"/>
              <w:right w:val="single" w:sz="4" w:space="0" w:color="auto"/>
            </w:tcBorders>
            <w:vAlign w:val="center"/>
          </w:tcPr>
          <w:p w14:paraId="4C8CC670" w14:textId="77777777" w:rsidR="00C51E36" w:rsidRPr="001C7E11" w:rsidRDefault="00C51E36" w:rsidP="00C51E36">
            <w:pPr>
              <w:pStyle w:val="TAC"/>
              <w:rPr>
                <w:rFonts w:eastAsiaTheme="minorEastAsia"/>
                <w:lang w:val="en-US" w:eastAsia="zh-CN"/>
              </w:rPr>
            </w:pPr>
          </w:p>
        </w:tc>
      </w:tr>
      <w:tr w:rsidR="00C51E36" w:rsidRPr="001C7E11" w14:paraId="04D44E54" w14:textId="77777777" w:rsidTr="0065745E">
        <w:trPr>
          <w:trHeight w:val="29"/>
        </w:trPr>
        <w:tc>
          <w:tcPr>
            <w:tcW w:w="3060" w:type="dxa"/>
            <w:tcBorders>
              <w:top w:val="nil"/>
              <w:left w:val="single" w:sz="4" w:space="0" w:color="auto"/>
              <w:bottom w:val="single" w:sz="4" w:space="0" w:color="auto"/>
              <w:right w:val="single" w:sz="4" w:space="0" w:color="auto"/>
            </w:tcBorders>
            <w:vAlign w:val="center"/>
          </w:tcPr>
          <w:p w14:paraId="1D2222A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4198AAE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8E11CEA"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0F1EEAF1"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bidi="ar"/>
              </w:rPr>
              <w:t>CA_n78(2A)_BCS2</w:t>
            </w:r>
          </w:p>
        </w:tc>
        <w:tc>
          <w:tcPr>
            <w:tcW w:w="2216" w:type="dxa"/>
            <w:tcBorders>
              <w:top w:val="nil"/>
              <w:left w:val="single" w:sz="4" w:space="0" w:color="auto"/>
              <w:bottom w:val="single" w:sz="4" w:space="0" w:color="auto"/>
              <w:right w:val="single" w:sz="4" w:space="0" w:color="auto"/>
            </w:tcBorders>
            <w:vAlign w:val="center"/>
          </w:tcPr>
          <w:p w14:paraId="3027E04A" w14:textId="77777777" w:rsidR="00C51E36" w:rsidRPr="001C7E11" w:rsidRDefault="00C51E36" w:rsidP="00C51E36">
            <w:pPr>
              <w:pStyle w:val="TAC"/>
              <w:rPr>
                <w:rFonts w:eastAsiaTheme="minorEastAsia"/>
                <w:lang w:val="en-US" w:eastAsia="zh-CN"/>
              </w:rPr>
            </w:pPr>
          </w:p>
        </w:tc>
      </w:tr>
      <w:tr w:rsidR="00C51E36" w:rsidRPr="001C7E11" w14:paraId="1FAA3586" w14:textId="77777777" w:rsidTr="0065745E">
        <w:trPr>
          <w:trHeight w:val="29"/>
        </w:trPr>
        <w:tc>
          <w:tcPr>
            <w:tcW w:w="3060" w:type="dxa"/>
            <w:tcBorders>
              <w:top w:val="single" w:sz="4" w:space="0" w:color="auto"/>
              <w:left w:val="single" w:sz="4" w:space="0" w:color="auto"/>
              <w:bottom w:val="nil"/>
              <w:right w:val="single" w:sz="4" w:space="0" w:color="auto"/>
            </w:tcBorders>
            <w:vAlign w:val="center"/>
          </w:tcPr>
          <w:p w14:paraId="5FCD9F04"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CA_n7A-n67A-n78A</w:t>
            </w:r>
          </w:p>
        </w:tc>
        <w:tc>
          <w:tcPr>
            <w:tcW w:w="2541" w:type="dxa"/>
            <w:tcBorders>
              <w:top w:val="single" w:sz="4" w:space="0" w:color="auto"/>
              <w:left w:val="single" w:sz="4" w:space="0" w:color="auto"/>
              <w:bottom w:val="nil"/>
              <w:right w:val="single" w:sz="4" w:space="0" w:color="auto"/>
            </w:tcBorders>
            <w:vAlign w:val="center"/>
          </w:tcPr>
          <w:p w14:paraId="6E5A46A0"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CA_n7A-n78A</w:t>
            </w:r>
          </w:p>
        </w:tc>
        <w:tc>
          <w:tcPr>
            <w:tcW w:w="1143" w:type="dxa"/>
            <w:tcBorders>
              <w:top w:val="single" w:sz="4" w:space="0" w:color="auto"/>
              <w:left w:val="single" w:sz="4" w:space="0" w:color="auto"/>
              <w:bottom w:val="single" w:sz="4" w:space="0" w:color="auto"/>
              <w:right w:val="single" w:sz="4" w:space="0" w:color="auto"/>
            </w:tcBorders>
            <w:vAlign w:val="center"/>
          </w:tcPr>
          <w:p w14:paraId="185450BA" w14:textId="77777777" w:rsidR="00C51E36" w:rsidRPr="001C7E11" w:rsidRDefault="00C51E36" w:rsidP="00C51E36">
            <w:pPr>
              <w:pStyle w:val="TAC"/>
              <w:rPr>
                <w:rFonts w:eastAsiaTheme="minorEastAsia" w:cs="Arial"/>
                <w:szCs w:val="18"/>
                <w:lang w:val="en-US" w:eastAsia="zh-CN"/>
              </w:rPr>
            </w:pPr>
            <w:r w:rsidRPr="001C7E11">
              <w:rPr>
                <w:rFonts w:eastAsiaTheme="minorEastAsia" w:hint="eastAsia"/>
                <w:lang w:eastAsia="zh-CN"/>
              </w:rPr>
              <w:t>n</w:t>
            </w:r>
            <w:r w:rsidRPr="001C7E11">
              <w:rPr>
                <w:rFonts w:eastAsiaTheme="minorEastAsia"/>
                <w:lang w:eastAsia="zh-CN"/>
              </w:rPr>
              <w:t>7</w:t>
            </w:r>
          </w:p>
        </w:tc>
        <w:tc>
          <w:tcPr>
            <w:tcW w:w="4627" w:type="dxa"/>
            <w:tcBorders>
              <w:top w:val="single" w:sz="4" w:space="0" w:color="auto"/>
              <w:left w:val="single" w:sz="4" w:space="0" w:color="auto"/>
              <w:bottom w:val="single" w:sz="4" w:space="0" w:color="auto"/>
              <w:right w:val="single" w:sz="4" w:space="0" w:color="auto"/>
            </w:tcBorders>
            <w:vAlign w:val="center"/>
          </w:tcPr>
          <w:p w14:paraId="75A9B8EC" w14:textId="77777777" w:rsidR="00C51E36" w:rsidRPr="001C7E11" w:rsidRDefault="00C51E36" w:rsidP="00C51E36">
            <w:pPr>
              <w:pStyle w:val="TAC"/>
              <w:rPr>
                <w:rFonts w:eastAsiaTheme="minorEastAsia"/>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0, 15, 20, 25, 30, 35, 40, 50</w:t>
            </w:r>
          </w:p>
        </w:tc>
        <w:tc>
          <w:tcPr>
            <w:tcW w:w="2216" w:type="dxa"/>
            <w:tcBorders>
              <w:top w:val="single" w:sz="4" w:space="0" w:color="auto"/>
              <w:left w:val="single" w:sz="4" w:space="0" w:color="auto"/>
              <w:bottom w:val="nil"/>
              <w:right w:val="single" w:sz="4" w:space="0" w:color="auto"/>
            </w:tcBorders>
            <w:vAlign w:val="center"/>
          </w:tcPr>
          <w:p w14:paraId="0B282F46"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0</w:t>
            </w:r>
          </w:p>
        </w:tc>
      </w:tr>
      <w:tr w:rsidR="00C51E36" w:rsidRPr="001C7E11" w14:paraId="72980C3E" w14:textId="77777777" w:rsidTr="0065745E">
        <w:trPr>
          <w:trHeight w:val="29"/>
        </w:trPr>
        <w:tc>
          <w:tcPr>
            <w:tcW w:w="3060" w:type="dxa"/>
            <w:tcBorders>
              <w:top w:val="nil"/>
              <w:left w:val="single" w:sz="4" w:space="0" w:color="auto"/>
              <w:bottom w:val="nil"/>
              <w:right w:val="single" w:sz="4" w:space="0" w:color="auto"/>
            </w:tcBorders>
            <w:vAlign w:val="center"/>
          </w:tcPr>
          <w:p w14:paraId="5FD405C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3EEBB0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889A833" w14:textId="77777777" w:rsidR="00C51E36" w:rsidRPr="001C7E11" w:rsidRDefault="00C51E36" w:rsidP="00C51E36">
            <w:pPr>
              <w:pStyle w:val="TAC"/>
              <w:rPr>
                <w:rFonts w:eastAsiaTheme="minorEastAsia" w:cs="Arial"/>
                <w:szCs w:val="18"/>
                <w:lang w:val="en-US" w:eastAsia="zh-CN"/>
              </w:rPr>
            </w:pPr>
            <w:r w:rsidRPr="001C7E11">
              <w:rPr>
                <w:rFonts w:eastAsiaTheme="minorEastAsia" w:hint="eastAsia"/>
                <w:lang w:eastAsia="zh-CN"/>
              </w:rPr>
              <w:t>n</w:t>
            </w:r>
            <w:r w:rsidRPr="001C7E11">
              <w:rPr>
                <w:rFonts w:eastAsiaTheme="minorEastAsia"/>
                <w:lang w:eastAsia="zh-CN"/>
              </w:rPr>
              <w:t>67</w:t>
            </w:r>
          </w:p>
        </w:tc>
        <w:tc>
          <w:tcPr>
            <w:tcW w:w="4627" w:type="dxa"/>
            <w:tcBorders>
              <w:top w:val="single" w:sz="4" w:space="0" w:color="auto"/>
              <w:left w:val="single" w:sz="4" w:space="0" w:color="auto"/>
              <w:bottom w:val="single" w:sz="4" w:space="0" w:color="auto"/>
              <w:right w:val="single" w:sz="4" w:space="0" w:color="auto"/>
            </w:tcBorders>
            <w:vAlign w:val="center"/>
          </w:tcPr>
          <w:p w14:paraId="34069042" w14:textId="77777777" w:rsidR="00C51E36" w:rsidRPr="001C7E11" w:rsidRDefault="00C51E36" w:rsidP="00C51E36">
            <w:pPr>
              <w:pStyle w:val="TAC"/>
              <w:rPr>
                <w:rFonts w:eastAsiaTheme="minorEastAsia"/>
                <w:lang w:val="en-US" w:eastAsia="zh-CN" w:bidi="ar"/>
              </w:rPr>
            </w:pPr>
            <w:r w:rsidRPr="001C7E11">
              <w:rPr>
                <w:rFonts w:eastAsiaTheme="minorEastAsia"/>
              </w:rPr>
              <w:t>5, 10, 15, 20</w:t>
            </w:r>
          </w:p>
        </w:tc>
        <w:tc>
          <w:tcPr>
            <w:tcW w:w="2216" w:type="dxa"/>
            <w:tcBorders>
              <w:top w:val="nil"/>
              <w:left w:val="single" w:sz="4" w:space="0" w:color="auto"/>
              <w:bottom w:val="nil"/>
              <w:right w:val="single" w:sz="4" w:space="0" w:color="auto"/>
            </w:tcBorders>
            <w:vAlign w:val="center"/>
          </w:tcPr>
          <w:p w14:paraId="7AD904BF" w14:textId="77777777" w:rsidR="00C51E36" w:rsidRPr="001C7E11" w:rsidRDefault="00C51E36" w:rsidP="00C51E36">
            <w:pPr>
              <w:pStyle w:val="TAC"/>
              <w:rPr>
                <w:rFonts w:eastAsiaTheme="minorEastAsia"/>
                <w:lang w:val="en-US" w:eastAsia="zh-CN"/>
              </w:rPr>
            </w:pPr>
          </w:p>
        </w:tc>
      </w:tr>
      <w:tr w:rsidR="00C51E36" w:rsidRPr="001C7E11" w14:paraId="1F202D22" w14:textId="77777777" w:rsidTr="0065745E">
        <w:trPr>
          <w:trHeight w:val="29"/>
        </w:trPr>
        <w:tc>
          <w:tcPr>
            <w:tcW w:w="3060" w:type="dxa"/>
            <w:tcBorders>
              <w:top w:val="nil"/>
              <w:left w:val="single" w:sz="4" w:space="0" w:color="auto"/>
              <w:bottom w:val="nil"/>
              <w:right w:val="single" w:sz="4" w:space="0" w:color="auto"/>
            </w:tcBorders>
            <w:vAlign w:val="center"/>
          </w:tcPr>
          <w:p w14:paraId="4E1AA64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F69C01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6FB2B71" w14:textId="77777777" w:rsidR="00C51E36" w:rsidRPr="001C7E11" w:rsidRDefault="00C51E36" w:rsidP="00C51E36">
            <w:pPr>
              <w:pStyle w:val="TAC"/>
              <w:rPr>
                <w:rFonts w:eastAsiaTheme="minorEastAsia" w:cs="Arial"/>
                <w:szCs w:val="18"/>
                <w:lang w:val="en-US" w:eastAsia="zh-CN"/>
              </w:rPr>
            </w:pPr>
            <w:r w:rsidRPr="001C7E11">
              <w:rPr>
                <w:rFonts w:eastAsiaTheme="minorEastAsia" w:hint="eastAsia"/>
                <w:lang w:eastAsia="zh-CN"/>
              </w:rPr>
              <w:t>n</w:t>
            </w:r>
            <w:r w:rsidRPr="001C7E11">
              <w:rPr>
                <w:rFonts w:eastAsiaTheme="minorEastAsia"/>
                <w:lang w:eastAsia="zh-CN"/>
              </w:rPr>
              <w:t>78</w:t>
            </w:r>
          </w:p>
        </w:tc>
        <w:tc>
          <w:tcPr>
            <w:tcW w:w="4627" w:type="dxa"/>
            <w:tcBorders>
              <w:top w:val="single" w:sz="4" w:space="0" w:color="auto"/>
              <w:left w:val="single" w:sz="4" w:space="0" w:color="auto"/>
              <w:bottom w:val="single" w:sz="4" w:space="0" w:color="auto"/>
              <w:right w:val="single" w:sz="4" w:space="0" w:color="auto"/>
            </w:tcBorders>
            <w:vAlign w:val="center"/>
          </w:tcPr>
          <w:p w14:paraId="2CBE55E9" w14:textId="77777777" w:rsidR="00C51E36" w:rsidRPr="001C7E11" w:rsidRDefault="00C51E36" w:rsidP="00C51E36">
            <w:pPr>
              <w:pStyle w:val="TAC"/>
              <w:rPr>
                <w:rFonts w:eastAsiaTheme="minorEastAsia"/>
                <w:lang w:val="en-US" w:eastAsia="zh-CN" w:bidi="ar"/>
              </w:rPr>
            </w:pPr>
            <w:r w:rsidRPr="001C7E11">
              <w:rPr>
                <w:rFonts w:eastAsiaTheme="minorEastAsia"/>
              </w:rPr>
              <w:t>10, 15, 20, 25, 30, 40, 50, 60, 70, 80, 90, 100</w:t>
            </w:r>
          </w:p>
        </w:tc>
        <w:tc>
          <w:tcPr>
            <w:tcW w:w="2216" w:type="dxa"/>
            <w:tcBorders>
              <w:top w:val="nil"/>
              <w:left w:val="single" w:sz="4" w:space="0" w:color="auto"/>
              <w:bottom w:val="single" w:sz="4" w:space="0" w:color="auto"/>
              <w:right w:val="single" w:sz="4" w:space="0" w:color="auto"/>
            </w:tcBorders>
            <w:vAlign w:val="center"/>
          </w:tcPr>
          <w:p w14:paraId="1CF2868A" w14:textId="77777777" w:rsidR="00C51E36" w:rsidRPr="001C7E11" w:rsidRDefault="00C51E36" w:rsidP="00C51E36">
            <w:pPr>
              <w:pStyle w:val="TAC"/>
              <w:rPr>
                <w:rFonts w:eastAsiaTheme="minorEastAsia"/>
                <w:lang w:val="en-US" w:eastAsia="zh-CN"/>
              </w:rPr>
            </w:pPr>
          </w:p>
        </w:tc>
      </w:tr>
      <w:tr w:rsidR="00C51E36" w:rsidRPr="001C7E11" w14:paraId="08D83097" w14:textId="77777777" w:rsidTr="0065745E">
        <w:trPr>
          <w:trHeight w:val="29"/>
          <w:ins w:id="258" w:author="Reihaneh Malekafzaliardakani" w:date="2024-11-05T16:29:00Z"/>
        </w:trPr>
        <w:tc>
          <w:tcPr>
            <w:tcW w:w="3060" w:type="dxa"/>
            <w:tcBorders>
              <w:top w:val="nil"/>
              <w:left w:val="single" w:sz="4" w:space="0" w:color="auto"/>
              <w:bottom w:val="nil"/>
              <w:right w:val="single" w:sz="4" w:space="0" w:color="auto"/>
            </w:tcBorders>
            <w:vAlign w:val="center"/>
          </w:tcPr>
          <w:p w14:paraId="69F0B40A" w14:textId="77777777" w:rsidR="00C51E36" w:rsidRPr="001C7E11" w:rsidRDefault="00C51E36" w:rsidP="00C51E36">
            <w:pPr>
              <w:pStyle w:val="TAC"/>
              <w:rPr>
                <w:ins w:id="259" w:author="Reihaneh Malekafzaliardakani" w:date="2024-11-05T16:29:00Z"/>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237D200" w14:textId="77777777" w:rsidR="00C51E36" w:rsidRPr="001C7E11" w:rsidRDefault="00C51E36" w:rsidP="00C51E36">
            <w:pPr>
              <w:pStyle w:val="TAC"/>
              <w:rPr>
                <w:ins w:id="260" w:author="Reihaneh Malekafzaliardakani" w:date="2024-11-05T16:29:00Z"/>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2803932" w14:textId="4F867FD2" w:rsidR="00C51E36" w:rsidRPr="001C7E11" w:rsidRDefault="00C51E36" w:rsidP="00C51E36">
            <w:pPr>
              <w:pStyle w:val="TAC"/>
              <w:rPr>
                <w:ins w:id="261" w:author="Reihaneh Malekafzaliardakani" w:date="2024-11-05T16:29:00Z"/>
                <w:rFonts w:eastAsiaTheme="minorEastAsia"/>
                <w:lang w:eastAsia="zh-CN"/>
              </w:rPr>
            </w:pPr>
            <w:ins w:id="262" w:author="Reihaneh Malekafzaliardakani" w:date="2024-11-05T16:30:00Z">
              <w:r w:rsidRPr="001C7E11">
                <w:rPr>
                  <w:rFonts w:eastAsiaTheme="minorEastAsia" w:hint="eastAsia"/>
                  <w:lang w:eastAsia="zh-CN"/>
                </w:rPr>
                <w:t>n</w:t>
              </w:r>
              <w:r w:rsidRPr="001C7E11">
                <w:rPr>
                  <w:rFonts w:eastAsiaTheme="minorEastAsia"/>
                  <w:lang w:eastAsia="zh-CN"/>
                </w:rPr>
                <w:t>7</w:t>
              </w:r>
            </w:ins>
          </w:p>
        </w:tc>
        <w:tc>
          <w:tcPr>
            <w:tcW w:w="4627" w:type="dxa"/>
            <w:tcBorders>
              <w:top w:val="single" w:sz="4" w:space="0" w:color="auto"/>
              <w:left w:val="single" w:sz="4" w:space="0" w:color="auto"/>
              <w:bottom w:val="single" w:sz="4" w:space="0" w:color="auto"/>
              <w:right w:val="single" w:sz="4" w:space="0" w:color="auto"/>
            </w:tcBorders>
            <w:vAlign w:val="center"/>
          </w:tcPr>
          <w:p w14:paraId="4C1EFBEB" w14:textId="3C2DF36F" w:rsidR="00C51E36" w:rsidRPr="001C7E11" w:rsidRDefault="00C51E36" w:rsidP="00C51E36">
            <w:pPr>
              <w:pStyle w:val="TAC"/>
              <w:rPr>
                <w:ins w:id="263" w:author="Reihaneh Malekafzaliardakani" w:date="2024-11-05T16:29:00Z"/>
                <w:rFonts w:eastAsiaTheme="minorEastAsia"/>
              </w:rPr>
            </w:pPr>
            <w:ins w:id="264" w:author="Reihaneh Malekafzaliardakani" w:date="2024-11-05T16:30:00Z">
              <w:r w:rsidRPr="001C7E11">
                <w:rPr>
                  <w:rFonts w:eastAsiaTheme="minorEastAsia"/>
                  <w:lang w:val="en-US" w:eastAsia="zh-CN" w:bidi="ar"/>
                </w:rPr>
                <w:t>n7 channel bandwidths in Table 5.3.5-1</w:t>
              </w:r>
            </w:ins>
          </w:p>
        </w:tc>
        <w:tc>
          <w:tcPr>
            <w:tcW w:w="2216" w:type="dxa"/>
            <w:tcBorders>
              <w:top w:val="single" w:sz="4" w:space="0" w:color="auto"/>
              <w:left w:val="single" w:sz="4" w:space="0" w:color="auto"/>
              <w:bottom w:val="nil"/>
              <w:right w:val="single" w:sz="4" w:space="0" w:color="auto"/>
            </w:tcBorders>
            <w:vAlign w:val="center"/>
          </w:tcPr>
          <w:p w14:paraId="5BB34E85" w14:textId="4486D3F6" w:rsidR="00C51E36" w:rsidRPr="001C7E11" w:rsidRDefault="00C51E36" w:rsidP="00C51E36">
            <w:pPr>
              <w:pStyle w:val="TAC"/>
              <w:rPr>
                <w:ins w:id="265" w:author="Reihaneh Malekafzaliardakani" w:date="2024-11-05T16:29:00Z"/>
                <w:rFonts w:eastAsiaTheme="minorEastAsia"/>
                <w:lang w:val="en-US" w:eastAsia="zh-CN"/>
              </w:rPr>
            </w:pPr>
            <w:ins w:id="266" w:author="Reihaneh Malekafzaliardakani" w:date="2024-11-05T16:30:00Z">
              <w:r w:rsidRPr="001C7E11">
                <w:rPr>
                  <w:rFonts w:eastAsiaTheme="minorEastAsia" w:hint="eastAsia"/>
                  <w:lang w:val="en-US" w:eastAsia="zh-CN"/>
                </w:rPr>
                <w:t>4</w:t>
              </w:r>
              <w:r w:rsidRPr="001C7E11">
                <w:rPr>
                  <w:rFonts w:eastAsiaTheme="minorEastAsia"/>
                  <w:lang w:val="en-US" w:eastAsia="zh-CN"/>
                </w:rPr>
                <w:t xml:space="preserve"> and 5</w:t>
              </w:r>
            </w:ins>
          </w:p>
        </w:tc>
      </w:tr>
      <w:tr w:rsidR="00C51E36" w:rsidRPr="001C7E11" w14:paraId="72272025" w14:textId="77777777" w:rsidTr="0065745E">
        <w:trPr>
          <w:trHeight w:val="29"/>
          <w:ins w:id="267" w:author="Reihaneh Malekafzaliardakani" w:date="2024-11-05T16:29:00Z"/>
        </w:trPr>
        <w:tc>
          <w:tcPr>
            <w:tcW w:w="3060" w:type="dxa"/>
            <w:tcBorders>
              <w:top w:val="nil"/>
              <w:left w:val="single" w:sz="4" w:space="0" w:color="auto"/>
              <w:bottom w:val="nil"/>
              <w:right w:val="single" w:sz="4" w:space="0" w:color="auto"/>
            </w:tcBorders>
            <w:vAlign w:val="center"/>
          </w:tcPr>
          <w:p w14:paraId="68CCD663" w14:textId="77777777" w:rsidR="00C51E36" w:rsidRPr="001C7E11" w:rsidRDefault="00C51E36" w:rsidP="00C51E36">
            <w:pPr>
              <w:pStyle w:val="TAC"/>
              <w:rPr>
                <w:ins w:id="268" w:author="Reihaneh Malekafzaliardakani" w:date="2024-11-05T16:29:00Z"/>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5498363" w14:textId="77777777" w:rsidR="00C51E36" w:rsidRPr="001C7E11" w:rsidRDefault="00C51E36" w:rsidP="00C51E36">
            <w:pPr>
              <w:pStyle w:val="TAC"/>
              <w:rPr>
                <w:ins w:id="269" w:author="Reihaneh Malekafzaliardakani" w:date="2024-11-05T16:29:00Z"/>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0422443" w14:textId="75E2895B" w:rsidR="00C51E36" w:rsidRPr="001C7E11" w:rsidRDefault="00C51E36" w:rsidP="00C51E36">
            <w:pPr>
              <w:pStyle w:val="TAC"/>
              <w:rPr>
                <w:ins w:id="270" w:author="Reihaneh Malekafzaliardakani" w:date="2024-11-05T16:29:00Z"/>
                <w:rFonts w:eastAsiaTheme="minorEastAsia"/>
                <w:lang w:eastAsia="zh-CN"/>
              </w:rPr>
            </w:pPr>
            <w:ins w:id="271" w:author="Reihaneh Malekafzaliardakani" w:date="2024-11-05T16:30:00Z">
              <w:r w:rsidRPr="001C7E11">
                <w:rPr>
                  <w:rFonts w:eastAsiaTheme="minorEastAsia" w:hint="eastAsia"/>
                  <w:lang w:eastAsia="zh-CN"/>
                </w:rPr>
                <w:t>n</w:t>
              </w:r>
              <w:r w:rsidRPr="001C7E11">
                <w:rPr>
                  <w:rFonts w:eastAsiaTheme="minorEastAsia"/>
                  <w:lang w:eastAsia="zh-CN"/>
                </w:rPr>
                <w:t>67</w:t>
              </w:r>
            </w:ins>
          </w:p>
        </w:tc>
        <w:tc>
          <w:tcPr>
            <w:tcW w:w="4627" w:type="dxa"/>
            <w:tcBorders>
              <w:top w:val="single" w:sz="4" w:space="0" w:color="auto"/>
              <w:left w:val="single" w:sz="4" w:space="0" w:color="auto"/>
              <w:bottom w:val="single" w:sz="4" w:space="0" w:color="auto"/>
              <w:right w:val="single" w:sz="4" w:space="0" w:color="auto"/>
            </w:tcBorders>
            <w:vAlign w:val="center"/>
          </w:tcPr>
          <w:p w14:paraId="4475FA21" w14:textId="4908D5DF" w:rsidR="00C51E36" w:rsidRPr="001C7E11" w:rsidRDefault="00C51E36" w:rsidP="00C51E36">
            <w:pPr>
              <w:pStyle w:val="TAC"/>
              <w:rPr>
                <w:ins w:id="272" w:author="Reihaneh Malekafzaliardakani" w:date="2024-11-05T16:29:00Z"/>
                <w:rFonts w:eastAsiaTheme="minorEastAsia"/>
              </w:rPr>
            </w:pPr>
            <w:ins w:id="273" w:author="Reihaneh Malekafzaliardakani" w:date="2024-11-05T16:30:00Z">
              <w:r w:rsidRPr="001C7E11">
                <w:rPr>
                  <w:rFonts w:eastAsiaTheme="minorEastAsia"/>
                  <w:lang w:val="en-US" w:eastAsia="zh-CN" w:bidi="ar"/>
                </w:rPr>
                <w:t>n</w:t>
              </w:r>
            </w:ins>
            <w:ins w:id="274" w:author="Reihaneh Malekafzaliardakani" w:date="2024-11-05T16:31:00Z">
              <w:r>
                <w:rPr>
                  <w:rFonts w:eastAsiaTheme="minorEastAsia"/>
                  <w:lang w:val="en-US" w:eastAsia="zh-CN" w:bidi="ar"/>
                </w:rPr>
                <w:t>67</w:t>
              </w:r>
            </w:ins>
            <w:ins w:id="275" w:author="Reihaneh Malekafzaliardakani" w:date="2024-11-05T16:30:00Z">
              <w:r w:rsidRPr="001C7E11">
                <w:rPr>
                  <w:rFonts w:eastAsiaTheme="minorEastAsia"/>
                  <w:lang w:val="en-US" w:eastAsia="zh-CN" w:bidi="ar"/>
                </w:rPr>
                <w:t xml:space="preserve"> channel bandwidths in Table 5.3.5-1</w:t>
              </w:r>
            </w:ins>
          </w:p>
        </w:tc>
        <w:tc>
          <w:tcPr>
            <w:tcW w:w="2216" w:type="dxa"/>
            <w:tcBorders>
              <w:top w:val="nil"/>
              <w:left w:val="single" w:sz="4" w:space="0" w:color="auto"/>
              <w:bottom w:val="nil"/>
              <w:right w:val="single" w:sz="4" w:space="0" w:color="auto"/>
            </w:tcBorders>
            <w:vAlign w:val="center"/>
          </w:tcPr>
          <w:p w14:paraId="7D098B04" w14:textId="77777777" w:rsidR="00C51E36" w:rsidRPr="001C7E11" w:rsidRDefault="00C51E36" w:rsidP="00C51E36">
            <w:pPr>
              <w:pStyle w:val="TAC"/>
              <w:rPr>
                <w:ins w:id="276" w:author="Reihaneh Malekafzaliardakani" w:date="2024-11-05T16:29:00Z"/>
                <w:rFonts w:eastAsiaTheme="minorEastAsia"/>
                <w:lang w:val="en-US" w:eastAsia="zh-CN"/>
              </w:rPr>
            </w:pPr>
          </w:p>
        </w:tc>
      </w:tr>
      <w:tr w:rsidR="00C51E36" w:rsidRPr="001C7E11" w14:paraId="28171A60" w14:textId="77777777" w:rsidTr="009F0029">
        <w:trPr>
          <w:trHeight w:val="29"/>
          <w:ins w:id="277" w:author="Reihaneh Malekafzaliardakani" w:date="2024-11-05T16:29:00Z"/>
        </w:trPr>
        <w:tc>
          <w:tcPr>
            <w:tcW w:w="3060" w:type="dxa"/>
            <w:tcBorders>
              <w:top w:val="nil"/>
              <w:left w:val="single" w:sz="4" w:space="0" w:color="auto"/>
              <w:bottom w:val="single" w:sz="4" w:space="0" w:color="auto"/>
              <w:right w:val="single" w:sz="4" w:space="0" w:color="auto"/>
            </w:tcBorders>
            <w:vAlign w:val="center"/>
          </w:tcPr>
          <w:p w14:paraId="620929D8" w14:textId="77777777" w:rsidR="00C51E36" w:rsidRPr="001C7E11" w:rsidRDefault="00C51E36" w:rsidP="00C51E36">
            <w:pPr>
              <w:pStyle w:val="TAC"/>
              <w:rPr>
                <w:ins w:id="278" w:author="Reihaneh Malekafzaliardakani" w:date="2024-11-05T16:29:00Z"/>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4972DCC" w14:textId="77777777" w:rsidR="00C51E36" w:rsidRPr="001C7E11" w:rsidRDefault="00C51E36" w:rsidP="00C51E36">
            <w:pPr>
              <w:pStyle w:val="TAC"/>
              <w:rPr>
                <w:ins w:id="279" w:author="Reihaneh Malekafzaliardakani" w:date="2024-11-05T16:29:00Z"/>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6C494EC" w14:textId="0EBC61BF" w:rsidR="00C51E36" w:rsidRPr="001C7E11" w:rsidRDefault="00C51E36" w:rsidP="00C51E36">
            <w:pPr>
              <w:pStyle w:val="TAC"/>
              <w:rPr>
                <w:ins w:id="280" w:author="Reihaneh Malekafzaliardakani" w:date="2024-11-05T16:29:00Z"/>
                <w:rFonts w:eastAsiaTheme="minorEastAsia"/>
                <w:lang w:eastAsia="zh-CN"/>
              </w:rPr>
            </w:pPr>
            <w:ins w:id="281" w:author="Reihaneh Malekafzaliardakani" w:date="2024-11-05T16:30:00Z">
              <w:r w:rsidRPr="001C7E11">
                <w:rPr>
                  <w:rFonts w:eastAsiaTheme="minorEastAsia" w:hint="eastAsia"/>
                  <w:lang w:eastAsia="zh-CN"/>
                </w:rPr>
                <w:t>n</w:t>
              </w:r>
              <w:r w:rsidRPr="001C7E11">
                <w:rPr>
                  <w:rFonts w:eastAsiaTheme="minorEastAsia"/>
                  <w:lang w:eastAsia="zh-CN"/>
                </w:rPr>
                <w:t>78</w:t>
              </w:r>
            </w:ins>
          </w:p>
        </w:tc>
        <w:tc>
          <w:tcPr>
            <w:tcW w:w="4627" w:type="dxa"/>
            <w:tcBorders>
              <w:top w:val="single" w:sz="4" w:space="0" w:color="auto"/>
              <w:left w:val="single" w:sz="4" w:space="0" w:color="auto"/>
              <w:bottom w:val="single" w:sz="4" w:space="0" w:color="auto"/>
              <w:right w:val="single" w:sz="4" w:space="0" w:color="auto"/>
            </w:tcBorders>
            <w:vAlign w:val="center"/>
          </w:tcPr>
          <w:p w14:paraId="3E91E2D9" w14:textId="4755061D" w:rsidR="00C51E36" w:rsidRPr="001C7E11" w:rsidRDefault="00C51E36" w:rsidP="00C51E36">
            <w:pPr>
              <w:pStyle w:val="TAC"/>
              <w:rPr>
                <w:ins w:id="282" w:author="Reihaneh Malekafzaliardakani" w:date="2024-11-05T16:29:00Z"/>
                <w:rFonts w:eastAsiaTheme="minorEastAsia"/>
              </w:rPr>
            </w:pPr>
            <w:ins w:id="283" w:author="Reihaneh Malekafzaliardakani" w:date="2024-11-05T16:30:00Z">
              <w:r w:rsidRPr="001C7E11">
                <w:rPr>
                  <w:rFonts w:eastAsiaTheme="minorEastAsia"/>
                  <w:lang w:val="en-US" w:eastAsia="zh-CN" w:bidi="ar"/>
                </w:rPr>
                <w:t>n7</w:t>
              </w:r>
            </w:ins>
            <w:ins w:id="284" w:author="Reihaneh Malekafzaliardakani" w:date="2024-11-07T21:46:00Z">
              <w:r w:rsidR="00062485">
                <w:rPr>
                  <w:rFonts w:eastAsiaTheme="minorEastAsia"/>
                  <w:lang w:val="en-US" w:eastAsia="zh-CN" w:bidi="ar"/>
                </w:rPr>
                <w:t>8</w:t>
              </w:r>
            </w:ins>
            <w:ins w:id="285" w:author="Reihaneh Malekafzaliardakani" w:date="2024-11-05T16:30:00Z">
              <w:r w:rsidRPr="001C7E11">
                <w:rPr>
                  <w:rFonts w:eastAsiaTheme="minorEastAsia"/>
                  <w:lang w:val="en-US" w:eastAsia="zh-CN" w:bidi="ar"/>
                </w:rPr>
                <w:t xml:space="preserve"> channel bandwidths in Table 5.3.5-1</w:t>
              </w:r>
            </w:ins>
          </w:p>
        </w:tc>
        <w:tc>
          <w:tcPr>
            <w:tcW w:w="2216" w:type="dxa"/>
            <w:tcBorders>
              <w:top w:val="nil"/>
              <w:left w:val="single" w:sz="4" w:space="0" w:color="auto"/>
              <w:bottom w:val="single" w:sz="4" w:space="0" w:color="auto"/>
              <w:right w:val="single" w:sz="4" w:space="0" w:color="auto"/>
            </w:tcBorders>
            <w:vAlign w:val="center"/>
          </w:tcPr>
          <w:p w14:paraId="7DB872C0" w14:textId="77777777" w:rsidR="00C51E36" w:rsidRPr="001C7E11" w:rsidRDefault="00C51E36" w:rsidP="00C51E36">
            <w:pPr>
              <w:pStyle w:val="TAC"/>
              <w:rPr>
                <w:ins w:id="286" w:author="Reihaneh Malekafzaliardakani" w:date="2024-11-05T16:29:00Z"/>
                <w:rFonts w:eastAsiaTheme="minorEastAsia"/>
                <w:lang w:val="en-US" w:eastAsia="zh-CN"/>
              </w:rPr>
            </w:pPr>
          </w:p>
        </w:tc>
      </w:tr>
      <w:tr w:rsidR="00C51E36" w:rsidRPr="001C7E11" w14:paraId="1C9F0B57" w14:textId="77777777" w:rsidTr="009F0029">
        <w:trPr>
          <w:trHeight w:val="29"/>
        </w:trPr>
        <w:tc>
          <w:tcPr>
            <w:tcW w:w="3060" w:type="dxa"/>
            <w:tcBorders>
              <w:top w:val="single" w:sz="4" w:space="0" w:color="auto"/>
              <w:left w:val="single" w:sz="4" w:space="0" w:color="auto"/>
              <w:bottom w:val="nil"/>
              <w:right w:val="single" w:sz="4" w:space="0" w:color="auto"/>
            </w:tcBorders>
            <w:vAlign w:val="center"/>
          </w:tcPr>
          <w:p w14:paraId="30703264"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CA_n7A-n67A-n78(2A)</w:t>
            </w:r>
          </w:p>
        </w:tc>
        <w:tc>
          <w:tcPr>
            <w:tcW w:w="2541" w:type="dxa"/>
            <w:tcBorders>
              <w:top w:val="single" w:sz="4" w:space="0" w:color="auto"/>
              <w:left w:val="single" w:sz="4" w:space="0" w:color="auto"/>
              <w:bottom w:val="nil"/>
              <w:right w:val="single" w:sz="4" w:space="0" w:color="auto"/>
            </w:tcBorders>
            <w:vAlign w:val="center"/>
          </w:tcPr>
          <w:p w14:paraId="5B49F347" w14:textId="77777777" w:rsidR="00C51E36" w:rsidRPr="001C7E11" w:rsidRDefault="00C51E36" w:rsidP="00C51E36">
            <w:pPr>
              <w:pStyle w:val="TAC"/>
              <w:rPr>
                <w:rFonts w:eastAsiaTheme="minorEastAsia"/>
                <w:lang w:val="en-US" w:eastAsia="zh-CN"/>
              </w:rPr>
            </w:pPr>
            <w:r w:rsidRPr="001C7E11">
              <w:rPr>
                <w:rFonts w:eastAsiaTheme="minorEastAsia"/>
                <w:lang w:eastAsia="zh-CN"/>
              </w:rPr>
              <w:t>CA_n7A-n78A</w:t>
            </w:r>
            <w:r w:rsidRPr="001C7E11">
              <w:rPr>
                <w:rFonts w:eastAsiaTheme="minorEastAsia"/>
                <w:lang w:eastAsia="zh-CN"/>
              </w:rPr>
              <w:br/>
            </w:r>
            <w:r w:rsidRPr="001C7E11">
              <w:rPr>
                <w:lang w:eastAsia="zh-CN"/>
              </w:rPr>
              <w:t>CA_n78(2A)</w:t>
            </w:r>
          </w:p>
        </w:tc>
        <w:tc>
          <w:tcPr>
            <w:tcW w:w="1143" w:type="dxa"/>
            <w:tcBorders>
              <w:top w:val="single" w:sz="4" w:space="0" w:color="auto"/>
              <w:left w:val="single" w:sz="4" w:space="0" w:color="auto"/>
              <w:bottom w:val="single" w:sz="4" w:space="0" w:color="auto"/>
              <w:right w:val="single" w:sz="4" w:space="0" w:color="auto"/>
            </w:tcBorders>
            <w:vAlign w:val="center"/>
          </w:tcPr>
          <w:p w14:paraId="3F06D98A" w14:textId="77777777" w:rsidR="00C51E36" w:rsidRPr="001C7E11" w:rsidRDefault="00C51E36" w:rsidP="00C51E36">
            <w:pPr>
              <w:pStyle w:val="TAC"/>
              <w:rPr>
                <w:rFonts w:eastAsiaTheme="minorEastAsia" w:cs="Arial"/>
                <w:szCs w:val="18"/>
                <w:lang w:val="en-US" w:eastAsia="zh-CN"/>
              </w:rPr>
            </w:pPr>
            <w:r w:rsidRPr="001C7E11">
              <w:rPr>
                <w:rFonts w:eastAsiaTheme="minorEastAsia" w:hint="eastAsia"/>
                <w:lang w:eastAsia="zh-CN"/>
              </w:rPr>
              <w:t>n</w:t>
            </w:r>
            <w:r w:rsidRPr="001C7E11">
              <w:rPr>
                <w:rFonts w:eastAsiaTheme="minorEastAsia"/>
                <w:lang w:eastAsia="zh-CN"/>
              </w:rPr>
              <w:t>7</w:t>
            </w:r>
          </w:p>
        </w:tc>
        <w:tc>
          <w:tcPr>
            <w:tcW w:w="4627" w:type="dxa"/>
            <w:tcBorders>
              <w:top w:val="single" w:sz="4" w:space="0" w:color="auto"/>
              <w:left w:val="single" w:sz="4" w:space="0" w:color="auto"/>
              <w:bottom w:val="single" w:sz="4" w:space="0" w:color="auto"/>
              <w:right w:val="single" w:sz="4" w:space="0" w:color="auto"/>
            </w:tcBorders>
            <w:vAlign w:val="center"/>
          </w:tcPr>
          <w:p w14:paraId="04D44872" w14:textId="77777777" w:rsidR="00C51E36" w:rsidRPr="001C7E11" w:rsidRDefault="00C51E36" w:rsidP="00C51E36">
            <w:pPr>
              <w:pStyle w:val="TAC"/>
              <w:rPr>
                <w:rFonts w:eastAsiaTheme="minorEastAsia"/>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0, 15, 20, 25, 30, 35, 40, 50</w:t>
            </w:r>
          </w:p>
        </w:tc>
        <w:tc>
          <w:tcPr>
            <w:tcW w:w="2216" w:type="dxa"/>
            <w:tcBorders>
              <w:top w:val="single" w:sz="4" w:space="0" w:color="auto"/>
              <w:left w:val="single" w:sz="4" w:space="0" w:color="auto"/>
              <w:bottom w:val="nil"/>
              <w:right w:val="single" w:sz="4" w:space="0" w:color="auto"/>
            </w:tcBorders>
            <w:vAlign w:val="center"/>
          </w:tcPr>
          <w:p w14:paraId="5EEBF190" w14:textId="77777777" w:rsidR="00C51E36" w:rsidRPr="001C7E11" w:rsidRDefault="00C51E36" w:rsidP="00C51E36">
            <w:pPr>
              <w:pStyle w:val="TAC"/>
              <w:rPr>
                <w:rFonts w:eastAsiaTheme="minorEastAsia"/>
                <w:lang w:val="en-US" w:eastAsia="zh-CN"/>
              </w:rPr>
            </w:pPr>
            <w:r w:rsidRPr="001C7E11">
              <w:rPr>
                <w:rFonts w:eastAsiaTheme="minorEastAsia" w:hint="eastAsia"/>
                <w:lang w:eastAsia="zh-CN"/>
              </w:rPr>
              <w:t>0</w:t>
            </w:r>
          </w:p>
        </w:tc>
      </w:tr>
      <w:tr w:rsidR="00C51E36" w:rsidRPr="001C7E11" w14:paraId="0C2E606C" w14:textId="77777777" w:rsidTr="009F0029">
        <w:trPr>
          <w:trHeight w:val="29"/>
        </w:trPr>
        <w:tc>
          <w:tcPr>
            <w:tcW w:w="3060" w:type="dxa"/>
            <w:tcBorders>
              <w:top w:val="nil"/>
              <w:left w:val="single" w:sz="4" w:space="0" w:color="auto"/>
              <w:bottom w:val="nil"/>
              <w:right w:val="single" w:sz="4" w:space="0" w:color="auto"/>
            </w:tcBorders>
            <w:vAlign w:val="center"/>
          </w:tcPr>
          <w:p w14:paraId="1C82BCE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E95E1E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7074729" w14:textId="77777777" w:rsidR="00C51E36" w:rsidRPr="001C7E11" w:rsidRDefault="00C51E36" w:rsidP="00C51E36">
            <w:pPr>
              <w:pStyle w:val="TAC"/>
              <w:rPr>
                <w:rFonts w:eastAsiaTheme="minorEastAsia" w:cs="Arial"/>
                <w:szCs w:val="18"/>
                <w:lang w:val="en-US" w:eastAsia="zh-CN"/>
              </w:rPr>
            </w:pPr>
            <w:r w:rsidRPr="001C7E11">
              <w:rPr>
                <w:rFonts w:eastAsiaTheme="minorEastAsia" w:hint="eastAsia"/>
                <w:lang w:eastAsia="zh-CN"/>
              </w:rPr>
              <w:t>n</w:t>
            </w:r>
            <w:r w:rsidRPr="001C7E11">
              <w:rPr>
                <w:rFonts w:eastAsiaTheme="minorEastAsia"/>
                <w:lang w:eastAsia="zh-CN"/>
              </w:rPr>
              <w:t>67</w:t>
            </w:r>
          </w:p>
        </w:tc>
        <w:tc>
          <w:tcPr>
            <w:tcW w:w="4627" w:type="dxa"/>
            <w:tcBorders>
              <w:top w:val="single" w:sz="4" w:space="0" w:color="auto"/>
              <w:left w:val="single" w:sz="4" w:space="0" w:color="auto"/>
              <w:bottom w:val="single" w:sz="4" w:space="0" w:color="auto"/>
              <w:right w:val="single" w:sz="4" w:space="0" w:color="auto"/>
            </w:tcBorders>
            <w:vAlign w:val="center"/>
          </w:tcPr>
          <w:p w14:paraId="2D41C23E" w14:textId="77777777" w:rsidR="00C51E36" w:rsidRPr="001C7E11" w:rsidRDefault="00C51E36" w:rsidP="00C51E36">
            <w:pPr>
              <w:pStyle w:val="TAC"/>
              <w:rPr>
                <w:rFonts w:eastAsiaTheme="minorEastAsia"/>
                <w:lang w:val="en-US" w:eastAsia="zh-CN" w:bidi="ar"/>
              </w:rPr>
            </w:pPr>
            <w:r w:rsidRPr="001C7E11">
              <w:rPr>
                <w:rFonts w:eastAsiaTheme="minorEastAsia"/>
              </w:rPr>
              <w:t>5, 10, 15, 20</w:t>
            </w:r>
          </w:p>
        </w:tc>
        <w:tc>
          <w:tcPr>
            <w:tcW w:w="2216" w:type="dxa"/>
            <w:tcBorders>
              <w:top w:val="nil"/>
              <w:left w:val="single" w:sz="4" w:space="0" w:color="auto"/>
              <w:bottom w:val="nil"/>
              <w:right w:val="single" w:sz="4" w:space="0" w:color="auto"/>
            </w:tcBorders>
            <w:vAlign w:val="center"/>
          </w:tcPr>
          <w:p w14:paraId="4EC58FE7" w14:textId="77777777" w:rsidR="00C51E36" w:rsidRPr="001C7E11" w:rsidRDefault="00C51E36" w:rsidP="00C51E36">
            <w:pPr>
              <w:pStyle w:val="TAC"/>
              <w:rPr>
                <w:rFonts w:eastAsiaTheme="minorEastAsia"/>
                <w:lang w:val="en-US" w:eastAsia="zh-CN"/>
              </w:rPr>
            </w:pPr>
          </w:p>
        </w:tc>
      </w:tr>
      <w:tr w:rsidR="00C51E36" w:rsidRPr="001C7E11" w14:paraId="48B37FE0" w14:textId="77777777" w:rsidTr="009F0029">
        <w:trPr>
          <w:trHeight w:val="29"/>
        </w:trPr>
        <w:tc>
          <w:tcPr>
            <w:tcW w:w="3060" w:type="dxa"/>
            <w:tcBorders>
              <w:top w:val="nil"/>
              <w:left w:val="single" w:sz="4" w:space="0" w:color="auto"/>
              <w:bottom w:val="nil"/>
              <w:right w:val="single" w:sz="4" w:space="0" w:color="auto"/>
            </w:tcBorders>
            <w:vAlign w:val="center"/>
          </w:tcPr>
          <w:p w14:paraId="6A35B7F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9E08449"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53FA569" w14:textId="77777777" w:rsidR="00C51E36" w:rsidRPr="001C7E11" w:rsidRDefault="00C51E36" w:rsidP="00C51E36">
            <w:pPr>
              <w:pStyle w:val="TAC"/>
              <w:rPr>
                <w:rFonts w:eastAsiaTheme="minorEastAsia" w:cs="Arial"/>
                <w:szCs w:val="18"/>
                <w:lang w:val="en-US" w:eastAsia="zh-CN"/>
              </w:rPr>
            </w:pPr>
            <w:r w:rsidRPr="001C7E11">
              <w:rPr>
                <w:rFonts w:eastAsiaTheme="minorEastAsia" w:hint="eastAsia"/>
                <w:lang w:eastAsia="zh-CN"/>
              </w:rPr>
              <w:t>n</w:t>
            </w:r>
            <w:r w:rsidRPr="001C7E11">
              <w:rPr>
                <w:rFonts w:eastAsiaTheme="minorEastAsia"/>
                <w:lang w:eastAsia="zh-CN"/>
              </w:rPr>
              <w:t>78</w:t>
            </w:r>
          </w:p>
        </w:tc>
        <w:tc>
          <w:tcPr>
            <w:tcW w:w="4627" w:type="dxa"/>
            <w:tcBorders>
              <w:top w:val="single" w:sz="4" w:space="0" w:color="auto"/>
              <w:left w:val="single" w:sz="4" w:space="0" w:color="auto"/>
              <w:bottom w:val="single" w:sz="4" w:space="0" w:color="auto"/>
              <w:right w:val="single" w:sz="4" w:space="0" w:color="auto"/>
            </w:tcBorders>
            <w:vAlign w:val="center"/>
          </w:tcPr>
          <w:p w14:paraId="15B96C2A"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CA_n78(2A)_BCS2</w:t>
            </w:r>
          </w:p>
        </w:tc>
        <w:tc>
          <w:tcPr>
            <w:tcW w:w="2216" w:type="dxa"/>
            <w:tcBorders>
              <w:top w:val="nil"/>
              <w:left w:val="single" w:sz="4" w:space="0" w:color="auto"/>
              <w:bottom w:val="single" w:sz="4" w:space="0" w:color="auto"/>
              <w:right w:val="single" w:sz="4" w:space="0" w:color="auto"/>
            </w:tcBorders>
            <w:vAlign w:val="center"/>
          </w:tcPr>
          <w:p w14:paraId="05773185" w14:textId="77777777" w:rsidR="00C51E36" w:rsidRPr="001C7E11" w:rsidRDefault="00C51E36" w:rsidP="00C51E36">
            <w:pPr>
              <w:pStyle w:val="TAC"/>
              <w:rPr>
                <w:rFonts w:eastAsiaTheme="minorEastAsia"/>
                <w:lang w:val="en-US" w:eastAsia="zh-CN"/>
              </w:rPr>
            </w:pPr>
          </w:p>
        </w:tc>
      </w:tr>
      <w:tr w:rsidR="00C51E36" w:rsidRPr="001C7E11" w14:paraId="50F0C213" w14:textId="77777777" w:rsidTr="009F0029">
        <w:trPr>
          <w:trHeight w:val="29"/>
          <w:ins w:id="287" w:author="Reihaneh Malekafzaliardakani" w:date="2024-11-05T16:32:00Z"/>
        </w:trPr>
        <w:tc>
          <w:tcPr>
            <w:tcW w:w="3060" w:type="dxa"/>
            <w:tcBorders>
              <w:top w:val="nil"/>
              <w:left w:val="single" w:sz="4" w:space="0" w:color="auto"/>
              <w:bottom w:val="nil"/>
              <w:right w:val="single" w:sz="4" w:space="0" w:color="auto"/>
            </w:tcBorders>
            <w:vAlign w:val="center"/>
          </w:tcPr>
          <w:p w14:paraId="365D042D" w14:textId="77777777" w:rsidR="00C51E36" w:rsidRPr="001C7E11" w:rsidRDefault="00C51E36" w:rsidP="00C51E36">
            <w:pPr>
              <w:pStyle w:val="TAC"/>
              <w:rPr>
                <w:ins w:id="288" w:author="Reihaneh Malekafzaliardakani" w:date="2024-11-05T16:32:00Z"/>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975FFD3" w14:textId="77777777" w:rsidR="00C51E36" w:rsidRPr="001C7E11" w:rsidRDefault="00C51E36" w:rsidP="00C51E36">
            <w:pPr>
              <w:pStyle w:val="TAC"/>
              <w:rPr>
                <w:ins w:id="289" w:author="Reihaneh Malekafzaliardakani" w:date="2024-11-05T16:32:00Z"/>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EE41473" w14:textId="78CD5A8C" w:rsidR="00C51E36" w:rsidRPr="001C7E11" w:rsidRDefault="00C51E36" w:rsidP="00C51E36">
            <w:pPr>
              <w:pStyle w:val="TAC"/>
              <w:rPr>
                <w:ins w:id="290" w:author="Reihaneh Malekafzaliardakani" w:date="2024-11-05T16:32:00Z"/>
                <w:rFonts w:eastAsiaTheme="minorEastAsia"/>
                <w:lang w:eastAsia="zh-CN"/>
              </w:rPr>
            </w:pPr>
            <w:ins w:id="291" w:author="Reihaneh Malekafzaliardakani" w:date="2024-11-05T16:32:00Z">
              <w:r w:rsidRPr="001C7E11">
                <w:rPr>
                  <w:rFonts w:eastAsiaTheme="minorEastAsia" w:hint="eastAsia"/>
                  <w:lang w:eastAsia="zh-CN"/>
                </w:rPr>
                <w:t>n</w:t>
              </w:r>
              <w:r w:rsidRPr="001C7E11">
                <w:rPr>
                  <w:rFonts w:eastAsiaTheme="minorEastAsia"/>
                  <w:lang w:eastAsia="zh-CN"/>
                </w:rPr>
                <w:t>7</w:t>
              </w:r>
            </w:ins>
          </w:p>
        </w:tc>
        <w:tc>
          <w:tcPr>
            <w:tcW w:w="4627" w:type="dxa"/>
            <w:tcBorders>
              <w:top w:val="single" w:sz="4" w:space="0" w:color="auto"/>
              <w:left w:val="single" w:sz="4" w:space="0" w:color="auto"/>
              <w:bottom w:val="single" w:sz="4" w:space="0" w:color="auto"/>
              <w:right w:val="single" w:sz="4" w:space="0" w:color="auto"/>
            </w:tcBorders>
            <w:vAlign w:val="center"/>
          </w:tcPr>
          <w:p w14:paraId="7EF14E99" w14:textId="79179C93" w:rsidR="00C51E36" w:rsidRPr="001C7E11" w:rsidRDefault="00C51E36" w:rsidP="00C51E36">
            <w:pPr>
              <w:pStyle w:val="TAC"/>
              <w:rPr>
                <w:ins w:id="292" w:author="Reihaneh Malekafzaliardakani" w:date="2024-11-05T16:32:00Z"/>
                <w:rFonts w:eastAsiaTheme="minorEastAsia"/>
                <w:lang w:val="en-US" w:eastAsia="zh-CN" w:bidi="ar"/>
              </w:rPr>
            </w:pPr>
            <w:ins w:id="293" w:author="Reihaneh Malekafzaliardakani" w:date="2024-11-05T16:32:00Z">
              <w:r w:rsidRPr="001C7E11">
                <w:rPr>
                  <w:rFonts w:eastAsiaTheme="minorEastAsia"/>
                  <w:lang w:val="en-US" w:eastAsia="zh-CN" w:bidi="ar"/>
                </w:rPr>
                <w:t>n7 channel bandwidths in Table 5.3.5-1</w:t>
              </w:r>
            </w:ins>
          </w:p>
        </w:tc>
        <w:tc>
          <w:tcPr>
            <w:tcW w:w="2216" w:type="dxa"/>
            <w:tcBorders>
              <w:top w:val="single" w:sz="4" w:space="0" w:color="auto"/>
              <w:left w:val="single" w:sz="4" w:space="0" w:color="auto"/>
              <w:bottom w:val="nil"/>
              <w:right w:val="single" w:sz="4" w:space="0" w:color="auto"/>
            </w:tcBorders>
            <w:vAlign w:val="center"/>
          </w:tcPr>
          <w:p w14:paraId="0A614716" w14:textId="7B398B8D" w:rsidR="00C51E36" w:rsidRPr="001C7E11" w:rsidRDefault="00C51E36" w:rsidP="00C51E36">
            <w:pPr>
              <w:pStyle w:val="TAC"/>
              <w:rPr>
                <w:ins w:id="294" w:author="Reihaneh Malekafzaliardakani" w:date="2024-11-05T16:32:00Z"/>
                <w:rFonts w:eastAsiaTheme="minorEastAsia"/>
                <w:lang w:val="en-US" w:eastAsia="zh-CN"/>
              </w:rPr>
            </w:pPr>
            <w:ins w:id="295" w:author="Reihaneh Malekafzaliardakani" w:date="2024-11-05T16:33:00Z">
              <w:r w:rsidRPr="001C7E11">
                <w:rPr>
                  <w:rFonts w:eastAsiaTheme="minorEastAsia" w:hint="eastAsia"/>
                  <w:lang w:val="en-US" w:eastAsia="zh-CN"/>
                </w:rPr>
                <w:t>4</w:t>
              </w:r>
              <w:r w:rsidRPr="001C7E11">
                <w:rPr>
                  <w:rFonts w:eastAsiaTheme="minorEastAsia"/>
                  <w:lang w:val="en-US" w:eastAsia="zh-CN"/>
                </w:rPr>
                <w:t xml:space="preserve"> and 5</w:t>
              </w:r>
            </w:ins>
          </w:p>
        </w:tc>
      </w:tr>
      <w:tr w:rsidR="00C51E36" w:rsidRPr="001C7E11" w14:paraId="2F1C3CD1" w14:textId="77777777" w:rsidTr="009F0029">
        <w:trPr>
          <w:trHeight w:val="29"/>
          <w:ins w:id="296" w:author="Reihaneh Malekafzaliardakani" w:date="2024-11-05T16:32:00Z"/>
        </w:trPr>
        <w:tc>
          <w:tcPr>
            <w:tcW w:w="3060" w:type="dxa"/>
            <w:tcBorders>
              <w:top w:val="nil"/>
              <w:left w:val="single" w:sz="4" w:space="0" w:color="auto"/>
              <w:bottom w:val="nil"/>
              <w:right w:val="single" w:sz="4" w:space="0" w:color="auto"/>
            </w:tcBorders>
            <w:vAlign w:val="center"/>
          </w:tcPr>
          <w:p w14:paraId="3F523DC0" w14:textId="77777777" w:rsidR="00C51E36" w:rsidRPr="001C7E11" w:rsidRDefault="00C51E36" w:rsidP="00C51E36">
            <w:pPr>
              <w:pStyle w:val="TAC"/>
              <w:rPr>
                <w:ins w:id="297" w:author="Reihaneh Malekafzaliardakani" w:date="2024-11-05T16:32:00Z"/>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117C956" w14:textId="77777777" w:rsidR="00C51E36" w:rsidRPr="001C7E11" w:rsidRDefault="00C51E36" w:rsidP="00C51E36">
            <w:pPr>
              <w:pStyle w:val="TAC"/>
              <w:rPr>
                <w:ins w:id="298" w:author="Reihaneh Malekafzaliardakani" w:date="2024-11-05T16:32:00Z"/>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893D93D" w14:textId="19DEAD03" w:rsidR="00C51E36" w:rsidRPr="001C7E11" w:rsidRDefault="00C51E36" w:rsidP="00C51E36">
            <w:pPr>
              <w:pStyle w:val="TAC"/>
              <w:rPr>
                <w:ins w:id="299" w:author="Reihaneh Malekafzaliardakani" w:date="2024-11-05T16:32:00Z"/>
                <w:rFonts w:eastAsiaTheme="minorEastAsia"/>
                <w:lang w:eastAsia="zh-CN"/>
              </w:rPr>
            </w:pPr>
            <w:ins w:id="300" w:author="Reihaneh Malekafzaliardakani" w:date="2024-11-05T16:32:00Z">
              <w:r w:rsidRPr="001C7E11">
                <w:rPr>
                  <w:rFonts w:eastAsiaTheme="minorEastAsia" w:hint="eastAsia"/>
                  <w:lang w:eastAsia="zh-CN"/>
                </w:rPr>
                <w:t>n</w:t>
              </w:r>
              <w:r w:rsidRPr="001C7E11">
                <w:rPr>
                  <w:rFonts w:eastAsiaTheme="minorEastAsia"/>
                  <w:lang w:eastAsia="zh-CN"/>
                </w:rPr>
                <w:t>67</w:t>
              </w:r>
            </w:ins>
          </w:p>
        </w:tc>
        <w:tc>
          <w:tcPr>
            <w:tcW w:w="4627" w:type="dxa"/>
            <w:tcBorders>
              <w:top w:val="single" w:sz="4" w:space="0" w:color="auto"/>
              <w:left w:val="single" w:sz="4" w:space="0" w:color="auto"/>
              <w:bottom w:val="single" w:sz="4" w:space="0" w:color="auto"/>
              <w:right w:val="single" w:sz="4" w:space="0" w:color="auto"/>
            </w:tcBorders>
            <w:vAlign w:val="center"/>
          </w:tcPr>
          <w:p w14:paraId="7B01A956" w14:textId="0EA01E70" w:rsidR="00C51E36" w:rsidRPr="001C7E11" w:rsidRDefault="00C51E36" w:rsidP="00C51E36">
            <w:pPr>
              <w:pStyle w:val="TAC"/>
              <w:rPr>
                <w:ins w:id="301" w:author="Reihaneh Malekafzaliardakani" w:date="2024-11-05T16:32:00Z"/>
                <w:rFonts w:eastAsiaTheme="minorEastAsia"/>
                <w:lang w:val="en-US" w:eastAsia="zh-CN" w:bidi="ar"/>
              </w:rPr>
            </w:pPr>
            <w:ins w:id="302" w:author="Reihaneh Malekafzaliardakani" w:date="2024-11-05T16:32:00Z">
              <w:r w:rsidRPr="001C7E11">
                <w:rPr>
                  <w:rFonts w:eastAsiaTheme="minorEastAsia"/>
                  <w:lang w:val="en-US" w:eastAsia="zh-CN" w:bidi="ar"/>
                </w:rPr>
                <w:t>n</w:t>
              </w:r>
              <w:r>
                <w:rPr>
                  <w:rFonts w:eastAsiaTheme="minorEastAsia"/>
                  <w:lang w:val="en-US" w:eastAsia="zh-CN" w:bidi="ar"/>
                </w:rPr>
                <w:t>67</w:t>
              </w:r>
              <w:r w:rsidRPr="001C7E11">
                <w:rPr>
                  <w:rFonts w:eastAsiaTheme="minorEastAsia"/>
                  <w:lang w:val="en-US" w:eastAsia="zh-CN" w:bidi="ar"/>
                </w:rPr>
                <w:t xml:space="preserve"> channel bandwidths in Table 5.3.5-1</w:t>
              </w:r>
            </w:ins>
          </w:p>
        </w:tc>
        <w:tc>
          <w:tcPr>
            <w:tcW w:w="2216" w:type="dxa"/>
            <w:tcBorders>
              <w:top w:val="nil"/>
              <w:left w:val="single" w:sz="4" w:space="0" w:color="auto"/>
              <w:bottom w:val="nil"/>
              <w:right w:val="single" w:sz="4" w:space="0" w:color="auto"/>
            </w:tcBorders>
            <w:vAlign w:val="center"/>
          </w:tcPr>
          <w:p w14:paraId="09CA4095" w14:textId="77777777" w:rsidR="00C51E36" w:rsidRPr="001C7E11" w:rsidRDefault="00C51E36" w:rsidP="00C51E36">
            <w:pPr>
              <w:pStyle w:val="TAC"/>
              <w:rPr>
                <w:ins w:id="303" w:author="Reihaneh Malekafzaliardakani" w:date="2024-11-05T16:32:00Z"/>
                <w:rFonts w:eastAsiaTheme="minorEastAsia"/>
                <w:lang w:val="en-US" w:eastAsia="zh-CN"/>
              </w:rPr>
            </w:pPr>
          </w:p>
        </w:tc>
      </w:tr>
      <w:tr w:rsidR="00C51E36" w:rsidRPr="001C7E11" w14:paraId="3B9EE024" w14:textId="77777777" w:rsidTr="009F0029">
        <w:trPr>
          <w:trHeight w:val="29"/>
          <w:ins w:id="304" w:author="Reihaneh Malekafzaliardakani" w:date="2024-11-05T16:32:00Z"/>
        </w:trPr>
        <w:tc>
          <w:tcPr>
            <w:tcW w:w="3060" w:type="dxa"/>
            <w:tcBorders>
              <w:top w:val="nil"/>
              <w:left w:val="single" w:sz="4" w:space="0" w:color="auto"/>
              <w:bottom w:val="single" w:sz="4" w:space="0" w:color="auto"/>
              <w:right w:val="single" w:sz="4" w:space="0" w:color="auto"/>
            </w:tcBorders>
            <w:vAlign w:val="center"/>
          </w:tcPr>
          <w:p w14:paraId="6955E99A" w14:textId="77777777" w:rsidR="00C51E36" w:rsidRPr="001C7E11" w:rsidRDefault="00C51E36" w:rsidP="00C51E36">
            <w:pPr>
              <w:pStyle w:val="TAC"/>
              <w:rPr>
                <w:ins w:id="305" w:author="Reihaneh Malekafzaliardakani" w:date="2024-11-05T16:32:00Z"/>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FEFA452" w14:textId="77777777" w:rsidR="00C51E36" w:rsidRPr="001C7E11" w:rsidRDefault="00C51E36" w:rsidP="00C51E36">
            <w:pPr>
              <w:pStyle w:val="TAC"/>
              <w:rPr>
                <w:ins w:id="306" w:author="Reihaneh Malekafzaliardakani" w:date="2024-11-05T16:32:00Z"/>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77F9C6E" w14:textId="2FBC7A11" w:rsidR="00C51E36" w:rsidRPr="001C7E11" w:rsidRDefault="00C51E36" w:rsidP="00C51E36">
            <w:pPr>
              <w:pStyle w:val="TAC"/>
              <w:rPr>
                <w:ins w:id="307" w:author="Reihaneh Malekafzaliardakani" w:date="2024-11-05T16:32:00Z"/>
                <w:rFonts w:eastAsiaTheme="minorEastAsia"/>
                <w:lang w:eastAsia="zh-CN"/>
              </w:rPr>
            </w:pPr>
            <w:ins w:id="308" w:author="Reihaneh Malekafzaliardakani" w:date="2024-11-05T16:32:00Z">
              <w:r w:rsidRPr="001C7E11">
                <w:rPr>
                  <w:rFonts w:eastAsiaTheme="minorEastAsia" w:hint="eastAsia"/>
                  <w:lang w:eastAsia="zh-CN"/>
                </w:rPr>
                <w:t>n</w:t>
              </w:r>
              <w:r w:rsidRPr="001C7E11">
                <w:rPr>
                  <w:rFonts w:eastAsiaTheme="minorEastAsia"/>
                  <w:lang w:eastAsia="zh-CN"/>
                </w:rPr>
                <w:t>78</w:t>
              </w:r>
            </w:ins>
          </w:p>
        </w:tc>
        <w:tc>
          <w:tcPr>
            <w:tcW w:w="4627" w:type="dxa"/>
            <w:tcBorders>
              <w:top w:val="single" w:sz="4" w:space="0" w:color="auto"/>
              <w:left w:val="single" w:sz="4" w:space="0" w:color="auto"/>
              <w:bottom w:val="single" w:sz="4" w:space="0" w:color="auto"/>
              <w:right w:val="single" w:sz="4" w:space="0" w:color="auto"/>
            </w:tcBorders>
            <w:vAlign w:val="center"/>
          </w:tcPr>
          <w:p w14:paraId="05A0FC1C" w14:textId="6685BF21" w:rsidR="00C51E36" w:rsidRPr="001C7E11" w:rsidRDefault="00C51E36" w:rsidP="00C51E36">
            <w:pPr>
              <w:pStyle w:val="TAC"/>
              <w:rPr>
                <w:ins w:id="309" w:author="Reihaneh Malekafzaliardakani" w:date="2024-11-05T16:32:00Z"/>
                <w:rFonts w:eastAsiaTheme="minorEastAsia"/>
                <w:lang w:val="en-US" w:eastAsia="zh-CN" w:bidi="ar"/>
              </w:rPr>
            </w:pPr>
            <w:ins w:id="310" w:author="Reihaneh Malekafzaliardakani" w:date="2024-11-05T16:33:00Z">
              <w:r w:rsidRPr="001C7E11">
                <w:rPr>
                  <w:rFonts w:eastAsiaTheme="minorEastAsia" w:cs="Arial"/>
                  <w:szCs w:val="18"/>
                </w:rPr>
                <w:t>CA_n7</w:t>
              </w:r>
              <w:r>
                <w:rPr>
                  <w:rFonts w:eastAsiaTheme="minorEastAsia" w:cs="Arial"/>
                  <w:szCs w:val="18"/>
                </w:rPr>
                <w:t>8</w:t>
              </w:r>
              <w:r w:rsidRPr="001C7E11">
                <w:rPr>
                  <w:rFonts w:eastAsiaTheme="minorEastAsia" w:cs="Arial"/>
                  <w:szCs w:val="18"/>
                </w:rPr>
                <w:t>(2A)_BCS4 and 5</w:t>
              </w:r>
            </w:ins>
          </w:p>
        </w:tc>
        <w:tc>
          <w:tcPr>
            <w:tcW w:w="2216" w:type="dxa"/>
            <w:tcBorders>
              <w:top w:val="nil"/>
              <w:left w:val="single" w:sz="4" w:space="0" w:color="auto"/>
              <w:bottom w:val="single" w:sz="4" w:space="0" w:color="auto"/>
              <w:right w:val="single" w:sz="4" w:space="0" w:color="auto"/>
            </w:tcBorders>
            <w:vAlign w:val="center"/>
          </w:tcPr>
          <w:p w14:paraId="0BF470FA" w14:textId="77777777" w:rsidR="00C51E36" w:rsidRPr="001C7E11" w:rsidRDefault="00C51E36" w:rsidP="00C51E36">
            <w:pPr>
              <w:pStyle w:val="TAC"/>
              <w:rPr>
                <w:ins w:id="311" w:author="Reihaneh Malekafzaliardakani" w:date="2024-11-05T16:32:00Z"/>
                <w:rFonts w:eastAsiaTheme="minorEastAsia"/>
                <w:lang w:val="en-US" w:eastAsia="zh-CN"/>
              </w:rPr>
            </w:pPr>
          </w:p>
        </w:tc>
      </w:tr>
      <w:tr w:rsidR="00C51E36" w:rsidRPr="001C7E11" w14:paraId="353F1DCE" w14:textId="77777777" w:rsidTr="009F0029">
        <w:trPr>
          <w:trHeight w:val="29"/>
        </w:trPr>
        <w:tc>
          <w:tcPr>
            <w:tcW w:w="3060" w:type="dxa"/>
            <w:tcBorders>
              <w:top w:val="single" w:sz="4" w:space="0" w:color="auto"/>
              <w:left w:val="single" w:sz="4" w:space="0" w:color="auto"/>
              <w:bottom w:val="nil"/>
              <w:right w:val="single" w:sz="4" w:space="0" w:color="auto"/>
            </w:tcBorders>
          </w:tcPr>
          <w:p w14:paraId="293D95EF"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rPr>
              <w:t>CA_n7A-n71A-n77A</w:t>
            </w:r>
          </w:p>
        </w:tc>
        <w:tc>
          <w:tcPr>
            <w:tcW w:w="2541" w:type="dxa"/>
            <w:tcBorders>
              <w:top w:val="single" w:sz="4" w:space="0" w:color="auto"/>
              <w:left w:val="single" w:sz="4" w:space="0" w:color="auto"/>
              <w:bottom w:val="nil"/>
              <w:right w:val="single" w:sz="4" w:space="0" w:color="auto"/>
            </w:tcBorders>
            <w:vAlign w:val="center"/>
          </w:tcPr>
          <w:p w14:paraId="3AADB855" w14:textId="77777777" w:rsidR="00C51E36" w:rsidRPr="001C7E11" w:rsidRDefault="00C51E36" w:rsidP="00C51E36">
            <w:pPr>
              <w:pStyle w:val="TAC"/>
              <w:rPr>
                <w:rFonts w:eastAsiaTheme="minorEastAsia" w:cs="Arial"/>
                <w:color w:val="000000"/>
                <w:szCs w:val="18"/>
              </w:rPr>
            </w:pPr>
            <w:r w:rsidRPr="001C7E11">
              <w:rPr>
                <w:rFonts w:eastAsiaTheme="minorEastAsia"/>
                <w:lang w:val="en-US" w:eastAsia="zh-CN"/>
              </w:rPr>
              <w:t>n77</w:t>
            </w:r>
            <w:r w:rsidRPr="001C7E11">
              <w:rPr>
                <w:rFonts w:eastAsiaTheme="minorEastAsia"/>
                <w:vertAlign w:val="superscript"/>
                <w:lang w:val="en-US" w:eastAsia="zh-CN"/>
              </w:rPr>
              <w:t>7,9</w:t>
            </w:r>
          </w:p>
          <w:p w14:paraId="35856BCC"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8"/>
              </w:rPr>
              <w:t>CA_n7A-n71A</w:t>
            </w:r>
          </w:p>
          <w:p w14:paraId="5A853F8F"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8"/>
              </w:rPr>
              <w:t>CA_n7A-n77A</w:t>
            </w:r>
            <w:r w:rsidRPr="001C7E11">
              <w:rPr>
                <w:rFonts w:eastAsiaTheme="minorEastAsia"/>
                <w:vertAlign w:val="superscript"/>
                <w:lang w:val="en-US" w:eastAsia="zh-CN"/>
              </w:rPr>
              <w:t>7</w:t>
            </w:r>
          </w:p>
          <w:p w14:paraId="44E4319B"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rPr>
              <w:t>CA_n71A-n77A</w:t>
            </w:r>
            <w:r w:rsidRPr="001C7E11">
              <w:rPr>
                <w:rFonts w:eastAsiaTheme="minorEastAsia"/>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014FED4A" w14:textId="77777777" w:rsidR="00C51E36" w:rsidRPr="001C7E11" w:rsidRDefault="00C51E36" w:rsidP="00C51E36">
            <w:pPr>
              <w:pStyle w:val="TAC"/>
              <w:rPr>
                <w:rFonts w:eastAsiaTheme="minorEastAsia" w:cs="Arial"/>
                <w:szCs w:val="18"/>
                <w:lang w:val="en-US" w:eastAsia="zh-CN"/>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vAlign w:val="center"/>
          </w:tcPr>
          <w:p w14:paraId="724EEB86" w14:textId="77777777" w:rsidR="00C51E36" w:rsidRPr="001C7E11" w:rsidRDefault="00C51E36" w:rsidP="00C51E36">
            <w:pPr>
              <w:pStyle w:val="TAC"/>
              <w:rPr>
                <w:rFonts w:eastAsiaTheme="minorEastAsia"/>
                <w:lang w:val="en-US" w:eastAsia="zh-CN" w:bidi="ar"/>
              </w:rPr>
            </w:pPr>
            <w:r w:rsidRPr="001C7E11">
              <w:rPr>
                <w:rFonts w:eastAsiaTheme="minorEastAsia" w:cs="Arial"/>
                <w:color w:val="000000"/>
                <w:szCs w:val="16"/>
              </w:rPr>
              <w:t>5</w:t>
            </w:r>
            <w:r w:rsidRPr="001C7E11">
              <w:rPr>
                <w:rFonts w:eastAsiaTheme="minorEastAsia" w:cs="Arial" w:hint="eastAsia"/>
                <w:color w:val="000000"/>
                <w:szCs w:val="16"/>
                <w:lang w:eastAsia="zh-CN"/>
              </w:rPr>
              <w:t>,</w:t>
            </w:r>
            <w:r w:rsidRPr="001C7E11">
              <w:rPr>
                <w:rFonts w:eastAsiaTheme="minorEastAsia" w:cs="Arial"/>
                <w:color w:val="000000"/>
                <w:szCs w:val="16"/>
                <w:lang w:eastAsia="zh-CN"/>
              </w:rPr>
              <w:t xml:space="preserve"> 10, 15, 20, 25, 30, 35, 40, 50</w:t>
            </w:r>
          </w:p>
        </w:tc>
        <w:tc>
          <w:tcPr>
            <w:tcW w:w="2216" w:type="dxa"/>
            <w:tcBorders>
              <w:top w:val="single" w:sz="4" w:space="0" w:color="auto"/>
              <w:left w:val="single" w:sz="4" w:space="0" w:color="auto"/>
              <w:bottom w:val="nil"/>
              <w:right w:val="single" w:sz="4" w:space="0" w:color="auto"/>
            </w:tcBorders>
            <w:vAlign w:val="center"/>
          </w:tcPr>
          <w:p w14:paraId="58AE63FF" w14:textId="77777777" w:rsidR="00C51E36" w:rsidRPr="001C7E11" w:rsidRDefault="00C51E36" w:rsidP="00C51E36">
            <w:pPr>
              <w:pStyle w:val="TAC"/>
              <w:rPr>
                <w:rFonts w:eastAsiaTheme="minorEastAsia"/>
                <w:lang w:val="en-US" w:eastAsia="zh-CN"/>
              </w:rPr>
            </w:pPr>
            <w:r w:rsidRPr="001C7E11">
              <w:rPr>
                <w:rFonts w:eastAsiaTheme="minorEastAsia" w:hint="eastAsia"/>
                <w:szCs w:val="18"/>
                <w:lang w:val="en-US" w:eastAsia="zh-CN"/>
              </w:rPr>
              <w:t>0</w:t>
            </w:r>
          </w:p>
        </w:tc>
      </w:tr>
      <w:tr w:rsidR="00C51E36" w:rsidRPr="001C7E11" w14:paraId="774F5D66" w14:textId="77777777" w:rsidTr="007D5BF0">
        <w:trPr>
          <w:trHeight w:val="29"/>
        </w:trPr>
        <w:tc>
          <w:tcPr>
            <w:tcW w:w="3060" w:type="dxa"/>
            <w:tcBorders>
              <w:top w:val="nil"/>
              <w:left w:val="single" w:sz="4" w:space="0" w:color="auto"/>
              <w:bottom w:val="nil"/>
              <w:right w:val="single" w:sz="4" w:space="0" w:color="auto"/>
            </w:tcBorders>
            <w:vAlign w:val="center"/>
          </w:tcPr>
          <w:p w14:paraId="51673E7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0D3C11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6A30D68" w14:textId="77777777" w:rsidR="00C51E36" w:rsidRPr="001C7E11" w:rsidRDefault="00C51E36" w:rsidP="00C51E36">
            <w:pPr>
              <w:pStyle w:val="TAC"/>
              <w:rPr>
                <w:rFonts w:eastAsiaTheme="minorEastAsia" w:cs="Arial"/>
                <w:szCs w:val="18"/>
                <w:lang w:val="en-US" w:eastAsia="zh-CN"/>
              </w:rPr>
            </w:pPr>
            <w:r w:rsidRPr="001C7E11">
              <w:rPr>
                <w:rFonts w:eastAsiaTheme="minorEastAsia"/>
                <w:color w:val="000000"/>
              </w:rPr>
              <w:t>n71</w:t>
            </w:r>
          </w:p>
        </w:tc>
        <w:tc>
          <w:tcPr>
            <w:tcW w:w="4627" w:type="dxa"/>
            <w:tcBorders>
              <w:top w:val="single" w:sz="4" w:space="0" w:color="auto"/>
              <w:left w:val="single" w:sz="4" w:space="0" w:color="auto"/>
              <w:bottom w:val="single" w:sz="4" w:space="0" w:color="auto"/>
              <w:right w:val="single" w:sz="4" w:space="0" w:color="auto"/>
            </w:tcBorders>
            <w:vAlign w:val="center"/>
          </w:tcPr>
          <w:p w14:paraId="48463343" w14:textId="77777777" w:rsidR="00C51E36" w:rsidRPr="001C7E11" w:rsidRDefault="00C51E36" w:rsidP="00C51E36">
            <w:pPr>
              <w:pStyle w:val="TAC"/>
              <w:rPr>
                <w:rFonts w:eastAsiaTheme="minorEastAsia"/>
                <w:lang w:val="en-US" w:eastAsia="zh-CN" w:bidi="ar"/>
              </w:rPr>
            </w:pPr>
            <w:r w:rsidRPr="001C7E11">
              <w:rPr>
                <w:rFonts w:eastAsiaTheme="minorEastAsia" w:cs="Arial"/>
                <w:color w:val="000000"/>
                <w:szCs w:val="16"/>
              </w:rPr>
              <w:t>5, 10, 15, 20, 25, 30, 35</w:t>
            </w:r>
          </w:p>
        </w:tc>
        <w:tc>
          <w:tcPr>
            <w:tcW w:w="2216" w:type="dxa"/>
            <w:tcBorders>
              <w:top w:val="nil"/>
              <w:left w:val="single" w:sz="4" w:space="0" w:color="auto"/>
              <w:bottom w:val="nil"/>
              <w:right w:val="single" w:sz="4" w:space="0" w:color="auto"/>
            </w:tcBorders>
            <w:vAlign w:val="center"/>
          </w:tcPr>
          <w:p w14:paraId="48296688" w14:textId="77777777" w:rsidR="00C51E36" w:rsidRPr="001C7E11" w:rsidRDefault="00C51E36" w:rsidP="00C51E36">
            <w:pPr>
              <w:pStyle w:val="TAC"/>
              <w:rPr>
                <w:rFonts w:eastAsiaTheme="minorEastAsia"/>
                <w:lang w:val="en-US" w:eastAsia="zh-CN"/>
              </w:rPr>
            </w:pPr>
          </w:p>
        </w:tc>
      </w:tr>
      <w:tr w:rsidR="00C51E36" w:rsidRPr="001C7E11" w14:paraId="5B3E2051" w14:textId="77777777" w:rsidTr="007D5BF0">
        <w:trPr>
          <w:trHeight w:val="29"/>
        </w:trPr>
        <w:tc>
          <w:tcPr>
            <w:tcW w:w="3060" w:type="dxa"/>
            <w:tcBorders>
              <w:top w:val="nil"/>
              <w:left w:val="single" w:sz="4" w:space="0" w:color="auto"/>
              <w:bottom w:val="nil"/>
              <w:right w:val="single" w:sz="4" w:space="0" w:color="auto"/>
            </w:tcBorders>
            <w:vAlign w:val="center"/>
          </w:tcPr>
          <w:p w14:paraId="3ABF04C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D26D700"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613083E" w14:textId="77777777" w:rsidR="00C51E36" w:rsidRPr="001C7E11" w:rsidRDefault="00C51E36" w:rsidP="00C51E36">
            <w:pPr>
              <w:pStyle w:val="TAC"/>
              <w:rPr>
                <w:rFonts w:eastAsiaTheme="minorEastAsia" w:cs="Arial"/>
                <w:szCs w:val="18"/>
                <w:lang w:val="en-US" w:eastAsia="zh-CN"/>
              </w:rPr>
            </w:pPr>
            <w:r w:rsidRPr="001C7E11">
              <w:rPr>
                <w:color w:val="000000"/>
                <w:lang w:eastAsia="zh-CN"/>
              </w:rPr>
              <w:t>n77</w:t>
            </w:r>
          </w:p>
        </w:tc>
        <w:tc>
          <w:tcPr>
            <w:tcW w:w="4627" w:type="dxa"/>
            <w:tcBorders>
              <w:top w:val="single" w:sz="4" w:space="0" w:color="auto"/>
              <w:left w:val="single" w:sz="4" w:space="0" w:color="auto"/>
              <w:bottom w:val="single" w:sz="4" w:space="0" w:color="auto"/>
              <w:right w:val="single" w:sz="4" w:space="0" w:color="auto"/>
            </w:tcBorders>
            <w:vAlign w:val="bottom"/>
          </w:tcPr>
          <w:p w14:paraId="03302C49" w14:textId="77777777" w:rsidR="00C51E36" w:rsidRPr="001C7E11" w:rsidRDefault="00C51E36" w:rsidP="00C51E36">
            <w:pPr>
              <w:pStyle w:val="TAC"/>
              <w:rPr>
                <w:rFonts w:eastAsiaTheme="minorEastAsia"/>
                <w:lang w:val="en-US" w:eastAsia="zh-CN" w:bidi="ar"/>
              </w:rPr>
            </w:pPr>
            <w:r w:rsidRPr="001C7E11">
              <w:rPr>
                <w:rFonts w:eastAsiaTheme="minorEastAsia" w:hint="eastAsia"/>
                <w:lang w:val="en-US" w:eastAsia="zh-CN" w:bidi="ar"/>
              </w:rPr>
              <w:t>1</w:t>
            </w:r>
            <w:r w:rsidRPr="001C7E11">
              <w:rPr>
                <w:rFonts w:eastAsiaTheme="minorEastAsia"/>
                <w:lang w:val="en-US" w:eastAsia="zh-CN" w:bidi="ar"/>
              </w:rPr>
              <w:t>0, 15, 20, 25, 30, 40, 50, 60, 70, 80, 90, 100</w:t>
            </w:r>
          </w:p>
        </w:tc>
        <w:tc>
          <w:tcPr>
            <w:tcW w:w="2216" w:type="dxa"/>
            <w:tcBorders>
              <w:top w:val="nil"/>
              <w:left w:val="single" w:sz="4" w:space="0" w:color="auto"/>
              <w:bottom w:val="single" w:sz="4" w:space="0" w:color="auto"/>
              <w:right w:val="single" w:sz="4" w:space="0" w:color="auto"/>
            </w:tcBorders>
            <w:vAlign w:val="center"/>
          </w:tcPr>
          <w:p w14:paraId="6A1FA65D" w14:textId="77777777" w:rsidR="00C51E36" w:rsidRPr="001C7E11" w:rsidRDefault="00C51E36" w:rsidP="00C51E36">
            <w:pPr>
              <w:pStyle w:val="TAC"/>
              <w:rPr>
                <w:rFonts w:eastAsiaTheme="minorEastAsia"/>
                <w:lang w:val="en-US" w:eastAsia="zh-CN"/>
              </w:rPr>
            </w:pPr>
          </w:p>
        </w:tc>
      </w:tr>
      <w:tr w:rsidR="00C51E36" w:rsidRPr="001C7E11" w14:paraId="663EA510" w14:textId="77777777" w:rsidTr="007D5BF0">
        <w:trPr>
          <w:trHeight w:val="29"/>
        </w:trPr>
        <w:tc>
          <w:tcPr>
            <w:tcW w:w="3060" w:type="dxa"/>
            <w:tcBorders>
              <w:top w:val="nil"/>
              <w:left w:val="single" w:sz="4" w:space="0" w:color="auto"/>
              <w:bottom w:val="nil"/>
              <w:right w:val="single" w:sz="4" w:space="0" w:color="auto"/>
            </w:tcBorders>
            <w:vAlign w:val="center"/>
          </w:tcPr>
          <w:p w14:paraId="796AAECB"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CC0AD1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6BE05AE" w14:textId="77777777" w:rsidR="00C51E36" w:rsidRPr="001C7E11" w:rsidRDefault="00C51E36" w:rsidP="00C51E36">
            <w:pPr>
              <w:pStyle w:val="TAC"/>
              <w:rPr>
                <w:color w:val="000000"/>
                <w:lang w:eastAsia="zh-CN"/>
              </w:rPr>
            </w:pPr>
            <w:r w:rsidRPr="001C7E11">
              <w:rPr>
                <w:rFonts w:eastAsiaTheme="minorEastAsia"/>
                <w:lang w:eastAsia="zh-CN"/>
              </w:rPr>
              <w:t>n7</w:t>
            </w:r>
          </w:p>
        </w:tc>
        <w:tc>
          <w:tcPr>
            <w:tcW w:w="4627" w:type="dxa"/>
            <w:tcBorders>
              <w:top w:val="single" w:sz="4" w:space="0" w:color="auto"/>
              <w:left w:val="single" w:sz="4" w:space="0" w:color="auto"/>
              <w:bottom w:val="single" w:sz="4" w:space="0" w:color="auto"/>
              <w:right w:val="single" w:sz="4" w:space="0" w:color="auto"/>
            </w:tcBorders>
            <w:vAlign w:val="bottom"/>
          </w:tcPr>
          <w:p w14:paraId="52ECBD60"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See n7 channel bandwidths in Table 5.3.5-1</w:t>
            </w:r>
          </w:p>
        </w:tc>
        <w:tc>
          <w:tcPr>
            <w:tcW w:w="2216" w:type="dxa"/>
            <w:tcBorders>
              <w:top w:val="single" w:sz="4" w:space="0" w:color="auto"/>
              <w:left w:val="single" w:sz="4" w:space="0" w:color="auto"/>
              <w:bottom w:val="nil"/>
              <w:right w:val="single" w:sz="4" w:space="0" w:color="auto"/>
            </w:tcBorders>
            <w:vAlign w:val="center"/>
          </w:tcPr>
          <w:p w14:paraId="5F29EB8F"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C51E36" w:rsidRPr="001C7E11" w14:paraId="1F8A2E6C" w14:textId="77777777" w:rsidTr="007D5BF0">
        <w:trPr>
          <w:trHeight w:val="29"/>
        </w:trPr>
        <w:tc>
          <w:tcPr>
            <w:tcW w:w="3060" w:type="dxa"/>
            <w:tcBorders>
              <w:top w:val="nil"/>
              <w:left w:val="single" w:sz="4" w:space="0" w:color="auto"/>
              <w:bottom w:val="nil"/>
              <w:right w:val="single" w:sz="4" w:space="0" w:color="auto"/>
            </w:tcBorders>
            <w:vAlign w:val="center"/>
          </w:tcPr>
          <w:p w14:paraId="0C4F480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88B1FF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C5718E1" w14:textId="77777777" w:rsidR="00C51E36" w:rsidRPr="001C7E11" w:rsidRDefault="00C51E36" w:rsidP="00C51E36">
            <w:pPr>
              <w:pStyle w:val="TAC"/>
              <w:rPr>
                <w:color w:val="000000"/>
                <w:lang w:eastAsia="zh-CN"/>
              </w:rPr>
            </w:pPr>
            <w:r w:rsidRPr="001C7E11">
              <w:rPr>
                <w:rFonts w:eastAsiaTheme="minorEastAsia"/>
                <w:lang w:eastAsia="zh-CN"/>
              </w:rPr>
              <w:t>n71</w:t>
            </w:r>
          </w:p>
        </w:tc>
        <w:tc>
          <w:tcPr>
            <w:tcW w:w="4627" w:type="dxa"/>
            <w:tcBorders>
              <w:top w:val="single" w:sz="4" w:space="0" w:color="auto"/>
              <w:left w:val="single" w:sz="4" w:space="0" w:color="auto"/>
              <w:bottom w:val="single" w:sz="4" w:space="0" w:color="auto"/>
              <w:right w:val="single" w:sz="4" w:space="0" w:color="auto"/>
            </w:tcBorders>
            <w:vAlign w:val="bottom"/>
          </w:tcPr>
          <w:p w14:paraId="64626620"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See n71 channel bandwidths in Table 5.3.5-1</w:t>
            </w:r>
          </w:p>
        </w:tc>
        <w:tc>
          <w:tcPr>
            <w:tcW w:w="2216" w:type="dxa"/>
            <w:tcBorders>
              <w:top w:val="nil"/>
              <w:left w:val="single" w:sz="4" w:space="0" w:color="auto"/>
              <w:bottom w:val="nil"/>
              <w:right w:val="single" w:sz="4" w:space="0" w:color="auto"/>
            </w:tcBorders>
            <w:vAlign w:val="center"/>
          </w:tcPr>
          <w:p w14:paraId="2DF4B32A" w14:textId="77777777" w:rsidR="00C51E36" w:rsidRPr="001C7E11" w:rsidRDefault="00C51E36" w:rsidP="00C51E36">
            <w:pPr>
              <w:pStyle w:val="TAC"/>
              <w:rPr>
                <w:rFonts w:eastAsiaTheme="minorEastAsia"/>
                <w:lang w:val="en-US" w:eastAsia="zh-CN"/>
              </w:rPr>
            </w:pPr>
          </w:p>
        </w:tc>
      </w:tr>
      <w:tr w:rsidR="00C51E36" w:rsidRPr="001C7E11" w14:paraId="40A5EB7A"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323A8B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A0D741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12C5660" w14:textId="77777777" w:rsidR="00C51E36" w:rsidRPr="001C7E11" w:rsidRDefault="00C51E36" w:rsidP="00C51E36">
            <w:pPr>
              <w:pStyle w:val="TAC"/>
              <w:rPr>
                <w:color w:val="000000"/>
                <w:lang w:eastAsia="zh-CN"/>
              </w:rPr>
            </w:pPr>
            <w:r w:rsidRPr="001C7E11">
              <w:rPr>
                <w:rFonts w:eastAsiaTheme="minorEastAsia"/>
                <w:lang w:eastAsia="zh-CN"/>
              </w:rPr>
              <w:t>n77</w:t>
            </w:r>
          </w:p>
        </w:tc>
        <w:tc>
          <w:tcPr>
            <w:tcW w:w="4627" w:type="dxa"/>
            <w:tcBorders>
              <w:top w:val="single" w:sz="4" w:space="0" w:color="auto"/>
              <w:left w:val="single" w:sz="4" w:space="0" w:color="auto"/>
              <w:bottom w:val="single" w:sz="4" w:space="0" w:color="auto"/>
              <w:right w:val="single" w:sz="4" w:space="0" w:color="auto"/>
            </w:tcBorders>
            <w:vAlign w:val="bottom"/>
          </w:tcPr>
          <w:p w14:paraId="2CFA728C" w14:textId="77777777" w:rsidR="00C51E36" w:rsidRPr="001C7E11" w:rsidRDefault="00C51E36" w:rsidP="00C51E36">
            <w:pPr>
              <w:pStyle w:val="TAC"/>
              <w:rPr>
                <w:rFonts w:eastAsiaTheme="minorEastAsia"/>
                <w:lang w:val="en-US" w:eastAsia="zh-CN" w:bidi="ar"/>
              </w:rPr>
            </w:pPr>
            <w:r w:rsidRPr="001C7E11">
              <w:rPr>
                <w:rFonts w:eastAsiaTheme="minorEastAsia"/>
                <w:lang w:val="en-US" w:eastAsia="zh-CN" w:bidi="ar"/>
              </w:rPr>
              <w:t>See n77 channel bandwidths in Table 5.3.5-1</w:t>
            </w:r>
          </w:p>
        </w:tc>
        <w:tc>
          <w:tcPr>
            <w:tcW w:w="2216" w:type="dxa"/>
            <w:tcBorders>
              <w:top w:val="nil"/>
              <w:left w:val="single" w:sz="4" w:space="0" w:color="auto"/>
              <w:bottom w:val="single" w:sz="4" w:space="0" w:color="auto"/>
              <w:right w:val="single" w:sz="4" w:space="0" w:color="auto"/>
            </w:tcBorders>
            <w:vAlign w:val="center"/>
          </w:tcPr>
          <w:p w14:paraId="1F093E40" w14:textId="77777777" w:rsidR="00C51E36" w:rsidRPr="001C7E11" w:rsidRDefault="00C51E36" w:rsidP="00C51E36">
            <w:pPr>
              <w:pStyle w:val="TAC"/>
              <w:rPr>
                <w:rFonts w:eastAsiaTheme="minorEastAsia"/>
                <w:lang w:val="en-US" w:eastAsia="zh-CN"/>
              </w:rPr>
            </w:pPr>
          </w:p>
        </w:tc>
      </w:tr>
      <w:tr w:rsidR="00C51E36" w:rsidRPr="001C7E11" w14:paraId="58440C9D"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8477313"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CA_n7A-n71A-n77(2A)</w:t>
            </w:r>
          </w:p>
        </w:tc>
        <w:tc>
          <w:tcPr>
            <w:tcW w:w="2541" w:type="dxa"/>
            <w:tcBorders>
              <w:top w:val="single" w:sz="4" w:space="0" w:color="auto"/>
              <w:left w:val="single" w:sz="4" w:space="0" w:color="auto"/>
              <w:bottom w:val="nil"/>
              <w:right w:val="single" w:sz="4" w:space="0" w:color="auto"/>
            </w:tcBorders>
            <w:vAlign w:val="center"/>
          </w:tcPr>
          <w:p w14:paraId="28166BE2"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7F35779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CA_n77(2A)</w:t>
            </w:r>
            <w:r w:rsidRPr="001C7E11">
              <w:rPr>
                <w:rFonts w:eastAsiaTheme="minorEastAsia"/>
                <w:vertAlign w:val="superscript"/>
                <w:lang w:val="en-US" w:eastAsia="zh-CN"/>
              </w:rPr>
              <w:t>7</w:t>
            </w:r>
          </w:p>
          <w:p w14:paraId="413AE348"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CA_n7A-n71A</w:t>
            </w:r>
          </w:p>
          <w:p w14:paraId="0B2E16C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CA_n7A-n77A</w:t>
            </w:r>
            <w:r w:rsidRPr="001C7E11">
              <w:rPr>
                <w:rFonts w:eastAsiaTheme="minorEastAsia"/>
                <w:vertAlign w:val="superscript"/>
                <w:lang w:val="en-US" w:eastAsia="zh-CN"/>
              </w:rPr>
              <w:t>7</w:t>
            </w:r>
          </w:p>
          <w:p w14:paraId="022D818E"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CA_n71A-n77A</w:t>
            </w:r>
            <w:r w:rsidRPr="001C7E11">
              <w:rPr>
                <w:rFonts w:eastAsiaTheme="minorEastAsia"/>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26CFD837"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0EA66F3B" w14:textId="77777777" w:rsidR="00C51E36" w:rsidRPr="001C7E11" w:rsidRDefault="00C51E36" w:rsidP="00C51E36">
            <w:pPr>
              <w:pStyle w:val="TAC"/>
              <w:rPr>
                <w:rFonts w:eastAsiaTheme="minorEastAsia" w:cs="Arial"/>
                <w:color w:val="000000"/>
                <w:szCs w:val="16"/>
                <w:lang w:eastAsia="zh-CN"/>
              </w:rPr>
            </w:pPr>
            <w:r w:rsidRPr="001C7E11">
              <w:rPr>
                <w:rFonts w:eastAsiaTheme="minorEastAsia" w:cs="Arial"/>
                <w:color w:val="000000"/>
                <w:szCs w:val="16"/>
                <w:lang w:eastAsia="zh-CN"/>
              </w:rPr>
              <w:t>5</w:t>
            </w:r>
            <w:r w:rsidRPr="001C7E11">
              <w:rPr>
                <w:rFonts w:eastAsiaTheme="minorEastAsia" w:cs="Arial" w:hint="eastAsia"/>
                <w:color w:val="000000"/>
                <w:szCs w:val="16"/>
                <w:lang w:eastAsia="zh-CN"/>
              </w:rPr>
              <w:t>,</w:t>
            </w:r>
            <w:r w:rsidRPr="001C7E11">
              <w:rPr>
                <w:rFonts w:eastAsiaTheme="minorEastAsia" w:cs="Arial"/>
                <w:color w:val="000000"/>
                <w:szCs w:val="16"/>
                <w:lang w:eastAsia="zh-CN"/>
              </w:rPr>
              <w:t xml:space="preserve"> 10, 15, 20, 25, 30, 35, 40, 50</w:t>
            </w:r>
          </w:p>
        </w:tc>
        <w:tc>
          <w:tcPr>
            <w:tcW w:w="2216" w:type="dxa"/>
            <w:tcBorders>
              <w:top w:val="single" w:sz="4" w:space="0" w:color="auto"/>
              <w:left w:val="single" w:sz="4" w:space="0" w:color="auto"/>
              <w:bottom w:val="nil"/>
              <w:right w:val="single" w:sz="4" w:space="0" w:color="auto"/>
            </w:tcBorders>
            <w:vAlign w:val="center"/>
          </w:tcPr>
          <w:p w14:paraId="2205EC39"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3A184CD5" w14:textId="77777777" w:rsidTr="007D5BF0">
        <w:trPr>
          <w:trHeight w:val="29"/>
        </w:trPr>
        <w:tc>
          <w:tcPr>
            <w:tcW w:w="3060" w:type="dxa"/>
            <w:tcBorders>
              <w:top w:val="nil"/>
              <w:left w:val="single" w:sz="4" w:space="0" w:color="auto"/>
              <w:bottom w:val="nil"/>
              <w:right w:val="single" w:sz="4" w:space="0" w:color="auto"/>
            </w:tcBorders>
            <w:vAlign w:val="center"/>
          </w:tcPr>
          <w:p w14:paraId="45A4CEE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EA36FE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F07E866"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n71</w:t>
            </w:r>
          </w:p>
        </w:tc>
        <w:tc>
          <w:tcPr>
            <w:tcW w:w="4627" w:type="dxa"/>
            <w:tcBorders>
              <w:top w:val="single" w:sz="4" w:space="0" w:color="auto"/>
              <w:left w:val="single" w:sz="4" w:space="0" w:color="auto"/>
              <w:bottom w:val="single" w:sz="4" w:space="0" w:color="auto"/>
              <w:right w:val="single" w:sz="4" w:space="0" w:color="auto"/>
            </w:tcBorders>
            <w:vAlign w:val="center"/>
          </w:tcPr>
          <w:p w14:paraId="2D6B6CD8" w14:textId="77777777" w:rsidR="00C51E36" w:rsidRPr="001C7E11" w:rsidRDefault="00C51E36" w:rsidP="00C51E36">
            <w:pPr>
              <w:pStyle w:val="TAC"/>
              <w:rPr>
                <w:rFonts w:eastAsiaTheme="minorEastAsia"/>
                <w:lang w:val="en-US" w:eastAsia="zh-CN" w:bidi="ar"/>
              </w:rPr>
            </w:pPr>
            <w:r w:rsidRPr="001C7E11">
              <w:rPr>
                <w:rFonts w:eastAsiaTheme="minorEastAsia" w:cs="Arial"/>
                <w:color w:val="000000"/>
                <w:szCs w:val="16"/>
              </w:rPr>
              <w:t>5, 10, 15, 20, 25, 30, 35</w:t>
            </w:r>
          </w:p>
        </w:tc>
        <w:tc>
          <w:tcPr>
            <w:tcW w:w="2216" w:type="dxa"/>
            <w:tcBorders>
              <w:top w:val="nil"/>
              <w:left w:val="single" w:sz="4" w:space="0" w:color="auto"/>
              <w:bottom w:val="nil"/>
              <w:right w:val="single" w:sz="4" w:space="0" w:color="auto"/>
            </w:tcBorders>
            <w:vAlign w:val="center"/>
          </w:tcPr>
          <w:p w14:paraId="0D3B6181" w14:textId="77777777" w:rsidR="00C51E36" w:rsidRPr="001C7E11" w:rsidRDefault="00C51E36" w:rsidP="00C51E36">
            <w:pPr>
              <w:pStyle w:val="TAC"/>
              <w:rPr>
                <w:rFonts w:eastAsiaTheme="minorEastAsia"/>
                <w:lang w:val="en-US" w:eastAsia="zh-CN"/>
              </w:rPr>
            </w:pPr>
          </w:p>
        </w:tc>
      </w:tr>
      <w:tr w:rsidR="00C51E36" w:rsidRPr="001C7E11" w14:paraId="7ED96D0E" w14:textId="77777777" w:rsidTr="007D5BF0">
        <w:trPr>
          <w:trHeight w:val="29"/>
        </w:trPr>
        <w:tc>
          <w:tcPr>
            <w:tcW w:w="3060" w:type="dxa"/>
            <w:tcBorders>
              <w:top w:val="nil"/>
              <w:left w:val="single" w:sz="4" w:space="0" w:color="auto"/>
              <w:bottom w:val="nil"/>
              <w:right w:val="single" w:sz="4" w:space="0" w:color="auto"/>
            </w:tcBorders>
            <w:vAlign w:val="center"/>
          </w:tcPr>
          <w:p w14:paraId="51485F5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07E963F"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356E293"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673F0C9F" w14:textId="77777777" w:rsidR="00C51E36" w:rsidRPr="001C7E11" w:rsidRDefault="00C51E36" w:rsidP="00C51E36">
            <w:pPr>
              <w:pStyle w:val="TAC"/>
              <w:rPr>
                <w:rFonts w:eastAsiaTheme="minorEastAsia"/>
                <w:lang w:val="en-US" w:eastAsia="zh-CN" w:bidi="ar"/>
              </w:rPr>
            </w:pPr>
            <w:r w:rsidRPr="001C7E11">
              <w:rPr>
                <w:rFonts w:eastAsiaTheme="minorEastAsia" w:cs="Arial"/>
                <w:szCs w:val="18"/>
              </w:rPr>
              <w:t>CA_n77(2A)_BCS0</w:t>
            </w:r>
          </w:p>
        </w:tc>
        <w:tc>
          <w:tcPr>
            <w:tcW w:w="2216" w:type="dxa"/>
            <w:tcBorders>
              <w:top w:val="nil"/>
              <w:left w:val="single" w:sz="4" w:space="0" w:color="auto"/>
              <w:bottom w:val="single" w:sz="4" w:space="0" w:color="auto"/>
              <w:right w:val="single" w:sz="4" w:space="0" w:color="auto"/>
            </w:tcBorders>
            <w:vAlign w:val="center"/>
          </w:tcPr>
          <w:p w14:paraId="78D42D43" w14:textId="77777777" w:rsidR="00C51E36" w:rsidRPr="001C7E11" w:rsidRDefault="00C51E36" w:rsidP="00C51E36">
            <w:pPr>
              <w:pStyle w:val="TAC"/>
              <w:rPr>
                <w:rFonts w:eastAsiaTheme="minorEastAsia"/>
                <w:lang w:val="en-US" w:eastAsia="zh-CN"/>
              </w:rPr>
            </w:pPr>
          </w:p>
        </w:tc>
      </w:tr>
      <w:tr w:rsidR="00C51E36" w:rsidRPr="001C7E11" w14:paraId="552AB1D2" w14:textId="77777777" w:rsidTr="007D5BF0">
        <w:trPr>
          <w:trHeight w:val="29"/>
        </w:trPr>
        <w:tc>
          <w:tcPr>
            <w:tcW w:w="3060" w:type="dxa"/>
            <w:tcBorders>
              <w:top w:val="nil"/>
              <w:left w:val="single" w:sz="4" w:space="0" w:color="auto"/>
              <w:bottom w:val="nil"/>
              <w:right w:val="single" w:sz="4" w:space="0" w:color="auto"/>
            </w:tcBorders>
            <w:vAlign w:val="center"/>
          </w:tcPr>
          <w:p w14:paraId="7639ACE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DAA9BF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52D42CB" w14:textId="77777777" w:rsidR="00C51E36" w:rsidRPr="001C7E11" w:rsidRDefault="00C51E36" w:rsidP="00C51E36">
            <w:pPr>
              <w:pStyle w:val="TAC"/>
              <w:rPr>
                <w:rFonts w:eastAsiaTheme="minorEastAsia" w:cs="Arial"/>
                <w:szCs w:val="18"/>
                <w:lang w:val="en-US" w:eastAsia="zh-CN"/>
              </w:rPr>
            </w:pPr>
            <w:r w:rsidRPr="001C7E11">
              <w:rPr>
                <w:rFonts w:eastAsiaTheme="minorEastAsia"/>
                <w:lang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24684236" w14:textId="77777777" w:rsidR="00C51E36" w:rsidRPr="001C7E11" w:rsidRDefault="00C51E36" w:rsidP="00C51E36">
            <w:pPr>
              <w:pStyle w:val="TAC"/>
              <w:rPr>
                <w:rFonts w:eastAsiaTheme="minorEastAsia" w:cs="Arial"/>
                <w:szCs w:val="18"/>
              </w:rPr>
            </w:pPr>
            <w:r w:rsidRPr="001C7E11">
              <w:rPr>
                <w:rFonts w:eastAsiaTheme="minorEastAsia"/>
                <w:lang w:val="en-US" w:eastAsia="zh-CN" w:bidi="ar"/>
              </w:rPr>
              <w:t>See n7 channel bandwidths in Table 5.3.5-1</w:t>
            </w:r>
          </w:p>
        </w:tc>
        <w:tc>
          <w:tcPr>
            <w:tcW w:w="2216" w:type="dxa"/>
            <w:tcBorders>
              <w:top w:val="single" w:sz="4" w:space="0" w:color="auto"/>
              <w:left w:val="single" w:sz="4" w:space="0" w:color="auto"/>
              <w:bottom w:val="nil"/>
              <w:right w:val="single" w:sz="4" w:space="0" w:color="auto"/>
            </w:tcBorders>
            <w:vAlign w:val="center"/>
          </w:tcPr>
          <w:p w14:paraId="4EC0CAA3"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C51E36" w:rsidRPr="001C7E11" w14:paraId="64D288E5" w14:textId="77777777" w:rsidTr="007D5BF0">
        <w:trPr>
          <w:trHeight w:val="29"/>
        </w:trPr>
        <w:tc>
          <w:tcPr>
            <w:tcW w:w="3060" w:type="dxa"/>
            <w:tcBorders>
              <w:top w:val="nil"/>
              <w:left w:val="single" w:sz="4" w:space="0" w:color="auto"/>
              <w:bottom w:val="nil"/>
              <w:right w:val="single" w:sz="4" w:space="0" w:color="auto"/>
            </w:tcBorders>
            <w:vAlign w:val="center"/>
          </w:tcPr>
          <w:p w14:paraId="61F4A0A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0C3041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4802099" w14:textId="77777777" w:rsidR="00C51E36" w:rsidRPr="001C7E11" w:rsidRDefault="00C51E36" w:rsidP="00C51E36">
            <w:pPr>
              <w:pStyle w:val="TAC"/>
              <w:rPr>
                <w:rFonts w:eastAsiaTheme="minorEastAsia" w:cs="Arial"/>
                <w:szCs w:val="18"/>
                <w:lang w:val="en-US" w:eastAsia="zh-CN"/>
              </w:rPr>
            </w:pPr>
            <w:r w:rsidRPr="001C7E11">
              <w:rPr>
                <w:rFonts w:eastAsiaTheme="minorEastAsia"/>
                <w:lang w:eastAsia="zh-CN"/>
              </w:rPr>
              <w:t>n71</w:t>
            </w:r>
          </w:p>
        </w:tc>
        <w:tc>
          <w:tcPr>
            <w:tcW w:w="4627" w:type="dxa"/>
            <w:tcBorders>
              <w:top w:val="single" w:sz="4" w:space="0" w:color="auto"/>
              <w:left w:val="single" w:sz="4" w:space="0" w:color="auto"/>
              <w:bottom w:val="single" w:sz="4" w:space="0" w:color="auto"/>
              <w:right w:val="single" w:sz="4" w:space="0" w:color="auto"/>
            </w:tcBorders>
            <w:vAlign w:val="center"/>
          </w:tcPr>
          <w:p w14:paraId="526F634D" w14:textId="77777777" w:rsidR="00C51E36" w:rsidRPr="001C7E11" w:rsidRDefault="00C51E36" w:rsidP="00C51E36">
            <w:pPr>
              <w:pStyle w:val="TAC"/>
              <w:rPr>
                <w:rFonts w:eastAsiaTheme="minorEastAsia" w:cs="Arial"/>
                <w:szCs w:val="18"/>
              </w:rPr>
            </w:pPr>
            <w:r w:rsidRPr="001C7E11">
              <w:rPr>
                <w:rFonts w:eastAsiaTheme="minorEastAsia"/>
                <w:lang w:val="en-US" w:eastAsia="zh-CN" w:bidi="ar"/>
              </w:rPr>
              <w:t>See n71 channel bandwidths in Table 5.3.5-1</w:t>
            </w:r>
          </w:p>
        </w:tc>
        <w:tc>
          <w:tcPr>
            <w:tcW w:w="2216" w:type="dxa"/>
            <w:tcBorders>
              <w:top w:val="nil"/>
              <w:left w:val="single" w:sz="4" w:space="0" w:color="auto"/>
              <w:bottom w:val="nil"/>
              <w:right w:val="single" w:sz="4" w:space="0" w:color="auto"/>
            </w:tcBorders>
            <w:vAlign w:val="center"/>
          </w:tcPr>
          <w:p w14:paraId="16415E7C" w14:textId="77777777" w:rsidR="00C51E36" w:rsidRPr="001C7E11" w:rsidRDefault="00C51E36" w:rsidP="00C51E36">
            <w:pPr>
              <w:pStyle w:val="TAC"/>
              <w:rPr>
                <w:rFonts w:eastAsiaTheme="minorEastAsia"/>
                <w:lang w:val="en-US" w:eastAsia="zh-CN"/>
              </w:rPr>
            </w:pPr>
          </w:p>
        </w:tc>
      </w:tr>
      <w:tr w:rsidR="00C51E36" w:rsidRPr="001C7E11" w14:paraId="719F39E7"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BDAAED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F71DB9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E025BAB" w14:textId="77777777" w:rsidR="00C51E36" w:rsidRPr="001C7E11" w:rsidRDefault="00C51E36" w:rsidP="00C51E36">
            <w:pPr>
              <w:pStyle w:val="TAC"/>
              <w:rPr>
                <w:rFonts w:eastAsiaTheme="minorEastAsia" w:cs="Arial"/>
                <w:szCs w:val="18"/>
                <w:lang w:val="en-US" w:eastAsia="zh-CN"/>
              </w:rPr>
            </w:pPr>
            <w:r w:rsidRPr="001C7E11">
              <w:rPr>
                <w:rFonts w:eastAsiaTheme="minorEastAsia"/>
                <w:lang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5B8375DA" w14:textId="77777777" w:rsidR="00C51E36" w:rsidRPr="001C7E11" w:rsidRDefault="00C51E36" w:rsidP="00C51E36">
            <w:pPr>
              <w:pStyle w:val="TAC"/>
              <w:rPr>
                <w:rFonts w:eastAsiaTheme="minorEastAsia" w:cs="Arial"/>
                <w:szCs w:val="18"/>
              </w:rPr>
            </w:pPr>
            <w:r w:rsidRPr="001C7E11">
              <w:rPr>
                <w:rFonts w:eastAsiaTheme="minorEastAsia" w:cs="Arial"/>
                <w:szCs w:val="18"/>
              </w:rPr>
              <w:t>CA_n77(2A)_BCS4 and 5</w:t>
            </w:r>
          </w:p>
        </w:tc>
        <w:tc>
          <w:tcPr>
            <w:tcW w:w="2216" w:type="dxa"/>
            <w:tcBorders>
              <w:top w:val="nil"/>
              <w:left w:val="single" w:sz="4" w:space="0" w:color="auto"/>
              <w:bottom w:val="single" w:sz="4" w:space="0" w:color="auto"/>
              <w:right w:val="single" w:sz="4" w:space="0" w:color="auto"/>
            </w:tcBorders>
            <w:vAlign w:val="center"/>
          </w:tcPr>
          <w:p w14:paraId="5D4D1804" w14:textId="77777777" w:rsidR="00C51E36" w:rsidRPr="001C7E11" w:rsidRDefault="00C51E36" w:rsidP="00C51E36">
            <w:pPr>
              <w:pStyle w:val="TAC"/>
              <w:rPr>
                <w:rFonts w:eastAsiaTheme="minorEastAsia"/>
                <w:lang w:val="en-US" w:eastAsia="zh-CN"/>
              </w:rPr>
            </w:pPr>
          </w:p>
        </w:tc>
      </w:tr>
      <w:tr w:rsidR="00C51E36" w:rsidRPr="001C7E11" w14:paraId="60479E54"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47D34B4"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CA_n7A-n71A-n77(3A)</w:t>
            </w:r>
          </w:p>
        </w:tc>
        <w:tc>
          <w:tcPr>
            <w:tcW w:w="2541" w:type="dxa"/>
            <w:tcBorders>
              <w:top w:val="single" w:sz="4" w:space="0" w:color="auto"/>
              <w:left w:val="single" w:sz="4" w:space="0" w:color="auto"/>
              <w:bottom w:val="nil"/>
              <w:right w:val="single" w:sz="4" w:space="0" w:color="auto"/>
            </w:tcBorders>
            <w:vAlign w:val="center"/>
          </w:tcPr>
          <w:p w14:paraId="525B928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1E10A37A"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CA_n77(2A)</w:t>
            </w:r>
            <w:r w:rsidRPr="001C7E11">
              <w:rPr>
                <w:rFonts w:eastAsiaTheme="minorEastAsia"/>
                <w:vertAlign w:val="superscript"/>
                <w:lang w:val="en-US" w:eastAsia="zh-CN"/>
              </w:rPr>
              <w:t>7</w:t>
            </w:r>
          </w:p>
          <w:p w14:paraId="7F5C4AC5"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CA_n7A-n71A</w:t>
            </w:r>
          </w:p>
          <w:p w14:paraId="12AD646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CA_n7A-n77A</w:t>
            </w:r>
            <w:r w:rsidRPr="001C7E11">
              <w:rPr>
                <w:rFonts w:eastAsiaTheme="minorEastAsia"/>
                <w:vertAlign w:val="superscript"/>
                <w:lang w:val="en-US" w:eastAsia="zh-CN"/>
              </w:rPr>
              <w:t>7</w:t>
            </w:r>
          </w:p>
          <w:p w14:paraId="20F16836"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CA_n71A-n77A</w:t>
            </w:r>
            <w:r w:rsidRPr="001C7E11">
              <w:rPr>
                <w:rFonts w:eastAsiaTheme="minorEastAsia"/>
                <w:vertAlign w:val="superscript"/>
                <w:lang w:val="en-US" w:eastAsia="zh-CN"/>
              </w:rPr>
              <w:t>7</w:t>
            </w:r>
          </w:p>
        </w:tc>
        <w:tc>
          <w:tcPr>
            <w:tcW w:w="1143" w:type="dxa"/>
            <w:tcBorders>
              <w:top w:val="single" w:sz="4" w:space="0" w:color="auto"/>
              <w:left w:val="single" w:sz="4" w:space="0" w:color="auto"/>
              <w:bottom w:val="single" w:sz="4" w:space="0" w:color="auto"/>
              <w:right w:val="single" w:sz="4" w:space="0" w:color="auto"/>
            </w:tcBorders>
            <w:vAlign w:val="center"/>
          </w:tcPr>
          <w:p w14:paraId="68379A36"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n7</w:t>
            </w:r>
          </w:p>
        </w:tc>
        <w:tc>
          <w:tcPr>
            <w:tcW w:w="4627" w:type="dxa"/>
            <w:tcBorders>
              <w:top w:val="single" w:sz="4" w:space="0" w:color="auto"/>
              <w:left w:val="single" w:sz="4" w:space="0" w:color="auto"/>
              <w:bottom w:val="single" w:sz="4" w:space="0" w:color="auto"/>
              <w:right w:val="single" w:sz="4" w:space="0" w:color="auto"/>
            </w:tcBorders>
            <w:vAlign w:val="center"/>
          </w:tcPr>
          <w:p w14:paraId="3823E51B" w14:textId="77777777" w:rsidR="00C51E36" w:rsidRPr="001C7E11" w:rsidRDefault="00C51E36" w:rsidP="00C51E36">
            <w:pPr>
              <w:pStyle w:val="TAC"/>
              <w:rPr>
                <w:rFonts w:eastAsiaTheme="minorEastAsia"/>
                <w:lang w:val="en-US" w:eastAsia="zh-CN" w:bidi="ar"/>
              </w:rPr>
            </w:pPr>
            <w:r w:rsidRPr="001C7E11">
              <w:rPr>
                <w:rFonts w:eastAsiaTheme="minorEastAsia" w:cs="Arial"/>
                <w:color w:val="000000"/>
                <w:szCs w:val="16"/>
              </w:rPr>
              <w:t>5</w:t>
            </w:r>
            <w:r w:rsidRPr="001C7E11">
              <w:rPr>
                <w:rFonts w:eastAsiaTheme="minorEastAsia" w:cs="Arial" w:hint="eastAsia"/>
                <w:color w:val="000000"/>
                <w:szCs w:val="16"/>
                <w:lang w:eastAsia="zh-CN"/>
              </w:rPr>
              <w:t>,</w:t>
            </w:r>
            <w:r w:rsidRPr="001C7E11">
              <w:rPr>
                <w:rFonts w:eastAsiaTheme="minorEastAsia" w:cs="Arial"/>
                <w:color w:val="000000"/>
                <w:szCs w:val="16"/>
                <w:lang w:eastAsia="zh-CN"/>
              </w:rPr>
              <w:t xml:space="preserve"> 10, 15, 20, 25, 30, 35, 40, 50</w:t>
            </w:r>
          </w:p>
        </w:tc>
        <w:tc>
          <w:tcPr>
            <w:tcW w:w="2216" w:type="dxa"/>
            <w:tcBorders>
              <w:top w:val="single" w:sz="4" w:space="0" w:color="auto"/>
              <w:left w:val="single" w:sz="4" w:space="0" w:color="auto"/>
              <w:bottom w:val="nil"/>
              <w:right w:val="single" w:sz="4" w:space="0" w:color="auto"/>
            </w:tcBorders>
            <w:vAlign w:val="center"/>
          </w:tcPr>
          <w:p w14:paraId="54190E54" w14:textId="77777777" w:rsidR="00C51E36" w:rsidRPr="001C7E11" w:rsidRDefault="00C51E36" w:rsidP="00C51E36">
            <w:pPr>
              <w:pStyle w:val="TAC"/>
              <w:rPr>
                <w:rFonts w:eastAsiaTheme="minorEastAsia"/>
                <w:lang w:val="en-US" w:eastAsia="zh-CN"/>
              </w:rPr>
            </w:pPr>
            <w:r w:rsidRPr="001C7E11">
              <w:rPr>
                <w:rFonts w:eastAsiaTheme="minorEastAsia"/>
                <w:lang w:val="en-US" w:eastAsia="zh-CN"/>
              </w:rPr>
              <w:t>0</w:t>
            </w:r>
          </w:p>
        </w:tc>
      </w:tr>
      <w:tr w:rsidR="00C51E36" w:rsidRPr="001C7E11" w14:paraId="5B30488F" w14:textId="77777777" w:rsidTr="007D5BF0">
        <w:trPr>
          <w:trHeight w:val="29"/>
        </w:trPr>
        <w:tc>
          <w:tcPr>
            <w:tcW w:w="3060" w:type="dxa"/>
            <w:tcBorders>
              <w:top w:val="nil"/>
              <w:left w:val="single" w:sz="4" w:space="0" w:color="auto"/>
              <w:bottom w:val="nil"/>
              <w:right w:val="single" w:sz="4" w:space="0" w:color="auto"/>
            </w:tcBorders>
            <w:vAlign w:val="center"/>
          </w:tcPr>
          <w:p w14:paraId="3691F95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917965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8EF3443"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n71</w:t>
            </w:r>
          </w:p>
        </w:tc>
        <w:tc>
          <w:tcPr>
            <w:tcW w:w="4627" w:type="dxa"/>
            <w:tcBorders>
              <w:top w:val="single" w:sz="4" w:space="0" w:color="auto"/>
              <w:left w:val="single" w:sz="4" w:space="0" w:color="auto"/>
              <w:bottom w:val="single" w:sz="4" w:space="0" w:color="auto"/>
              <w:right w:val="single" w:sz="4" w:space="0" w:color="auto"/>
            </w:tcBorders>
            <w:vAlign w:val="center"/>
          </w:tcPr>
          <w:p w14:paraId="4BB4D212" w14:textId="77777777" w:rsidR="00C51E36" w:rsidRPr="001C7E11" w:rsidRDefault="00C51E36" w:rsidP="00C51E36">
            <w:pPr>
              <w:pStyle w:val="TAC"/>
              <w:rPr>
                <w:rFonts w:eastAsiaTheme="minorEastAsia"/>
                <w:lang w:val="en-US" w:eastAsia="zh-CN" w:bidi="ar"/>
              </w:rPr>
            </w:pPr>
            <w:r w:rsidRPr="001C7E11">
              <w:rPr>
                <w:rFonts w:eastAsiaTheme="minorEastAsia" w:cs="Arial"/>
                <w:color w:val="000000"/>
                <w:szCs w:val="16"/>
              </w:rPr>
              <w:t>5, 10, 15, 20, 25, 30, 35</w:t>
            </w:r>
          </w:p>
        </w:tc>
        <w:tc>
          <w:tcPr>
            <w:tcW w:w="2216" w:type="dxa"/>
            <w:tcBorders>
              <w:top w:val="nil"/>
              <w:left w:val="single" w:sz="4" w:space="0" w:color="auto"/>
              <w:bottom w:val="nil"/>
              <w:right w:val="single" w:sz="4" w:space="0" w:color="auto"/>
            </w:tcBorders>
            <w:vAlign w:val="center"/>
          </w:tcPr>
          <w:p w14:paraId="72EBCD4F" w14:textId="77777777" w:rsidR="00C51E36" w:rsidRPr="001C7E11" w:rsidRDefault="00C51E36" w:rsidP="00C51E36">
            <w:pPr>
              <w:pStyle w:val="TAC"/>
              <w:rPr>
                <w:rFonts w:eastAsiaTheme="minorEastAsia"/>
                <w:lang w:val="en-US" w:eastAsia="zh-CN"/>
              </w:rPr>
            </w:pPr>
          </w:p>
        </w:tc>
      </w:tr>
      <w:tr w:rsidR="00C51E36" w:rsidRPr="001C7E11" w14:paraId="1960B1E0"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65C6F56"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3282AD6"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6FFF922" w14:textId="77777777" w:rsidR="00C51E36" w:rsidRPr="001C7E11" w:rsidRDefault="00C51E36" w:rsidP="00C51E36">
            <w:pPr>
              <w:pStyle w:val="TAC"/>
              <w:rPr>
                <w:rFonts w:eastAsiaTheme="minorEastAsia" w:cs="Arial"/>
                <w:szCs w:val="18"/>
                <w:lang w:val="en-US" w:eastAsia="zh-CN"/>
              </w:rPr>
            </w:pPr>
            <w:r w:rsidRPr="001C7E11">
              <w:rPr>
                <w:rFonts w:eastAsiaTheme="minorEastAsia" w:cs="Arial"/>
                <w:szCs w:val="18"/>
                <w:lang w:val="en-US" w:eastAsia="zh-CN"/>
              </w:rPr>
              <w:t>n77</w:t>
            </w:r>
          </w:p>
        </w:tc>
        <w:tc>
          <w:tcPr>
            <w:tcW w:w="4627" w:type="dxa"/>
            <w:tcBorders>
              <w:top w:val="single" w:sz="4" w:space="0" w:color="auto"/>
              <w:left w:val="single" w:sz="4" w:space="0" w:color="auto"/>
              <w:bottom w:val="single" w:sz="4" w:space="0" w:color="auto"/>
              <w:right w:val="single" w:sz="4" w:space="0" w:color="auto"/>
            </w:tcBorders>
            <w:vAlign w:val="center"/>
          </w:tcPr>
          <w:p w14:paraId="15055956" w14:textId="77777777" w:rsidR="00C51E36" w:rsidRPr="001C7E11" w:rsidRDefault="00C51E36" w:rsidP="00C51E36">
            <w:pPr>
              <w:pStyle w:val="TAC"/>
              <w:rPr>
                <w:rFonts w:eastAsiaTheme="minorEastAsia"/>
                <w:lang w:val="en-US" w:eastAsia="zh-CN" w:bidi="ar"/>
              </w:rPr>
            </w:pPr>
            <w:r w:rsidRPr="001C7E11">
              <w:rPr>
                <w:rFonts w:eastAsiaTheme="minorEastAsia" w:cs="Arial"/>
                <w:szCs w:val="18"/>
              </w:rPr>
              <w:t>CA_n77(3A)_BCS0</w:t>
            </w:r>
          </w:p>
        </w:tc>
        <w:tc>
          <w:tcPr>
            <w:tcW w:w="2216" w:type="dxa"/>
            <w:tcBorders>
              <w:top w:val="nil"/>
              <w:left w:val="single" w:sz="4" w:space="0" w:color="auto"/>
              <w:bottom w:val="single" w:sz="4" w:space="0" w:color="auto"/>
              <w:right w:val="single" w:sz="4" w:space="0" w:color="auto"/>
            </w:tcBorders>
            <w:vAlign w:val="center"/>
          </w:tcPr>
          <w:p w14:paraId="0940E368" w14:textId="77777777" w:rsidR="00C51E36" w:rsidRPr="001C7E11" w:rsidRDefault="00C51E36" w:rsidP="00C51E36">
            <w:pPr>
              <w:pStyle w:val="TAC"/>
              <w:rPr>
                <w:rFonts w:eastAsiaTheme="minorEastAsia"/>
                <w:lang w:val="en-US" w:eastAsia="zh-CN"/>
              </w:rPr>
            </w:pPr>
          </w:p>
        </w:tc>
      </w:tr>
      <w:tr w:rsidR="00C51E36" w:rsidRPr="001C7E11" w14:paraId="6D355C89"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D948E7B" w14:textId="77777777" w:rsidR="00C51E36" w:rsidRPr="001C7E11" w:rsidRDefault="00C51E36" w:rsidP="00C51E36">
            <w:pPr>
              <w:pStyle w:val="TAC"/>
              <w:rPr>
                <w:rFonts w:eastAsiaTheme="minorEastAsia"/>
                <w:lang w:val="en-US" w:eastAsia="zh-CN"/>
              </w:rPr>
            </w:pPr>
            <w:r w:rsidRPr="001C7E11">
              <w:rPr>
                <w:lang w:eastAsia="zh-CN"/>
              </w:rPr>
              <w:t>CA_n7A-n75A-n78A</w:t>
            </w:r>
          </w:p>
        </w:tc>
        <w:tc>
          <w:tcPr>
            <w:tcW w:w="2541" w:type="dxa"/>
            <w:tcBorders>
              <w:top w:val="single" w:sz="4" w:space="0" w:color="auto"/>
              <w:left w:val="single" w:sz="4" w:space="0" w:color="auto"/>
              <w:bottom w:val="nil"/>
              <w:right w:val="single" w:sz="4" w:space="0" w:color="auto"/>
            </w:tcBorders>
            <w:vAlign w:val="center"/>
          </w:tcPr>
          <w:p w14:paraId="372ACFB0" w14:textId="77777777" w:rsidR="00C51E36" w:rsidRPr="001C7E11" w:rsidRDefault="00C51E36" w:rsidP="00C51E36">
            <w:pPr>
              <w:pStyle w:val="TAC"/>
              <w:rPr>
                <w:rFonts w:eastAsiaTheme="minorEastAsia"/>
                <w:lang w:val="en-US" w:eastAsia="zh-CN"/>
              </w:rPr>
            </w:pPr>
            <w:r w:rsidRPr="001C7E11">
              <w:rPr>
                <w:rFonts w:eastAsiaTheme="minorEastAsia"/>
                <w:lang w:eastAsia="zh-CN"/>
              </w:rPr>
              <w:t>-</w:t>
            </w:r>
          </w:p>
        </w:tc>
        <w:tc>
          <w:tcPr>
            <w:tcW w:w="1143" w:type="dxa"/>
            <w:tcBorders>
              <w:top w:val="single" w:sz="4" w:space="0" w:color="auto"/>
              <w:left w:val="single" w:sz="4" w:space="0" w:color="auto"/>
              <w:bottom w:val="single" w:sz="4" w:space="0" w:color="auto"/>
              <w:right w:val="single" w:sz="4" w:space="0" w:color="auto"/>
            </w:tcBorders>
            <w:vAlign w:val="center"/>
          </w:tcPr>
          <w:p w14:paraId="006E65F6" w14:textId="77777777" w:rsidR="00C51E36" w:rsidRPr="001C7E11" w:rsidRDefault="00C51E36" w:rsidP="00C51E36">
            <w:pPr>
              <w:pStyle w:val="TAC"/>
              <w:rPr>
                <w:rFonts w:eastAsiaTheme="minorEastAsia" w:cs="Arial"/>
                <w:szCs w:val="18"/>
                <w:lang w:val="en-US" w:eastAsia="zh-CN"/>
              </w:rPr>
            </w:pPr>
            <w:r w:rsidRPr="001C7E11">
              <w:rPr>
                <w:rFonts w:eastAsiaTheme="minorEastAsia" w:hint="eastAsia"/>
                <w:lang w:eastAsia="zh-CN"/>
              </w:rPr>
              <w:t>n</w:t>
            </w:r>
            <w:r w:rsidRPr="001C7E11">
              <w:rPr>
                <w:lang w:eastAsia="zh-CN"/>
              </w:rPr>
              <w:t>7</w:t>
            </w:r>
          </w:p>
        </w:tc>
        <w:tc>
          <w:tcPr>
            <w:tcW w:w="4627" w:type="dxa"/>
            <w:tcBorders>
              <w:top w:val="single" w:sz="4" w:space="0" w:color="auto"/>
              <w:left w:val="single" w:sz="4" w:space="0" w:color="auto"/>
              <w:bottom w:val="single" w:sz="4" w:space="0" w:color="auto"/>
              <w:right w:val="single" w:sz="4" w:space="0" w:color="auto"/>
            </w:tcBorders>
            <w:vAlign w:val="center"/>
          </w:tcPr>
          <w:p w14:paraId="264A4BBC" w14:textId="77777777" w:rsidR="00C51E36" w:rsidRPr="001C7E11" w:rsidRDefault="00C51E36" w:rsidP="00C51E36">
            <w:pPr>
              <w:pStyle w:val="TAC"/>
              <w:rPr>
                <w:rFonts w:eastAsiaTheme="minorEastAsia" w:cs="Arial"/>
                <w:szCs w:val="18"/>
              </w:rPr>
            </w:pPr>
            <w:r w:rsidRPr="001C7E11">
              <w:rPr>
                <w:rFonts w:eastAsiaTheme="minorEastAsia" w:cs="Arial"/>
                <w:color w:val="000000"/>
                <w:szCs w:val="18"/>
              </w:rPr>
              <w:t>n</w:t>
            </w:r>
            <w:r w:rsidRPr="001C7E11">
              <w:rPr>
                <w:lang w:eastAsia="zh-CN"/>
              </w:rPr>
              <w:t>7</w:t>
            </w:r>
            <w:r w:rsidRPr="001C7E11">
              <w:rPr>
                <w:rFonts w:eastAsiaTheme="minorEastAsia" w:cs="Arial"/>
                <w:color w:val="000000"/>
                <w:szCs w:val="18"/>
              </w:rPr>
              <w:t xml:space="preserve"> channel bandwidths in Table 5.3.5-1 </w:t>
            </w:r>
          </w:p>
        </w:tc>
        <w:tc>
          <w:tcPr>
            <w:tcW w:w="2216" w:type="dxa"/>
            <w:tcBorders>
              <w:top w:val="single" w:sz="4" w:space="0" w:color="auto"/>
              <w:left w:val="single" w:sz="4" w:space="0" w:color="auto"/>
              <w:bottom w:val="nil"/>
              <w:right w:val="single" w:sz="4" w:space="0" w:color="auto"/>
            </w:tcBorders>
            <w:vAlign w:val="center"/>
          </w:tcPr>
          <w:p w14:paraId="0B483C13" w14:textId="77777777" w:rsidR="00C51E36" w:rsidRPr="001C7E11" w:rsidRDefault="00C51E36" w:rsidP="00C51E36">
            <w:pPr>
              <w:pStyle w:val="TAC"/>
              <w:rPr>
                <w:rFonts w:eastAsiaTheme="minorEastAsia"/>
                <w:lang w:val="en-US" w:eastAsia="zh-CN"/>
              </w:rPr>
            </w:pPr>
            <w:r w:rsidRPr="001C7E11">
              <w:rPr>
                <w:rFonts w:eastAsiaTheme="minorEastAsia"/>
                <w:lang w:eastAsia="zh-CN"/>
              </w:rPr>
              <w:t>4 and 5</w:t>
            </w:r>
          </w:p>
        </w:tc>
      </w:tr>
      <w:tr w:rsidR="00C51E36" w:rsidRPr="001C7E11" w14:paraId="168C9C5D" w14:textId="77777777" w:rsidTr="007D5BF0">
        <w:trPr>
          <w:trHeight w:val="29"/>
        </w:trPr>
        <w:tc>
          <w:tcPr>
            <w:tcW w:w="3060" w:type="dxa"/>
            <w:tcBorders>
              <w:top w:val="nil"/>
              <w:left w:val="single" w:sz="4" w:space="0" w:color="auto"/>
              <w:bottom w:val="nil"/>
              <w:right w:val="single" w:sz="4" w:space="0" w:color="auto"/>
            </w:tcBorders>
            <w:vAlign w:val="center"/>
          </w:tcPr>
          <w:p w14:paraId="332BDBBC"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34998301"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04390B0" w14:textId="77777777" w:rsidR="00C51E36" w:rsidRPr="001C7E11" w:rsidRDefault="00C51E36" w:rsidP="00C51E36">
            <w:pPr>
              <w:pStyle w:val="TAC"/>
              <w:rPr>
                <w:rFonts w:eastAsiaTheme="minorEastAsia" w:cs="Arial"/>
                <w:szCs w:val="18"/>
                <w:lang w:val="en-US" w:eastAsia="zh-CN"/>
              </w:rPr>
            </w:pPr>
            <w:r w:rsidRPr="001C7E11">
              <w:rPr>
                <w:rFonts w:eastAsiaTheme="minorEastAsia" w:hint="eastAsia"/>
                <w:lang w:eastAsia="zh-CN"/>
              </w:rPr>
              <w:t>n</w:t>
            </w:r>
            <w:r w:rsidRPr="001C7E11">
              <w:rPr>
                <w:lang w:eastAsia="zh-CN"/>
              </w:rPr>
              <w:t>75</w:t>
            </w:r>
          </w:p>
        </w:tc>
        <w:tc>
          <w:tcPr>
            <w:tcW w:w="4627" w:type="dxa"/>
            <w:tcBorders>
              <w:top w:val="single" w:sz="4" w:space="0" w:color="auto"/>
              <w:left w:val="single" w:sz="4" w:space="0" w:color="auto"/>
              <w:bottom w:val="single" w:sz="4" w:space="0" w:color="auto"/>
              <w:right w:val="single" w:sz="4" w:space="0" w:color="auto"/>
            </w:tcBorders>
            <w:vAlign w:val="center"/>
          </w:tcPr>
          <w:p w14:paraId="3B1262D0" w14:textId="77777777" w:rsidR="00C51E36" w:rsidRPr="001C7E11" w:rsidRDefault="00C51E36" w:rsidP="00C51E36">
            <w:pPr>
              <w:pStyle w:val="TAC"/>
              <w:rPr>
                <w:rFonts w:eastAsiaTheme="minorEastAsia" w:cs="Arial"/>
                <w:szCs w:val="18"/>
              </w:rPr>
            </w:pPr>
            <w:r w:rsidRPr="001C7E11">
              <w:rPr>
                <w:rFonts w:eastAsiaTheme="minorEastAsia" w:cs="Arial"/>
                <w:color w:val="000000"/>
                <w:szCs w:val="18"/>
              </w:rPr>
              <w:t>n</w:t>
            </w:r>
            <w:r w:rsidRPr="001C7E11">
              <w:rPr>
                <w:lang w:eastAsia="zh-CN"/>
              </w:rPr>
              <w:t>75</w:t>
            </w:r>
            <w:r w:rsidRPr="001C7E11">
              <w:rPr>
                <w:rFonts w:eastAsiaTheme="minorEastAsia" w:cs="Arial"/>
                <w:color w:val="000000"/>
                <w:szCs w:val="18"/>
              </w:rPr>
              <w:t xml:space="preserve"> channel bandwidths in Table 5.3.5-1 </w:t>
            </w:r>
          </w:p>
        </w:tc>
        <w:tc>
          <w:tcPr>
            <w:tcW w:w="2216" w:type="dxa"/>
            <w:tcBorders>
              <w:top w:val="nil"/>
              <w:left w:val="single" w:sz="4" w:space="0" w:color="auto"/>
              <w:bottom w:val="nil"/>
              <w:right w:val="single" w:sz="4" w:space="0" w:color="auto"/>
            </w:tcBorders>
            <w:vAlign w:val="center"/>
          </w:tcPr>
          <w:p w14:paraId="4B65AC37" w14:textId="77777777" w:rsidR="00C51E36" w:rsidRPr="001C7E11" w:rsidRDefault="00C51E36" w:rsidP="00C51E36">
            <w:pPr>
              <w:pStyle w:val="TAC"/>
              <w:rPr>
                <w:rFonts w:eastAsiaTheme="minorEastAsia"/>
                <w:lang w:val="en-US" w:eastAsia="zh-CN"/>
              </w:rPr>
            </w:pPr>
          </w:p>
        </w:tc>
      </w:tr>
      <w:tr w:rsidR="00C51E36" w:rsidRPr="001C7E11" w14:paraId="0AFFA95D"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B57623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25FCE4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079E5D1" w14:textId="77777777" w:rsidR="00C51E36" w:rsidRPr="001C7E11" w:rsidRDefault="00C51E36" w:rsidP="00C51E36">
            <w:pPr>
              <w:pStyle w:val="TAC"/>
              <w:rPr>
                <w:rFonts w:eastAsiaTheme="minorEastAsia" w:cs="Arial"/>
                <w:szCs w:val="18"/>
                <w:lang w:val="en-US" w:eastAsia="zh-CN"/>
              </w:rPr>
            </w:pPr>
            <w:r w:rsidRPr="001C7E11">
              <w:rPr>
                <w:rFonts w:eastAsiaTheme="minorEastAsia" w:hint="eastAsia"/>
                <w:lang w:eastAsia="zh-CN"/>
              </w:rPr>
              <w:t>n</w:t>
            </w:r>
            <w:r w:rsidRPr="001C7E11">
              <w:rPr>
                <w:lang w:eastAsia="zh-CN"/>
              </w:rPr>
              <w:t>78</w:t>
            </w:r>
          </w:p>
        </w:tc>
        <w:tc>
          <w:tcPr>
            <w:tcW w:w="4627" w:type="dxa"/>
            <w:tcBorders>
              <w:top w:val="single" w:sz="4" w:space="0" w:color="auto"/>
              <w:left w:val="single" w:sz="4" w:space="0" w:color="auto"/>
              <w:bottom w:val="single" w:sz="4" w:space="0" w:color="auto"/>
              <w:right w:val="single" w:sz="4" w:space="0" w:color="auto"/>
            </w:tcBorders>
            <w:vAlign w:val="center"/>
          </w:tcPr>
          <w:p w14:paraId="1F726336" w14:textId="77777777" w:rsidR="00C51E36" w:rsidRPr="001C7E11" w:rsidRDefault="00C51E36" w:rsidP="00C51E36">
            <w:pPr>
              <w:pStyle w:val="TAC"/>
              <w:rPr>
                <w:rFonts w:eastAsiaTheme="minorEastAsia" w:cs="Arial"/>
                <w:szCs w:val="18"/>
              </w:rPr>
            </w:pPr>
            <w:r w:rsidRPr="001C7E11">
              <w:rPr>
                <w:rFonts w:eastAsiaTheme="minorEastAsia" w:cs="Arial"/>
                <w:color w:val="000000"/>
                <w:szCs w:val="18"/>
              </w:rPr>
              <w:t>n</w:t>
            </w:r>
            <w:r w:rsidRPr="001C7E11">
              <w:rPr>
                <w:lang w:eastAsia="zh-CN"/>
              </w:rPr>
              <w:t>78</w:t>
            </w:r>
            <w:r w:rsidRPr="001C7E11">
              <w:rPr>
                <w:rFonts w:eastAsiaTheme="minorEastAsia" w:cs="Arial"/>
                <w:color w:val="000000"/>
                <w:szCs w:val="18"/>
              </w:rPr>
              <w:t xml:space="preserve"> channel bandwidths in Table 5.3.5-1 </w:t>
            </w:r>
          </w:p>
        </w:tc>
        <w:tc>
          <w:tcPr>
            <w:tcW w:w="2216" w:type="dxa"/>
            <w:tcBorders>
              <w:top w:val="nil"/>
              <w:left w:val="single" w:sz="4" w:space="0" w:color="auto"/>
              <w:bottom w:val="single" w:sz="4" w:space="0" w:color="auto"/>
              <w:right w:val="single" w:sz="4" w:space="0" w:color="auto"/>
            </w:tcBorders>
            <w:vAlign w:val="center"/>
          </w:tcPr>
          <w:p w14:paraId="0254D1C2" w14:textId="77777777" w:rsidR="00C51E36" w:rsidRPr="001C7E11" w:rsidRDefault="00C51E36" w:rsidP="00C51E36">
            <w:pPr>
              <w:pStyle w:val="TAC"/>
              <w:rPr>
                <w:rFonts w:eastAsiaTheme="minorEastAsia"/>
                <w:lang w:val="en-US" w:eastAsia="zh-CN"/>
              </w:rPr>
            </w:pPr>
          </w:p>
        </w:tc>
      </w:tr>
      <w:tr w:rsidR="00C51E36" w:rsidRPr="001C7E11" w14:paraId="578D3C39" w14:textId="77777777" w:rsidTr="007D5BF0">
        <w:trPr>
          <w:trHeight w:val="29"/>
        </w:trPr>
        <w:tc>
          <w:tcPr>
            <w:tcW w:w="3060" w:type="dxa"/>
            <w:tcBorders>
              <w:top w:val="single" w:sz="4" w:space="0" w:color="auto"/>
              <w:left w:val="single" w:sz="4" w:space="0" w:color="auto"/>
              <w:bottom w:val="nil"/>
              <w:right w:val="single" w:sz="4" w:space="0" w:color="auto"/>
            </w:tcBorders>
          </w:tcPr>
          <w:p w14:paraId="0D111CDF" w14:textId="77777777" w:rsidR="00C51E36" w:rsidRPr="001C7E11" w:rsidRDefault="00C51E36" w:rsidP="00C51E36">
            <w:pPr>
              <w:pStyle w:val="TAC"/>
              <w:rPr>
                <w:rFonts w:eastAsiaTheme="minorEastAsia"/>
                <w:lang w:val="en-US" w:eastAsia="zh-CN"/>
              </w:rPr>
            </w:pPr>
            <w:r w:rsidRPr="001C7E11">
              <w:rPr>
                <w:rFonts w:eastAsiaTheme="minorEastAsia"/>
                <w:color w:val="000000"/>
                <w:lang w:eastAsia="zh-CN"/>
              </w:rPr>
              <w:t>CA_n7A-n78A-n102A</w:t>
            </w:r>
          </w:p>
        </w:tc>
        <w:tc>
          <w:tcPr>
            <w:tcW w:w="2541" w:type="dxa"/>
            <w:tcBorders>
              <w:top w:val="single" w:sz="4" w:space="0" w:color="auto"/>
              <w:left w:val="single" w:sz="4" w:space="0" w:color="auto"/>
              <w:bottom w:val="nil"/>
              <w:right w:val="single" w:sz="4" w:space="0" w:color="auto"/>
            </w:tcBorders>
            <w:vAlign w:val="center"/>
          </w:tcPr>
          <w:p w14:paraId="648D5770"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8"/>
              </w:rPr>
              <w:t>CA_n7A-n78A</w:t>
            </w:r>
          </w:p>
          <w:p w14:paraId="1D605CBA"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8"/>
              </w:rPr>
              <w:t>CA_n7A-n102A</w:t>
            </w:r>
          </w:p>
          <w:p w14:paraId="14D213E1"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rPr>
              <w:t>CA_n78A-n102A</w:t>
            </w:r>
          </w:p>
        </w:tc>
        <w:tc>
          <w:tcPr>
            <w:tcW w:w="1143" w:type="dxa"/>
            <w:tcBorders>
              <w:top w:val="single" w:sz="4" w:space="0" w:color="auto"/>
              <w:left w:val="single" w:sz="4" w:space="0" w:color="auto"/>
              <w:bottom w:val="single" w:sz="4" w:space="0" w:color="auto"/>
              <w:right w:val="single" w:sz="4" w:space="0" w:color="auto"/>
            </w:tcBorders>
            <w:vAlign w:val="center"/>
          </w:tcPr>
          <w:p w14:paraId="5A515D14" w14:textId="77777777" w:rsidR="00C51E36" w:rsidRPr="001C7E11" w:rsidRDefault="00C51E36" w:rsidP="00C51E36">
            <w:pPr>
              <w:pStyle w:val="TAC"/>
              <w:rPr>
                <w:rFonts w:eastAsiaTheme="minorEastAsia"/>
                <w:lang w:eastAsia="zh-CN"/>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tcPr>
          <w:p w14:paraId="7E6CA6E6"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5, 10, 15, 20, 25, 30, 40, 50</w:t>
            </w:r>
          </w:p>
        </w:tc>
        <w:tc>
          <w:tcPr>
            <w:tcW w:w="2216" w:type="dxa"/>
            <w:tcBorders>
              <w:top w:val="single" w:sz="4" w:space="0" w:color="auto"/>
              <w:left w:val="single" w:sz="4" w:space="0" w:color="auto"/>
              <w:bottom w:val="nil"/>
              <w:right w:val="single" w:sz="4" w:space="0" w:color="auto"/>
            </w:tcBorders>
            <w:vAlign w:val="center"/>
          </w:tcPr>
          <w:p w14:paraId="294BAF35" w14:textId="77777777" w:rsidR="00C51E36" w:rsidRPr="001C7E11" w:rsidRDefault="00C51E36" w:rsidP="00C51E36">
            <w:pPr>
              <w:pStyle w:val="TAC"/>
              <w:rPr>
                <w:rFonts w:eastAsiaTheme="minorEastAsia"/>
                <w:lang w:val="en-US" w:eastAsia="zh-CN"/>
              </w:rPr>
            </w:pPr>
            <w:r w:rsidRPr="001C7E11">
              <w:rPr>
                <w:rFonts w:eastAsiaTheme="minorEastAsia" w:hint="eastAsia"/>
                <w:szCs w:val="18"/>
                <w:lang w:val="en-US" w:eastAsia="zh-CN"/>
              </w:rPr>
              <w:t>0</w:t>
            </w:r>
          </w:p>
        </w:tc>
      </w:tr>
      <w:tr w:rsidR="00C51E36" w:rsidRPr="001C7E11" w14:paraId="46E972C6" w14:textId="77777777" w:rsidTr="007D5BF0">
        <w:trPr>
          <w:trHeight w:val="29"/>
        </w:trPr>
        <w:tc>
          <w:tcPr>
            <w:tcW w:w="3060" w:type="dxa"/>
            <w:tcBorders>
              <w:top w:val="nil"/>
              <w:left w:val="single" w:sz="4" w:space="0" w:color="auto"/>
              <w:bottom w:val="nil"/>
              <w:right w:val="single" w:sz="4" w:space="0" w:color="auto"/>
            </w:tcBorders>
            <w:vAlign w:val="center"/>
          </w:tcPr>
          <w:p w14:paraId="604C4AD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9E02F2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87D366B" w14:textId="77777777" w:rsidR="00C51E36" w:rsidRPr="001C7E11" w:rsidRDefault="00C51E36" w:rsidP="00C51E36">
            <w:pPr>
              <w:pStyle w:val="TAC"/>
              <w:rPr>
                <w:rFonts w:eastAsiaTheme="minorEastAsia"/>
                <w:lang w:eastAsia="zh-CN"/>
              </w:rPr>
            </w:pPr>
            <w:r w:rsidRPr="001C7E11">
              <w:rPr>
                <w:rFonts w:eastAsiaTheme="minorEastAsia"/>
                <w:color w:val="000000"/>
              </w:rPr>
              <w:t>n78</w:t>
            </w:r>
          </w:p>
        </w:tc>
        <w:tc>
          <w:tcPr>
            <w:tcW w:w="4627" w:type="dxa"/>
            <w:tcBorders>
              <w:top w:val="single" w:sz="4" w:space="0" w:color="auto"/>
              <w:left w:val="single" w:sz="4" w:space="0" w:color="auto"/>
              <w:bottom w:val="single" w:sz="4" w:space="0" w:color="auto"/>
              <w:right w:val="single" w:sz="4" w:space="0" w:color="auto"/>
            </w:tcBorders>
          </w:tcPr>
          <w:p w14:paraId="569D8581"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10, 15, 20, 25, 30, 40, 50, 60, 70, 80, 90, 100</w:t>
            </w:r>
          </w:p>
        </w:tc>
        <w:tc>
          <w:tcPr>
            <w:tcW w:w="2216" w:type="dxa"/>
            <w:tcBorders>
              <w:top w:val="nil"/>
              <w:left w:val="single" w:sz="4" w:space="0" w:color="auto"/>
              <w:bottom w:val="nil"/>
              <w:right w:val="single" w:sz="4" w:space="0" w:color="auto"/>
            </w:tcBorders>
            <w:vAlign w:val="center"/>
          </w:tcPr>
          <w:p w14:paraId="74178F82" w14:textId="77777777" w:rsidR="00C51E36" w:rsidRPr="001C7E11" w:rsidRDefault="00C51E36" w:rsidP="00C51E36">
            <w:pPr>
              <w:pStyle w:val="TAC"/>
              <w:rPr>
                <w:rFonts w:eastAsiaTheme="minorEastAsia"/>
                <w:lang w:val="en-US" w:eastAsia="zh-CN"/>
              </w:rPr>
            </w:pPr>
          </w:p>
        </w:tc>
      </w:tr>
      <w:tr w:rsidR="00C51E36" w:rsidRPr="001C7E11" w14:paraId="749DBC97"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04E4FC36"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FAC54C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13CE966" w14:textId="77777777" w:rsidR="00C51E36" w:rsidRPr="001C7E11" w:rsidRDefault="00C51E36" w:rsidP="00C51E36">
            <w:pPr>
              <w:pStyle w:val="TAC"/>
              <w:rPr>
                <w:rFonts w:eastAsiaTheme="minorEastAsia"/>
                <w:lang w:eastAsia="zh-CN"/>
              </w:rPr>
            </w:pPr>
            <w:r w:rsidRPr="001C7E11">
              <w:rPr>
                <w:color w:val="000000"/>
                <w:lang w:eastAsia="zh-CN"/>
              </w:rPr>
              <w:t>n102</w:t>
            </w:r>
          </w:p>
        </w:tc>
        <w:tc>
          <w:tcPr>
            <w:tcW w:w="4627" w:type="dxa"/>
            <w:tcBorders>
              <w:top w:val="single" w:sz="4" w:space="0" w:color="auto"/>
              <w:left w:val="single" w:sz="4" w:space="0" w:color="auto"/>
              <w:bottom w:val="single" w:sz="4" w:space="0" w:color="auto"/>
              <w:right w:val="single" w:sz="4" w:space="0" w:color="auto"/>
            </w:tcBorders>
          </w:tcPr>
          <w:p w14:paraId="48D2D41B"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20, 40, 60, 80, 100</w:t>
            </w:r>
          </w:p>
        </w:tc>
        <w:tc>
          <w:tcPr>
            <w:tcW w:w="2216" w:type="dxa"/>
            <w:tcBorders>
              <w:top w:val="nil"/>
              <w:left w:val="single" w:sz="4" w:space="0" w:color="auto"/>
              <w:bottom w:val="single" w:sz="4" w:space="0" w:color="auto"/>
              <w:right w:val="single" w:sz="4" w:space="0" w:color="auto"/>
            </w:tcBorders>
            <w:vAlign w:val="center"/>
          </w:tcPr>
          <w:p w14:paraId="5B1FF8EF" w14:textId="77777777" w:rsidR="00C51E36" w:rsidRPr="001C7E11" w:rsidRDefault="00C51E36" w:rsidP="00C51E36">
            <w:pPr>
              <w:pStyle w:val="TAC"/>
              <w:rPr>
                <w:rFonts w:eastAsiaTheme="minorEastAsia"/>
                <w:lang w:val="en-US" w:eastAsia="zh-CN"/>
              </w:rPr>
            </w:pPr>
          </w:p>
        </w:tc>
      </w:tr>
      <w:tr w:rsidR="00C51E36" w:rsidRPr="001C7E11" w14:paraId="3D2D3CDD"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258EFE7" w14:textId="77777777" w:rsidR="00C51E36" w:rsidRPr="001C7E11" w:rsidRDefault="00C51E36" w:rsidP="00C51E36">
            <w:pPr>
              <w:pStyle w:val="TAC"/>
              <w:rPr>
                <w:rFonts w:eastAsiaTheme="minorEastAsia"/>
                <w:lang w:val="en-US" w:eastAsia="zh-CN"/>
              </w:rPr>
            </w:pPr>
            <w:r w:rsidRPr="001C7E11">
              <w:rPr>
                <w:rFonts w:eastAsiaTheme="minorEastAsia"/>
                <w:color w:val="000000"/>
                <w:lang w:eastAsia="zh-CN"/>
              </w:rPr>
              <w:t>CA_n7A-n78A-n102B</w:t>
            </w:r>
          </w:p>
        </w:tc>
        <w:tc>
          <w:tcPr>
            <w:tcW w:w="2541" w:type="dxa"/>
            <w:tcBorders>
              <w:top w:val="single" w:sz="4" w:space="0" w:color="auto"/>
              <w:left w:val="single" w:sz="4" w:space="0" w:color="auto"/>
              <w:bottom w:val="nil"/>
              <w:right w:val="single" w:sz="4" w:space="0" w:color="auto"/>
            </w:tcBorders>
            <w:vAlign w:val="center"/>
          </w:tcPr>
          <w:p w14:paraId="08F86549"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8"/>
              </w:rPr>
              <w:t>CA_n7A-n78A</w:t>
            </w:r>
          </w:p>
          <w:p w14:paraId="3C52585E"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8"/>
              </w:rPr>
              <w:t>CA_n7A-n102A</w:t>
            </w:r>
          </w:p>
          <w:p w14:paraId="3E14E67D"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8"/>
              </w:rPr>
              <w:t>CA_n7A-n102B</w:t>
            </w:r>
          </w:p>
          <w:p w14:paraId="42DB292B"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8"/>
              </w:rPr>
              <w:t>CA_n78A-n102A</w:t>
            </w:r>
          </w:p>
          <w:p w14:paraId="6CC735B4" w14:textId="77777777" w:rsidR="00C51E36" w:rsidRPr="001C7E11" w:rsidRDefault="00C51E36" w:rsidP="00C51E36">
            <w:pPr>
              <w:pStyle w:val="TAC"/>
              <w:rPr>
                <w:rFonts w:eastAsiaTheme="minorEastAsia"/>
                <w:lang w:val="en-US" w:eastAsia="zh-CN"/>
              </w:rPr>
            </w:pPr>
            <w:r w:rsidRPr="001C7E11">
              <w:rPr>
                <w:rFonts w:eastAsiaTheme="minorEastAsia" w:cs="Arial"/>
                <w:color w:val="000000"/>
                <w:szCs w:val="18"/>
              </w:rPr>
              <w:t>CA_n78A-n102B</w:t>
            </w:r>
          </w:p>
        </w:tc>
        <w:tc>
          <w:tcPr>
            <w:tcW w:w="1143" w:type="dxa"/>
            <w:tcBorders>
              <w:top w:val="single" w:sz="4" w:space="0" w:color="auto"/>
              <w:left w:val="single" w:sz="4" w:space="0" w:color="auto"/>
              <w:bottom w:val="single" w:sz="4" w:space="0" w:color="auto"/>
              <w:right w:val="single" w:sz="4" w:space="0" w:color="auto"/>
            </w:tcBorders>
            <w:vAlign w:val="center"/>
          </w:tcPr>
          <w:p w14:paraId="3164277D" w14:textId="77777777" w:rsidR="00C51E36" w:rsidRPr="001C7E11" w:rsidRDefault="00C51E36" w:rsidP="00C51E36">
            <w:pPr>
              <w:pStyle w:val="TAC"/>
              <w:rPr>
                <w:rFonts w:eastAsiaTheme="minorEastAsia"/>
                <w:lang w:eastAsia="zh-CN"/>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tcPr>
          <w:p w14:paraId="6A4BABDE"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5, 10, 15, 20, 25, 30, 40, 50</w:t>
            </w:r>
          </w:p>
        </w:tc>
        <w:tc>
          <w:tcPr>
            <w:tcW w:w="2216" w:type="dxa"/>
            <w:tcBorders>
              <w:top w:val="single" w:sz="4" w:space="0" w:color="auto"/>
              <w:left w:val="single" w:sz="4" w:space="0" w:color="auto"/>
              <w:bottom w:val="nil"/>
              <w:right w:val="single" w:sz="4" w:space="0" w:color="auto"/>
            </w:tcBorders>
            <w:vAlign w:val="center"/>
          </w:tcPr>
          <w:p w14:paraId="740D4C18"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0</w:t>
            </w:r>
          </w:p>
        </w:tc>
      </w:tr>
      <w:tr w:rsidR="00C51E36" w:rsidRPr="001C7E11" w14:paraId="1C1D3077" w14:textId="77777777" w:rsidTr="007D5BF0">
        <w:trPr>
          <w:trHeight w:val="29"/>
        </w:trPr>
        <w:tc>
          <w:tcPr>
            <w:tcW w:w="3060" w:type="dxa"/>
            <w:tcBorders>
              <w:top w:val="nil"/>
              <w:left w:val="single" w:sz="4" w:space="0" w:color="auto"/>
              <w:bottom w:val="nil"/>
              <w:right w:val="single" w:sz="4" w:space="0" w:color="auto"/>
            </w:tcBorders>
            <w:vAlign w:val="center"/>
          </w:tcPr>
          <w:p w14:paraId="0B84C5C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FA40E7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3CB4398" w14:textId="77777777" w:rsidR="00C51E36" w:rsidRPr="001C7E11" w:rsidRDefault="00C51E36" w:rsidP="00C51E36">
            <w:pPr>
              <w:pStyle w:val="TAC"/>
              <w:rPr>
                <w:rFonts w:eastAsiaTheme="minorEastAsia"/>
                <w:lang w:eastAsia="zh-CN"/>
              </w:rPr>
            </w:pPr>
            <w:r w:rsidRPr="001C7E11">
              <w:rPr>
                <w:rFonts w:eastAsiaTheme="minorEastAsia"/>
                <w:color w:val="000000"/>
              </w:rPr>
              <w:t>n78</w:t>
            </w:r>
          </w:p>
        </w:tc>
        <w:tc>
          <w:tcPr>
            <w:tcW w:w="4627" w:type="dxa"/>
            <w:tcBorders>
              <w:top w:val="single" w:sz="4" w:space="0" w:color="auto"/>
              <w:left w:val="single" w:sz="4" w:space="0" w:color="auto"/>
              <w:bottom w:val="single" w:sz="4" w:space="0" w:color="auto"/>
              <w:right w:val="single" w:sz="4" w:space="0" w:color="auto"/>
            </w:tcBorders>
          </w:tcPr>
          <w:p w14:paraId="37ECF4C3"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10, 15, 20, 25, 30, 40, 50, 60, 70, 80, 90, 100</w:t>
            </w:r>
          </w:p>
        </w:tc>
        <w:tc>
          <w:tcPr>
            <w:tcW w:w="2216" w:type="dxa"/>
            <w:tcBorders>
              <w:top w:val="nil"/>
              <w:left w:val="single" w:sz="4" w:space="0" w:color="auto"/>
              <w:bottom w:val="nil"/>
              <w:right w:val="single" w:sz="4" w:space="0" w:color="auto"/>
            </w:tcBorders>
            <w:vAlign w:val="center"/>
          </w:tcPr>
          <w:p w14:paraId="1876AED0" w14:textId="77777777" w:rsidR="00C51E36" w:rsidRPr="001C7E11" w:rsidRDefault="00C51E36" w:rsidP="00C51E36">
            <w:pPr>
              <w:pStyle w:val="TAC"/>
              <w:rPr>
                <w:rFonts w:eastAsiaTheme="minorEastAsia"/>
                <w:lang w:val="en-US" w:eastAsia="zh-CN"/>
              </w:rPr>
            </w:pPr>
          </w:p>
        </w:tc>
      </w:tr>
      <w:tr w:rsidR="00C51E36" w:rsidRPr="001C7E11" w14:paraId="462BC289"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6D902F9"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E53D7B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1871F03" w14:textId="77777777" w:rsidR="00C51E36" w:rsidRPr="001C7E11" w:rsidRDefault="00C51E36" w:rsidP="00C51E36">
            <w:pPr>
              <w:pStyle w:val="TAC"/>
              <w:rPr>
                <w:rFonts w:eastAsiaTheme="minorEastAsia"/>
                <w:lang w:eastAsia="zh-CN"/>
              </w:rPr>
            </w:pPr>
            <w:r w:rsidRPr="001C7E11">
              <w:rPr>
                <w:color w:val="000000"/>
                <w:lang w:eastAsia="zh-CN"/>
              </w:rPr>
              <w:t>n102</w:t>
            </w:r>
          </w:p>
        </w:tc>
        <w:tc>
          <w:tcPr>
            <w:tcW w:w="4627" w:type="dxa"/>
            <w:tcBorders>
              <w:top w:val="single" w:sz="4" w:space="0" w:color="auto"/>
              <w:left w:val="single" w:sz="4" w:space="0" w:color="auto"/>
              <w:bottom w:val="single" w:sz="4" w:space="0" w:color="auto"/>
              <w:right w:val="single" w:sz="4" w:space="0" w:color="auto"/>
            </w:tcBorders>
            <w:vAlign w:val="bottom"/>
          </w:tcPr>
          <w:p w14:paraId="57BD6B10"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CA_n102B_BCS0</w:t>
            </w:r>
          </w:p>
        </w:tc>
        <w:tc>
          <w:tcPr>
            <w:tcW w:w="2216" w:type="dxa"/>
            <w:tcBorders>
              <w:top w:val="nil"/>
              <w:left w:val="single" w:sz="4" w:space="0" w:color="auto"/>
              <w:bottom w:val="single" w:sz="4" w:space="0" w:color="auto"/>
              <w:right w:val="single" w:sz="4" w:space="0" w:color="auto"/>
            </w:tcBorders>
            <w:vAlign w:val="center"/>
          </w:tcPr>
          <w:p w14:paraId="18C12EC4" w14:textId="77777777" w:rsidR="00C51E36" w:rsidRPr="001C7E11" w:rsidRDefault="00C51E36" w:rsidP="00C51E36">
            <w:pPr>
              <w:pStyle w:val="TAC"/>
              <w:rPr>
                <w:rFonts w:eastAsiaTheme="minorEastAsia"/>
                <w:lang w:val="en-US" w:eastAsia="zh-CN"/>
              </w:rPr>
            </w:pPr>
          </w:p>
        </w:tc>
      </w:tr>
      <w:tr w:rsidR="00C51E36" w:rsidRPr="001C7E11" w14:paraId="7759849A"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7D2D77E" w14:textId="77777777" w:rsidR="00C51E36" w:rsidRPr="001C7E11" w:rsidRDefault="00C51E36" w:rsidP="00C51E36">
            <w:pPr>
              <w:pStyle w:val="TAC"/>
              <w:rPr>
                <w:rFonts w:eastAsiaTheme="minorEastAsia"/>
                <w:lang w:val="en-US" w:eastAsia="zh-CN"/>
              </w:rPr>
            </w:pPr>
            <w:r w:rsidRPr="001C7E11">
              <w:rPr>
                <w:rFonts w:eastAsiaTheme="minorEastAsia"/>
                <w:color w:val="000000"/>
                <w:lang w:eastAsia="zh-CN"/>
              </w:rPr>
              <w:t>CA_n7A-n78A-n102C</w:t>
            </w:r>
          </w:p>
        </w:tc>
        <w:tc>
          <w:tcPr>
            <w:tcW w:w="2541" w:type="dxa"/>
            <w:tcBorders>
              <w:top w:val="single" w:sz="4" w:space="0" w:color="auto"/>
              <w:left w:val="single" w:sz="4" w:space="0" w:color="auto"/>
              <w:bottom w:val="nil"/>
              <w:right w:val="single" w:sz="4" w:space="0" w:color="auto"/>
            </w:tcBorders>
            <w:vAlign w:val="center"/>
          </w:tcPr>
          <w:p w14:paraId="0EA1A876"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CA_n7A-n78A</w:t>
            </w:r>
          </w:p>
          <w:p w14:paraId="6AC8665F"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CA_n7A-n102A</w:t>
            </w:r>
          </w:p>
          <w:p w14:paraId="250C2A7F"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CA_n7A-n102C</w:t>
            </w:r>
          </w:p>
          <w:p w14:paraId="5EC717D6"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CA_n78A-n102A</w:t>
            </w:r>
          </w:p>
          <w:p w14:paraId="16EA5472"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CA_n78A-n102C</w:t>
            </w:r>
          </w:p>
        </w:tc>
        <w:tc>
          <w:tcPr>
            <w:tcW w:w="1143" w:type="dxa"/>
            <w:tcBorders>
              <w:top w:val="single" w:sz="4" w:space="0" w:color="auto"/>
              <w:left w:val="single" w:sz="4" w:space="0" w:color="auto"/>
              <w:bottom w:val="single" w:sz="4" w:space="0" w:color="auto"/>
              <w:right w:val="single" w:sz="4" w:space="0" w:color="auto"/>
            </w:tcBorders>
            <w:vAlign w:val="center"/>
          </w:tcPr>
          <w:p w14:paraId="36B65BE0" w14:textId="77777777" w:rsidR="00C51E36" w:rsidRPr="001C7E11" w:rsidRDefault="00C51E36" w:rsidP="00C51E36">
            <w:pPr>
              <w:pStyle w:val="TAC"/>
              <w:rPr>
                <w:rFonts w:eastAsiaTheme="minorEastAsia"/>
                <w:lang w:eastAsia="zh-CN"/>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tcPr>
          <w:p w14:paraId="0CEF7EA3"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5, 10, 15, 20, 25, 30, 40, 50</w:t>
            </w:r>
          </w:p>
        </w:tc>
        <w:tc>
          <w:tcPr>
            <w:tcW w:w="2216" w:type="dxa"/>
            <w:tcBorders>
              <w:top w:val="single" w:sz="4" w:space="0" w:color="auto"/>
              <w:left w:val="single" w:sz="4" w:space="0" w:color="auto"/>
              <w:bottom w:val="nil"/>
              <w:right w:val="single" w:sz="4" w:space="0" w:color="auto"/>
            </w:tcBorders>
            <w:vAlign w:val="center"/>
          </w:tcPr>
          <w:p w14:paraId="5AD9FA05"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0</w:t>
            </w:r>
          </w:p>
        </w:tc>
      </w:tr>
      <w:tr w:rsidR="00C51E36" w:rsidRPr="001C7E11" w14:paraId="69F0B653" w14:textId="77777777" w:rsidTr="007D5BF0">
        <w:trPr>
          <w:trHeight w:val="29"/>
        </w:trPr>
        <w:tc>
          <w:tcPr>
            <w:tcW w:w="3060" w:type="dxa"/>
            <w:tcBorders>
              <w:top w:val="nil"/>
              <w:left w:val="single" w:sz="4" w:space="0" w:color="auto"/>
              <w:bottom w:val="nil"/>
              <w:right w:val="single" w:sz="4" w:space="0" w:color="auto"/>
            </w:tcBorders>
            <w:vAlign w:val="center"/>
          </w:tcPr>
          <w:p w14:paraId="404112A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1B74D97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CC6C945" w14:textId="77777777" w:rsidR="00C51E36" w:rsidRPr="001C7E11" w:rsidRDefault="00C51E36" w:rsidP="00C51E36">
            <w:pPr>
              <w:pStyle w:val="TAC"/>
              <w:rPr>
                <w:rFonts w:eastAsiaTheme="minorEastAsia"/>
                <w:lang w:eastAsia="zh-CN"/>
              </w:rPr>
            </w:pPr>
            <w:r w:rsidRPr="001C7E11">
              <w:rPr>
                <w:color w:val="000000"/>
                <w:lang w:eastAsia="zh-CN"/>
              </w:rPr>
              <w:t>n78</w:t>
            </w:r>
          </w:p>
        </w:tc>
        <w:tc>
          <w:tcPr>
            <w:tcW w:w="4627" w:type="dxa"/>
            <w:tcBorders>
              <w:top w:val="single" w:sz="4" w:space="0" w:color="auto"/>
              <w:left w:val="single" w:sz="4" w:space="0" w:color="auto"/>
              <w:bottom w:val="single" w:sz="4" w:space="0" w:color="auto"/>
              <w:right w:val="single" w:sz="4" w:space="0" w:color="auto"/>
            </w:tcBorders>
          </w:tcPr>
          <w:p w14:paraId="21245A9F"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10, 15, 20, 25, 30, 40, 50, 60, 70, 80, 90, 100</w:t>
            </w:r>
          </w:p>
        </w:tc>
        <w:tc>
          <w:tcPr>
            <w:tcW w:w="2216" w:type="dxa"/>
            <w:tcBorders>
              <w:top w:val="nil"/>
              <w:left w:val="single" w:sz="4" w:space="0" w:color="auto"/>
              <w:bottom w:val="nil"/>
              <w:right w:val="single" w:sz="4" w:space="0" w:color="auto"/>
            </w:tcBorders>
            <w:vAlign w:val="center"/>
          </w:tcPr>
          <w:p w14:paraId="0AB557A9" w14:textId="77777777" w:rsidR="00C51E36" w:rsidRPr="001C7E11" w:rsidRDefault="00C51E36" w:rsidP="00C51E36">
            <w:pPr>
              <w:pStyle w:val="TAC"/>
              <w:rPr>
                <w:rFonts w:eastAsiaTheme="minorEastAsia"/>
                <w:lang w:val="en-US" w:eastAsia="zh-CN"/>
              </w:rPr>
            </w:pPr>
          </w:p>
        </w:tc>
      </w:tr>
      <w:tr w:rsidR="00C51E36" w:rsidRPr="001C7E11" w14:paraId="15D3F131"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528F766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64BD341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9852450" w14:textId="77777777" w:rsidR="00C51E36" w:rsidRPr="001C7E11" w:rsidRDefault="00C51E36" w:rsidP="00C51E36">
            <w:pPr>
              <w:pStyle w:val="TAC"/>
              <w:rPr>
                <w:rFonts w:eastAsiaTheme="minorEastAsia"/>
                <w:lang w:eastAsia="zh-CN"/>
              </w:rPr>
            </w:pPr>
            <w:r w:rsidRPr="001C7E11">
              <w:rPr>
                <w:color w:val="000000"/>
                <w:lang w:eastAsia="zh-CN"/>
              </w:rPr>
              <w:t>n102</w:t>
            </w:r>
          </w:p>
        </w:tc>
        <w:tc>
          <w:tcPr>
            <w:tcW w:w="4627" w:type="dxa"/>
            <w:tcBorders>
              <w:top w:val="single" w:sz="4" w:space="0" w:color="auto"/>
              <w:left w:val="single" w:sz="4" w:space="0" w:color="auto"/>
              <w:bottom w:val="single" w:sz="4" w:space="0" w:color="auto"/>
              <w:right w:val="single" w:sz="4" w:space="0" w:color="auto"/>
            </w:tcBorders>
            <w:vAlign w:val="bottom"/>
          </w:tcPr>
          <w:p w14:paraId="13CEDA7F"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CA_n102C_BCS0</w:t>
            </w:r>
          </w:p>
        </w:tc>
        <w:tc>
          <w:tcPr>
            <w:tcW w:w="2216" w:type="dxa"/>
            <w:tcBorders>
              <w:top w:val="nil"/>
              <w:left w:val="single" w:sz="4" w:space="0" w:color="auto"/>
              <w:bottom w:val="single" w:sz="4" w:space="0" w:color="auto"/>
              <w:right w:val="single" w:sz="4" w:space="0" w:color="auto"/>
            </w:tcBorders>
            <w:vAlign w:val="center"/>
          </w:tcPr>
          <w:p w14:paraId="01A0EDEB" w14:textId="77777777" w:rsidR="00C51E36" w:rsidRPr="001C7E11" w:rsidRDefault="00C51E36" w:rsidP="00C51E36">
            <w:pPr>
              <w:pStyle w:val="TAC"/>
              <w:rPr>
                <w:rFonts w:eastAsiaTheme="minorEastAsia"/>
                <w:lang w:val="en-US" w:eastAsia="zh-CN"/>
              </w:rPr>
            </w:pPr>
          </w:p>
        </w:tc>
      </w:tr>
      <w:tr w:rsidR="00C51E36" w:rsidRPr="001C7E11" w14:paraId="67DA3465"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7ED8ADB4"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CA_n7A-n78A-n102D</w:t>
            </w:r>
          </w:p>
        </w:tc>
        <w:tc>
          <w:tcPr>
            <w:tcW w:w="2541" w:type="dxa"/>
            <w:tcBorders>
              <w:top w:val="single" w:sz="4" w:space="0" w:color="auto"/>
              <w:left w:val="single" w:sz="4" w:space="0" w:color="auto"/>
              <w:bottom w:val="nil"/>
              <w:right w:val="single" w:sz="4" w:space="0" w:color="auto"/>
            </w:tcBorders>
            <w:vAlign w:val="center"/>
          </w:tcPr>
          <w:p w14:paraId="598CD3FA"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CA_n7A-n78A</w:t>
            </w:r>
          </w:p>
          <w:p w14:paraId="0AAD108A"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CA_n7A-n102A</w:t>
            </w:r>
          </w:p>
          <w:p w14:paraId="2C603522"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CA_n78A-n102A</w:t>
            </w:r>
          </w:p>
        </w:tc>
        <w:tc>
          <w:tcPr>
            <w:tcW w:w="1143" w:type="dxa"/>
            <w:tcBorders>
              <w:top w:val="single" w:sz="4" w:space="0" w:color="auto"/>
              <w:left w:val="single" w:sz="4" w:space="0" w:color="auto"/>
              <w:bottom w:val="single" w:sz="4" w:space="0" w:color="auto"/>
              <w:right w:val="single" w:sz="4" w:space="0" w:color="auto"/>
            </w:tcBorders>
            <w:vAlign w:val="center"/>
          </w:tcPr>
          <w:p w14:paraId="01E31945" w14:textId="77777777" w:rsidR="00C51E36" w:rsidRPr="001C7E11" w:rsidRDefault="00C51E36" w:rsidP="00C51E36">
            <w:pPr>
              <w:pStyle w:val="TAC"/>
              <w:rPr>
                <w:rFonts w:eastAsiaTheme="minorEastAsia"/>
                <w:lang w:eastAsia="zh-CN"/>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tcPr>
          <w:p w14:paraId="004D1D39"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5, 10, 15, 20, 25, 30, 40, 50</w:t>
            </w:r>
          </w:p>
        </w:tc>
        <w:tc>
          <w:tcPr>
            <w:tcW w:w="2216" w:type="dxa"/>
            <w:tcBorders>
              <w:top w:val="single" w:sz="4" w:space="0" w:color="auto"/>
              <w:left w:val="single" w:sz="4" w:space="0" w:color="auto"/>
              <w:bottom w:val="nil"/>
              <w:right w:val="single" w:sz="4" w:space="0" w:color="auto"/>
            </w:tcBorders>
            <w:vAlign w:val="center"/>
          </w:tcPr>
          <w:p w14:paraId="2966CD2E"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0</w:t>
            </w:r>
          </w:p>
        </w:tc>
      </w:tr>
      <w:tr w:rsidR="00C51E36" w:rsidRPr="001C7E11" w14:paraId="78E9F7BB" w14:textId="77777777" w:rsidTr="007D5BF0">
        <w:trPr>
          <w:trHeight w:val="29"/>
        </w:trPr>
        <w:tc>
          <w:tcPr>
            <w:tcW w:w="3060" w:type="dxa"/>
            <w:tcBorders>
              <w:top w:val="nil"/>
              <w:left w:val="single" w:sz="4" w:space="0" w:color="auto"/>
              <w:bottom w:val="nil"/>
              <w:right w:val="single" w:sz="4" w:space="0" w:color="auto"/>
            </w:tcBorders>
            <w:vAlign w:val="center"/>
          </w:tcPr>
          <w:p w14:paraId="3918FCB4"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0EA3627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D04C68C" w14:textId="77777777" w:rsidR="00C51E36" w:rsidRPr="001C7E11" w:rsidRDefault="00C51E36" w:rsidP="00C51E36">
            <w:pPr>
              <w:pStyle w:val="TAC"/>
              <w:rPr>
                <w:rFonts w:eastAsiaTheme="minorEastAsia"/>
                <w:lang w:eastAsia="zh-CN"/>
              </w:rPr>
            </w:pPr>
            <w:r w:rsidRPr="001C7E11">
              <w:rPr>
                <w:color w:val="000000"/>
                <w:lang w:eastAsia="zh-CN"/>
              </w:rPr>
              <w:t>n78</w:t>
            </w:r>
          </w:p>
        </w:tc>
        <w:tc>
          <w:tcPr>
            <w:tcW w:w="4627" w:type="dxa"/>
            <w:tcBorders>
              <w:top w:val="single" w:sz="4" w:space="0" w:color="auto"/>
              <w:left w:val="single" w:sz="4" w:space="0" w:color="auto"/>
              <w:bottom w:val="single" w:sz="4" w:space="0" w:color="auto"/>
              <w:right w:val="single" w:sz="4" w:space="0" w:color="auto"/>
            </w:tcBorders>
          </w:tcPr>
          <w:p w14:paraId="2B41AA80"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10, 15, 20, 25, 30, 40, 50, 60, 70, 80, 90, 100</w:t>
            </w:r>
          </w:p>
        </w:tc>
        <w:tc>
          <w:tcPr>
            <w:tcW w:w="2216" w:type="dxa"/>
            <w:tcBorders>
              <w:top w:val="nil"/>
              <w:left w:val="single" w:sz="4" w:space="0" w:color="auto"/>
              <w:bottom w:val="nil"/>
              <w:right w:val="single" w:sz="4" w:space="0" w:color="auto"/>
            </w:tcBorders>
            <w:vAlign w:val="center"/>
          </w:tcPr>
          <w:p w14:paraId="1136A87A" w14:textId="77777777" w:rsidR="00C51E36" w:rsidRPr="001C7E11" w:rsidRDefault="00C51E36" w:rsidP="00C51E36">
            <w:pPr>
              <w:pStyle w:val="TAC"/>
              <w:rPr>
                <w:rFonts w:eastAsiaTheme="minorEastAsia"/>
                <w:lang w:val="en-US" w:eastAsia="zh-CN"/>
              </w:rPr>
            </w:pPr>
          </w:p>
        </w:tc>
      </w:tr>
      <w:tr w:rsidR="00C51E36" w:rsidRPr="001C7E11" w14:paraId="470C61C8"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2D1AF9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14A8BBA"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3DF1DD0" w14:textId="77777777" w:rsidR="00C51E36" w:rsidRPr="001C7E11" w:rsidRDefault="00C51E36" w:rsidP="00C51E36">
            <w:pPr>
              <w:pStyle w:val="TAC"/>
              <w:rPr>
                <w:rFonts w:eastAsiaTheme="minorEastAsia"/>
                <w:lang w:eastAsia="zh-CN"/>
              </w:rPr>
            </w:pPr>
            <w:r w:rsidRPr="001C7E11">
              <w:rPr>
                <w:color w:val="000000"/>
                <w:lang w:eastAsia="zh-CN"/>
              </w:rPr>
              <w:t>n102</w:t>
            </w:r>
          </w:p>
        </w:tc>
        <w:tc>
          <w:tcPr>
            <w:tcW w:w="4627" w:type="dxa"/>
            <w:tcBorders>
              <w:top w:val="single" w:sz="4" w:space="0" w:color="auto"/>
              <w:left w:val="single" w:sz="4" w:space="0" w:color="auto"/>
              <w:bottom w:val="single" w:sz="4" w:space="0" w:color="auto"/>
              <w:right w:val="single" w:sz="4" w:space="0" w:color="auto"/>
            </w:tcBorders>
            <w:vAlign w:val="bottom"/>
          </w:tcPr>
          <w:p w14:paraId="418773BA"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CA_n102D_BCS0</w:t>
            </w:r>
          </w:p>
        </w:tc>
        <w:tc>
          <w:tcPr>
            <w:tcW w:w="2216" w:type="dxa"/>
            <w:tcBorders>
              <w:top w:val="nil"/>
              <w:left w:val="single" w:sz="4" w:space="0" w:color="auto"/>
              <w:bottom w:val="single" w:sz="4" w:space="0" w:color="auto"/>
              <w:right w:val="single" w:sz="4" w:space="0" w:color="auto"/>
            </w:tcBorders>
            <w:vAlign w:val="center"/>
          </w:tcPr>
          <w:p w14:paraId="046F90A3" w14:textId="77777777" w:rsidR="00C51E36" w:rsidRPr="001C7E11" w:rsidRDefault="00C51E36" w:rsidP="00C51E36">
            <w:pPr>
              <w:pStyle w:val="TAC"/>
              <w:rPr>
                <w:rFonts w:eastAsiaTheme="minorEastAsia"/>
                <w:lang w:val="en-US" w:eastAsia="zh-CN"/>
              </w:rPr>
            </w:pPr>
          </w:p>
        </w:tc>
      </w:tr>
      <w:tr w:rsidR="00C51E36" w:rsidRPr="001C7E11" w14:paraId="4BB7764B"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411001B5"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CA_n7A-n78A-n102E</w:t>
            </w:r>
          </w:p>
        </w:tc>
        <w:tc>
          <w:tcPr>
            <w:tcW w:w="2541" w:type="dxa"/>
            <w:tcBorders>
              <w:top w:val="single" w:sz="4" w:space="0" w:color="auto"/>
              <w:left w:val="single" w:sz="4" w:space="0" w:color="auto"/>
              <w:bottom w:val="nil"/>
              <w:right w:val="single" w:sz="4" w:space="0" w:color="auto"/>
            </w:tcBorders>
            <w:vAlign w:val="center"/>
          </w:tcPr>
          <w:p w14:paraId="1E1E649B"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CA_n7A-n78A</w:t>
            </w:r>
          </w:p>
          <w:p w14:paraId="0F065EB6"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CA_n7A-n102A</w:t>
            </w:r>
          </w:p>
          <w:p w14:paraId="026C1BC7"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CA_n78A-n102A</w:t>
            </w:r>
          </w:p>
        </w:tc>
        <w:tc>
          <w:tcPr>
            <w:tcW w:w="1143" w:type="dxa"/>
            <w:tcBorders>
              <w:top w:val="single" w:sz="4" w:space="0" w:color="auto"/>
              <w:left w:val="single" w:sz="4" w:space="0" w:color="auto"/>
              <w:bottom w:val="single" w:sz="4" w:space="0" w:color="auto"/>
              <w:right w:val="single" w:sz="4" w:space="0" w:color="auto"/>
            </w:tcBorders>
            <w:vAlign w:val="center"/>
          </w:tcPr>
          <w:p w14:paraId="0872427D" w14:textId="77777777" w:rsidR="00C51E36" w:rsidRPr="001C7E11" w:rsidRDefault="00C51E36" w:rsidP="00C51E36">
            <w:pPr>
              <w:pStyle w:val="TAC"/>
              <w:rPr>
                <w:rFonts w:eastAsiaTheme="minorEastAsia"/>
                <w:lang w:eastAsia="zh-CN"/>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tcPr>
          <w:p w14:paraId="226D7ACC"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5, 10, 15, 20, 25, 30, 40, 50</w:t>
            </w:r>
          </w:p>
        </w:tc>
        <w:tc>
          <w:tcPr>
            <w:tcW w:w="2216" w:type="dxa"/>
            <w:tcBorders>
              <w:top w:val="single" w:sz="4" w:space="0" w:color="auto"/>
              <w:left w:val="single" w:sz="4" w:space="0" w:color="auto"/>
              <w:bottom w:val="nil"/>
              <w:right w:val="single" w:sz="4" w:space="0" w:color="auto"/>
            </w:tcBorders>
            <w:vAlign w:val="center"/>
          </w:tcPr>
          <w:p w14:paraId="5D0CB638"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0</w:t>
            </w:r>
          </w:p>
        </w:tc>
      </w:tr>
      <w:tr w:rsidR="00C51E36" w:rsidRPr="001C7E11" w14:paraId="2A2580FF" w14:textId="77777777" w:rsidTr="007D5BF0">
        <w:trPr>
          <w:trHeight w:val="29"/>
        </w:trPr>
        <w:tc>
          <w:tcPr>
            <w:tcW w:w="3060" w:type="dxa"/>
            <w:tcBorders>
              <w:top w:val="nil"/>
              <w:left w:val="single" w:sz="4" w:space="0" w:color="auto"/>
              <w:bottom w:val="nil"/>
              <w:right w:val="single" w:sz="4" w:space="0" w:color="auto"/>
            </w:tcBorders>
            <w:vAlign w:val="center"/>
          </w:tcPr>
          <w:p w14:paraId="58420BA3"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8C557BC"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5C3BA3D" w14:textId="77777777" w:rsidR="00C51E36" w:rsidRPr="001C7E11" w:rsidRDefault="00C51E36" w:rsidP="00C51E36">
            <w:pPr>
              <w:pStyle w:val="TAC"/>
              <w:rPr>
                <w:rFonts w:eastAsiaTheme="minorEastAsia"/>
                <w:lang w:eastAsia="zh-CN"/>
              </w:rPr>
            </w:pPr>
            <w:r w:rsidRPr="001C7E11">
              <w:rPr>
                <w:color w:val="000000"/>
                <w:lang w:eastAsia="zh-CN"/>
              </w:rPr>
              <w:t>n78</w:t>
            </w:r>
          </w:p>
        </w:tc>
        <w:tc>
          <w:tcPr>
            <w:tcW w:w="4627" w:type="dxa"/>
            <w:tcBorders>
              <w:top w:val="single" w:sz="4" w:space="0" w:color="auto"/>
              <w:left w:val="single" w:sz="4" w:space="0" w:color="auto"/>
              <w:bottom w:val="single" w:sz="4" w:space="0" w:color="auto"/>
              <w:right w:val="single" w:sz="4" w:space="0" w:color="auto"/>
            </w:tcBorders>
          </w:tcPr>
          <w:p w14:paraId="00CC8237"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10, 15, 20, 25, 30, 40, 50, 60, 70, 80, 90, 100</w:t>
            </w:r>
          </w:p>
        </w:tc>
        <w:tc>
          <w:tcPr>
            <w:tcW w:w="2216" w:type="dxa"/>
            <w:tcBorders>
              <w:top w:val="nil"/>
              <w:left w:val="single" w:sz="4" w:space="0" w:color="auto"/>
              <w:bottom w:val="nil"/>
              <w:right w:val="single" w:sz="4" w:space="0" w:color="auto"/>
            </w:tcBorders>
            <w:vAlign w:val="center"/>
          </w:tcPr>
          <w:p w14:paraId="40AC3978" w14:textId="77777777" w:rsidR="00C51E36" w:rsidRPr="001C7E11" w:rsidRDefault="00C51E36" w:rsidP="00C51E36">
            <w:pPr>
              <w:pStyle w:val="TAC"/>
              <w:rPr>
                <w:rFonts w:eastAsiaTheme="minorEastAsia"/>
                <w:lang w:val="en-US" w:eastAsia="zh-CN"/>
              </w:rPr>
            </w:pPr>
          </w:p>
        </w:tc>
      </w:tr>
      <w:tr w:rsidR="00C51E36" w:rsidRPr="001C7E11" w14:paraId="5A8A264F"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7BD271C0"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362DF04"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312777E" w14:textId="77777777" w:rsidR="00C51E36" w:rsidRPr="001C7E11" w:rsidRDefault="00C51E36" w:rsidP="00C51E36">
            <w:pPr>
              <w:pStyle w:val="TAC"/>
              <w:rPr>
                <w:rFonts w:eastAsiaTheme="minorEastAsia"/>
                <w:lang w:eastAsia="zh-CN"/>
              </w:rPr>
            </w:pPr>
            <w:r w:rsidRPr="001C7E11">
              <w:rPr>
                <w:color w:val="000000"/>
                <w:lang w:eastAsia="zh-CN"/>
              </w:rPr>
              <w:t>n102</w:t>
            </w:r>
          </w:p>
        </w:tc>
        <w:tc>
          <w:tcPr>
            <w:tcW w:w="4627" w:type="dxa"/>
            <w:tcBorders>
              <w:top w:val="single" w:sz="4" w:space="0" w:color="auto"/>
              <w:left w:val="single" w:sz="4" w:space="0" w:color="auto"/>
              <w:bottom w:val="single" w:sz="4" w:space="0" w:color="auto"/>
              <w:right w:val="single" w:sz="4" w:space="0" w:color="auto"/>
            </w:tcBorders>
            <w:vAlign w:val="bottom"/>
          </w:tcPr>
          <w:p w14:paraId="467EEAD9"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CA_n102E_BCS0</w:t>
            </w:r>
          </w:p>
        </w:tc>
        <w:tc>
          <w:tcPr>
            <w:tcW w:w="2216" w:type="dxa"/>
            <w:tcBorders>
              <w:top w:val="nil"/>
              <w:left w:val="single" w:sz="4" w:space="0" w:color="auto"/>
              <w:bottom w:val="single" w:sz="4" w:space="0" w:color="auto"/>
              <w:right w:val="single" w:sz="4" w:space="0" w:color="auto"/>
            </w:tcBorders>
            <w:vAlign w:val="center"/>
          </w:tcPr>
          <w:p w14:paraId="0E046B04" w14:textId="77777777" w:rsidR="00C51E36" w:rsidRPr="001C7E11" w:rsidRDefault="00C51E36" w:rsidP="00C51E36">
            <w:pPr>
              <w:pStyle w:val="TAC"/>
              <w:rPr>
                <w:rFonts w:eastAsiaTheme="minorEastAsia"/>
                <w:lang w:val="en-US" w:eastAsia="zh-CN"/>
              </w:rPr>
            </w:pPr>
          </w:p>
        </w:tc>
      </w:tr>
      <w:tr w:rsidR="00C51E36" w:rsidRPr="001C7E11" w14:paraId="11E59767"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00EC84D6"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CA_n7A-n78A-n102(2A)</w:t>
            </w:r>
          </w:p>
        </w:tc>
        <w:tc>
          <w:tcPr>
            <w:tcW w:w="2541" w:type="dxa"/>
            <w:tcBorders>
              <w:top w:val="single" w:sz="4" w:space="0" w:color="auto"/>
              <w:left w:val="single" w:sz="4" w:space="0" w:color="auto"/>
              <w:bottom w:val="nil"/>
              <w:right w:val="single" w:sz="4" w:space="0" w:color="auto"/>
            </w:tcBorders>
            <w:vAlign w:val="center"/>
          </w:tcPr>
          <w:p w14:paraId="0CB0BAF2"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CA_n7A-n78A</w:t>
            </w:r>
          </w:p>
          <w:p w14:paraId="7300880A"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CA_n7A-n102A</w:t>
            </w:r>
          </w:p>
          <w:p w14:paraId="766FE0D4"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CA_n78A-n102A</w:t>
            </w:r>
          </w:p>
        </w:tc>
        <w:tc>
          <w:tcPr>
            <w:tcW w:w="1143" w:type="dxa"/>
            <w:tcBorders>
              <w:top w:val="single" w:sz="4" w:space="0" w:color="auto"/>
              <w:left w:val="single" w:sz="4" w:space="0" w:color="auto"/>
              <w:bottom w:val="single" w:sz="4" w:space="0" w:color="auto"/>
              <w:right w:val="single" w:sz="4" w:space="0" w:color="auto"/>
            </w:tcBorders>
            <w:vAlign w:val="center"/>
          </w:tcPr>
          <w:p w14:paraId="3D110A8B" w14:textId="77777777" w:rsidR="00C51E36" w:rsidRPr="001C7E11" w:rsidRDefault="00C51E36" w:rsidP="00C51E36">
            <w:pPr>
              <w:pStyle w:val="TAC"/>
              <w:rPr>
                <w:rFonts w:eastAsiaTheme="minorEastAsia"/>
                <w:lang w:eastAsia="zh-CN"/>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tcPr>
          <w:p w14:paraId="51CE5521"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5, 10, 15, 20, 25, 30, 40, 50</w:t>
            </w:r>
          </w:p>
        </w:tc>
        <w:tc>
          <w:tcPr>
            <w:tcW w:w="2216" w:type="dxa"/>
            <w:tcBorders>
              <w:top w:val="single" w:sz="4" w:space="0" w:color="auto"/>
              <w:left w:val="single" w:sz="4" w:space="0" w:color="auto"/>
              <w:bottom w:val="nil"/>
              <w:right w:val="single" w:sz="4" w:space="0" w:color="auto"/>
            </w:tcBorders>
            <w:vAlign w:val="center"/>
          </w:tcPr>
          <w:p w14:paraId="73A4BCA2"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0</w:t>
            </w:r>
          </w:p>
        </w:tc>
      </w:tr>
      <w:tr w:rsidR="00C51E36" w:rsidRPr="001C7E11" w14:paraId="2C19907B" w14:textId="77777777" w:rsidTr="007D5BF0">
        <w:trPr>
          <w:trHeight w:val="29"/>
        </w:trPr>
        <w:tc>
          <w:tcPr>
            <w:tcW w:w="3060" w:type="dxa"/>
            <w:tcBorders>
              <w:top w:val="nil"/>
              <w:left w:val="single" w:sz="4" w:space="0" w:color="auto"/>
              <w:bottom w:val="nil"/>
              <w:right w:val="single" w:sz="4" w:space="0" w:color="auto"/>
            </w:tcBorders>
            <w:vAlign w:val="center"/>
          </w:tcPr>
          <w:p w14:paraId="2FEE0A5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A0F3665"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4A6A087" w14:textId="77777777" w:rsidR="00C51E36" w:rsidRPr="001C7E11" w:rsidRDefault="00C51E36" w:rsidP="00C51E36">
            <w:pPr>
              <w:pStyle w:val="TAC"/>
              <w:rPr>
                <w:rFonts w:eastAsiaTheme="minorEastAsia"/>
                <w:lang w:eastAsia="zh-CN"/>
              </w:rPr>
            </w:pPr>
            <w:r w:rsidRPr="001C7E11">
              <w:rPr>
                <w:color w:val="000000"/>
                <w:lang w:eastAsia="zh-CN"/>
              </w:rPr>
              <w:t>n78</w:t>
            </w:r>
          </w:p>
        </w:tc>
        <w:tc>
          <w:tcPr>
            <w:tcW w:w="4627" w:type="dxa"/>
            <w:tcBorders>
              <w:top w:val="single" w:sz="4" w:space="0" w:color="auto"/>
              <w:left w:val="single" w:sz="4" w:space="0" w:color="auto"/>
              <w:bottom w:val="single" w:sz="4" w:space="0" w:color="auto"/>
              <w:right w:val="single" w:sz="4" w:space="0" w:color="auto"/>
            </w:tcBorders>
          </w:tcPr>
          <w:p w14:paraId="57691ABB"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10, 15, 20, 25, 30, 40, 50, 60, 70, 80, 90, 100</w:t>
            </w:r>
          </w:p>
        </w:tc>
        <w:tc>
          <w:tcPr>
            <w:tcW w:w="2216" w:type="dxa"/>
            <w:tcBorders>
              <w:top w:val="nil"/>
              <w:left w:val="single" w:sz="4" w:space="0" w:color="auto"/>
              <w:bottom w:val="nil"/>
              <w:right w:val="single" w:sz="4" w:space="0" w:color="auto"/>
            </w:tcBorders>
            <w:vAlign w:val="center"/>
          </w:tcPr>
          <w:p w14:paraId="763360E8" w14:textId="77777777" w:rsidR="00C51E36" w:rsidRPr="001C7E11" w:rsidRDefault="00C51E36" w:rsidP="00C51E36">
            <w:pPr>
              <w:pStyle w:val="TAC"/>
              <w:rPr>
                <w:rFonts w:eastAsiaTheme="minorEastAsia"/>
                <w:lang w:val="en-US" w:eastAsia="zh-CN"/>
              </w:rPr>
            </w:pPr>
          </w:p>
        </w:tc>
      </w:tr>
      <w:tr w:rsidR="00C51E36" w:rsidRPr="001C7E11" w14:paraId="3C590F99"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BC87D3F"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579CD6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2CCAAC09" w14:textId="77777777" w:rsidR="00C51E36" w:rsidRPr="001C7E11" w:rsidRDefault="00C51E36" w:rsidP="00C51E36">
            <w:pPr>
              <w:pStyle w:val="TAC"/>
              <w:rPr>
                <w:rFonts w:eastAsiaTheme="minorEastAsia"/>
                <w:lang w:eastAsia="zh-CN"/>
              </w:rPr>
            </w:pPr>
            <w:r w:rsidRPr="001C7E11">
              <w:rPr>
                <w:color w:val="000000"/>
                <w:lang w:eastAsia="zh-CN"/>
              </w:rPr>
              <w:t>n102</w:t>
            </w:r>
          </w:p>
        </w:tc>
        <w:tc>
          <w:tcPr>
            <w:tcW w:w="4627" w:type="dxa"/>
            <w:tcBorders>
              <w:top w:val="single" w:sz="4" w:space="0" w:color="auto"/>
              <w:left w:val="single" w:sz="4" w:space="0" w:color="auto"/>
              <w:bottom w:val="single" w:sz="4" w:space="0" w:color="auto"/>
              <w:right w:val="single" w:sz="4" w:space="0" w:color="auto"/>
            </w:tcBorders>
            <w:vAlign w:val="bottom"/>
          </w:tcPr>
          <w:p w14:paraId="76369C26"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CA_n102(2A)_BCS0</w:t>
            </w:r>
          </w:p>
        </w:tc>
        <w:tc>
          <w:tcPr>
            <w:tcW w:w="2216" w:type="dxa"/>
            <w:tcBorders>
              <w:top w:val="nil"/>
              <w:left w:val="single" w:sz="4" w:space="0" w:color="auto"/>
              <w:bottom w:val="single" w:sz="4" w:space="0" w:color="auto"/>
              <w:right w:val="single" w:sz="4" w:space="0" w:color="auto"/>
            </w:tcBorders>
            <w:vAlign w:val="center"/>
          </w:tcPr>
          <w:p w14:paraId="28115791" w14:textId="77777777" w:rsidR="00C51E36" w:rsidRPr="001C7E11" w:rsidRDefault="00C51E36" w:rsidP="00C51E36">
            <w:pPr>
              <w:pStyle w:val="TAC"/>
              <w:rPr>
                <w:rFonts w:eastAsiaTheme="minorEastAsia"/>
                <w:lang w:val="en-US" w:eastAsia="zh-CN"/>
              </w:rPr>
            </w:pPr>
          </w:p>
        </w:tc>
      </w:tr>
      <w:tr w:rsidR="00C51E36" w:rsidRPr="001C7E11" w14:paraId="7FCAA59A"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FB823B8"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CA_n7A-n78(2A)-n102A</w:t>
            </w:r>
          </w:p>
        </w:tc>
        <w:tc>
          <w:tcPr>
            <w:tcW w:w="2541" w:type="dxa"/>
            <w:tcBorders>
              <w:top w:val="single" w:sz="4" w:space="0" w:color="auto"/>
              <w:left w:val="single" w:sz="4" w:space="0" w:color="auto"/>
              <w:bottom w:val="nil"/>
              <w:right w:val="single" w:sz="4" w:space="0" w:color="auto"/>
            </w:tcBorders>
            <w:vAlign w:val="center"/>
          </w:tcPr>
          <w:p w14:paraId="163F1A18"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CA_n7A-n78A</w:t>
            </w:r>
          </w:p>
          <w:p w14:paraId="0DD8D2CE"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CA_n7A-n102A</w:t>
            </w:r>
          </w:p>
          <w:p w14:paraId="521BD245"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CA_n78A-n102A</w:t>
            </w:r>
          </w:p>
          <w:p w14:paraId="105E8C11"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CA_n78(2A)</w:t>
            </w:r>
          </w:p>
        </w:tc>
        <w:tc>
          <w:tcPr>
            <w:tcW w:w="1143" w:type="dxa"/>
            <w:tcBorders>
              <w:top w:val="single" w:sz="4" w:space="0" w:color="auto"/>
              <w:left w:val="single" w:sz="4" w:space="0" w:color="auto"/>
              <w:bottom w:val="single" w:sz="4" w:space="0" w:color="auto"/>
              <w:right w:val="single" w:sz="4" w:space="0" w:color="auto"/>
            </w:tcBorders>
            <w:vAlign w:val="center"/>
          </w:tcPr>
          <w:p w14:paraId="16302A57" w14:textId="77777777" w:rsidR="00C51E36" w:rsidRPr="001C7E11" w:rsidRDefault="00C51E36" w:rsidP="00C51E36">
            <w:pPr>
              <w:pStyle w:val="TAC"/>
              <w:rPr>
                <w:rFonts w:eastAsiaTheme="minorEastAsia"/>
                <w:lang w:eastAsia="zh-CN"/>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vAlign w:val="bottom"/>
          </w:tcPr>
          <w:p w14:paraId="50D50DFE"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5, 10, 15, 20, 25, 30, 40, 50</w:t>
            </w:r>
          </w:p>
        </w:tc>
        <w:tc>
          <w:tcPr>
            <w:tcW w:w="2216" w:type="dxa"/>
            <w:tcBorders>
              <w:top w:val="single" w:sz="4" w:space="0" w:color="auto"/>
              <w:left w:val="single" w:sz="4" w:space="0" w:color="auto"/>
              <w:bottom w:val="nil"/>
              <w:right w:val="single" w:sz="4" w:space="0" w:color="auto"/>
            </w:tcBorders>
            <w:vAlign w:val="center"/>
          </w:tcPr>
          <w:p w14:paraId="1886A091" w14:textId="77777777" w:rsidR="00C51E36" w:rsidRPr="001C7E11" w:rsidRDefault="00C51E36" w:rsidP="00C51E36">
            <w:pPr>
              <w:pStyle w:val="TAC"/>
              <w:rPr>
                <w:rFonts w:eastAsiaTheme="minorEastAsia"/>
                <w:lang w:val="en-US" w:eastAsia="zh-CN"/>
              </w:rPr>
            </w:pPr>
            <w:r w:rsidRPr="001C7E11">
              <w:rPr>
                <w:rFonts w:eastAsiaTheme="minorEastAsia" w:hint="eastAsia"/>
                <w:szCs w:val="18"/>
                <w:lang w:val="en-US" w:eastAsia="zh-CN"/>
              </w:rPr>
              <w:t>0</w:t>
            </w:r>
          </w:p>
        </w:tc>
      </w:tr>
      <w:tr w:rsidR="00C51E36" w:rsidRPr="001C7E11" w14:paraId="2B5D61C5" w14:textId="77777777" w:rsidTr="007D5BF0">
        <w:trPr>
          <w:trHeight w:val="29"/>
        </w:trPr>
        <w:tc>
          <w:tcPr>
            <w:tcW w:w="3060" w:type="dxa"/>
            <w:tcBorders>
              <w:top w:val="nil"/>
              <w:left w:val="single" w:sz="4" w:space="0" w:color="auto"/>
              <w:bottom w:val="nil"/>
              <w:right w:val="single" w:sz="4" w:space="0" w:color="auto"/>
            </w:tcBorders>
            <w:vAlign w:val="center"/>
          </w:tcPr>
          <w:p w14:paraId="1C3FF75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5D016C59"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AA669B3" w14:textId="77777777" w:rsidR="00C51E36" w:rsidRPr="001C7E11" w:rsidRDefault="00C51E36" w:rsidP="00C51E36">
            <w:pPr>
              <w:pStyle w:val="TAC"/>
              <w:rPr>
                <w:rFonts w:eastAsiaTheme="minorEastAsia"/>
                <w:lang w:eastAsia="zh-CN"/>
              </w:rPr>
            </w:pPr>
            <w:r w:rsidRPr="001C7E11">
              <w:rPr>
                <w:color w:val="000000"/>
                <w:lang w:eastAsia="zh-CN"/>
              </w:rPr>
              <w:t>n78</w:t>
            </w:r>
          </w:p>
        </w:tc>
        <w:tc>
          <w:tcPr>
            <w:tcW w:w="4627" w:type="dxa"/>
            <w:tcBorders>
              <w:top w:val="single" w:sz="4" w:space="0" w:color="auto"/>
              <w:left w:val="single" w:sz="4" w:space="0" w:color="auto"/>
              <w:bottom w:val="single" w:sz="4" w:space="0" w:color="auto"/>
              <w:right w:val="single" w:sz="4" w:space="0" w:color="auto"/>
            </w:tcBorders>
            <w:vAlign w:val="bottom"/>
          </w:tcPr>
          <w:p w14:paraId="7D31C9EC"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CA_n78(2A)_BCS2</w:t>
            </w:r>
          </w:p>
        </w:tc>
        <w:tc>
          <w:tcPr>
            <w:tcW w:w="2216" w:type="dxa"/>
            <w:tcBorders>
              <w:top w:val="nil"/>
              <w:left w:val="single" w:sz="4" w:space="0" w:color="auto"/>
              <w:bottom w:val="nil"/>
              <w:right w:val="single" w:sz="4" w:space="0" w:color="auto"/>
            </w:tcBorders>
            <w:vAlign w:val="center"/>
          </w:tcPr>
          <w:p w14:paraId="7A1C5107" w14:textId="77777777" w:rsidR="00C51E36" w:rsidRPr="001C7E11" w:rsidRDefault="00C51E36" w:rsidP="00C51E36">
            <w:pPr>
              <w:pStyle w:val="TAC"/>
              <w:rPr>
                <w:rFonts w:eastAsiaTheme="minorEastAsia"/>
                <w:lang w:val="en-US" w:eastAsia="zh-CN"/>
              </w:rPr>
            </w:pPr>
          </w:p>
        </w:tc>
      </w:tr>
      <w:tr w:rsidR="00C51E36" w:rsidRPr="001C7E11" w14:paraId="3D902D61"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87C8F85"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D9AA9B3"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16CFD56" w14:textId="77777777" w:rsidR="00C51E36" w:rsidRPr="001C7E11" w:rsidRDefault="00C51E36" w:rsidP="00C51E36">
            <w:pPr>
              <w:pStyle w:val="TAC"/>
              <w:rPr>
                <w:rFonts w:eastAsiaTheme="minorEastAsia"/>
                <w:lang w:eastAsia="zh-CN"/>
              </w:rPr>
            </w:pPr>
            <w:r w:rsidRPr="001C7E11">
              <w:rPr>
                <w:color w:val="000000"/>
                <w:lang w:eastAsia="zh-CN"/>
              </w:rPr>
              <w:t>n102</w:t>
            </w:r>
          </w:p>
        </w:tc>
        <w:tc>
          <w:tcPr>
            <w:tcW w:w="4627" w:type="dxa"/>
            <w:tcBorders>
              <w:top w:val="single" w:sz="4" w:space="0" w:color="auto"/>
              <w:left w:val="single" w:sz="4" w:space="0" w:color="auto"/>
              <w:bottom w:val="single" w:sz="4" w:space="0" w:color="auto"/>
              <w:right w:val="single" w:sz="4" w:space="0" w:color="auto"/>
            </w:tcBorders>
            <w:vAlign w:val="bottom"/>
          </w:tcPr>
          <w:p w14:paraId="5D3FA6C1"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20, 40, 60, 80, 100</w:t>
            </w:r>
          </w:p>
        </w:tc>
        <w:tc>
          <w:tcPr>
            <w:tcW w:w="2216" w:type="dxa"/>
            <w:tcBorders>
              <w:top w:val="nil"/>
              <w:left w:val="single" w:sz="4" w:space="0" w:color="auto"/>
              <w:bottom w:val="single" w:sz="4" w:space="0" w:color="auto"/>
              <w:right w:val="single" w:sz="4" w:space="0" w:color="auto"/>
            </w:tcBorders>
            <w:vAlign w:val="center"/>
          </w:tcPr>
          <w:p w14:paraId="6DED2422" w14:textId="77777777" w:rsidR="00C51E36" w:rsidRPr="001C7E11" w:rsidRDefault="00C51E36" w:rsidP="00C51E36">
            <w:pPr>
              <w:pStyle w:val="TAC"/>
              <w:rPr>
                <w:rFonts w:eastAsiaTheme="minorEastAsia"/>
                <w:lang w:val="en-US" w:eastAsia="zh-CN"/>
              </w:rPr>
            </w:pPr>
          </w:p>
        </w:tc>
      </w:tr>
      <w:tr w:rsidR="00C51E36" w:rsidRPr="001C7E11" w14:paraId="73CB2E94"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5F29B3FC"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CA_n7A-n78(2A)-n102B</w:t>
            </w:r>
          </w:p>
        </w:tc>
        <w:tc>
          <w:tcPr>
            <w:tcW w:w="2541" w:type="dxa"/>
            <w:tcBorders>
              <w:top w:val="single" w:sz="4" w:space="0" w:color="auto"/>
              <w:left w:val="single" w:sz="4" w:space="0" w:color="auto"/>
              <w:bottom w:val="nil"/>
              <w:right w:val="single" w:sz="4" w:space="0" w:color="auto"/>
            </w:tcBorders>
            <w:vAlign w:val="center"/>
          </w:tcPr>
          <w:p w14:paraId="5DEAAAE7"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CA_n7A-n78A</w:t>
            </w:r>
          </w:p>
          <w:p w14:paraId="0EAB5063"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CA_n7A-n102A</w:t>
            </w:r>
          </w:p>
          <w:p w14:paraId="5D37B217"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CA_n7A-n102B</w:t>
            </w:r>
          </w:p>
          <w:p w14:paraId="3CB80B2D"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CA_n78A-n102A</w:t>
            </w:r>
          </w:p>
          <w:p w14:paraId="7B91899F"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CA_n78A-n102B</w:t>
            </w:r>
          </w:p>
          <w:p w14:paraId="19599585"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CA_n78(2A)</w:t>
            </w:r>
          </w:p>
        </w:tc>
        <w:tc>
          <w:tcPr>
            <w:tcW w:w="1143" w:type="dxa"/>
            <w:tcBorders>
              <w:top w:val="single" w:sz="4" w:space="0" w:color="auto"/>
              <w:left w:val="single" w:sz="4" w:space="0" w:color="auto"/>
              <w:bottom w:val="single" w:sz="4" w:space="0" w:color="auto"/>
              <w:right w:val="single" w:sz="4" w:space="0" w:color="auto"/>
            </w:tcBorders>
            <w:vAlign w:val="center"/>
          </w:tcPr>
          <w:p w14:paraId="1CC9D36E" w14:textId="77777777" w:rsidR="00C51E36" w:rsidRPr="001C7E11" w:rsidRDefault="00C51E36" w:rsidP="00C51E36">
            <w:pPr>
              <w:pStyle w:val="TAC"/>
              <w:rPr>
                <w:rFonts w:eastAsiaTheme="minorEastAsia"/>
                <w:lang w:eastAsia="zh-CN"/>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vAlign w:val="bottom"/>
          </w:tcPr>
          <w:p w14:paraId="05C0DAB6"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5, 10, 15, 20, 25, 30, 40, 50</w:t>
            </w:r>
          </w:p>
        </w:tc>
        <w:tc>
          <w:tcPr>
            <w:tcW w:w="2216" w:type="dxa"/>
            <w:tcBorders>
              <w:top w:val="single" w:sz="4" w:space="0" w:color="auto"/>
              <w:left w:val="single" w:sz="4" w:space="0" w:color="auto"/>
              <w:bottom w:val="nil"/>
              <w:right w:val="single" w:sz="4" w:space="0" w:color="auto"/>
            </w:tcBorders>
            <w:vAlign w:val="center"/>
          </w:tcPr>
          <w:p w14:paraId="529330FD"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0</w:t>
            </w:r>
          </w:p>
        </w:tc>
      </w:tr>
      <w:tr w:rsidR="00C51E36" w:rsidRPr="001C7E11" w14:paraId="518022B5" w14:textId="77777777" w:rsidTr="007D5BF0">
        <w:trPr>
          <w:trHeight w:val="29"/>
        </w:trPr>
        <w:tc>
          <w:tcPr>
            <w:tcW w:w="3060" w:type="dxa"/>
            <w:tcBorders>
              <w:top w:val="nil"/>
              <w:left w:val="single" w:sz="4" w:space="0" w:color="auto"/>
              <w:bottom w:val="nil"/>
              <w:right w:val="single" w:sz="4" w:space="0" w:color="auto"/>
            </w:tcBorders>
            <w:vAlign w:val="center"/>
          </w:tcPr>
          <w:p w14:paraId="54C6C758"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8DA643E"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D44803B" w14:textId="77777777" w:rsidR="00C51E36" w:rsidRPr="001C7E11" w:rsidRDefault="00C51E36" w:rsidP="00C51E36">
            <w:pPr>
              <w:pStyle w:val="TAC"/>
              <w:rPr>
                <w:rFonts w:eastAsiaTheme="minorEastAsia"/>
                <w:lang w:eastAsia="zh-CN"/>
              </w:rPr>
            </w:pPr>
            <w:r w:rsidRPr="001C7E11">
              <w:rPr>
                <w:color w:val="000000"/>
                <w:lang w:eastAsia="zh-CN"/>
              </w:rPr>
              <w:t>n78</w:t>
            </w:r>
          </w:p>
        </w:tc>
        <w:tc>
          <w:tcPr>
            <w:tcW w:w="4627" w:type="dxa"/>
            <w:tcBorders>
              <w:top w:val="single" w:sz="4" w:space="0" w:color="auto"/>
              <w:left w:val="single" w:sz="4" w:space="0" w:color="auto"/>
              <w:bottom w:val="single" w:sz="4" w:space="0" w:color="auto"/>
              <w:right w:val="single" w:sz="4" w:space="0" w:color="auto"/>
            </w:tcBorders>
            <w:vAlign w:val="bottom"/>
          </w:tcPr>
          <w:p w14:paraId="67F82BE0"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CA_n78(2A)_BCS2</w:t>
            </w:r>
          </w:p>
        </w:tc>
        <w:tc>
          <w:tcPr>
            <w:tcW w:w="2216" w:type="dxa"/>
            <w:tcBorders>
              <w:top w:val="nil"/>
              <w:left w:val="single" w:sz="4" w:space="0" w:color="auto"/>
              <w:bottom w:val="nil"/>
              <w:right w:val="single" w:sz="4" w:space="0" w:color="auto"/>
            </w:tcBorders>
            <w:vAlign w:val="center"/>
          </w:tcPr>
          <w:p w14:paraId="36B8256A" w14:textId="77777777" w:rsidR="00C51E36" w:rsidRPr="001C7E11" w:rsidRDefault="00C51E36" w:rsidP="00C51E36">
            <w:pPr>
              <w:pStyle w:val="TAC"/>
              <w:rPr>
                <w:rFonts w:eastAsiaTheme="minorEastAsia"/>
                <w:lang w:val="en-US" w:eastAsia="zh-CN"/>
              </w:rPr>
            </w:pPr>
          </w:p>
        </w:tc>
      </w:tr>
      <w:tr w:rsidR="00C51E36" w:rsidRPr="001C7E11" w14:paraId="7BEA3000"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BC0535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5C4B204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922298C" w14:textId="77777777" w:rsidR="00C51E36" w:rsidRPr="001C7E11" w:rsidRDefault="00C51E36" w:rsidP="00C51E36">
            <w:pPr>
              <w:pStyle w:val="TAC"/>
              <w:rPr>
                <w:rFonts w:eastAsiaTheme="minorEastAsia"/>
                <w:lang w:eastAsia="zh-CN"/>
              </w:rPr>
            </w:pPr>
            <w:r w:rsidRPr="001C7E11">
              <w:rPr>
                <w:color w:val="000000"/>
                <w:lang w:eastAsia="zh-CN"/>
              </w:rPr>
              <w:t>n102</w:t>
            </w:r>
          </w:p>
        </w:tc>
        <w:tc>
          <w:tcPr>
            <w:tcW w:w="4627" w:type="dxa"/>
            <w:tcBorders>
              <w:top w:val="single" w:sz="4" w:space="0" w:color="auto"/>
              <w:left w:val="single" w:sz="4" w:space="0" w:color="auto"/>
              <w:bottom w:val="single" w:sz="4" w:space="0" w:color="auto"/>
              <w:right w:val="single" w:sz="4" w:space="0" w:color="auto"/>
            </w:tcBorders>
            <w:vAlign w:val="bottom"/>
          </w:tcPr>
          <w:p w14:paraId="3EA0ACF6"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CA_n102B_BCS0</w:t>
            </w:r>
          </w:p>
        </w:tc>
        <w:tc>
          <w:tcPr>
            <w:tcW w:w="2216" w:type="dxa"/>
            <w:tcBorders>
              <w:top w:val="nil"/>
              <w:left w:val="single" w:sz="4" w:space="0" w:color="auto"/>
              <w:bottom w:val="single" w:sz="4" w:space="0" w:color="auto"/>
              <w:right w:val="single" w:sz="4" w:space="0" w:color="auto"/>
            </w:tcBorders>
            <w:vAlign w:val="center"/>
          </w:tcPr>
          <w:p w14:paraId="35182FB0" w14:textId="77777777" w:rsidR="00C51E36" w:rsidRPr="001C7E11" w:rsidRDefault="00C51E36" w:rsidP="00C51E36">
            <w:pPr>
              <w:pStyle w:val="TAC"/>
              <w:rPr>
                <w:rFonts w:eastAsiaTheme="minorEastAsia"/>
                <w:lang w:val="en-US" w:eastAsia="zh-CN"/>
              </w:rPr>
            </w:pPr>
          </w:p>
        </w:tc>
      </w:tr>
      <w:tr w:rsidR="00C51E36" w:rsidRPr="001C7E11" w14:paraId="269B742B"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624071A0"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CA_n7A-n78(2A)-n102C</w:t>
            </w:r>
          </w:p>
        </w:tc>
        <w:tc>
          <w:tcPr>
            <w:tcW w:w="2541" w:type="dxa"/>
            <w:tcBorders>
              <w:top w:val="single" w:sz="4" w:space="0" w:color="auto"/>
              <w:left w:val="single" w:sz="4" w:space="0" w:color="auto"/>
              <w:bottom w:val="nil"/>
              <w:right w:val="single" w:sz="4" w:space="0" w:color="auto"/>
            </w:tcBorders>
            <w:vAlign w:val="center"/>
          </w:tcPr>
          <w:p w14:paraId="5D53EA41"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CA_n7A-n78A</w:t>
            </w:r>
          </w:p>
          <w:p w14:paraId="774EA55D"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CA_n7A-n102A</w:t>
            </w:r>
          </w:p>
          <w:p w14:paraId="1F2AD441"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CA_n7A-n102C</w:t>
            </w:r>
          </w:p>
          <w:p w14:paraId="491D71A4"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CA_n78A-n102A</w:t>
            </w:r>
          </w:p>
          <w:p w14:paraId="099D8AFB"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CA_n78A-n102C</w:t>
            </w:r>
          </w:p>
          <w:p w14:paraId="7BE96FF5"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CA_n78(2A)</w:t>
            </w:r>
          </w:p>
        </w:tc>
        <w:tc>
          <w:tcPr>
            <w:tcW w:w="1143" w:type="dxa"/>
            <w:tcBorders>
              <w:top w:val="single" w:sz="4" w:space="0" w:color="auto"/>
              <w:left w:val="single" w:sz="4" w:space="0" w:color="auto"/>
              <w:bottom w:val="single" w:sz="4" w:space="0" w:color="auto"/>
              <w:right w:val="single" w:sz="4" w:space="0" w:color="auto"/>
            </w:tcBorders>
            <w:vAlign w:val="center"/>
          </w:tcPr>
          <w:p w14:paraId="457913B9" w14:textId="77777777" w:rsidR="00C51E36" w:rsidRPr="001C7E11" w:rsidRDefault="00C51E36" w:rsidP="00C51E36">
            <w:pPr>
              <w:pStyle w:val="TAC"/>
              <w:rPr>
                <w:rFonts w:eastAsiaTheme="minorEastAsia"/>
                <w:lang w:eastAsia="zh-CN"/>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vAlign w:val="bottom"/>
          </w:tcPr>
          <w:p w14:paraId="50F674A7"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5, 10, 15, 20, 25, 30, 40, 50</w:t>
            </w:r>
          </w:p>
        </w:tc>
        <w:tc>
          <w:tcPr>
            <w:tcW w:w="2216" w:type="dxa"/>
            <w:tcBorders>
              <w:top w:val="single" w:sz="4" w:space="0" w:color="auto"/>
              <w:left w:val="single" w:sz="4" w:space="0" w:color="auto"/>
              <w:bottom w:val="nil"/>
              <w:right w:val="single" w:sz="4" w:space="0" w:color="auto"/>
            </w:tcBorders>
            <w:vAlign w:val="center"/>
          </w:tcPr>
          <w:p w14:paraId="19E5F958"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0</w:t>
            </w:r>
          </w:p>
        </w:tc>
      </w:tr>
      <w:tr w:rsidR="00C51E36" w:rsidRPr="001C7E11" w14:paraId="34A2B82E" w14:textId="77777777" w:rsidTr="007D5BF0">
        <w:trPr>
          <w:trHeight w:val="29"/>
        </w:trPr>
        <w:tc>
          <w:tcPr>
            <w:tcW w:w="3060" w:type="dxa"/>
            <w:tcBorders>
              <w:top w:val="nil"/>
              <w:left w:val="single" w:sz="4" w:space="0" w:color="auto"/>
              <w:bottom w:val="nil"/>
              <w:right w:val="single" w:sz="4" w:space="0" w:color="auto"/>
            </w:tcBorders>
            <w:vAlign w:val="center"/>
          </w:tcPr>
          <w:p w14:paraId="34C46F3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6EEC33E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7690F0D9" w14:textId="77777777" w:rsidR="00C51E36" w:rsidRPr="001C7E11" w:rsidRDefault="00C51E36" w:rsidP="00C51E36">
            <w:pPr>
              <w:pStyle w:val="TAC"/>
              <w:rPr>
                <w:rFonts w:eastAsiaTheme="minorEastAsia"/>
                <w:lang w:eastAsia="zh-CN"/>
              </w:rPr>
            </w:pPr>
            <w:r w:rsidRPr="001C7E11">
              <w:rPr>
                <w:color w:val="000000"/>
                <w:lang w:eastAsia="zh-CN"/>
              </w:rPr>
              <w:t>n78</w:t>
            </w:r>
          </w:p>
        </w:tc>
        <w:tc>
          <w:tcPr>
            <w:tcW w:w="4627" w:type="dxa"/>
            <w:tcBorders>
              <w:top w:val="single" w:sz="4" w:space="0" w:color="auto"/>
              <w:left w:val="single" w:sz="4" w:space="0" w:color="auto"/>
              <w:bottom w:val="single" w:sz="4" w:space="0" w:color="auto"/>
              <w:right w:val="single" w:sz="4" w:space="0" w:color="auto"/>
            </w:tcBorders>
            <w:vAlign w:val="bottom"/>
          </w:tcPr>
          <w:p w14:paraId="3174A873"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CA_n78(2A)_BCS2</w:t>
            </w:r>
          </w:p>
        </w:tc>
        <w:tc>
          <w:tcPr>
            <w:tcW w:w="2216" w:type="dxa"/>
            <w:tcBorders>
              <w:top w:val="nil"/>
              <w:left w:val="single" w:sz="4" w:space="0" w:color="auto"/>
              <w:bottom w:val="nil"/>
              <w:right w:val="single" w:sz="4" w:space="0" w:color="auto"/>
            </w:tcBorders>
            <w:vAlign w:val="center"/>
          </w:tcPr>
          <w:p w14:paraId="636F01BE" w14:textId="77777777" w:rsidR="00C51E36" w:rsidRPr="001C7E11" w:rsidRDefault="00C51E36" w:rsidP="00C51E36">
            <w:pPr>
              <w:pStyle w:val="TAC"/>
              <w:rPr>
                <w:rFonts w:eastAsiaTheme="minorEastAsia"/>
                <w:lang w:val="en-US" w:eastAsia="zh-CN"/>
              </w:rPr>
            </w:pPr>
          </w:p>
        </w:tc>
      </w:tr>
      <w:tr w:rsidR="00C51E36" w:rsidRPr="001C7E11" w14:paraId="566A15F9"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6180949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1CD1B442"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33FD196D" w14:textId="77777777" w:rsidR="00C51E36" w:rsidRPr="001C7E11" w:rsidRDefault="00C51E36" w:rsidP="00C51E36">
            <w:pPr>
              <w:pStyle w:val="TAC"/>
              <w:rPr>
                <w:rFonts w:eastAsiaTheme="minorEastAsia"/>
                <w:lang w:eastAsia="zh-CN"/>
              </w:rPr>
            </w:pPr>
            <w:r w:rsidRPr="001C7E11">
              <w:rPr>
                <w:color w:val="000000"/>
                <w:lang w:eastAsia="zh-CN"/>
              </w:rPr>
              <w:t>n102</w:t>
            </w:r>
          </w:p>
        </w:tc>
        <w:tc>
          <w:tcPr>
            <w:tcW w:w="4627" w:type="dxa"/>
            <w:tcBorders>
              <w:top w:val="single" w:sz="4" w:space="0" w:color="auto"/>
              <w:left w:val="single" w:sz="4" w:space="0" w:color="auto"/>
              <w:bottom w:val="single" w:sz="4" w:space="0" w:color="auto"/>
              <w:right w:val="single" w:sz="4" w:space="0" w:color="auto"/>
            </w:tcBorders>
            <w:vAlign w:val="bottom"/>
          </w:tcPr>
          <w:p w14:paraId="0FC52F16"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CA_n102C_BCS0</w:t>
            </w:r>
          </w:p>
        </w:tc>
        <w:tc>
          <w:tcPr>
            <w:tcW w:w="2216" w:type="dxa"/>
            <w:tcBorders>
              <w:top w:val="nil"/>
              <w:left w:val="single" w:sz="4" w:space="0" w:color="auto"/>
              <w:bottom w:val="single" w:sz="4" w:space="0" w:color="auto"/>
              <w:right w:val="single" w:sz="4" w:space="0" w:color="auto"/>
            </w:tcBorders>
            <w:vAlign w:val="center"/>
          </w:tcPr>
          <w:p w14:paraId="1AAC1338" w14:textId="77777777" w:rsidR="00C51E36" w:rsidRPr="001C7E11" w:rsidRDefault="00C51E36" w:rsidP="00C51E36">
            <w:pPr>
              <w:pStyle w:val="TAC"/>
              <w:rPr>
                <w:rFonts w:eastAsiaTheme="minorEastAsia"/>
                <w:lang w:val="en-US" w:eastAsia="zh-CN"/>
              </w:rPr>
            </w:pPr>
          </w:p>
        </w:tc>
      </w:tr>
      <w:tr w:rsidR="00C51E36" w:rsidRPr="001C7E11" w14:paraId="6A00401D"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ED9C800"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CA_n7A-n78(2A)-n102D</w:t>
            </w:r>
          </w:p>
        </w:tc>
        <w:tc>
          <w:tcPr>
            <w:tcW w:w="2541" w:type="dxa"/>
            <w:tcBorders>
              <w:top w:val="single" w:sz="4" w:space="0" w:color="auto"/>
              <w:left w:val="single" w:sz="4" w:space="0" w:color="auto"/>
              <w:bottom w:val="nil"/>
              <w:right w:val="single" w:sz="4" w:space="0" w:color="auto"/>
            </w:tcBorders>
            <w:vAlign w:val="center"/>
          </w:tcPr>
          <w:p w14:paraId="43DA79F9"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CA_n7A-n78A</w:t>
            </w:r>
          </w:p>
          <w:p w14:paraId="2F86145C"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CA_n7A-n102A</w:t>
            </w:r>
          </w:p>
          <w:p w14:paraId="45C7CB2A"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CA_n78A-n102A</w:t>
            </w:r>
          </w:p>
          <w:p w14:paraId="1CC9D783"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CA_n78(2A)</w:t>
            </w:r>
          </w:p>
        </w:tc>
        <w:tc>
          <w:tcPr>
            <w:tcW w:w="1143" w:type="dxa"/>
            <w:tcBorders>
              <w:top w:val="single" w:sz="4" w:space="0" w:color="auto"/>
              <w:left w:val="single" w:sz="4" w:space="0" w:color="auto"/>
              <w:bottom w:val="single" w:sz="4" w:space="0" w:color="auto"/>
              <w:right w:val="single" w:sz="4" w:space="0" w:color="auto"/>
            </w:tcBorders>
            <w:vAlign w:val="center"/>
          </w:tcPr>
          <w:p w14:paraId="065D7A7C" w14:textId="77777777" w:rsidR="00C51E36" w:rsidRPr="001C7E11" w:rsidRDefault="00C51E36" w:rsidP="00C51E36">
            <w:pPr>
              <w:pStyle w:val="TAC"/>
              <w:rPr>
                <w:rFonts w:eastAsiaTheme="minorEastAsia"/>
                <w:lang w:eastAsia="zh-CN"/>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vAlign w:val="bottom"/>
          </w:tcPr>
          <w:p w14:paraId="4B309BDF"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5, 10, 15, 20, 25, 30, 40, 50</w:t>
            </w:r>
          </w:p>
        </w:tc>
        <w:tc>
          <w:tcPr>
            <w:tcW w:w="2216" w:type="dxa"/>
            <w:tcBorders>
              <w:top w:val="single" w:sz="4" w:space="0" w:color="auto"/>
              <w:left w:val="single" w:sz="4" w:space="0" w:color="auto"/>
              <w:bottom w:val="nil"/>
              <w:right w:val="single" w:sz="4" w:space="0" w:color="auto"/>
            </w:tcBorders>
            <w:vAlign w:val="center"/>
          </w:tcPr>
          <w:p w14:paraId="22D89607"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0</w:t>
            </w:r>
          </w:p>
        </w:tc>
      </w:tr>
      <w:tr w:rsidR="00C51E36" w:rsidRPr="001C7E11" w14:paraId="631B2B0F" w14:textId="77777777" w:rsidTr="007D5BF0">
        <w:trPr>
          <w:trHeight w:val="29"/>
        </w:trPr>
        <w:tc>
          <w:tcPr>
            <w:tcW w:w="3060" w:type="dxa"/>
            <w:tcBorders>
              <w:top w:val="nil"/>
              <w:left w:val="single" w:sz="4" w:space="0" w:color="auto"/>
              <w:bottom w:val="nil"/>
              <w:right w:val="single" w:sz="4" w:space="0" w:color="auto"/>
            </w:tcBorders>
            <w:vAlign w:val="center"/>
          </w:tcPr>
          <w:p w14:paraId="26A893DE"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2C3D84B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F1A1F60" w14:textId="77777777" w:rsidR="00C51E36" w:rsidRPr="001C7E11" w:rsidRDefault="00C51E36" w:rsidP="00C51E36">
            <w:pPr>
              <w:pStyle w:val="TAC"/>
              <w:rPr>
                <w:rFonts w:eastAsiaTheme="minorEastAsia"/>
                <w:lang w:eastAsia="zh-CN"/>
              </w:rPr>
            </w:pPr>
            <w:r w:rsidRPr="001C7E11">
              <w:rPr>
                <w:color w:val="000000"/>
                <w:lang w:eastAsia="zh-CN"/>
              </w:rPr>
              <w:t>n78</w:t>
            </w:r>
          </w:p>
        </w:tc>
        <w:tc>
          <w:tcPr>
            <w:tcW w:w="4627" w:type="dxa"/>
            <w:tcBorders>
              <w:top w:val="single" w:sz="4" w:space="0" w:color="auto"/>
              <w:left w:val="single" w:sz="4" w:space="0" w:color="auto"/>
              <w:bottom w:val="single" w:sz="4" w:space="0" w:color="auto"/>
              <w:right w:val="single" w:sz="4" w:space="0" w:color="auto"/>
            </w:tcBorders>
            <w:vAlign w:val="bottom"/>
          </w:tcPr>
          <w:p w14:paraId="3832821D"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CA_n78(2A)_BCS2</w:t>
            </w:r>
          </w:p>
        </w:tc>
        <w:tc>
          <w:tcPr>
            <w:tcW w:w="2216" w:type="dxa"/>
            <w:tcBorders>
              <w:top w:val="nil"/>
              <w:left w:val="single" w:sz="4" w:space="0" w:color="auto"/>
              <w:bottom w:val="nil"/>
              <w:right w:val="single" w:sz="4" w:space="0" w:color="auto"/>
            </w:tcBorders>
            <w:vAlign w:val="center"/>
          </w:tcPr>
          <w:p w14:paraId="04B65D05" w14:textId="77777777" w:rsidR="00C51E36" w:rsidRPr="001C7E11" w:rsidRDefault="00C51E36" w:rsidP="00C51E36">
            <w:pPr>
              <w:pStyle w:val="TAC"/>
              <w:rPr>
                <w:rFonts w:eastAsiaTheme="minorEastAsia"/>
                <w:lang w:val="en-US" w:eastAsia="zh-CN"/>
              </w:rPr>
            </w:pPr>
          </w:p>
        </w:tc>
      </w:tr>
      <w:tr w:rsidR="00C51E36" w:rsidRPr="001C7E11" w14:paraId="7CCB380B"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244FB8AA"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16C1FE9"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C10F26E" w14:textId="77777777" w:rsidR="00C51E36" w:rsidRPr="001C7E11" w:rsidRDefault="00C51E36" w:rsidP="00C51E36">
            <w:pPr>
              <w:pStyle w:val="TAC"/>
              <w:rPr>
                <w:rFonts w:eastAsiaTheme="minorEastAsia"/>
                <w:lang w:eastAsia="zh-CN"/>
              </w:rPr>
            </w:pPr>
            <w:r w:rsidRPr="001C7E11">
              <w:rPr>
                <w:color w:val="000000"/>
                <w:lang w:eastAsia="zh-CN"/>
              </w:rPr>
              <w:t>n102</w:t>
            </w:r>
          </w:p>
        </w:tc>
        <w:tc>
          <w:tcPr>
            <w:tcW w:w="4627" w:type="dxa"/>
            <w:tcBorders>
              <w:top w:val="single" w:sz="4" w:space="0" w:color="auto"/>
              <w:left w:val="single" w:sz="4" w:space="0" w:color="auto"/>
              <w:bottom w:val="single" w:sz="4" w:space="0" w:color="auto"/>
              <w:right w:val="single" w:sz="4" w:space="0" w:color="auto"/>
            </w:tcBorders>
            <w:vAlign w:val="bottom"/>
          </w:tcPr>
          <w:p w14:paraId="4131360F"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CA_n102D_BCS0</w:t>
            </w:r>
          </w:p>
        </w:tc>
        <w:tc>
          <w:tcPr>
            <w:tcW w:w="2216" w:type="dxa"/>
            <w:tcBorders>
              <w:top w:val="nil"/>
              <w:left w:val="single" w:sz="4" w:space="0" w:color="auto"/>
              <w:bottom w:val="single" w:sz="4" w:space="0" w:color="auto"/>
              <w:right w:val="single" w:sz="4" w:space="0" w:color="auto"/>
            </w:tcBorders>
            <w:vAlign w:val="center"/>
          </w:tcPr>
          <w:p w14:paraId="17F3BDF6" w14:textId="77777777" w:rsidR="00C51E36" w:rsidRPr="001C7E11" w:rsidRDefault="00C51E36" w:rsidP="00C51E36">
            <w:pPr>
              <w:pStyle w:val="TAC"/>
              <w:rPr>
                <w:rFonts w:eastAsiaTheme="minorEastAsia"/>
                <w:lang w:val="en-US" w:eastAsia="zh-CN"/>
              </w:rPr>
            </w:pPr>
          </w:p>
        </w:tc>
      </w:tr>
      <w:tr w:rsidR="00C51E36" w:rsidRPr="001C7E11" w14:paraId="777E0194"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1B31E83F"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CA_n7A-n78(2A)-n102E</w:t>
            </w:r>
          </w:p>
        </w:tc>
        <w:tc>
          <w:tcPr>
            <w:tcW w:w="2541" w:type="dxa"/>
            <w:tcBorders>
              <w:top w:val="single" w:sz="4" w:space="0" w:color="auto"/>
              <w:left w:val="single" w:sz="4" w:space="0" w:color="auto"/>
              <w:bottom w:val="nil"/>
              <w:right w:val="single" w:sz="4" w:space="0" w:color="auto"/>
            </w:tcBorders>
            <w:vAlign w:val="center"/>
          </w:tcPr>
          <w:p w14:paraId="64A7823D"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CA_n7A-n78A</w:t>
            </w:r>
          </w:p>
          <w:p w14:paraId="093C57B3"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CA_n7A-n102A</w:t>
            </w:r>
          </w:p>
          <w:p w14:paraId="6AFD12F7"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CA_n78A-n102A</w:t>
            </w:r>
          </w:p>
          <w:p w14:paraId="09CD7CA1"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CA_n78(2A)</w:t>
            </w:r>
          </w:p>
        </w:tc>
        <w:tc>
          <w:tcPr>
            <w:tcW w:w="1143" w:type="dxa"/>
            <w:tcBorders>
              <w:top w:val="single" w:sz="4" w:space="0" w:color="auto"/>
              <w:left w:val="single" w:sz="4" w:space="0" w:color="auto"/>
              <w:bottom w:val="single" w:sz="4" w:space="0" w:color="auto"/>
              <w:right w:val="single" w:sz="4" w:space="0" w:color="auto"/>
            </w:tcBorders>
            <w:vAlign w:val="center"/>
          </w:tcPr>
          <w:p w14:paraId="2B32D95F" w14:textId="77777777" w:rsidR="00C51E36" w:rsidRPr="001C7E11" w:rsidRDefault="00C51E36" w:rsidP="00C51E36">
            <w:pPr>
              <w:pStyle w:val="TAC"/>
              <w:rPr>
                <w:rFonts w:eastAsiaTheme="minorEastAsia"/>
                <w:lang w:eastAsia="zh-CN"/>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vAlign w:val="bottom"/>
          </w:tcPr>
          <w:p w14:paraId="58C9E3C8"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5, 10, 15, 20, 25, 30, 40, 50</w:t>
            </w:r>
          </w:p>
        </w:tc>
        <w:tc>
          <w:tcPr>
            <w:tcW w:w="2216" w:type="dxa"/>
            <w:tcBorders>
              <w:top w:val="single" w:sz="4" w:space="0" w:color="auto"/>
              <w:left w:val="single" w:sz="4" w:space="0" w:color="auto"/>
              <w:bottom w:val="nil"/>
              <w:right w:val="single" w:sz="4" w:space="0" w:color="auto"/>
            </w:tcBorders>
            <w:vAlign w:val="center"/>
          </w:tcPr>
          <w:p w14:paraId="54345A6E"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0</w:t>
            </w:r>
          </w:p>
        </w:tc>
      </w:tr>
      <w:tr w:rsidR="00C51E36" w:rsidRPr="001C7E11" w14:paraId="45DFE5D0" w14:textId="77777777" w:rsidTr="007D5BF0">
        <w:trPr>
          <w:trHeight w:val="29"/>
        </w:trPr>
        <w:tc>
          <w:tcPr>
            <w:tcW w:w="3060" w:type="dxa"/>
            <w:tcBorders>
              <w:top w:val="nil"/>
              <w:left w:val="single" w:sz="4" w:space="0" w:color="auto"/>
              <w:bottom w:val="nil"/>
              <w:right w:val="single" w:sz="4" w:space="0" w:color="auto"/>
            </w:tcBorders>
            <w:vAlign w:val="center"/>
          </w:tcPr>
          <w:p w14:paraId="380F7FE1"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5A9B0F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19F769A6" w14:textId="77777777" w:rsidR="00C51E36" w:rsidRPr="001C7E11" w:rsidRDefault="00C51E36" w:rsidP="00C51E36">
            <w:pPr>
              <w:pStyle w:val="TAC"/>
              <w:rPr>
                <w:rFonts w:eastAsiaTheme="minorEastAsia"/>
                <w:lang w:eastAsia="zh-CN"/>
              </w:rPr>
            </w:pPr>
            <w:r w:rsidRPr="001C7E11">
              <w:rPr>
                <w:color w:val="000000"/>
                <w:lang w:eastAsia="zh-CN"/>
              </w:rPr>
              <w:t>n78</w:t>
            </w:r>
          </w:p>
        </w:tc>
        <w:tc>
          <w:tcPr>
            <w:tcW w:w="4627" w:type="dxa"/>
            <w:tcBorders>
              <w:top w:val="single" w:sz="4" w:space="0" w:color="auto"/>
              <w:left w:val="single" w:sz="4" w:space="0" w:color="auto"/>
              <w:bottom w:val="single" w:sz="4" w:space="0" w:color="auto"/>
              <w:right w:val="single" w:sz="4" w:space="0" w:color="auto"/>
            </w:tcBorders>
            <w:vAlign w:val="bottom"/>
          </w:tcPr>
          <w:p w14:paraId="439CBE53"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CA_n78(2A)_BCS2</w:t>
            </w:r>
          </w:p>
        </w:tc>
        <w:tc>
          <w:tcPr>
            <w:tcW w:w="2216" w:type="dxa"/>
            <w:tcBorders>
              <w:top w:val="nil"/>
              <w:left w:val="single" w:sz="4" w:space="0" w:color="auto"/>
              <w:bottom w:val="nil"/>
              <w:right w:val="single" w:sz="4" w:space="0" w:color="auto"/>
            </w:tcBorders>
            <w:vAlign w:val="center"/>
          </w:tcPr>
          <w:p w14:paraId="6F3E58C1" w14:textId="77777777" w:rsidR="00C51E36" w:rsidRPr="001C7E11" w:rsidRDefault="00C51E36" w:rsidP="00C51E36">
            <w:pPr>
              <w:pStyle w:val="TAC"/>
              <w:rPr>
                <w:rFonts w:eastAsiaTheme="minorEastAsia"/>
                <w:lang w:val="en-US" w:eastAsia="zh-CN"/>
              </w:rPr>
            </w:pPr>
          </w:p>
        </w:tc>
      </w:tr>
      <w:tr w:rsidR="00C51E36" w:rsidRPr="001C7E11" w14:paraId="784C6A26"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39804696"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0920C329"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48EBA721" w14:textId="77777777" w:rsidR="00C51E36" w:rsidRPr="001C7E11" w:rsidRDefault="00C51E36" w:rsidP="00C51E36">
            <w:pPr>
              <w:pStyle w:val="TAC"/>
              <w:rPr>
                <w:rFonts w:eastAsiaTheme="minorEastAsia"/>
                <w:lang w:eastAsia="zh-CN"/>
              </w:rPr>
            </w:pPr>
            <w:r w:rsidRPr="001C7E11">
              <w:rPr>
                <w:color w:val="000000"/>
                <w:lang w:eastAsia="zh-CN"/>
              </w:rPr>
              <w:t>n102</w:t>
            </w:r>
          </w:p>
        </w:tc>
        <w:tc>
          <w:tcPr>
            <w:tcW w:w="4627" w:type="dxa"/>
            <w:tcBorders>
              <w:top w:val="single" w:sz="4" w:space="0" w:color="auto"/>
              <w:left w:val="single" w:sz="4" w:space="0" w:color="auto"/>
              <w:bottom w:val="single" w:sz="4" w:space="0" w:color="auto"/>
              <w:right w:val="single" w:sz="4" w:space="0" w:color="auto"/>
            </w:tcBorders>
            <w:vAlign w:val="bottom"/>
          </w:tcPr>
          <w:p w14:paraId="13776F6A"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CA_n102E_BCS0</w:t>
            </w:r>
          </w:p>
        </w:tc>
        <w:tc>
          <w:tcPr>
            <w:tcW w:w="2216" w:type="dxa"/>
            <w:tcBorders>
              <w:top w:val="nil"/>
              <w:left w:val="single" w:sz="4" w:space="0" w:color="auto"/>
              <w:bottom w:val="single" w:sz="4" w:space="0" w:color="auto"/>
              <w:right w:val="single" w:sz="4" w:space="0" w:color="auto"/>
            </w:tcBorders>
            <w:vAlign w:val="center"/>
          </w:tcPr>
          <w:p w14:paraId="67F9E17D" w14:textId="77777777" w:rsidR="00C51E36" w:rsidRPr="001C7E11" w:rsidRDefault="00C51E36" w:rsidP="00C51E36">
            <w:pPr>
              <w:pStyle w:val="TAC"/>
              <w:rPr>
                <w:rFonts w:eastAsiaTheme="minorEastAsia"/>
                <w:lang w:val="en-US" w:eastAsia="zh-CN"/>
              </w:rPr>
            </w:pPr>
          </w:p>
        </w:tc>
      </w:tr>
      <w:tr w:rsidR="00C51E36" w:rsidRPr="001C7E11" w14:paraId="2EEBF695"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269129AB"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lastRenderedPageBreak/>
              <w:t>CA_n7A-n78(2A)-n102(2A)</w:t>
            </w:r>
          </w:p>
        </w:tc>
        <w:tc>
          <w:tcPr>
            <w:tcW w:w="2541" w:type="dxa"/>
            <w:tcBorders>
              <w:top w:val="single" w:sz="4" w:space="0" w:color="auto"/>
              <w:left w:val="single" w:sz="4" w:space="0" w:color="auto"/>
              <w:bottom w:val="nil"/>
              <w:right w:val="single" w:sz="4" w:space="0" w:color="auto"/>
            </w:tcBorders>
            <w:vAlign w:val="center"/>
          </w:tcPr>
          <w:p w14:paraId="29F85452"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CA_n7A-n78A</w:t>
            </w:r>
          </w:p>
          <w:p w14:paraId="36C7A767"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CA_n7A-n102A</w:t>
            </w:r>
          </w:p>
          <w:p w14:paraId="246DFD8D" w14:textId="77777777" w:rsidR="00C51E36" w:rsidRPr="001C7E11" w:rsidRDefault="00C51E36" w:rsidP="00C51E36">
            <w:pPr>
              <w:pStyle w:val="TAC"/>
              <w:rPr>
                <w:rFonts w:eastAsiaTheme="minorEastAsia"/>
                <w:szCs w:val="18"/>
                <w:lang w:val="en-US" w:eastAsia="zh-CN"/>
              </w:rPr>
            </w:pPr>
            <w:r w:rsidRPr="001C7E11">
              <w:rPr>
                <w:rFonts w:eastAsiaTheme="minorEastAsia"/>
                <w:szCs w:val="18"/>
                <w:lang w:val="en-US" w:eastAsia="zh-CN"/>
              </w:rPr>
              <w:t>CA_n78A-n102A</w:t>
            </w:r>
          </w:p>
          <w:p w14:paraId="2AA4C99D"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CA_n78(2A)</w:t>
            </w:r>
          </w:p>
        </w:tc>
        <w:tc>
          <w:tcPr>
            <w:tcW w:w="1143" w:type="dxa"/>
            <w:tcBorders>
              <w:top w:val="single" w:sz="4" w:space="0" w:color="auto"/>
              <w:left w:val="single" w:sz="4" w:space="0" w:color="auto"/>
              <w:bottom w:val="single" w:sz="4" w:space="0" w:color="auto"/>
              <w:right w:val="single" w:sz="4" w:space="0" w:color="auto"/>
            </w:tcBorders>
            <w:vAlign w:val="center"/>
          </w:tcPr>
          <w:p w14:paraId="0ED75924" w14:textId="77777777" w:rsidR="00C51E36" w:rsidRPr="001C7E11" w:rsidRDefault="00C51E36" w:rsidP="00C51E36">
            <w:pPr>
              <w:pStyle w:val="TAC"/>
              <w:rPr>
                <w:rFonts w:eastAsiaTheme="minorEastAsia"/>
                <w:lang w:eastAsia="zh-CN"/>
              </w:rPr>
            </w:pPr>
            <w:r w:rsidRPr="001C7E11">
              <w:rPr>
                <w:rFonts w:eastAsiaTheme="minorEastAsia"/>
                <w:color w:val="000000"/>
              </w:rPr>
              <w:t>n7</w:t>
            </w:r>
          </w:p>
        </w:tc>
        <w:tc>
          <w:tcPr>
            <w:tcW w:w="4627" w:type="dxa"/>
            <w:tcBorders>
              <w:top w:val="single" w:sz="4" w:space="0" w:color="auto"/>
              <w:left w:val="single" w:sz="4" w:space="0" w:color="auto"/>
              <w:bottom w:val="single" w:sz="4" w:space="0" w:color="auto"/>
              <w:right w:val="single" w:sz="4" w:space="0" w:color="auto"/>
            </w:tcBorders>
            <w:vAlign w:val="bottom"/>
          </w:tcPr>
          <w:p w14:paraId="76836A07"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5, 10, 15, 20, 25, 30, 40, 50</w:t>
            </w:r>
          </w:p>
        </w:tc>
        <w:tc>
          <w:tcPr>
            <w:tcW w:w="2216" w:type="dxa"/>
            <w:tcBorders>
              <w:top w:val="single" w:sz="4" w:space="0" w:color="auto"/>
              <w:left w:val="single" w:sz="4" w:space="0" w:color="auto"/>
              <w:bottom w:val="nil"/>
              <w:right w:val="single" w:sz="4" w:space="0" w:color="auto"/>
            </w:tcBorders>
            <w:vAlign w:val="center"/>
          </w:tcPr>
          <w:p w14:paraId="2A879856" w14:textId="77777777" w:rsidR="00C51E36" w:rsidRPr="001C7E11" w:rsidRDefault="00C51E36" w:rsidP="00C51E36">
            <w:pPr>
              <w:pStyle w:val="TAC"/>
              <w:rPr>
                <w:rFonts w:eastAsiaTheme="minorEastAsia"/>
                <w:lang w:val="en-US" w:eastAsia="zh-CN"/>
              </w:rPr>
            </w:pPr>
            <w:r w:rsidRPr="001C7E11">
              <w:rPr>
                <w:rFonts w:eastAsiaTheme="minorEastAsia"/>
                <w:szCs w:val="18"/>
                <w:lang w:val="en-US" w:eastAsia="zh-CN"/>
              </w:rPr>
              <w:t>0</w:t>
            </w:r>
          </w:p>
        </w:tc>
      </w:tr>
      <w:tr w:rsidR="00C51E36" w:rsidRPr="001C7E11" w14:paraId="25870A63" w14:textId="77777777" w:rsidTr="007D5BF0">
        <w:trPr>
          <w:trHeight w:val="29"/>
        </w:trPr>
        <w:tc>
          <w:tcPr>
            <w:tcW w:w="3060" w:type="dxa"/>
            <w:tcBorders>
              <w:top w:val="nil"/>
              <w:left w:val="single" w:sz="4" w:space="0" w:color="auto"/>
              <w:bottom w:val="nil"/>
              <w:right w:val="single" w:sz="4" w:space="0" w:color="auto"/>
            </w:tcBorders>
            <w:vAlign w:val="center"/>
          </w:tcPr>
          <w:p w14:paraId="2D5F75B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4233C12D"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5686B111" w14:textId="77777777" w:rsidR="00C51E36" w:rsidRPr="001C7E11" w:rsidRDefault="00C51E36" w:rsidP="00C51E36">
            <w:pPr>
              <w:pStyle w:val="TAC"/>
              <w:rPr>
                <w:rFonts w:eastAsiaTheme="minorEastAsia"/>
                <w:lang w:eastAsia="zh-CN"/>
              </w:rPr>
            </w:pPr>
            <w:r w:rsidRPr="001C7E11">
              <w:rPr>
                <w:color w:val="000000"/>
                <w:lang w:eastAsia="zh-CN"/>
              </w:rPr>
              <w:t>n78</w:t>
            </w:r>
          </w:p>
        </w:tc>
        <w:tc>
          <w:tcPr>
            <w:tcW w:w="4627" w:type="dxa"/>
            <w:tcBorders>
              <w:top w:val="single" w:sz="4" w:space="0" w:color="auto"/>
              <w:left w:val="single" w:sz="4" w:space="0" w:color="auto"/>
              <w:bottom w:val="single" w:sz="4" w:space="0" w:color="auto"/>
              <w:right w:val="single" w:sz="4" w:space="0" w:color="auto"/>
            </w:tcBorders>
            <w:vAlign w:val="bottom"/>
          </w:tcPr>
          <w:p w14:paraId="0843AB3A"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CA_n78(2A)_BCS2</w:t>
            </w:r>
          </w:p>
        </w:tc>
        <w:tc>
          <w:tcPr>
            <w:tcW w:w="2216" w:type="dxa"/>
            <w:tcBorders>
              <w:top w:val="nil"/>
              <w:left w:val="single" w:sz="4" w:space="0" w:color="auto"/>
              <w:bottom w:val="nil"/>
              <w:right w:val="single" w:sz="4" w:space="0" w:color="auto"/>
            </w:tcBorders>
            <w:vAlign w:val="center"/>
          </w:tcPr>
          <w:p w14:paraId="270C7F94" w14:textId="77777777" w:rsidR="00C51E36" w:rsidRPr="001C7E11" w:rsidRDefault="00C51E36" w:rsidP="00C51E36">
            <w:pPr>
              <w:pStyle w:val="TAC"/>
              <w:rPr>
                <w:rFonts w:eastAsiaTheme="minorEastAsia"/>
                <w:lang w:val="en-US" w:eastAsia="zh-CN"/>
              </w:rPr>
            </w:pPr>
          </w:p>
        </w:tc>
      </w:tr>
      <w:tr w:rsidR="00C51E36" w:rsidRPr="001C7E11" w14:paraId="125075F9"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48A64597"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single" w:sz="4" w:space="0" w:color="auto"/>
              <w:right w:val="single" w:sz="4" w:space="0" w:color="auto"/>
            </w:tcBorders>
            <w:vAlign w:val="center"/>
          </w:tcPr>
          <w:p w14:paraId="2DC89297"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2AC7171" w14:textId="77777777" w:rsidR="00C51E36" w:rsidRPr="001C7E11" w:rsidRDefault="00C51E36" w:rsidP="00C51E36">
            <w:pPr>
              <w:pStyle w:val="TAC"/>
              <w:rPr>
                <w:rFonts w:eastAsiaTheme="minorEastAsia"/>
                <w:lang w:eastAsia="zh-CN"/>
              </w:rPr>
            </w:pPr>
            <w:r w:rsidRPr="001C7E11">
              <w:rPr>
                <w:color w:val="000000"/>
                <w:lang w:eastAsia="zh-CN"/>
              </w:rPr>
              <w:t>n102</w:t>
            </w:r>
          </w:p>
        </w:tc>
        <w:tc>
          <w:tcPr>
            <w:tcW w:w="4627" w:type="dxa"/>
            <w:tcBorders>
              <w:top w:val="single" w:sz="4" w:space="0" w:color="auto"/>
              <w:left w:val="single" w:sz="4" w:space="0" w:color="auto"/>
              <w:bottom w:val="single" w:sz="4" w:space="0" w:color="auto"/>
              <w:right w:val="single" w:sz="4" w:space="0" w:color="auto"/>
            </w:tcBorders>
            <w:vAlign w:val="bottom"/>
          </w:tcPr>
          <w:p w14:paraId="2C88B393" w14:textId="77777777" w:rsidR="00C51E36" w:rsidRPr="001C7E11" w:rsidRDefault="00C51E36" w:rsidP="00C51E36">
            <w:pPr>
              <w:pStyle w:val="TAC"/>
              <w:rPr>
                <w:rFonts w:eastAsiaTheme="minorEastAsia" w:cs="Arial"/>
                <w:color w:val="000000"/>
                <w:szCs w:val="18"/>
              </w:rPr>
            </w:pPr>
            <w:r w:rsidRPr="001C7E11">
              <w:rPr>
                <w:rFonts w:eastAsiaTheme="minorEastAsia" w:cs="Arial"/>
                <w:color w:val="000000"/>
                <w:szCs w:val="16"/>
              </w:rPr>
              <w:t>CA_n102(2A)_BCS0</w:t>
            </w:r>
          </w:p>
        </w:tc>
        <w:tc>
          <w:tcPr>
            <w:tcW w:w="2216" w:type="dxa"/>
            <w:tcBorders>
              <w:top w:val="nil"/>
              <w:left w:val="single" w:sz="4" w:space="0" w:color="auto"/>
              <w:bottom w:val="single" w:sz="4" w:space="0" w:color="auto"/>
              <w:right w:val="single" w:sz="4" w:space="0" w:color="auto"/>
            </w:tcBorders>
            <w:vAlign w:val="center"/>
          </w:tcPr>
          <w:p w14:paraId="135DD8BD" w14:textId="77777777" w:rsidR="00C51E36" w:rsidRPr="001C7E11" w:rsidRDefault="00C51E36" w:rsidP="00C51E36">
            <w:pPr>
              <w:pStyle w:val="TAC"/>
              <w:rPr>
                <w:rFonts w:eastAsiaTheme="minorEastAsia"/>
                <w:lang w:val="en-US" w:eastAsia="zh-CN"/>
              </w:rPr>
            </w:pPr>
          </w:p>
        </w:tc>
      </w:tr>
      <w:tr w:rsidR="00C51E36" w:rsidRPr="001C7E11" w14:paraId="1B559FD8" w14:textId="77777777" w:rsidTr="007D5BF0">
        <w:trPr>
          <w:trHeight w:val="29"/>
        </w:trPr>
        <w:tc>
          <w:tcPr>
            <w:tcW w:w="3060" w:type="dxa"/>
            <w:tcBorders>
              <w:top w:val="single" w:sz="4" w:space="0" w:color="auto"/>
              <w:left w:val="single" w:sz="4" w:space="0" w:color="auto"/>
              <w:bottom w:val="nil"/>
              <w:right w:val="single" w:sz="4" w:space="0" w:color="auto"/>
            </w:tcBorders>
            <w:vAlign w:val="center"/>
          </w:tcPr>
          <w:p w14:paraId="33CA847C" w14:textId="77777777" w:rsidR="00C51E36" w:rsidRPr="001C7E11" w:rsidRDefault="00C51E36" w:rsidP="00C51E36">
            <w:pPr>
              <w:pStyle w:val="TAC"/>
              <w:rPr>
                <w:rFonts w:eastAsiaTheme="minorEastAsia"/>
                <w:lang w:val="en-US" w:eastAsia="zh-CN"/>
              </w:rPr>
            </w:pPr>
            <w:r w:rsidRPr="001C7E11">
              <w:rPr>
                <w:rFonts w:eastAsiaTheme="minorEastAsia"/>
              </w:rPr>
              <w:t>CA_n7A-n78A-n105A</w:t>
            </w:r>
          </w:p>
        </w:tc>
        <w:tc>
          <w:tcPr>
            <w:tcW w:w="2541" w:type="dxa"/>
            <w:tcBorders>
              <w:top w:val="single" w:sz="4" w:space="0" w:color="auto"/>
              <w:left w:val="single" w:sz="4" w:space="0" w:color="auto"/>
              <w:bottom w:val="nil"/>
              <w:right w:val="single" w:sz="4" w:space="0" w:color="auto"/>
            </w:tcBorders>
            <w:vAlign w:val="center"/>
          </w:tcPr>
          <w:p w14:paraId="7B495745" w14:textId="77777777" w:rsidR="00C51E36" w:rsidRPr="00E61D25" w:rsidRDefault="00C51E36" w:rsidP="00C51E36">
            <w:pPr>
              <w:pStyle w:val="TAC"/>
              <w:rPr>
                <w:rFonts w:eastAsiaTheme="minorEastAsia"/>
                <w:lang w:val="en-US" w:eastAsia="zh-CN"/>
              </w:rPr>
            </w:pPr>
            <w:r w:rsidRPr="00E61D25">
              <w:rPr>
                <w:rFonts w:eastAsiaTheme="minorEastAsia"/>
                <w:lang w:val="en-US" w:eastAsia="zh-CN"/>
              </w:rPr>
              <w:t>CA_n7A-n78A</w:t>
            </w:r>
          </w:p>
          <w:p w14:paraId="47A5E42F" w14:textId="77777777" w:rsidR="00C51E36" w:rsidRDefault="00C51E36" w:rsidP="00C51E36">
            <w:pPr>
              <w:pStyle w:val="TAC"/>
              <w:rPr>
                <w:rFonts w:eastAsiaTheme="minorEastAsia"/>
                <w:lang w:val="en-US" w:eastAsia="zh-CN"/>
              </w:rPr>
            </w:pPr>
            <w:r w:rsidRPr="00E61D25">
              <w:rPr>
                <w:rFonts w:eastAsiaTheme="minorEastAsia"/>
                <w:lang w:val="en-US" w:eastAsia="zh-CN"/>
              </w:rPr>
              <w:t>CA_n7A-n105A</w:t>
            </w:r>
          </w:p>
          <w:p w14:paraId="422FAB20" w14:textId="77777777" w:rsidR="00C51E36" w:rsidRPr="001C7E11" w:rsidRDefault="00C51E36" w:rsidP="00C51E36">
            <w:pPr>
              <w:pStyle w:val="TAC"/>
              <w:rPr>
                <w:rFonts w:eastAsiaTheme="minorEastAsia"/>
                <w:lang w:val="en-US" w:eastAsia="zh-CN"/>
              </w:rPr>
            </w:pPr>
            <w:r w:rsidRPr="00E61D25">
              <w:rPr>
                <w:rFonts w:eastAsiaTheme="minorEastAsia"/>
                <w:lang w:val="en-US" w:eastAsia="zh-CN"/>
              </w:rPr>
              <w:t>CA_n78A-n105A</w:t>
            </w:r>
          </w:p>
        </w:tc>
        <w:tc>
          <w:tcPr>
            <w:tcW w:w="1143" w:type="dxa"/>
            <w:tcBorders>
              <w:top w:val="single" w:sz="4" w:space="0" w:color="auto"/>
              <w:left w:val="single" w:sz="4" w:space="0" w:color="auto"/>
              <w:bottom w:val="single" w:sz="4" w:space="0" w:color="auto"/>
              <w:right w:val="single" w:sz="4" w:space="0" w:color="auto"/>
            </w:tcBorders>
            <w:vAlign w:val="center"/>
          </w:tcPr>
          <w:p w14:paraId="39C4D27A" w14:textId="77777777" w:rsidR="00C51E36" w:rsidRPr="001C7E11" w:rsidRDefault="00C51E36" w:rsidP="00C51E36">
            <w:pPr>
              <w:pStyle w:val="TAC"/>
              <w:rPr>
                <w:lang w:eastAsia="zh-CN"/>
              </w:rPr>
            </w:pPr>
            <w:r w:rsidRPr="001C7E11">
              <w:rPr>
                <w:rFonts w:eastAsiaTheme="minorEastAsia"/>
              </w:rPr>
              <w:t>n7</w:t>
            </w:r>
          </w:p>
        </w:tc>
        <w:tc>
          <w:tcPr>
            <w:tcW w:w="4627" w:type="dxa"/>
            <w:tcBorders>
              <w:top w:val="single" w:sz="4" w:space="0" w:color="auto"/>
              <w:left w:val="single" w:sz="4" w:space="0" w:color="auto"/>
              <w:bottom w:val="single" w:sz="4" w:space="0" w:color="auto"/>
              <w:right w:val="single" w:sz="4" w:space="0" w:color="auto"/>
            </w:tcBorders>
            <w:vAlign w:val="center"/>
          </w:tcPr>
          <w:p w14:paraId="4ECB62B8" w14:textId="77777777" w:rsidR="00C51E36" w:rsidRPr="001C7E11" w:rsidRDefault="00C51E36" w:rsidP="00C51E36">
            <w:pPr>
              <w:pStyle w:val="TAC"/>
              <w:rPr>
                <w:rFonts w:eastAsiaTheme="minorEastAsia"/>
                <w:szCs w:val="16"/>
              </w:rPr>
            </w:pPr>
            <w:r w:rsidRPr="001C7E11">
              <w:rPr>
                <w:rFonts w:eastAsiaTheme="minorEastAsia"/>
              </w:rPr>
              <w:t>5, 10, 15, 20, 25, 30, 40, 50</w:t>
            </w:r>
          </w:p>
        </w:tc>
        <w:tc>
          <w:tcPr>
            <w:tcW w:w="2216" w:type="dxa"/>
            <w:tcBorders>
              <w:top w:val="single" w:sz="4" w:space="0" w:color="auto"/>
              <w:left w:val="single" w:sz="4" w:space="0" w:color="auto"/>
              <w:bottom w:val="nil"/>
              <w:right w:val="single" w:sz="4" w:space="0" w:color="auto"/>
            </w:tcBorders>
            <w:vAlign w:val="center"/>
          </w:tcPr>
          <w:p w14:paraId="6B9702DC" w14:textId="77777777" w:rsidR="00C51E36" w:rsidRPr="001C7E11" w:rsidRDefault="00C51E36" w:rsidP="00C51E36">
            <w:pPr>
              <w:pStyle w:val="TAC"/>
              <w:rPr>
                <w:rFonts w:eastAsiaTheme="minorEastAsia"/>
                <w:lang w:val="en-US" w:eastAsia="zh-CN"/>
              </w:rPr>
            </w:pPr>
            <w:r w:rsidRPr="001C7E11">
              <w:rPr>
                <w:rFonts w:eastAsiaTheme="minorEastAsia" w:hint="eastAsia"/>
                <w:lang w:val="en-US" w:eastAsia="zh-CN"/>
              </w:rPr>
              <w:t>0</w:t>
            </w:r>
          </w:p>
        </w:tc>
      </w:tr>
      <w:tr w:rsidR="00C51E36" w:rsidRPr="001C7E11" w14:paraId="6973D46C" w14:textId="77777777" w:rsidTr="007D5BF0">
        <w:trPr>
          <w:trHeight w:val="29"/>
        </w:trPr>
        <w:tc>
          <w:tcPr>
            <w:tcW w:w="3060" w:type="dxa"/>
            <w:tcBorders>
              <w:top w:val="nil"/>
              <w:left w:val="single" w:sz="4" w:space="0" w:color="auto"/>
              <w:bottom w:val="nil"/>
              <w:right w:val="single" w:sz="4" w:space="0" w:color="auto"/>
            </w:tcBorders>
            <w:vAlign w:val="center"/>
          </w:tcPr>
          <w:p w14:paraId="3EE1E6ED" w14:textId="77777777" w:rsidR="00C51E36" w:rsidRPr="001C7E11" w:rsidRDefault="00C51E36" w:rsidP="00C51E36">
            <w:pPr>
              <w:pStyle w:val="TAC"/>
              <w:rPr>
                <w:rFonts w:eastAsiaTheme="minorEastAsia"/>
                <w:lang w:val="en-US" w:eastAsia="zh-CN"/>
              </w:rPr>
            </w:pPr>
          </w:p>
        </w:tc>
        <w:tc>
          <w:tcPr>
            <w:tcW w:w="2541" w:type="dxa"/>
            <w:tcBorders>
              <w:top w:val="nil"/>
              <w:left w:val="single" w:sz="4" w:space="0" w:color="auto"/>
              <w:bottom w:val="nil"/>
              <w:right w:val="single" w:sz="4" w:space="0" w:color="auto"/>
            </w:tcBorders>
            <w:vAlign w:val="center"/>
          </w:tcPr>
          <w:p w14:paraId="7B64FA8B" w14:textId="77777777" w:rsidR="00C51E36" w:rsidRPr="001C7E11" w:rsidRDefault="00C51E36" w:rsidP="00C51E36">
            <w:pPr>
              <w:pStyle w:val="TAC"/>
              <w:rPr>
                <w:rFonts w:eastAsiaTheme="minorEastAsia"/>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6BECAEA3" w14:textId="77777777" w:rsidR="00C51E36" w:rsidRPr="001C7E11" w:rsidRDefault="00C51E36" w:rsidP="00C51E36">
            <w:pPr>
              <w:pStyle w:val="TAC"/>
              <w:rPr>
                <w:lang w:eastAsia="zh-CN"/>
              </w:rPr>
            </w:pPr>
            <w:r w:rsidRPr="001C7E11">
              <w:rPr>
                <w:lang w:eastAsia="zh-CN"/>
              </w:rPr>
              <w:t>n78</w:t>
            </w:r>
          </w:p>
        </w:tc>
        <w:tc>
          <w:tcPr>
            <w:tcW w:w="4627" w:type="dxa"/>
            <w:tcBorders>
              <w:top w:val="single" w:sz="4" w:space="0" w:color="auto"/>
              <w:left w:val="single" w:sz="4" w:space="0" w:color="auto"/>
              <w:bottom w:val="single" w:sz="4" w:space="0" w:color="auto"/>
              <w:right w:val="single" w:sz="4" w:space="0" w:color="auto"/>
            </w:tcBorders>
            <w:vAlign w:val="center"/>
          </w:tcPr>
          <w:p w14:paraId="71F4A510" w14:textId="77777777" w:rsidR="00C51E36" w:rsidRPr="001C7E11" w:rsidRDefault="00C51E36" w:rsidP="00C51E36">
            <w:pPr>
              <w:pStyle w:val="TAC"/>
              <w:rPr>
                <w:rFonts w:eastAsiaTheme="minorEastAsia"/>
                <w:szCs w:val="16"/>
              </w:rPr>
            </w:pPr>
            <w:r w:rsidRPr="001C7E11">
              <w:rPr>
                <w:rFonts w:eastAsiaTheme="minorEastAsia"/>
                <w:lang w:val="en-US" w:eastAsia="zh-CN" w:bidi="ar"/>
              </w:rPr>
              <w:t>10, 15, 20, 25, 30, 40, 50, 60, 70, 80, 90, 100</w:t>
            </w:r>
          </w:p>
        </w:tc>
        <w:tc>
          <w:tcPr>
            <w:tcW w:w="2216" w:type="dxa"/>
            <w:tcBorders>
              <w:top w:val="nil"/>
              <w:left w:val="single" w:sz="4" w:space="0" w:color="auto"/>
              <w:bottom w:val="nil"/>
              <w:right w:val="single" w:sz="4" w:space="0" w:color="auto"/>
            </w:tcBorders>
            <w:vAlign w:val="center"/>
          </w:tcPr>
          <w:p w14:paraId="516D4EC6" w14:textId="77777777" w:rsidR="00C51E36" w:rsidRPr="001C7E11" w:rsidRDefault="00C51E36" w:rsidP="00C51E36">
            <w:pPr>
              <w:pStyle w:val="TAC"/>
              <w:rPr>
                <w:rFonts w:eastAsiaTheme="minorEastAsia"/>
                <w:lang w:val="en-US" w:eastAsia="zh-CN"/>
              </w:rPr>
            </w:pPr>
          </w:p>
        </w:tc>
      </w:tr>
      <w:tr w:rsidR="00C51E36" w:rsidRPr="001C7E11" w14:paraId="261AFF59" w14:textId="77777777" w:rsidTr="007D5BF0">
        <w:trPr>
          <w:trHeight w:val="29"/>
        </w:trPr>
        <w:tc>
          <w:tcPr>
            <w:tcW w:w="3060" w:type="dxa"/>
            <w:tcBorders>
              <w:top w:val="nil"/>
              <w:left w:val="single" w:sz="4" w:space="0" w:color="auto"/>
              <w:bottom w:val="single" w:sz="4" w:space="0" w:color="auto"/>
              <w:right w:val="single" w:sz="4" w:space="0" w:color="auto"/>
            </w:tcBorders>
            <w:vAlign w:val="center"/>
          </w:tcPr>
          <w:p w14:paraId="1BA932EA" w14:textId="77777777" w:rsidR="00C51E36" w:rsidRPr="001C7E11" w:rsidRDefault="00C51E36" w:rsidP="00C51E36">
            <w:pPr>
              <w:keepNext/>
              <w:keepLines/>
              <w:spacing w:after="0"/>
              <w:jc w:val="center"/>
              <w:rPr>
                <w:rFonts w:ascii="Arial" w:eastAsiaTheme="minorEastAsia" w:hAnsi="Arial"/>
                <w:sz w:val="18"/>
                <w:lang w:val="en-US" w:eastAsia="zh-CN"/>
              </w:rPr>
            </w:pPr>
          </w:p>
        </w:tc>
        <w:tc>
          <w:tcPr>
            <w:tcW w:w="2541" w:type="dxa"/>
            <w:tcBorders>
              <w:top w:val="nil"/>
              <w:left w:val="single" w:sz="4" w:space="0" w:color="auto"/>
              <w:bottom w:val="single" w:sz="4" w:space="0" w:color="auto"/>
              <w:right w:val="single" w:sz="4" w:space="0" w:color="auto"/>
            </w:tcBorders>
            <w:vAlign w:val="center"/>
          </w:tcPr>
          <w:p w14:paraId="45130244" w14:textId="77777777" w:rsidR="00C51E36" w:rsidRPr="001C7E11" w:rsidRDefault="00C51E36" w:rsidP="00C51E36">
            <w:pPr>
              <w:keepNext/>
              <w:keepLines/>
              <w:spacing w:after="0"/>
              <w:jc w:val="center"/>
              <w:rPr>
                <w:rFonts w:ascii="Arial" w:eastAsiaTheme="minorEastAsia" w:hAnsi="Arial"/>
                <w:sz w:val="18"/>
                <w:lang w:val="en-US" w:eastAsia="zh-CN"/>
              </w:rPr>
            </w:pPr>
          </w:p>
        </w:tc>
        <w:tc>
          <w:tcPr>
            <w:tcW w:w="1143" w:type="dxa"/>
            <w:tcBorders>
              <w:top w:val="single" w:sz="4" w:space="0" w:color="auto"/>
              <w:left w:val="single" w:sz="4" w:space="0" w:color="auto"/>
              <w:bottom w:val="single" w:sz="4" w:space="0" w:color="auto"/>
              <w:right w:val="single" w:sz="4" w:space="0" w:color="auto"/>
            </w:tcBorders>
            <w:vAlign w:val="center"/>
          </w:tcPr>
          <w:p w14:paraId="054ABA95" w14:textId="77777777" w:rsidR="00C51E36" w:rsidRPr="001C7E11" w:rsidRDefault="00C51E36" w:rsidP="00C51E36">
            <w:pPr>
              <w:keepNext/>
              <w:keepLines/>
              <w:spacing w:after="0"/>
              <w:jc w:val="center"/>
              <w:rPr>
                <w:rFonts w:ascii="Arial" w:hAnsi="Arial"/>
                <w:sz w:val="18"/>
                <w:lang w:eastAsia="zh-CN"/>
              </w:rPr>
            </w:pPr>
            <w:r w:rsidRPr="001C7E11">
              <w:rPr>
                <w:rFonts w:ascii="Arial" w:eastAsiaTheme="minorEastAsia" w:hAnsi="Arial"/>
                <w:sz w:val="18"/>
                <w:lang w:val="en-US" w:eastAsia="zh-CN"/>
              </w:rPr>
              <w:t>n105</w:t>
            </w:r>
          </w:p>
        </w:tc>
        <w:tc>
          <w:tcPr>
            <w:tcW w:w="4627" w:type="dxa"/>
            <w:tcBorders>
              <w:top w:val="single" w:sz="4" w:space="0" w:color="auto"/>
              <w:left w:val="single" w:sz="4" w:space="0" w:color="auto"/>
              <w:bottom w:val="single" w:sz="4" w:space="0" w:color="auto"/>
              <w:right w:val="single" w:sz="4" w:space="0" w:color="auto"/>
            </w:tcBorders>
            <w:vAlign w:val="center"/>
          </w:tcPr>
          <w:p w14:paraId="1EE48B5F" w14:textId="77777777" w:rsidR="00C51E36" w:rsidRPr="001C7E11" w:rsidRDefault="00C51E36" w:rsidP="00C51E36">
            <w:pPr>
              <w:keepNext/>
              <w:keepLines/>
              <w:spacing w:after="0"/>
              <w:jc w:val="center"/>
              <w:rPr>
                <w:rFonts w:ascii="Arial" w:eastAsiaTheme="minorEastAsia" w:hAnsi="Arial"/>
                <w:sz w:val="18"/>
                <w:szCs w:val="16"/>
              </w:rPr>
            </w:pPr>
            <w:r w:rsidRPr="001C7E11">
              <w:rPr>
                <w:rFonts w:ascii="Arial" w:eastAsiaTheme="minorEastAsia" w:hAnsi="Arial"/>
                <w:sz w:val="18"/>
              </w:rPr>
              <w:t>5, 10, 15, 20, 25, 30, 35</w:t>
            </w:r>
          </w:p>
        </w:tc>
        <w:tc>
          <w:tcPr>
            <w:tcW w:w="2216" w:type="dxa"/>
            <w:tcBorders>
              <w:top w:val="nil"/>
              <w:left w:val="single" w:sz="4" w:space="0" w:color="auto"/>
              <w:bottom w:val="single" w:sz="4" w:space="0" w:color="auto"/>
              <w:right w:val="single" w:sz="4" w:space="0" w:color="auto"/>
            </w:tcBorders>
            <w:vAlign w:val="center"/>
          </w:tcPr>
          <w:p w14:paraId="40C3798D" w14:textId="77777777" w:rsidR="00C51E36" w:rsidRPr="001C7E11" w:rsidRDefault="00C51E36" w:rsidP="00C51E36">
            <w:pPr>
              <w:keepNext/>
              <w:keepLines/>
              <w:spacing w:after="0"/>
              <w:jc w:val="center"/>
              <w:rPr>
                <w:rFonts w:ascii="Arial" w:eastAsiaTheme="minorEastAsia" w:hAnsi="Arial"/>
                <w:sz w:val="18"/>
                <w:lang w:val="en-US" w:eastAsia="zh-CN"/>
              </w:rPr>
            </w:pPr>
          </w:p>
        </w:tc>
      </w:tr>
    </w:tbl>
    <w:p w14:paraId="52060E3F" w14:textId="77777777" w:rsidR="00743B94" w:rsidRDefault="00743B94" w:rsidP="003532C2">
      <w:pPr>
        <w:spacing w:after="0"/>
        <w:rPr>
          <w:rFonts w:ascii="Arial" w:hAnsi="Arial" w:cs="Arial"/>
          <w:color w:val="0000FF"/>
          <w:sz w:val="32"/>
          <w:szCs w:val="32"/>
          <w:lang w:eastAsia="ja-JP"/>
        </w:rPr>
      </w:pPr>
    </w:p>
    <w:p w14:paraId="31727979" w14:textId="77777777" w:rsidR="00203BA4" w:rsidRDefault="00203BA4" w:rsidP="00994DE2">
      <w:pPr>
        <w:pStyle w:val="TH"/>
        <w:rPr>
          <w:bCs/>
        </w:rPr>
      </w:pPr>
    </w:p>
    <w:p w14:paraId="215967BD" w14:textId="77777777" w:rsidR="00D83F45" w:rsidRDefault="00D83F45" w:rsidP="00D83F45">
      <w:pPr>
        <w:pStyle w:val="FL"/>
      </w:pPr>
    </w:p>
    <w:p w14:paraId="3718A218" w14:textId="77777777" w:rsidR="00743B94" w:rsidRDefault="00743B94" w:rsidP="003532C2">
      <w:pPr>
        <w:spacing w:after="0"/>
        <w:rPr>
          <w:rFonts w:ascii="Arial" w:hAnsi="Arial" w:cs="Arial"/>
          <w:color w:val="0000FF"/>
          <w:sz w:val="32"/>
          <w:szCs w:val="32"/>
          <w:lang w:eastAsia="ja-JP"/>
        </w:rPr>
      </w:pPr>
    </w:p>
    <w:bookmarkEnd w:id="0"/>
    <w:bookmarkEnd w:id="1"/>
    <w:bookmarkEnd w:id="2"/>
    <w:bookmarkEnd w:id="3"/>
    <w:bookmarkEnd w:id="4"/>
    <w:bookmarkEnd w:id="5"/>
    <w:bookmarkEnd w:id="6"/>
    <w:bookmarkEnd w:id="7"/>
    <w:bookmarkEnd w:id="8"/>
    <w:p w14:paraId="179A0F54" w14:textId="6BEDC1F4" w:rsidR="000A7498" w:rsidRDefault="003532C2" w:rsidP="00A1115A">
      <w:r>
        <w:rPr>
          <w:rFonts w:ascii="Arial" w:hAnsi="Arial" w:cs="Arial"/>
          <w:color w:val="0000FF"/>
          <w:sz w:val="32"/>
          <w:szCs w:val="32"/>
          <w:lang w:eastAsia="ja-JP"/>
        </w:rPr>
        <w:t>---End of changes---</w:t>
      </w:r>
      <w:bookmarkEnd w:id="9"/>
    </w:p>
    <w:sectPr w:rsidR="000A7498"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95DA6" w14:textId="77777777" w:rsidR="00BE1D53" w:rsidRDefault="00BE1D53">
      <w:r>
        <w:separator/>
      </w:r>
    </w:p>
  </w:endnote>
  <w:endnote w:type="continuationSeparator" w:id="0">
    <w:p w14:paraId="3DA38011" w14:textId="77777777" w:rsidR="00BE1D53" w:rsidRDefault="00BE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Mincho"/>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default"/>
    <w:sig w:usb0="00000000" w:usb1="00000000" w:usb2="0000003F" w:usb3="00000000" w:csb0="603F01FF" w:csb1="FFFF0000"/>
  </w:font>
  <w:font w:name="Yu Mincho">
    <w:altName w:val="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7F36E" w14:textId="77777777" w:rsidR="00BE1D53" w:rsidRDefault="00BE1D53">
      <w:r>
        <w:separator/>
      </w:r>
    </w:p>
  </w:footnote>
  <w:footnote w:type="continuationSeparator" w:id="0">
    <w:p w14:paraId="589682C3" w14:textId="77777777" w:rsidR="00BE1D53" w:rsidRDefault="00BE1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3"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4"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5"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6"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29F7D34"/>
    <w:multiLevelType w:val="singleLevel"/>
    <w:tmpl w:val="129F7D34"/>
    <w:lvl w:ilvl="0">
      <w:start w:val="5"/>
      <w:numFmt w:val="upperLetter"/>
      <w:suff w:val="nothing"/>
      <w:lvlText w:val="%1-"/>
      <w:lvlJc w:val="left"/>
    </w:lvl>
  </w:abstractNum>
  <w:abstractNum w:abstractNumId="10"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2"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16"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2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24"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30"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5604818">
    <w:abstractNumId w:val="13"/>
  </w:num>
  <w:num w:numId="2" w16cid:durableId="1088766593">
    <w:abstractNumId w:val="34"/>
  </w:num>
  <w:num w:numId="3" w16cid:durableId="1816333836">
    <w:abstractNumId w:val="7"/>
  </w:num>
  <w:num w:numId="4" w16cid:durableId="2009213299">
    <w:abstractNumId w:val="26"/>
  </w:num>
  <w:num w:numId="5" w16cid:durableId="967129981">
    <w:abstractNumId w:val="17"/>
  </w:num>
  <w:num w:numId="6" w16cid:durableId="601495370">
    <w:abstractNumId w:val="33"/>
  </w:num>
  <w:num w:numId="7" w16cid:durableId="1578586571">
    <w:abstractNumId w:val="35"/>
  </w:num>
  <w:num w:numId="8" w16cid:durableId="1677076770">
    <w:abstractNumId w:val="19"/>
  </w:num>
  <w:num w:numId="9" w16cid:durableId="2014188866">
    <w:abstractNumId w:val="36"/>
  </w:num>
  <w:num w:numId="10" w16cid:durableId="1672951704">
    <w:abstractNumId w:val="14"/>
  </w:num>
  <w:num w:numId="11" w16cid:durableId="240140182">
    <w:abstractNumId w:val="8"/>
  </w:num>
  <w:num w:numId="12" w16cid:durableId="455024314">
    <w:abstractNumId w:val="18"/>
  </w:num>
  <w:num w:numId="13" w16cid:durableId="1897546340">
    <w:abstractNumId w:val="21"/>
  </w:num>
  <w:num w:numId="14" w16cid:durableId="1438139225">
    <w:abstractNumId w:val="16"/>
  </w:num>
  <w:num w:numId="15" w16cid:durableId="960265933">
    <w:abstractNumId w:val="5"/>
  </w:num>
  <w:num w:numId="16" w16cid:durableId="1331325794">
    <w:abstractNumId w:val="32"/>
  </w:num>
  <w:num w:numId="17" w16cid:durableId="164396996">
    <w:abstractNumId w:val="11"/>
  </w:num>
  <w:num w:numId="18" w16cid:durableId="10158389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31"/>
  </w:num>
  <w:num w:numId="20" w16cid:durableId="464660936">
    <w:abstractNumId w:val="27"/>
  </w:num>
  <w:num w:numId="21" w16cid:durableId="628977840">
    <w:abstractNumId w:val="22"/>
  </w:num>
  <w:num w:numId="22" w16cid:durableId="175269142">
    <w:abstractNumId w:val="28"/>
  </w:num>
  <w:num w:numId="23" w16cid:durableId="1515151739">
    <w:abstractNumId w:val="15"/>
  </w:num>
  <w:num w:numId="24" w16cid:durableId="2041012297">
    <w:abstractNumId w:val="23"/>
  </w:num>
  <w:num w:numId="25" w16cid:durableId="351684894">
    <w:abstractNumId w:val="9"/>
  </w:num>
  <w:num w:numId="26" w16cid:durableId="1256130249">
    <w:abstractNumId w:val="37"/>
  </w:num>
  <w:num w:numId="27" w16cid:durableId="9917963">
    <w:abstractNumId w:val="25"/>
  </w:num>
  <w:num w:numId="28" w16cid:durableId="1022825401">
    <w:abstractNumId w:val="38"/>
  </w:num>
  <w:num w:numId="29" w16cid:durableId="1678802899">
    <w:abstractNumId w:val="30"/>
  </w:num>
  <w:num w:numId="30" w16cid:durableId="88623858">
    <w:abstractNumId w:val="6"/>
  </w:num>
  <w:num w:numId="31" w16cid:durableId="1678969365">
    <w:abstractNumId w:val="24"/>
  </w:num>
  <w:num w:numId="32" w16cid:durableId="162430007">
    <w:abstractNumId w:val="0"/>
  </w:num>
  <w:num w:numId="33" w16cid:durableId="350498663">
    <w:abstractNumId w:val="4"/>
  </w:num>
  <w:num w:numId="34" w16cid:durableId="1238050544">
    <w:abstractNumId w:val="3"/>
  </w:num>
  <w:num w:numId="35" w16cid:durableId="205870207">
    <w:abstractNumId w:val="1"/>
  </w:num>
  <w:num w:numId="36" w16cid:durableId="1482192597">
    <w:abstractNumId w:val="12"/>
  </w:num>
  <w:num w:numId="37" w16cid:durableId="490948965">
    <w:abstractNumId w:val="29"/>
  </w:num>
  <w:num w:numId="38" w16cid:durableId="1613322458">
    <w:abstractNumId w:val="10"/>
  </w:num>
  <w:num w:numId="39" w16cid:durableId="893082281">
    <w:abstractNumId w:val="20"/>
  </w:num>
  <w:num w:numId="40" w16cid:durableId="1223560089">
    <w:abstractNumId w:val="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ihaneh Malekafzaliardakani">
    <w15:presenceInfo w15:providerId="AD" w15:userId="S::reihaneh.malekafzaliardakani@ericsson.com::dd1eb1be-3819-4bc8-b680-31a0faed7d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2D8"/>
    <w:rsid w:val="00002C96"/>
    <w:rsid w:val="00004CBC"/>
    <w:rsid w:val="00005B9D"/>
    <w:rsid w:val="00007325"/>
    <w:rsid w:val="00010210"/>
    <w:rsid w:val="00012E14"/>
    <w:rsid w:val="00020BFE"/>
    <w:rsid w:val="00023DA8"/>
    <w:rsid w:val="0002564C"/>
    <w:rsid w:val="00025E4C"/>
    <w:rsid w:val="000308DB"/>
    <w:rsid w:val="00033048"/>
    <w:rsid w:val="00033397"/>
    <w:rsid w:val="000366F8"/>
    <w:rsid w:val="00037022"/>
    <w:rsid w:val="00040095"/>
    <w:rsid w:val="00041349"/>
    <w:rsid w:val="0004473A"/>
    <w:rsid w:val="00045540"/>
    <w:rsid w:val="00045761"/>
    <w:rsid w:val="00046EAA"/>
    <w:rsid w:val="000509CD"/>
    <w:rsid w:val="00051644"/>
    <w:rsid w:val="00051834"/>
    <w:rsid w:val="0005195B"/>
    <w:rsid w:val="00054A22"/>
    <w:rsid w:val="00056912"/>
    <w:rsid w:val="00056CDE"/>
    <w:rsid w:val="00062023"/>
    <w:rsid w:val="00062485"/>
    <w:rsid w:val="00062FC0"/>
    <w:rsid w:val="00064F29"/>
    <w:rsid w:val="000655A6"/>
    <w:rsid w:val="0006793F"/>
    <w:rsid w:val="00070617"/>
    <w:rsid w:val="00070628"/>
    <w:rsid w:val="0007172A"/>
    <w:rsid w:val="00073320"/>
    <w:rsid w:val="00074B06"/>
    <w:rsid w:val="00080512"/>
    <w:rsid w:val="00080A09"/>
    <w:rsid w:val="00080F08"/>
    <w:rsid w:val="00083D1E"/>
    <w:rsid w:val="0008468E"/>
    <w:rsid w:val="00084A92"/>
    <w:rsid w:val="000926CB"/>
    <w:rsid w:val="00094B26"/>
    <w:rsid w:val="000A1303"/>
    <w:rsid w:val="000A141A"/>
    <w:rsid w:val="000A3CD8"/>
    <w:rsid w:val="000A4FBB"/>
    <w:rsid w:val="000A7498"/>
    <w:rsid w:val="000A751C"/>
    <w:rsid w:val="000A7E31"/>
    <w:rsid w:val="000B0533"/>
    <w:rsid w:val="000B1A89"/>
    <w:rsid w:val="000B3B60"/>
    <w:rsid w:val="000B6C80"/>
    <w:rsid w:val="000C02D2"/>
    <w:rsid w:val="000C47C3"/>
    <w:rsid w:val="000C5EB3"/>
    <w:rsid w:val="000C6B71"/>
    <w:rsid w:val="000C742B"/>
    <w:rsid w:val="000D4514"/>
    <w:rsid w:val="000D4570"/>
    <w:rsid w:val="000D58AB"/>
    <w:rsid w:val="000D6ED7"/>
    <w:rsid w:val="000E206B"/>
    <w:rsid w:val="000E3225"/>
    <w:rsid w:val="000E49BA"/>
    <w:rsid w:val="000E7F33"/>
    <w:rsid w:val="000F1A72"/>
    <w:rsid w:val="000F2B29"/>
    <w:rsid w:val="000F527A"/>
    <w:rsid w:val="000F7D6A"/>
    <w:rsid w:val="00107FB5"/>
    <w:rsid w:val="00114675"/>
    <w:rsid w:val="00115405"/>
    <w:rsid w:val="00116B15"/>
    <w:rsid w:val="00121820"/>
    <w:rsid w:val="00121933"/>
    <w:rsid w:val="00130673"/>
    <w:rsid w:val="00131B05"/>
    <w:rsid w:val="00133525"/>
    <w:rsid w:val="00135566"/>
    <w:rsid w:val="00137885"/>
    <w:rsid w:val="00142C53"/>
    <w:rsid w:val="00144A4B"/>
    <w:rsid w:val="00146480"/>
    <w:rsid w:val="00147C95"/>
    <w:rsid w:val="00150D4F"/>
    <w:rsid w:val="001556B0"/>
    <w:rsid w:val="0015591D"/>
    <w:rsid w:val="00164FF5"/>
    <w:rsid w:val="001674F8"/>
    <w:rsid w:val="00170745"/>
    <w:rsid w:val="00175328"/>
    <w:rsid w:val="001766EB"/>
    <w:rsid w:val="00177B96"/>
    <w:rsid w:val="00180306"/>
    <w:rsid w:val="00181880"/>
    <w:rsid w:val="00183F32"/>
    <w:rsid w:val="00184807"/>
    <w:rsid w:val="001912B0"/>
    <w:rsid w:val="001926D0"/>
    <w:rsid w:val="001929E1"/>
    <w:rsid w:val="001964DD"/>
    <w:rsid w:val="00197D08"/>
    <w:rsid w:val="001A0B48"/>
    <w:rsid w:val="001A0FBB"/>
    <w:rsid w:val="001A4C42"/>
    <w:rsid w:val="001A5549"/>
    <w:rsid w:val="001A7420"/>
    <w:rsid w:val="001B1711"/>
    <w:rsid w:val="001B5F66"/>
    <w:rsid w:val="001B6637"/>
    <w:rsid w:val="001C21C3"/>
    <w:rsid w:val="001C2A22"/>
    <w:rsid w:val="001C669E"/>
    <w:rsid w:val="001C6D19"/>
    <w:rsid w:val="001C6FA8"/>
    <w:rsid w:val="001D00A9"/>
    <w:rsid w:val="001D02C2"/>
    <w:rsid w:val="001E5CB9"/>
    <w:rsid w:val="001E7B42"/>
    <w:rsid w:val="001F017D"/>
    <w:rsid w:val="001F0C1D"/>
    <w:rsid w:val="001F1132"/>
    <w:rsid w:val="001F168B"/>
    <w:rsid w:val="001F273A"/>
    <w:rsid w:val="001F51AF"/>
    <w:rsid w:val="00203534"/>
    <w:rsid w:val="00203BA4"/>
    <w:rsid w:val="002044CC"/>
    <w:rsid w:val="00205C8E"/>
    <w:rsid w:val="00220D21"/>
    <w:rsid w:val="00221114"/>
    <w:rsid w:val="0022655A"/>
    <w:rsid w:val="0022671A"/>
    <w:rsid w:val="00226DFD"/>
    <w:rsid w:val="00227696"/>
    <w:rsid w:val="00227C3C"/>
    <w:rsid w:val="002344EA"/>
    <w:rsid w:val="002347A2"/>
    <w:rsid w:val="00235F53"/>
    <w:rsid w:val="00237EDF"/>
    <w:rsid w:val="002424DB"/>
    <w:rsid w:val="002469AB"/>
    <w:rsid w:val="00251396"/>
    <w:rsid w:val="00253B7F"/>
    <w:rsid w:val="0025419E"/>
    <w:rsid w:val="00255D31"/>
    <w:rsid w:val="00256142"/>
    <w:rsid w:val="0026227E"/>
    <w:rsid w:val="002662AE"/>
    <w:rsid w:val="002675F0"/>
    <w:rsid w:val="00270C16"/>
    <w:rsid w:val="002737F5"/>
    <w:rsid w:val="00285243"/>
    <w:rsid w:val="00286B28"/>
    <w:rsid w:val="002878FF"/>
    <w:rsid w:val="00290004"/>
    <w:rsid w:val="00291C6B"/>
    <w:rsid w:val="002960F3"/>
    <w:rsid w:val="002A2DD3"/>
    <w:rsid w:val="002A2DE4"/>
    <w:rsid w:val="002A4109"/>
    <w:rsid w:val="002A6025"/>
    <w:rsid w:val="002A6B43"/>
    <w:rsid w:val="002B46EE"/>
    <w:rsid w:val="002B6339"/>
    <w:rsid w:val="002B7853"/>
    <w:rsid w:val="002C01DB"/>
    <w:rsid w:val="002C64AB"/>
    <w:rsid w:val="002D08B2"/>
    <w:rsid w:val="002D1A16"/>
    <w:rsid w:val="002D1D1F"/>
    <w:rsid w:val="002D3240"/>
    <w:rsid w:val="002D67D3"/>
    <w:rsid w:val="002D6C45"/>
    <w:rsid w:val="002D7F39"/>
    <w:rsid w:val="002E00EE"/>
    <w:rsid w:val="002E0410"/>
    <w:rsid w:val="002E2C32"/>
    <w:rsid w:val="002E331A"/>
    <w:rsid w:val="002E488E"/>
    <w:rsid w:val="002E4A72"/>
    <w:rsid w:val="002F29CD"/>
    <w:rsid w:val="002F3D77"/>
    <w:rsid w:val="00301C0A"/>
    <w:rsid w:val="0030634C"/>
    <w:rsid w:val="00306975"/>
    <w:rsid w:val="00311764"/>
    <w:rsid w:val="003135BC"/>
    <w:rsid w:val="0031464E"/>
    <w:rsid w:val="003155BB"/>
    <w:rsid w:val="00316360"/>
    <w:rsid w:val="00317133"/>
    <w:rsid w:val="003172DC"/>
    <w:rsid w:val="00317608"/>
    <w:rsid w:val="00317B6D"/>
    <w:rsid w:val="00321466"/>
    <w:rsid w:val="003366C0"/>
    <w:rsid w:val="00352AF9"/>
    <w:rsid w:val="003532C2"/>
    <w:rsid w:val="0035462D"/>
    <w:rsid w:val="00355195"/>
    <w:rsid w:val="00355775"/>
    <w:rsid w:val="0035666F"/>
    <w:rsid w:val="00357CA9"/>
    <w:rsid w:val="0036386C"/>
    <w:rsid w:val="00365565"/>
    <w:rsid w:val="0036607E"/>
    <w:rsid w:val="00366350"/>
    <w:rsid w:val="00371256"/>
    <w:rsid w:val="00371642"/>
    <w:rsid w:val="00373A7E"/>
    <w:rsid w:val="0037422A"/>
    <w:rsid w:val="00374CD8"/>
    <w:rsid w:val="003765B8"/>
    <w:rsid w:val="00377F41"/>
    <w:rsid w:val="00380A16"/>
    <w:rsid w:val="00381B11"/>
    <w:rsid w:val="00382782"/>
    <w:rsid w:val="00390E29"/>
    <w:rsid w:val="00394B15"/>
    <w:rsid w:val="003951FC"/>
    <w:rsid w:val="003979F4"/>
    <w:rsid w:val="003A298D"/>
    <w:rsid w:val="003A2F4A"/>
    <w:rsid w:val="003A3227"/>
    <w:rsid w:val="003A34A4"/>
    <w:rsid w:val="003A51C7"/>
    <w:rsid w:val="003A6567"/>
    <w:rsid w:val="003A7EDE"/>
    <w:rsid w:val="003B1BCF"/>
    <w:rsid w:val="003B5B15"/>
    <w:rsid w:val="003B744A"/>
    <w:rsid w:val="003C11BA"/>
    <w:rsid w:val="003C3971"/>
    <w:rsid w:val="003C4EA6"/>
    <w:rsid w:val="003D2502"/>
    <w:rsid w:val="003D3984"/>
    <w:rsid w:val="003D477E"/>
    <w:rsid w:val="003D4CDA"/>
    <w:rsid w:val="003D597C"/>
    <w:rsid w:val="003E1D7C"/>
    <w:rsid w:val="003E2744"/>
    <w:rsid w:val="003E7C92"/>
    <w:rsid w:val="003F29B2"/>
    <w:rsid w:val="003F2FF1"/>
    <w:rsid w:val="003F32B9"/>
    <w:rsid w:val="003F40B4"/>
    <w:rsid w:val="0040052F"/>
    <w:rsid w:val="0040336C"/>
    <w:rsid w:val="004039DF"/>
    <w:rsid w:val="0040566F"/>
    <w:rsid w:val="004066AE"/>
    <w:rsid w:val="00407131"/>
    <w:rsid w:val="004151BA"/>
    <w:rsid w:val="00415E31"/>
    <w:rsid w:val="00417EBD"/>
    <w:rsid w:val="00420E3A"/>
    <w:rsid w:val="00423334"/>
    <w:rsid w:val="0042565A"/>
    <w:rsid w:val="00431BB9"/>
    <w:rsid w:val="00432725"/>
    <w:rsid w:val="004329D0"/>
    <w:rsid w:val="00432B52"/>
    <w:rsid w:val="00432E8F"/>
    <w:rsid w:val="004345EC"/>
    <w:rsid w:val="00435635"/>
    <w:rsid w:val="00435CC7"/>
    <w:rsid w:val="004367CF"/>
    <w:rsid w:val="00437C2E"/>
    <w:rsid w:val="004402A6"/>
    <w:rsid w:val="00440CC5"/>
    <w:rsid w:val="00441241"/>
    <w:rsid w:val="004425A0"/>
    <w:rsid w:val="0044347C"/>
    <w:rsid w:val="00450256"/>
    <w:rsid w:val="00457AE5"/>
    <w:rsid w:val="0046197E"/>
    <w:rsid w:val="00461DEF"/>
    <w:rsid w:val="00463674"/>
    <w:rsid w:val="004639FF"/>
    <w:rsid w:val="0046489A"/>
    <w:rsid w:val="00465515"/>
    <w:rsid w:val="004667B2"/>
    <w:rsid w:val="0046775F"/>
    <w:rsid w:val="00470120"/>
    <w:rsid w:val="00470A8A"/>
    <w:rsid w:val="004710A0"/>
    <w:rsid w:val="00473627"/>
    <w:rsid w:val="00474402"/>
    <w:rsid w:val="0047445A"/>
    <w:rsid w:val="004749BD"/>
    <w:rsid w:val="00475FC1"/>
    <w:rsid w:val="00481047"/>
    <w:rsid w:val="004812EF"/>
    <w:rsid w:val="004858F4"/>
    <w:rsid w:val="0048593F"/>
    <w:rsid w:val="0048736A"/>
    <w:rsid w:val="0048770C"/>
    <w:rsid w:val="0049324E"/>
    <w:rsid w:val="004941CC"/>
    <w:rsid w:val="00495441"/>
    <w:rsid w:val="004A77B4"/>
    <w:rsid w:val="004B77F1"/>
    <w:rsid w:val="004C2D23"/>
    <w:rsid w:val="004C3219"/>
    <w:rsid w:val="004C39DE"/>
    <w:rsid w:val="004C3C82"/>
    <w:rsid w:val="004C4092"/>
    <w:rsid w:val="004C6989"/>
    <w:rsid w:val="004C6B32"/>
    <w:rsid w:val="004C6D0B"/>
    <w:rsid w:val="004C6F0F"/>
    <w:rsid w:val="004D3578"/>
    <w:rsid w:val="004D64AF"/>
    <w:rsid w:val="004E213A"/>
    <w:rsid w:val="004E5D1E"/>
    <w:rsid w:val="004E6050"/>
    <w:rsid w:val="004E6DD5"/>
    <w:rsid w:val="004F0988"/>
    <w:rsid w:val="004F2BC0"/>
    <w:rsid w:val="004F3340"/>
    <w:rsid w:val="004F34FE"/>
    <w:rsid w:val="00501F25"/>
    <w:rsid w:val="00503877"/>
    <w:rsid w:val="00504186"/>
    <w:rsid w:val="00504A23"/>
    <w:rsid w:val="00510636"/>
    <w:rsid w:val="00511AEF"/>
    <w:rsid w:val="00512C26"/>
    <w:rsid w:val="005163EA"/>
    <w:rsid w:val="005207BA"/>
    <w:rsid w:val="005255CE"/>
    <w:rsid w:val="005261F7"/>
    <w:rsid w:val="005316DD"/>
    <w:rsid w:val="00531958"/>
    <w:rsid w:val="0053388B"/>
    <w:rsid w:val="00535773"/>
    <w:rsid w:val="005378E9"/>
    <w:rsid w:val="00541410"/>
    <w:rsid w:val="005421B7"/>
    <w:rsid w:val="00542E0A"/>
    <w:rsid w:val="00543E6C"/>
    <w:rsid w:val="00544A89"/>
    <w:rsid w:val="00544FCE"/>
    <w:rsid w:val="0055270B"/>
    <w:rsid w:val="005542B7"/>
    <w:rsid w:val="00554867"/>
    <w:rsid w:val="005601BE"/>
    <w:rsid w:val="005611B9"/>
    <w:rsid w:val="005624C9"/>
    <w:rsid w:val="00563205"/>
    <w:rsid w:val="00565087"/>
    <w:rsid w:val="00566E18"/>
    <w:rsid w:val="0056748F"/>
    <w:rsid w:val="00575F35"/>
    <w:rsid w:val="005771DC"/>
    <w:rsid w:val="0058381D"/>
    <w:rsid w:val="00584062"/>
    <w:rsid w:val="00587D2D"/>
    <w:rsid w:val="00595925"/>
    <w:rsid w:val="00597B11"/>
    <w:rsid w:val="005A0EDA"/>
    <w:rsid w:val="005A1B7D"/>
    <w:rsid w:val="005A6307"/>
    <w:rsid w:val="005A64F9"/>
    <w:rsid w:val="005A6C90"/>
    <w:rsid w:val="005A7C11"/>
    <w:rsid w:val="005B0FDD"/>
    <w:rsid w:val="005B39C9"/>
    <w:rsid w:val="005C3514"/>
    <w:rsid w:val="005C7E82"/>
    <w:rsid w:val="005D2E01"/>
    <w:rsid w:val="005D390F"/>
    <w:rsid w:val="005D5765"/>
    <w:rsid w:val="005D65DB"/>
    <w:rsid w:val="005D6BA4"/>
    <w:rsid w:val="005D7526"/>
    <w:rsid w:val="005E4BB2"/>
    <w:rsid w:val="005E61AD"/>
    <w:rsid w:val="005F068D"/>
    <w:rsid w:val="005F09B9"/>
    <w:rsid w:val="005F2FCC"/>
    <w:rsid w:val="005F5F56"/>
    <w:rsid w:val="005F709C"/>
    <w:rsid w:val="00602AEA"/>
    <w:rsid w:val="006039AF"/>
    <w:rsid w:val="006040A7"/>
    <w:rsid w:val="006124DD"/>
    <w:rsid w:val="006136B3"/>
    <w:rsid w:val="00614FDF"/>
    <w:rsid w:val="00621060"/>
    <w:rsid w:val="00621BE6"/>
    <w:rsid w:val="00627D27"/>
    <w:rsid w:val="00627DAB"/>
    <w:rsid w:val="0063150C"/>
    <w:rsid w:val="006328F4"/>
    <w:rsid w:val="00634077"/>
    <w:rsid w:val="0063543D"/>
    <w:rsid w:val="006365B4"/>
    <w:rsid w:val="00640DF6"/>
    <w:rsid w:val="00641B88"/>
    <w:rsid w:val="00647052"/>
    <w:rsid w:val="00647114"/>
    <w:rsid w:val="0064736E"/>
    <w:rsid w:val="00647E3B"/>
    <w:rsid w:val="006507C9"/>
    <w:rsid w:val="00651A83"/>
    <w:rsid w:val="00652E29"/>
    <w:rsid w:val="00654825"/>
    <w:rsid w:val="0065745E"/>
    <w:rsid w:val="006608D1"/>
    <w:rsid w:val="00663941"/>
    <w:rsid w:val="0066396D"/>
    <w:rsid w:val="00666BD6"/>
    <w:rsid w:val="00670333"/>
    <w:rsid w:val="00681A0A"/>
    <w:rsid w:val="00681D4E"/>
    <w:rsid w:val="006838EF"/>
    <w:rsid w:val="00685CD9"/>
    <w:rsid w:val="00686A96"/>
    <w:rsid w:val="0068702E"/>
    <w:rsid w:val="00690D51"/>
    <w:rsid w:val="00693E6E"/>
    <w:rsid w:val="006963C8"/>
    <w:rsid w:val="006A07D5"/>
    <w:rsid w:val="006A1017"/>
    <w:rsid w:val="006A323F"/>
    <w:rsid w:val="006A5049"/>
    <w:rsid w:val="006A621A"/>
    <w:rsid w:val="006A6B8D"/>
    <w:rsid w:val="006B3060"/>
    <w:rsid w:val="006B30D0"/>
    <w:rsid w:val="006B66D7"/>
    <w:rsid w:val="006C0A4C"/>
    <w:rsid w:val="006C17A8"/>
    <w:rsid w:val="006C3D95"/>
    <w:rsid w:val="006C652D"/>
    <w:rsid w:val="006D2A93"/>
    <w:rsid w:val="006D34F1"/>
    <w:rsid w:val="006D355A"/>
    <w:rsid w:val="006D559C"/>
    <w:rsid w:val="006D5ECE"/>
    <w:rsid w:val="006D698C"/>
    <w:rsid w:val="006E0389"/>
    <w:rsid w:val="006E215E"/>
    <w:rsid w:val="006E3BA0"/>
    <w:rsid w:val="006E5C86"/>
    <w:rsid w:val="006E6CBE"/>
    <w:rsid w:val="006E7CA8"/>
    <w:rsid w:val="006F04EB"/>
    <w:rsid w:val="006F2860"/>
    <w:rsid w:val="006F6B30"/>
    <w:rsid w:val="0070013B"/>
    <w:rsid w:val="00700D15"/>
    <w:rsid w:val="00701116"/>
    <w:rsid w:val="007056FF"/>
    <w:rsid w:val="00706932"/>
    <w:rsid w:val="00712171"/>
    <w:rsid w:val="00712536"/>
    <w:rsid w:val="00713C44"/>
    <w:rsid w:val="00714E6B"/>
    <w:rsid w:val="00720FBD"/>
    <w:rsid w:val="00721752"/>
    <w:rsid w:val="0072375D"/>
    <w:rsid w:val="00726B44"/>
    <w:rsid w:val="00727152"/>
    <w:rsid w:val="00730A36"/>
    <w:rsid w:val="00730F93"/>
    <w:rsid w:val="0073229A"/>
    <w:rsid w:val="00734A5B"/>
    <w:rsid w:val="00737772"/>
    <w:rsid w:val="0074026F"/>
    <w:rsid w:val="00740BF2"/>
    <w:rsid w:val="0074178E"/>
    <w:rsid w:val="007429F6"/>
    <w:rsid w:val="00743B94"/>
    <w:rsid w:val="00744E76"/>
    <w:rsid w:val="00744F16"/>
    <w:rsid w:val="0074559A"/>
    <w:rsid w:val="00747976"/>
    <w:rsid w:val="007551D0"/>
    <w:rsid w:val="00756850"/>
    <w:rsid w:val="007578D1"/>
    <w:rsid w:val="00760E26"/>
    <w:rsid w:val="0076696C"/>
    <w:rsid w:val="00766FDC"/>
    <w:rsid w:val="00767A50"/>
    <w:rsid w:val="00770394"/>
    <w:rsid w:val="00771E04"/>
    <w:rsid w:val="0077467A"/>
    <w:rsid w:val="00774DA4"/>
    <w:rsid w:val="00781F0F"/>
    <w:rsid w:val="0078491D"/>
    <w:rsid w:val="007912DA"/>
    <w:rsid w:val="00795768"/>
    <w:rsid w:val="00796C91"/>
    <w:rsid w:val="00796E96"/>
    <w:rsid w:val="007A2447"/>
    <w:rsid w:val="007A3135"/>
    <w:rsid w:val="007A3456"/>
    <w:rsid w:val="007A43FA"/>
    <w:rsid w:val="007A5F94"/>
    <w:rsid w:val="007B4936"/>
    <w:rsid w:val="007B600E"/>
    <w:rsid w:val="007B6E46"/>
    <w:rsid w:val="007C3629"/>
    <w:rsid w:val="007C5C1C"/>
    <w:rsid w:val="007C5D84"/>
    <w:rsid w:val="007C5D96"/>
    <w:rsid w:val="007D0B51"/>
    <w:rsid w:val="007D1DB0"/>
    <w:rsid w:val="007D5646"/>
    <w:rsid w:val="007D5BF0"/>
    <w:rsid w:val="007E02B7"/>
    <w:rsid w:val="007E069B"/>
    <w:rsid w:val="007E1054"/>
    <w:rsid w:val="007E1329"/>
    <w:rsid w:val="007E2138"/>
    <w:rsid w:val="007E3C35"/>
    <w:rsid w:val="007E6EAB"/>
    <w:rsid w:val="007F0549"/>
    <w:rsid w:val="007F0F4A"/>
    <w:rsid w:val="007F6AAC"/>
    <w:rsid w:val="00800A27"/>
    <w:rsid w:val="00800B3D"/>
    <w:rsid w:val="00802583"/>
    <w:rsid w:val="008028A4"/>
    <w:rsid w:val="00802BCF"/>
    <w:rsid w:val="0080426F"/>
    <w:rsid w:val="00814A63"/>
    <w:rsid w:val="00815F3C"/>
    <w:rsid w:val="00817C91"/>
    <w:rsid w:val="008216D3"/>
    <w:rsid w:val="00821714"/>
    <w:rsid w:val="00821773"/>
    <w:rsid w:val="00824A83"/>
    <w:rsid w:val="008252A3"/>
    <w:rsid w:val="00827A48"/>
    <w:rsid w:val="00827FFE"/>
    <w:rsid w:val="00830747"/>
    <w:rsid w:val="00831920"/>
    <w:rsid w:val="00837005"/>
    <w:rsid w:val="00840033"/>
    <w:rsid w:val="00840A94"/>
    <w:rsid w:val="0084195D"/>
    <w:rsid w:val="00841EDE"/>
    <w:rsid w:val="00842B3E"/>
    <w:rsid w:val="0084555B"/>
    <w:rsid w:val="0084655D"/>
    <w:rsid w:val="0084687D"/>
    <w:rsid w:val="00856C74"/>
    <w:rsid w:val="00860035"/>
    <w:rsid w:val="00864D83"/>
    <w:rsid w:val="008653EA"/>
    <w:rsid w:val="00865B52"/>
    <w:rsid w:val="00870374"/>
    <w:rsid w:val="00870A1C"/>
    <w:rsid w:val="00873660"/>
    <w:rsid w:val="00874E4C"/>
    <w:rsid w:val="00875A41"/>
    <w:rsid w:val="008768CA"/>
    <w:rsid w:val="00877871"/>
    <w:rsid w:val="008804E1"/>
    <w:rsid w:val="00884A86"/>
    <w:rsid w:val="008858D2"/>
    <w:rsid w:val="00893302"/>
    <w:rsid w:val="0089335E"/>
    <w:rsid w:val="00894D92"/>
    <w:rsid w:val="00897606"/>
    <w:rsid w:val="008A3A05"/>
    <w:rsid w:val="008A57D2"/>
    <w:rsid w:val="008B122D"/>
    <w:rsid w:val="008B1FCB"/>
    <w:rsid w:val="008C1134"/>
    <w:rsid w:val="008C384C"/>
    <w:rsid w:val="008C61C6"/>
    <w:rsid w:val="008D0D37"/>
    <w:rsid w:val="008D2F71"/>
    <w:rsid w:val="008D2F8C"/>
    <w:rsid w:val="008E0569"/>
    <w:rsid w:val="008E0889"/>
    <w:rsid w:val="008E09DD"/>
    <w:rsid w:val="008E21AE"/>
    <w:rsid w:val="008E3753"/>
    <w:rsid w:val="008E4049"/>
    <w:rsid w:val="008E54ED"/>
    <w:rsid w:val="008E563B"/>
    <w:rsid w:val="008F1943"/>
    <w:rsid w:val="008F218C"/>
    <w:rsid w:val="008F30CA"/>
    <w:rsid w:val="008F3562"/>
    <w:rsid w:val="008F61F3"/>
    <w:rsid w:val="008F6635"/>
    <w:rsid w:val="00900B70"/>
    <w:rsid w:val="00900B7D"/>
    <w:rsid w:val="0090271F"/>
    <w:rsid w:val="00902E23"/>
    <w:rsid w:val="00903F66"/>
    <w:rsid w:val="00910430"/>
    <w:rsid w:val="00910A11"/>
    <w:rsid w:val="009114D7"/>
    <w:rsid w:val="00911571"/>
    <w:rsid w:val="00911602"/>
    <w:rsid w:val="0091348E"/>
    <w:rsid w:val="00917CCB"/>
    <w:rsid w:val="009221AA"/>
    <w:rsid w:val="00923F13"/>
    <w:rsid w:val="00931422"/>
    <w:rsid w:val="00935C68"/>
    <w:rsid w:val="00942EC2"/>
    <w:rsid w:val="00946FCA"/>
    <w:rsid w:val="009470EA"/>
    <w:rsid w:val="009514B7"/>
    <w:rsid w:val="00951800"/>
    <w:rsid w:val="0095401D"/>
    <w:rsid w:val="00956FC7"/>
    <w:rsid w:val="00960CCD"/>
    <w:rsid w:val="009653EE"/>
    <w:rsid w:val="00971561"/>
    <w:rsid w:val="009776AD"/>
    <w:rsid w:val="00980599"/>
    <w:rsid w:val="009809E0"/>
    <w:rsid w:val="009816F9"/>
    <w:rsid w:val="00983332"/>
    <w:rsid w:val="00985516"/>
    <w:rsid w:val="009900CF"/>
    <w:rsid w:val="009908A0"/>
    <w:rsid w:val="00990C87"/>
    <w:rsid w:val="009943A9"/>
    <w:rsid w:val="0099471B"/>
    <w:rsid w:val="00994DE2"/>
    <w:rsid w:val="00997908"/>
    <w:rsid w:val="009A14A9"/>
    <w:rsid w:val="009A2E6B"/>
    <w:rsid w:val="009A460C"/>
    <w:rsid w:val="009A4B03"/>
    <w:rsid w:val="009A4F85"/>
    <w:rsid w:val="009A6C56"/>
    <w:rsid w:val="009B6AEE"/>
    <w:rsid w:val="009B7989"/>
    <w:rsid w:val="009C0581"/>
    <w:rsid w:val="009C11A2"/>
    <w:rsid w:val="009C4A48"/>
    <w:rsid w:val="009C739B"/>
    <w:rsid w:val="009C7A7B"/>
    <w:rsid w:val="009D11C8"/>
    <w:rsid w:val="009D5738"/>
    <w:rsid w:val="009E0116"/>
    <w:rsid w:val="009E16C4"/>
    <w:rsid w:val="009E3411"/>
    <w:rsid w:val="009E43CE"/>
    <w:rsid w:val="009E6CB8"/>
    <w:rsid w:val="009E751B"/>
    <w:rsid w:val="009E77AB"/>
    <w:rsid w:val="009F0029"/>
    <w:rsid w:val="009F37B7"/>
    <w:rsid w:val="009F68A3"/>
    <w:rsid w:val="00A02155"/>
    <w:rsid w:val="00A10F02"/>
    <w:rsid w:val="00A1115A"/>
    <w:rsid w:val="00A164B4"/>
    <w:rsid w:val="00A22061"/>
    <w:rsid w:val="00A25065"/>
    <w:rsid w:val="00A26956"/>
    <w:rsid w:val="00A27486"/>
    <w:rsid w:val="00A277C1"/>
    <w:rsid w:val="00A33B3F"/>
    <w:rsid w:val="00A33C2E"/>
    <w:rsid w:val="00A35439"/>
    <w:rsid w:val="00A36778"/>
    <w:rsid w:val="00A4028A"/>
    <w:rsid w:val="00A45565"/>
    <w:rsid w:val="00A45570"/>
    <w:rsid w:val="00A47413"/>
    <w:rsid w:val="00A5154D"/>
    <w:rsid w:val="00A53724"/>
    <w:rsid w:val="00A5385A"/>
    <w:rsid w:val="00A56066"/>
    <w:rsid w:val="00A60227"/>
    <w:rsid w:val="00A6241B"/>
    <w:rsid w:val="00A638FD"/>
    <w:rsid w:val="00A646EE"/>
    <w:rsid w:val="00A70DA1"/>
    <w:rsid w:val="00A73007"/>
    <w:rsid w:val="00A73129"/>
    <w:rsid w:val="00A74C68"/>
    <w:rsid w:val="00A75606"/>
    <w:rsid w:val="00A75B0F"/>
    <w:rsid w:val="00A77CDE"/>
    <w:rsid w:val="00A815F8"/>
    <w:rsid w:val="00A82346"/>
    <w:rsid w:val="00A830D1"/>
    <w:rsid w:val="00A840D0"/>
    <w:rsid w:val="00A84A65"/>
    <w:rsid w:val="00A90F2A"/>
    <w:rsid w:val="00A92BA1"/>
    <w:rsid w:val="00A932D4"/>
    <w:rsid w:val="00A94DD9"/>
    <w:rsid w:val="00A97C23"/>
    <w:rsid w:val="00AA1B21"/>
    <w:rsid w:val="00AA3B91"/>
    <w:rsid w:val="00AA3D25"/>
    <w:rsid w:val="00AA7FAB"/>
    <w:rsid w:val="00AB3EA7"/>
    <w:rsid w:val="00AC02C7"/>
    <w:rsid w:val="00AC0514"/>
    <w:rsid w:val="00AC1709"/>
    <w:rsid w:val="00AC3141"/>
    <w:rsid w:val="00AC49EF"/>
    <w:rsid w:val="00AC6BC6"/>
    <w:rsid w:val="00AD00C0"/>
    <w:rsid w:val="00AD04CF"/>
    <w:rsid w:val="00AD1F31"/>
    <w:rsid w:val="00AD5BF3"/>
    <w:rsid w:val="00AE0A5F"/>
    <w:rsid w:val="00AE60E4"/>
    <w:rsid w:val="00AE65E2"/>
    <w:rsid w:val="00AE6E1A"/>
    <w:rsid w:val="00AF2BDB"/>
    <w:rsid w:val="00AF2DB5"/>
    <w:rsid w:val="00B0155A"/>
    <w:rsid w:val="00B04017"/>
    <w:rsid w:val="00B069C8"/>
    <w:rsid w:val="00B06FE1"/>
    <w:rsid w:val="00B10356"/>
    <w:rsid w:val="00B123A8"/>
    <w:rsid w:val="00B13E25"/>
    <w:rsid w:val="00B14535"/>
    <w:rsid w:val="00B14B97"/>
    <w:rsid w:val="00B15449"/>
    <w:rsid w:val="00B20F0E"/>
    <w:rsid w:val="00B3014A"/>
    <w:rsid w:val="00B33B71"/>
    <w:rsid w:val="00B37F25"/>
    <w:rsid w:val="00B43C58"/>
    <w:rsid w:val="00B46B3D"/>
    <w:rsid w:val="00B54274"/>
    <w:rsid w:val="00B66363"/>
    <w:rsid w:val="00B663A6"/>
    <w:rsid w:val="00B67D8C"/>
    <w:rsid w:val="00B70977"/>
    <w:rsid w:val="00B71147"/>
    <w:rsid w:val="00B711A5"/>
    <w:rsid w:val="00B712B7"/>
    <w:rsid w:val="00B714EB"/>
    <w:rsid w:val="00B77C7E"/>
    <w:rsid w:val="00B80C2D"/>
    <w:rsid w:val="00B81737"/>
    <w:rsid w:val="00B82C16"/>
    <w:rsid w:val="00B82F11"/>
    <w:rsid w:val="00B83F51"/>
    <w:rsid w:val="00B8490C"/>
    <w:rsid w:val="00B87F96"/>
    <w:rsid w:val="00B93086"/>
    <w:rsid w:val="00BA19ED"/>
    <w:rsid w:val="00BA1BC7"/>
    <w:rsid w:val="00BA4B8D"/>
    <w:rsid w:val="00BA7435"/>
    <w:rsid w:val="00BB14DF"/>
    <w:rsid w:val="00BB3433"/>
    <w:rsid w:val="00BB5ABD"/>
    <w:rsid w:val="00BC0F0A"/>
    <w:rsid w:val="00BC0F7D"/>
    <w:rsid w:val="00BC2652"/>
    <w:rsid w:val="00BC2754"/>
    <w:rsid w:val="00BC4296"/>
    <w:rsid w:val="00BC447D"/>
    <w:rsid w:val="00BC50D3"/>
    <w:rsid w:val="00BC5BA9"/>
    <w:rsid w:val="00BD460A"/>
    <w:rsid w:val="00BD7A18"/>
    <w:rsid w:val="00BD7D31"/>
    <w:rsid w:val="00BE189F"/>
    <w:rsid w:val="00BE1D53"/>
    <w:rsid w:val="00BE2D7D"/>
    <w:rsid w:val="00BE2DBE"/>
    <w:rsid w:val="00BE3255"/>
    <w:rsid w:val="00BE48AA"/>
    <w:rsid w:val="00BE68E9"/>
    <w:rsid w:val="00BE76DB"/>
    <w:rsid w:val="00BF128E"/>
    <w:rsid w:val="00C02831"/>
    <w:rsid w:val="00C031C4"/>
    <w:rsid w:val="00C074DD"/>
    <w:rsid w:val="00C07BA7"/>
    <w:rsid w:val="00C11B2C"/>
    <w:rsid w:val="00C13D46"/>
    <w:rsid w:val="00C1496A"/>
    <w:rsid w:val="00C17C2B"/>
    <w:rsid w:val="00C21EEF"/>
    <w:rsid w:val="00C30B30"/>
    <w:rsid w:val="00C31CA5"/>
    <w:rsid w:val="00C33079"/>
    <w:rsid w:val="00C379D2"/>
    <w:rsid w:val="00C41C92"/>
    <w:rsid w:val="00C44650"/>
    <w:rsid w:val="00C45231"/>
    <w:rsid w:val="00C4666C"/>
    <w:rsid w:val="00C46AD5"/>
    <w:rsid w:val="00C47A87"/>
    <w:rsid w:val="00C51E36"/>
    <w:rsid w:val="00C5376B"/>
    <w:rsid w:val="00C57E92"/>
    <w:rsid w:val="00C61C59"/>
    <w:rsid w:val="00C62EEC"/>
    <w:rsid w:val="00C63AF3"/>
    <w:rsid w:val="00C64B87"/>
    <w:rsid w:val="00C67543"/>
    <w:rsid w:val="00C72833"/>
    <w:rsid w:val="00C74492"/>
    <w:rsid w:val="00C75618"/>
    <w:rsid w:val="00C766F2"/>
    <w:rsid w:val="00C76BA9"/>
    <w:rsid w:val="00C775A9"/>
    <w:rsid w:val="00C80F1D"/>
    <w:rsid w:val="00C828BB"/>
    <w:rsid w:val="00C86534"/>
    <w:rsid w:val="00C9150B"/>
    <w:rsid w:val="00C92603"/>
    <w:rsid w:val="00C93F40"/>
    <w:rsid w:val="00CA3D0C"/>
    <w:rsid w:val="00CB0B31"/>
    <w:rsid w:val="00CB116D"/>
    <w:rsid w:val="00CB17F5"/>
    <w:rsid w:val="00CB522C"/>
    <w:rsid w:val="00CB6388"/>
    <w:rsid w:val="00CB6EAC"/>
    <w:rsid w:val="00CC3110"/>
    <w:rsid w:val="00CC63D0"/>
    <w:rsid w:val="00CC7E53"/>
    <w:rsid w:val="00CD3C06"/>
    <w:rsid w:val="00CD4352"/>
    <w:rsid w:val="00CD6E91"/>
    <w:rsid w:val="00CE3201"/>
    <w:rsid w:val="00CE5014"/>
    <w:rsid w:val="00CE5E8F"/>
    <w:rsid w:val="00CE62E0"/>
    <w:rsid w:val="00CE65FB"/>
    <w:rsid w:val="00CE660B"/>
    <w:rsid w:val="00CF0C86"/>
    <w:rsid w:val="00CF2C5F"/>
    <w:rsid w:val="00CF5505"/>
    <w:rsid w:val="00CF5B69"/>
    <w:rsid w:val="00CF7A35"/>
    <w:rsid w:val="00D00D89"/>
    <w:rsid w:val="00D056D3"/>
    <w:rsid w:val="00D06067"/>
    <w:rsid w:val="00D060B9"/>
    <w:rsid w:val="00D10C0D"/>
    <w:rsid w:val="00D11EA1"/>
    <w:rsid w:val="00D15E25"/>
    <w:rsid w:val="00D16AE7"/>
    <w:rsid w:val="00D17828"/>
    <w:rsid w:val="00D220EA"/>
    <w:rsid w:val="00D2231E"/>
    <w:rsid w:val="00D232D5"/>
    <w:rsid w:val="00D2600C"/>
    <w:rsid w:val="00D26113"/>
    <w:rsid w:val="00D27A71"/>
    <w:rsid w:val="00D27BA5"/>
    <w:rsid w:val="00D3653E"/>
    <w:rsid w:val="00D37AEB"/>
    <w:rsid w:val="00D41F6A"/>
    <w:rsid w:val="00D47564"/>
    <w:rsid w:val="00D47D6A"/>
    <w:rsid w:val="00D500C0"/>
    <w:rsid w:val="00D510BE"/>
    <w:rsid w:val="00D525D9"/>
    <w:rsid w:val="00D550CE"/>
    <w:rsid w:val="00D56FB7"/>
    <w:rsid w:val="00D575AA"/>
    <w:rsid w:val="00D57972"/>
    <w:rsid w:val="00D63064"/>
    <w:rsid w:val="00D64B61"/>
    <w:rsid w:val="00D66524"/>
    <w:rsid w:val="00D675A9"/>
    <w:rsid w:val="00D738D6"/>
    <w:rsid w:val="00D7408D"/>
    <w:rsid w:val="00D755EB"/>
    <w:rsid w:val="00D76048"/>
    <w:rsid w:val="00D81725"/>
    <w:rsid w:val="00D82406"/>
    <w:rsid w:val="00D8358A"/>
    <w:rsid w:val="00D83F45"/>
    <w:rsid w:val="00D8581A"/>
    <w:rsid w:val="00D87E00"/>
    <w:rsid w:val="00D90715"/>
    <w:rsid w:val="00D9134D"/>
    <w:rsid w:val="00D94379"/>
    <w:rsid w:val="00D95564"/>
    <w:rsid w:val="00D95BB2"/>
    <w:rsid w:val="00D95DBC"/>
    <w:rsid w:val="00D976D5"/>
    <w:rsid w:val="00DA036D"/>
    <w:rsid w:val="00DA071E"/>
    <w:rsid w:val="00DA075B"/>
    <w:rsid w:val="00DA0EBA"/>
    <w:rsid w:val="00DA3494"/>
    <w:rsid w:val="00DA3E85"/>
    <w:rsid w:val="00DA5A0E"/>
    <w:rsid w:val="00DA7829"/>
    <w:rsid w:val="00DA7A03"/>
    <w:rsid w:val="00DB1818"/>
    <w:rsid w:val="00DB4058"/>
    <w:rsid w:val="00DB6623"/>
    <w:rsid w:val="00DB73BE"/>
    <w:rsid w:val="00DB7D21"/>
    <w:rsid w:val="00DC13E5"/>
    <w:rsid w:val="00DC2AFA"/>
    <w:rsid w:val="00DC309B"/>
    <w:rsid w:val="00DC4DA2"/>
    <w:rsid w:val="00DC58B8"/>
    <w:rsid w:val="00DD08A9"/>
    <w:rsid w:val="00DD1977"/>
    <w:rsid w:val="00DD2875"/>
    <w:rsid w:val="00DD2F8C"/>
    <w:rsid w:val="00DD3C0E"/>
    <w:rsid w:val="00DD3EAF"/>
    <w:rsid w:val="00DD4C17"/>
    <w:rsid w:val="00DD5691"/>
    <w:rsid w:val="00DD7048"/>
    <w:rsid w:val="00DD74A5"/>
    <w:rsid w:val="00DE09FA"/>
    <w:rsid w:val="00DE1DA0"/>
    <w:rsid w:val="00DE22B1"/>
    <w:rsid w:val="00DE5782"/>
    <w:rsid w:val="00DF24EF"/>
    <w:rsid w:val="00DF2B1F"/>
    <w:rsid w:val="00DF62CD"/>
    <w:rsid w:val="00E0013A"/>
    <w:rsid w:val="00E00915"/>
    <w:rsid w:val="00E00A29"/>
    <w:rsid w:val="00E0526E"/>
    <w:rsid w:val="00E07B01"/>
    <w:rsid w:val="00E10627"/>
    <w:rsid w:val="00E16509"/>
    <w:rsid w:val="00E16A14"/>
    <w:rsid w:val="00E17CC9"/>
    <w:rsid w:val="00E2007C"/>
    <w:rsid w:val="00E22C9C"/>
    <w:rsid w:val="00E2441D"/>
    <w:rsid w:val="00E255BA"/>
    <w:rsid w:val="00E263D0"/>
    <w:rsid w:val="00E27A05"/>
    <w:rsid w:val="00E35433"/>
    <w:rsid w:val="00E36429"/>
    <w:rsid w:val="00E42294"/>
    <w:rsid w:val="00E433AE"/>
    <w:rsid w:val="00E43F5E"/>
    <w:rsid w:val="00E44582"/>
    <w:rsid w:val="00E4570E"/>
    <w:rsid w:val="00E46EBE"/>
    <w:rsid w:val="00E50A35"/>
    <w:rsid w:val="00E536CC"/>
    <w:rsid w:val="00E56F5A"/>
    <w:rsid w:val="00E5758B"/>
    <w:rsid w:val="00E61B90"/>
    <w:rsid w:val="00E62D33"/>
    <w:rsid w:val="00E670CA"/>
    <w:rsid w:val="00E67A92"/>
    <w:rsid w:val="00E702A8"/>
    <w:rsid w:val="00E7074F"/>
    <w:rsid w:val="00E76359"/>
    <w:rsid w:val="00E77645"/>
    <w:rsid w:val="00E867FF"/>
    <w:rsid w:val="00E87A52"/>
    <w:rsid w:val="00E951BE"/>
    <w:rsid w:val="00E95EB7"/>
    <w:rsid w:val="00E96E15"/>
    <w:rsid w:val="00E9702F"/>
    <w:rsid w:val="00EA15B0"/>
    <w:rsid w:val="00EA15EF"/>
    <w:rsid w:val="00EA5EA7"/>
    <w:rsid w:val="00EB1E2F"/>
    <w:rsid w:val="00EB40A3"/>
    <w:rsid w:val="00EC0A3D"/>
    <w:rsid w:val="00EC4474"/>
    <w:rsid w:val="00EC4A25"/>
    <w:rsid w:val="00EC7AA9"/>
    <w:rsid w:val="00ED1244"/>
    <w:rsid w:val="00EE0871"/>
    <w:rsid w:val="00EE4957"/>
    <w:rsid w:val="00EE5669"/>
    <w:rsid w:val="00EF1905"/>
    <w:rsid w:val="00EF1D3F"/>
    <w:rsid w:val="00EF486E"/>
    <w:rsid w:val="00EF5283"/>
    <w:rsid w:val="00EF6173"/>
    <w:rsid w:val="00EF73A0"/>
    <w:rsid w:val="00F025A2"/>
    <w:rsid w:val="00F02A8B"/>
    <w:rsid w:val="00F04712"/>
    <w:rsid w:val="00F1102A"/>
    <w:rsid w:val="00F13360"/>
    <w:rsid w:val="00F170B0"/>
    <w:rsid w:val="00F17FE9"/>
    <w:rsid w:val="00F22EC7"/>
    <w:rsid w:val="00F23C01"/>
    <w:rsid w:val="00F24831"/>
    <w:rsid w:val="00F26A33"/>
    <w:rsid w:val="00F2755A"/>
    <w:rsid w:val="00F2759A"/>
    <w:rsid w:val="00F30412"/>
    <w:rsid w:val="00F325C8"/>
    <w:rsid w:val="00F33462"/>
    <w:rsid w:val="00F34381"/>
    <w:rsid w:val="00F44C85"/>
    <w:rsid w:val="00F46A18"/>
    <w:rsid w:val="00F46ED7"/>
    <w:rsid w:val="00F46F6A"/>
    <w:rsid w:val="00F5085B"/>
    <w:rsid w:val="00F51AE8"/>
    <w:rsid w:val="00F60986"/>
    <w:rsid w:val="00F637B7"/>
    <w:rsid w:val="00F653B8"/>
    <w:rsid w:val="00F65CA5"/>
    <w:rsid w:val="00F70586"/>
    <w:rsid w:val="00F706FA"/>
    <w:rsid w:val="00F70B06"/>
    <w:rsid w:val="00F7378D"/>
    <w:rsid w:val="00F76989"/>
    <w:rsid w:val="00F77BED"/>
    <w:rsid w:val="00F80304"/>
    <w:rsid w:val="00F81A63"/>
    <w:rsid w:val="00F82C80"/>
    <w:rsid w:val="00F8308B"/>
    <w:rsid w:val="00F86651"/>
    <w:rsid w:val="00F867AB"/>
    <w:rsid w:val="00F9008D"/>
    <w:rsid w:val="00F911AB"/>
    <w:rsid w:val="00F9183E"/>
    <w:rsid w:val="00F94FD4"/>
    <w:rsid w:val="00FA1266"/>
    <w:rsid w:val="00FA34F8"/>
    <w:rsid w:val="00FA3902"/>
    <w:rsid w:val="00FA67B0"/>
    <w:rsid w:val="00FA7291"/>
    <w:rsid w:val="00FC1192"/>
    <w:rsid w:val="00FC11B2"/>
    <w:rsid w:val="00FC58F0"/>
    <w:rsid w:val="00FC645E"/>
    <w:rsid w:val="00FD0393"/>
    <w:rsid w:val="00FD249A"/>
    <w:rsid w:val="00FD3F6C"/>
    <w:rsid w:val="00FD5492"/>
    <w:rsid w:val="00FD6070"/>
    <w:rsid w:val="00FE1342"/>
    <w:rsid w:val="00FF1066"/>
    <w:rsid w:val="00FF2A0E"/>
    <w:rsid w:val="00FF3C16"/>
    <w:rsid w:val="00FF6B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semiHidden="1" w:uiPriority="35"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SGS Table Basic 1,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C67543"/>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C67543"/>
  </w:style>
  <w:style w:type="numbering" w:customStyle="1" w:styleId="NoList3">
    <w:name w:val="No List3"/>
    <w:next w:val="NoList"/>
    <w:uiPriority w:val="99"/>
    <w:semiHidden/>
    <w:unhideWhenUsed/>
    <w:rsid w:val="00C67543"/>
  </w:style>
  <w:style w:type="numbering" w:customStyle="1" w:styleId="NoList4">
    <w:name w:val="No List4"/>
    <w:next w:val="NoList"/>
    <w:uiPriority w:val="99"/>
    <w:semiHidden/>
    <w:unhideWhenUsed/>
    <w:rsid w:val="00C67543"/>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C67543"/>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67543"/>
  </w:style>
  <w:style w:type="numbering" w:customStyle="1" w:styleId="NoList21">
    <w:name w:val="No List21"/>
    <w:next w:val="NoList"/>
    <w:uiPriority w:val="99"/>
    <w:semiHidden/>
    <w:unhideWhenUsed/>
    <w:rsid w:val="00C67543"/>
  </w:style>
  <w:style w:type="numbering" w:customStyle="1" w:styleId="NoList31">
    <w:name w:val="No List31"/>
    <w:next w:val="NoList"/>
    <w:uiPriority w:val="99"/>
    <w:semiHidden/>
    <w:unhideWhenUsed/>
    <w:rsid w:val="00C67543"/>
  </w:style>
  <w:style w:type="numbering" w:customStyle="1" w:styleId="NoList41">
    <w:name w:val="No List41"/>
    <w:next w:val="NoList"/>
    <w:uiPriority w:val="99"/>
    <w:semiHidden/>
    <w:unhideWhenUsed/>
    <w:rsid w:val="00C67543"/>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67543"/>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h131 Cha"/>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semiHidden/>
    <w:rsid w:val="00C67543"/>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C67543"/>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C67543"/>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C67543"/>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C67543"/>
  </w:style>
  <w:style w:type="numbering" w:customStyle="1" w:styleId="NoList7">
    <w:name w:val="No List7"/>
    <w:next w:val="NoList"/>
    <w:uiPriority w:val="99"/>
    <w:semiHidden/>
    <w:unhideWhenUsed/>
    <w:rsid w:val="00C67543"/>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67543"/>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67543"/>
  </w:style>
  <w:style w:type="numbering" w:customStyle="1" w:styleId="NoList32">
    <w:name w:val="No List32"/>
    <w:next w:val="NoList"/>
    <w:uiPriority w:val="99"/>
    <w:semiHidden/>
    <w:unhideWhenUsed/>
    <w:rsid w:val="00C67543"/>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numbering" w:customStyle="1" w:styleId="NoList42">
    <w:name w:val="No List42"/>
    <w:next w:val="NoList"/>
    <w:uiPriority w:val="99"/>
    <w:semiHidden/>
    <w:unhideWhenUsed/>
    <w:rsid w:val="00C67543"/>
  </w:style>
  <w:style w:type="numbering" w:customStyle="1" w:styleId="NoList51">
    <w:name w:val="No List51"/>
    <w:next w:val="NoList"/>
    <w:uiPriority w:val="99"/>
    <w:semiHidden/>
    <w:unhideWhenUsed/>
    <w:rsid w:val="00C67543"/>
  </w:style>
  <w:style w:type="numbering" w:customStyle="1" w:styleId="NoList211">
    <w:name w:val="No List211"/>
    <w:next w:val="NoList"/>
    <w:uiPriority w:val="99"/>
    <w:semiHidden/>
    <w:unhideWhenUsed/>
    <w:rsid w:val="00C67543"/>
  </w:style>
  <w:style w:type="numbering" w:customStyle="1" w:styleId="NoList311">
    <w:name w:val="No List311"/>
    <w:next w:val="NoList"/>
    <w:uiPriority w:val="99"/>
    <w:semiHidden/>
    <w:unhideWhenUsed/>
    <w:rsid w:val="00C67543"/>
  </w:style>
  <w:style w:type="numbering" w:customStyle="1" w:styleId="NoList411">
    <w:name w:val="No List411"/>
    <w:next w:val="NoList"/>
    <w:uiPriority w:val="99"/>
    <w:semiHidden/>
    <w:unhideWhenUsed/>
    <w:rsid w:val="00C67543"/>
  </w:style>
  <w:style w:type="numbering" w:customStyle="1" w:styleId="NoList61">
    <w:name w:val="No List61"/>
    <w:next w:val="NoList"/>
    <w:uiPriority w:val="99"/>
    <w:semiHidden/>
    <w:unhideWhenUsed/>
    <w:rsid w:val="00C67543"/>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67543"/>
  </w:style>
  <w:style w:type="numbering" w:customStyle="1" w:styleId="NoList1111">
    <w:name w:val="No List1111"/>
    <w:next w:val="NoList"/>
    <w:uiPriority w:val="99"/>
    <w:semiHidden/>
    <w:unhideWhenUsed/>
    <w:rsid w:val="00C67543"/>
  </w:style>
  <w:style w:type="numbering" w:customStyle="1" w:styleId="NoList71">
    <w:name w:val="No List71"/>
    <w:next w:val="NoList"/>
    <w:uiPriority w:val="99"/>
    <w:semiHidden/>
    <w:unhideWhenUsed/>
    <w:rsid w:val="00C67543"/>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67543"/>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67543"/>
  </w:style>
  <w:style w:type="numbering" w:customStyle="1" w:styleId="NoList321">
    <w:name w:val="No List321"/>
    <w:next w:val="NoList"/>
    <w:uiPriority w:val="99"/>
    <w:semiHidden/>
    <w:unhideWhenUsed/>
    <w:rsid w:val="00C67543"/>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semiHidden/>
    <w:qFormat/>
    <w:rsid w:val="00A1115A"/>
    <w:rPr>
      <w:rFonts w:eastAsia="Batang"/>
      <w:lang w:eastAsia="en-US"/>
    </w:rPr>
  </w:style>
  <w:style w:type="paragraph" w:customStyle="1" w:styleId="a7">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67543"/>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C67543"/>
  </w:style>
  <w:style w:type="numbering" w:customStyle="1" w:styleId="NoList23">
    <w:name w:val="No List23"/>
    <w:next w:val="NoList"/>
    <w:uiPriority w:val="99"/>
    <w:semiHidden/>
    <w:unhideWhenUsed/>
    <w:rsid w:val="00C67543"/>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67543"/>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67543"/>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67543"/>
  </w:style>
  <w:style w:type="numbering" w:customStyle="1" w:styleId="NoList62">
    <w:name w:val="No List62"/>
    <w:next w:val="NoList"/>
    <w:uiPriority w:val="99"/>
    <w:semiHidden/>
    <w:unhideWhenUsed/>
    <w:rsid w:val="00C67543"/>
  </w:style>
  <w:style w:type="numbering" w:customStyle="1" w:styleId="NoList72">
    <w:name w:val="No List72"/>
    <w:next w:val="NoList"/>
    <w:uiPriority w:val="99"/>
    <w:semiHidden/>
    <w:unhideWhenUsed/>
    <w:rsid w:val="00C67543"/>
  </w:style>
  <w:style w:type="numbering" w:customStyle="1" w:styleId="NoList81">
    <w:name w:val="No List81"/>
    <w:next w:val="NoList"/>
    <w:uiPriority w:val="99"/>
    <w:semiHidden/>
    <w:unhideWhenUsed/>
    <w:rsid w:val="00C67543"/>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67543"/>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67543"/>
  </w:style>
  <w:style w:type="numbering" w:customStyle="1" w:styleId="NoList212">
    <w:name w:val="No List212"/>
    <w:next w:val="NoList"/>
    <w:uiPriority w:val="99"/>
    <w:semiHidden/>
    <w:unhideWhenUsed/>
    <w:rsid w:val="00C67543"/>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C67543"/>
  </w:style>
  <w:style w:type="numbering" w:customStyle="1" w:styleId="NoList412">
    <w:name w:val="No List412"/>
    <w:next w:val="NoList"/>
    <w:uiPriority w:val="99"/>
    <w:semiHidden/>
    <w:unhideWhenUsed/>
    <w:rsid w:val="00C67543"/>
  </w:style>
  <w:style w:type="numbering" w:customStyle="1" w:styleId="NoList511">
    <w:name w:val="No List511"/>
    <w:next w:val="NoList"/>
    <w:uiPriority w:val="99"/>
    <w:semiHidden/>
    <w:unhideWhenUsed/>
    <w:rsid w:val="00C67543"/>
  </w:style>
  <w:style w:type="numbering" w:customStyle="1" w:styleId="NoList611">
    <w:name w:val="No List611"/>
    <w:next w:val="NoList"/>
    <w:uiPriority w:val="99"/>
    <w:semiHidden/>
    <w:unhideWhenUsed/>
    <w:rsid w:val="00C67543"/>
  </w:style>
  <w:style w:type="numbering" w:customStyle="1" w:styleId="NoList711">
    <w:name w:val="No List711"/>
    <w:next w:val="NoList"/>
    <w:uiPriority w:val="99"/>
    <w:semiHidden/>
    <w:unhideWhenUsed/>
    <w:rsid w:val="00C67543"/>
  </w:style>
  <w:style w:type="numbering" w:customStyle="1" w:styleId="NoList811">
    <w:name w:val="No List811"/>
    <w:next w:val="NoList"/>
    <w:uiPriority w:val="99"/>
    <w:semiHidden/>
    <w:unhideWhenUsed/>
    <w:rsid w:val="00C67543"/>
  </w:style>
  <w:style w:type="numbering" w:customStyle="1" w:styleId="NoList91">
    <w:name w:val="No List91"/>
    <w:next w:val="NoList"/>
    <w:uiPriority w:val="99"/>
    <w:semiHidden/>
    <w:unhideWhenUsed/>
    <w:rsid w:val="00C67543"/>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C67543"/>
  </w:style>
  <w:style w:type="numbering" w:customStyle="1" w:styleId="LFO191">
    <w:name w:val="LFO191"/>
    <w:basedOn w:val="NoList"/>
    <w:rsid w:val="00C67543"/>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C67543"/>
  </w:style>
  <w:style w:type="numbering" w:customStyle="1" w:styleId="NoList1112">
    <w:name w:val="No List1112"/>
    <w:next w:val="NoList"/>
    <w:uiPriority w:val="99"/>
    <w:semiHidden/>
    <w:unhideWhenUsed/>
    <w:rsid w:val="00C67543"/>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C67543"/>
  </w:style>
  <w:style w:type="numbering" w:customStyle="1" w:styleId="123">
    <w:name w:val="リストなし12"/>
    <w:next w:val="NoList"/>
    <w:uiPriority w:val="99"/>
    <w:semiHidden/>
    <w:unhideWhenUsed/>
    <w:rsid w:val="00C67543"/>
  </w:style>
  <w:style w:type="numbering" w:customStyle="1" w:styleId="1120">
    <w:name w:val="无列表112"/>
    <w:next w:val="NoList"/>
    <w:semiHidden/>
    <w:rsid w:val="00C67543"/>
  </w:style>
  <w:style w:type="numbering" w:customStyle="1" w:styleId="1111">
    <w:name w:val="リストなし111"/>
    <w:next w:val="NoList"/>
    <w:uiPriority w:val="99"/>
    <w:semiHidden/>
    <w:unhideWhenUsed/>
    <w:rsid w:val="00C67543"/>
  </w:style>
  <w:style w:type="numbering" w:customStyle="1" w:styleId="NoList222">
    <w:name w:val="No List222"/>
    <w:next w:val="NoList"/>
    <w:uiPriority w:val="99"/>
    <w:semiHidden/>
    <w:unhideWhenUsed/>
    <w:rsid w:val="00C67543"/>
  </w:style>
  <w:style w:type="numbering" w:customStyle="1" w:styleId="NoList322">
    <w:name w:val="No List322"/>
    <w:next w:val="NoList"/>
    <w:uiPriority w:val="99"/>
    <w:semiHidden/>
    <w:unhideWhenUsed/>
    <w:rsid w:val="00C67543"/>
  </w:style>
  <w:style w:type="numbering" w:customStyle="1" w:styleId="NoList421">
    <w:name w:val="No List421"/>
    <w:next w:val="NoList"/>
    <w:uiPriority w:val="99"/>
    <w:semiHidden/>
    <w:unhideWhenUsed/>
    <w:rsid w:val="00C67543"/>
  </w:style>
  <w:style w:type="numbering" w:customStyle="1" w:styleId="NoList2111">
    <w:name w:val="No List2111"/>
    <w:next w:val="NoList"/>
    <w:uiPriority w:val="99"/>
    <w:semiHidden/>
    <w:unhideWhenUsed/>
    <w:rsid w:val="00C67543"/>
  </w:style>
  <w:style w:type="numbering" w:customStyle="1" w:styleId="NoList3111">
    <w:name w:val="No List3111"/>
    <w:next w:val="NoList"/>
    <w:uiPriority w:val="99"/>
    <w:semiHidden/>
    <w:unhideWhenUsed/>
    <w:rsid w:val="00C67543"/>
  </w:style>
  <w:style w:type="numbering" w:customStyle="1" w:styleId="NoList4111">
    <w:name w:val="No List4111"/>
    <w:next w:val="NoList"/>
    <w:uiPriority w:val="99"/>
    <w:semiHidden/>
    <w:unhideWhenUsed/>
    <w:rsid w:val="00C67543"/>
  </w:style>
  <w:style w:type="numbering" w:customStyle="1" w:styleId="11110">
    <w:name w:val="无列表1111"/>
    <w:next w:val="NoList"/>
    <w:semiHidden/>
    <w:rsid w:val="00C67543"/>
  </w:style>
  <w:style w:type="numbering" w:customStyle="1" w:styleId="NoList11111">
    <w:name w:val="No List11111"/>
    <w:next w:val="NoList"/>
    <w:uiPriority w:val="99"/>
    <w:semiHidden/>
    <w:unhideWhenUsed/>
    <w:rsid w:val="00C67543"/>
  </w:style>
  <w:style w:type="numbering" w:customStyle="1" w:styleId="NoList1211">
    <w:name w:val="No List1211"/>
    <w:next w:val="NoList"/>
    <w:uiPriority w:val="99"/>
    <w:semiHidden/>
    <w:unhideWhenUsed/>
    <w:rsid w:val="00C67543"/>
  </w:style>
  <w:style w:type="numbering" w:customStyle="1" w:styleId="NoList2211">
    <w:name w:val="No List2211"/>
    <w:next w:val="NoList"/>
    <w:uiPriority w:val="99"/>
    <w:semiHidden/>
    <w:unhideWhenUsed/>
    <w:rsid w:val="00C67543"/>
  </w:style>
  <w:style w:type="numbering" w:customStyle="1" w:styleId="NoList3211">
    <w:name w:val="No List3211"/>
    <w:next w:val="NoList"/>
    <w:uiPriority w:val="99"/>
    <w:semiHidden/>
    <w:unhideWhenUsed/>
    <w:rsid w:val="00C67543"/>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C67543"/>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67543"/>
  </w:style>
  <w:style w:type="numbering" w:customStyle="1" w:styleId="NoList24">
    <w:name w:val="No List24"/>
    <w:next w:val="NoList"/>
    <w:uiPriority w:val="99"/>
    <w:semiHidden/>
    <w:unhideWhenUsed/>
    <w:rsid w:val="00C67543"/>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C67543"/>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67543"/>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67543"/>
  </w:style>
  <w:style w:type="numbering" w:customStyle="1" w:styleId="NoList63">
    <w:name w:val="No List63"/>
    <w:next w:val="NoList"/>
    <w:uiPriority w:val="99"/>
    <w:semiHidden/>
    <w:unhideWhenUsed/>
    <w:rsid w:val="00C67543"/>
  </w:style>
  <w:style w:type="numbering" w:customStyle="1" w:styleId="NoList73">
    <w:name w:val="No List73"/>
    <w:next w:val="NoList"/>
    <w:uiPriority w:val="99"/>
    <w:semiHidden/>
    <w:unhideWhenUsed/>
    <w:rsid w:val="00C67543"/>
  </w:style>
  <w:style w:type="numbering" w:customStyle="1" w:styleId="NoList82">
    <w:name w:val="No List82"/>
    <w:next w:val="NoList"/>
    <w:uiPriority w:val="99"/>
    <w:semiHidden/>
    <w:unhideWhenUsed/>
    <w:rsid w:val="00C67543"/>
  </w:style>
  <w:style w:type="numbering" w:customStyle="1" w:styleId="NoList92">
    <w:name w:val="No List92"/>
    <w:next w:val="NoList"/>
    <w:uiPriority w:val="99"/>
    <w:semiHidden/>
    <w:unhideWhenUsed/>
    <w:rsid w:val="00C67543"/>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67543"/>
  </w:style>
  <w:style w:type="numbering" w:customStyle="1" w:styleId="NoList213">
    <w:name w:val="No List213"/>
    <w:next w:val="NoList"/>
    <w:uiPriority w:val="99"/>
    <w:semiHidden/>
    <w:unhideWhenUsed/>
    <w:rsid w:val="00C67543"/>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C67543"/>
  </w:style>
  <w:style w:type="numbering" w:customStyle="1" w:styleId="NoList413">
    <w:name w:val="No List413"/>
    <w:next w:val="NoList"/>
    <w:uiPriority w:val="99"/>
    <w:semiHidden/>
    <w:unhideWhenUsed/>
    <w:rsid w:val="00C67543"/>
  </w:style>
  <w:style w:type="numbering" w:customStyle="1" w:styleId="NoList512">
    <w:name w:val="No List512"/>
    <w:next w:val="NoList"/>
    <w:uiPriority w:val="99"/>
    <w:semiHidden/>
    <w:unhideWhenUsed/>
    <w:rsid w:val="00C67543"/>
  </w:style>
  <w:style w:type="numbering" w:customStyle="1" w:styleId="NoList612">
    <w:name w:val="No List612"/>
    <w:next w:val="NoList"/>
    <w:uiPriority w:val="99"/>
    <w:semiHidden/>
    <w:unhideWhenUsed/>
    <w:rsid w:val="00C67543"/>
  </w:style>
  <w:style w:type="numbering" w:customStyle="1" w:styleId="NoList712">
    <w:name w:val="No List712"/>
    <w:next w:val="NoList"/>
    <w:uiPriority w:val="99"/>
    <w:semiHidden/>
    <w:unhideWhenUsed/>
    <w:rsid w:val="00C67543"/>
  </w:style>
  <w:style w:type="numbering" w:customStyle="1" w:styleId="NoList812">
    <w:name w:val="No List812"/>
    <w:next w:val="NoList"/>
    <w:uiPriority w:val="99"/>
    <w:semiHidden/>
    <w:unhideWhenUsed/>
    <w:rsid w:val="00C67543"/>
  </w:style>
  <w:style w:type="numbering" w:customStyle="1" w:styleId="NoList911">
    <w:name w:val="No List911"/>
    <w:next w:val="NoList"/>
    <w:uiPriority w:val="99"/>
    <w:semiHidden/>
    <w:unhideWhenUsed/>
    <w:rsid w:val="00C67543"/>
  </w:style>
  <w:style w:type="numbering" w:customStyle="1" w:styleId="LFO192">
    <w:name w:val="LFO192"/>
    <w:basedOn w:val="NoList"/>
    <w:rsid w:val="00C67543"/>
  </w:style>
  <w:style w:type="numbering" w:customStyle="1" w:styleId="NoList101">
    <w:name w:val="No List101"/>
    <w:next w:val="NoList"/>
    <w:uiPriority w:val="99"/>
    <w:semiHidden/>
    <w:unhideWhenUsed/>
    <w:rsid w:val="00C67543"/>
  </w:style>
  <w:style w:type="numbering" w:customStyle="1" w:styleId="LFO1911">
    <w:name w:val="LFO1911"/>
    <w:basedOn w:val="NoList"/>
    <w:rsid w:val="00C67543"/>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C67543"/>
  </w:style>
  <w:style w:type="numbering" w:customStyle="1" w:styleId="NoList1113">
    <w:name w:val="No List1113"/>
    <w:next w:val="NoList"/>
    <w:uiPriority w:val="99"/>
    <w:semiHidden/>
    <w:unhideWhenUsed/>
    <w:rsid w:val="00C67543"/>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C67543"/>
  </w:style>
  <w:style w:type="numbering" w:customStyle="1" w:styleId="131">
    <w:name w:val="リストなし13"/>
    <w:next w:val="NoList"/>
    <w:uiPriority w:val="99"/>
    <w:semiHidden/>
    <w:unhideWhenUsed/>
    <w:rsid w:val="00C67543"/>
  </w:style>
  <w:style w:type="numbering" w:customStyle="1" w:styleId="1130">
    <w:name w:val="无列表113"/>
    <w:next w:val="NoList"/>
    <w:semiHidden/>
    <w:rsid w:val="00C67543"/>
  </w:style>
  <w:style w:type="numbering" w:customStyle="1" w:styleId="1121">
    <w:name w:val="リストなし112"/>
    <w:next w:val="NoList"/>
    <w:uiPriority w:val="99"/>
    <w:semiHidden/>
    <w:unhideWhenUsed/>
    <w:rsid w:val="00C67543"/>
  </w:style>
  <w:style w:type="numbering" w:customStyle="1" w:styleId="NoList223">
    <w:name w:val="No List223"/>
    <w:next w:val="NoList"/>
    <w:uiPriority w:val="99"/>
    <w:semiHidden/>
    <w:unhideWhenUsed/>
    <w:rsid w:val="00C67543"/>
  </w:style>
  <w:style w:type="numbering" w:customStyle="1" w:styleId="NoList323">
    <w:name w:val="No List323"/>
    <w:next w:val="NoList"/>
    <w:uiPriority w:val="99"/>
    <w:semiHidden/>
    <w:unhideWhenUsed/>
    <w:rsid w:val="00C67543"/>
  </w:style>
  <w:style w:type="numbering" w:customStyle="1" w:styleId="NoList422">
    <w:name w:val="No List422"/>
    <w:next w:val="NoList"/>
    <w:uiPriority w:val="99"/>
    <w:semiHidden/>
    <w:unhideWhenUsed/>
    <w:rsid w:val="00C67543"/>
  </w:style>
  <w:style w:type="numbering" w:customStyle="1" w:styleId="NoList2112">
    <w:name w:val="No List2112"/>
    <w:next w:val="NoList"/>
    <w:uiPriority w:val="99"/>
    <w:semiHidden/>
    <w:unhideWhenUsed/>
    <w:rsid w:val="00C67543"/>
  </w:style>
  <w:style w:type="numbering" w:customStyle="1" w:styleId="NoList3112">
    <w:name w:val="No List3112"/>
    <w:next w:val="NoList"/>
    <w:uiPriority w:val="99"/>
    <w:semiHidden/>
    <w:unhideWhenUsed/>
    <w:rsid w:val="00C67543"/>
  </w:style>
  <w:style w:type="numbering" w:customStyle="1" w:styleId="NoList4112">
    <w:name w:val="No List4112"/>
    <w:next w:val="NoList"/>
    <w:uiPriority w:val="99"/>
    <w:semiHidden/>
    <w:unhideWhenUsed/>
    <w:rsid w:val="00C67543"/>
  </w:style>
  <w:style w:type="numbering" w:customStyle="1" w:styleId="1112">
    <w:name w:val="无列表1112"/>
    <w:next w:val="NoList"/>
    <w:semiHidden/>
    <w:rsid w:val="00C67543"/>
  </w:style>
  <w:style w:type="numbering" w:customStyle="1" w:styleId="NoList11112">
    <w:name w:val="No List11112"/>
    <w:next w:val="NoList"/>
    <w:uiPriority w:val="99"/>
    <w:semiHidden/>
    <w:unhideWhenUsed/>
    <w:rsid w:val="00C67543"/>
  </w:style>
  <w:style w:type="numbering" w:customStyle="1" w:styleId="NoList1212">
    <w:name w:val="No List1212"/>
    <w:next w:val="NoList"/>
    <w:uiPriority w:val="99"/>
    <w:semiHidden/>
    <w:unhideWhenUsed/>
    <w:rsid w:val="00C67543"/>
  </w:style>
  <w:style w:type="numbering" w:customStyle="1" w:styleId="NoList2212">
    <w:name w:val="No List2212"/>
    <w:next w:val="NoList"/>
    <w:uiPriority w:val="99"/>
    <w:semiHidden/>
    <w:unhideWhenUsed/>
    <w:rsid w:val="00C67543"/>
  </w:style>
  <w:style w:type="numbering" w:customStyle="1" w:styleId="NoList3212">
    <w:name w:val="No List3212"/>
    <w:next w:val="NoList"/>
    <w:uiPriority w:val="99"/>
    <w:semiHidden/>
    <w:unhideWhenUsed/>
    <w:rsid w:val="00C67543"/>
  </w:style>
  <w:style w:type="numbering" w:customStyle="1" w:styleId="NoList16">
    <w:name w:val="No List16"/>
    <w:next w:val="NoList"/>
    <w:uiPriority w:val="99"/>
    <w:semiHidden/>
    <w:unhideWhenUsed/>
    <w:rsid w:val="00C67543"/>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67543"/>
  </w:style>
  <w:style w:type="numbering" w:customStyle="1" w:styleId="NoList25">
    <w:name w:val="No List25"/>
    <w:next w:val="NoList"/>
    <w:uiPriority w:val="99"/>
    <w:semiHidden/>
    <w:unhideWhenUsed/>
    <w:rsid w:val="00C67543"/>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C67543"/>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67543"/>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C67543"/>
  </w:style>
  <w:style w:type="numbering" w:customStyle="1" w:styleId="NoList64">
    <w:name w:val="No List64"/>
    <w:next w:val="NoList"/>
    <w:uiPriority w:val="99"/>
    <w:semiHidden/>
    <w:unhideWhenUsed/>
    <w:rsid w:val="00C67543"/>
  </w:style>
  <w:style w:type="numbering" w:customStyle="1" w:styleId="NoList74">
    <w:name w:val="No List74"/>
    <w:next w:val="NoList"/>
    <w:uiPriority w:val="99"/>
    <w:semiHidden/>
    <w:unhideWhenUsed/>
    <w:rsid w:val="00C67543"/>
  </w:style>
  <w:style w:type="numbering" w:customStyle="1" w:styleId="NoList83">
    <w:name w:val="No List83"/>
    <w:next w:val="NoList"/>
    <w:uiPriority w:val="99"/>
    <w:semiHidden/>
    <w:unhideWhenUsed/>
    <w:rsid w:val="00C67543"/>
  </w:style>
  <w:style w:type="numbering" w:customStyle="1" w:styleId="NoList93">
    <w:name w:val="No List93"/>
    <w:next w:val="NoList"/>
    <w:uiPriority w:val="99"/>
    <w:semiHidden/>
    <w:unhideWhenUsed/>
    <w:rsid w:val="00C67543"/>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C67543"/>
  </w:style>
  <w:style w:type="numbering" w:customStyle="1" w:styleId="NoList214">
    <w:name w:val="No List214"/>
    <w:next w:val="NoList"/>
    <w:uiPriority w:val="99"/>
    <w:semiHidden/>
    <w:unhideWhenUsed/>
    <w:rsid w:val="00C67543"/>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C67543"/>
  </w:style>
  <w:style w:type="numbering" w:customStyle="1" w:styleId="NoList414">
    <w:name w:val="No List414"/>
    <w:next w:val="NoList"/>
    <w:uiPriority w:val="99"/>
    <w:semiHidden/>
    <w:unhideWhenUsed/>
    <w:rsid w:val="00C67543"/>
  </w:style>
  <w:style w:type="numbering" w:customStyle="1" w:styleId="NoList513">
    <w:name w:val="No List513"/>
    <w:next w:val="NoList"/>
    <w:uiPriority w:val="99"/>
    <w:semiHidden/>
    <w:unhideWhenUsed/>
    <w:rsid w:val="00C67543"/>
  </w:style>
  <w:style w:type="numbering" w:customStyle="1" w:styleId="NoList613">
    <w:name w:val="No List613"/>
    <w:next w:val="NoList"/>
    <w:uiPriority w:val="99"/>
    <w:semiHidden/>
    <w:unhideWhenUsed/>
    <w:rsid w:val="00C67543"/>
  </w:style>
  <w:style w:type="numbering" w:customStyle="1" w:styleId="NoList713">
    <w:name w:val="No List713"/>
    <w:next w:val="NoList"/>
    <w:uiPriority w:val="99"/>
    <w:semiHidden/>
    <w:unhideWhenUsed/>
    <w:rsid w:val="00C67543"/>
  </w:style>
  <w:style w:type="numbering" w:customStyle="1" w:styleId="NoList813">
    <w:name w:val="No List813"/>
    <w:next w:val="NoList"/>
    <w:uiPriority w:val="99"/>
    <w:semiHidden/>
    <w:unhideWhenUsed/>
    <w:rsid w:val="00C67543"/>
  </w:style>
  <w:style w:type="numbering" w:customStyle="1" w:styleId="NoList912">
    <w:name w:val="No List912"/>
    <w:next w:val="NoList"/>
    <w:uiPriority w:val="99"/>
    <w:semiHidden/>
    <w:unhideWhenUsed/>
    <w:rsid w:val="00C67543"/>
  </w:style>
  <w:style w:type="numbering" w:customStyle="1" w:styleId="LFO193">
    <w:name w:val="LFO193"/>
    <w:basedOn w:val="NoList"/>
    <w:rsid w:val="00C67543"/>
  </w:style>
  <w:style w:type="numbering" w:customStyle="1" w:styleId="NoList102">
    <w:name w:val="No List102"/>
    <w:next w:val="NoList"/>
    <w:uiPriority w:val="99"/>
    <w:semiHidden/>
    <w:unhideWhenUsed/>
    <w:rsid w:val="00C67543"/>
  </w:style>
  <w:style w:type="numbering" w:customStyle="1" w:styleId="LFO1912">
    <w:name w:val="LFO1912"/>
    <w:basedOn w:val="NoList"/>
    <w:rsid w:val="00C67543"/>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C67543"/>
  </w:style>
  <w:style w:type="numbering" w:customStyle="1" w:styleId="NoList1114">
    <w:name w:val="No List1114"/>
    <w:next w:val="NoList"/>
    <w:uiPriority w:val="99"/>
    <w:semiHidden/>
    <w:unhideWhenUsed/>
    <w:rsid w:val="00C67543"/>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C67543"/>
  </w:style>
  <w:style w:type="numbering" w:customStyle="1" w:styleId="141">
    <w:name w:val="リストなし14"/>
    <w:next w:val="NoList"/>
    <w:uiPriority w:val="99"/>
    <w:semiHidden/>
    <w:unhideWhenUsed/>
    <w:rsid w:val="00C67543"/>
  </w:style>
  <w:style w:type="numbering" w:customStyle="1" w:styleId="1140">
    <w:name w:val="无列表114"/>
    <w:next w:val="NoList"/>
    <w:semiHidden/>
    <w:rsid w:val="00C67543"/>
  </w:style>
  <w:style w:type="numbering" w:customStyle="1" w:styleId="1131">
    <w:name w:val="リストなし113"/>
    <w:next w:val="NoList"/>
    <w:uiPriority w:val="99"/>
    <w:semiHidden/>
    <w:unhideWhenUsed/>
    <w:rsid w:val="00C67543"/>
  </w:style>
  <w:style w:type="numbering" w:customStyle="1" w:styleId="NoList224">
    <w:name w:val="No List224"/>
    <w:next w:val="NoList"/>
    <w:uiPriority w:val="99"/>
    <w:semiHidden/>
    <w:unhideWhenUsed/>
    <w:rsid w:val="00C67543"/>
  </w:style>
  <w:style w:type="numbering" w:customStyle="1" w:styleId="NoList324">
    <w:name w:val="No List324"/>
    <w:next w:val="NoList"/>
    <w:uiPriority w:val="99"/>
    <w:semiHidden/>
    <w:unhideWhenUsed/>
    <w:rsid w:val="00C67543"/>
  </w:style>
  <w:style w:type="numbering" w:customStyle="1" w:styleId="NoList423">
    <w:name w:val="No List423"/>
    <w:next w:val="NoList"/>
    <w:uiPriority w:val="99"/>
    <w:semiHidden/>
    <w:unhideWhenUsed/>
    <w:rsid w:val="00C67543"/>
  </w:style>
  <w:style w:type="numbering" w:customStyle="1" w:styleId="NoList2113">
    <w:name w:val="No List2113"/>
    <w:next w:val="NoList"/>
    <w:uiPriority w:val="99"/>
    <w:semiHidden/>
    <w:unhideWhenUsed/>
    <w:rsid w:val="00C67543"/>
  </w:style>
  <w:style w:type="numbering" w:customStyle="1" w:styleId="NoList3113">
    <w:name w:val="No List3113"/>
    <w:next w:val="NoList"/>
    <w:uiPriority w:val="99"/>
    <w:semiHidden/>
    <w:unhideWhenUsed/>
    <w:rsid w:val="00C67543"/>
  </w:style>
  <w:style w:type="numbering" w:customStyle="1" w:styleId="NoList4113">
    <w:name w:val="No List4113"/>
    <w:next w:val="NoList"/>
    <w:uiPriority w:val="99"/>
    <w:semiHidden/>
    <w:unhideWhenUsed/>
    <w:rsid w:val="00C67543"/>
  </w:style>
  <w:style w:type="numbering" w:customStyle="1" w:styleId="1113">
    <w:name w:val="无列表1113"/>
    <w:next w:val="NoList"/>
    <w:semiHidden/>
    <w:rsid w:val="00C67543"/>
  </w:style>
  <w:style w:type="numbering" w:customStyle="1" w:styleId="NoList11113">
    <w:name w:val="No List11113"/>
    <w:next w:val="NoList"/>
    <w:uiPriority w:val="99"/>
    <w:semiHidden/>
    <w:unhideWhenUsed/>
    <w:rsid w:val="00C67543"/>
  </w:style>
  <w:style w:type="numbering" w:customStyle="1" w:styleId="NoList1213">
    <w:name w:val="No List1213"/>
    <w:next w:val="NoList"/>
    <w:uiPriority w:val="99"/>
    <w:semiHidden/>
    <w:unhideWhenUsed/>
    <w:rsid w:val="00C67543"/>
  </w:style>
  <w:style w:type="numbering" w:customStyle="1" w:styleId="NoList2213">
    <w:name w:val="No List2213"/>
    <w:next w:val="NoList"/>
    <w:uiPriority w:val="99"/>
    <w:semiHidden/>
    <w:unhideWhenUsed/>
    <w:rsid w:val="00C67543"/>
  </w:style>
  <w:style w:type="numbering" w:customStyle="1" w:styleId="NoList3213">
    <w:name w:val="No List3213"/>
    <w:next w:val="NoList"/>
    <w:uiPriority w:val="99"/>
    <w:semiHidden/>
    <w:unhideWhenUsed/>
    <w:rsid w:val="00C67543"/>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semiHidden/>
    <w:qFormat/>
    <w:rsid w:val="00544FCE"/>
    <w:pPr>
      <w:autoSpaceDN w:val="0"/>
    </w:pPr>
    <w:rPr>
      <w:rFonts w:eastAsia="MS Mincho"/>
      <w:lang w:eastAsia="en-US"/>
    </w:rPr>
  </w:style>
  <w:style w:type="paragraph" w:customStyle="1" w:styleId="23">
    <w:name w:val="変更箇所2"/>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iPriority w:val="99"/>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802583"/>
    <w:rPr>
      <w:rFonts w:ascii="Courier New" w:eastAsia="SimSun" w:hAnsi="Courier New"/>
      <w:kern w:val="2"/>
      <w:sz w:val="24"/>
      <w:lang w:val="en-US" w:eastAsia="zh-CN"/>
    </w:rPr>
  </w:style>
  <w:style w:type="paragraph" w:styleId="Index8">
    <w:name w:val="index 8"/>
    <w:basedOn w:val="Normal"/>
    <w:next w:val="Normal"/>
    <w:uiPriority w:val="99"/>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iPriority w:val="99"/>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iPriority w:val="99"/>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iPriority w:val="99"/>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iPriority w:val="99"/>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iPriority w:val="99"/>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iPriority w:val="99"/>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uiPriority w:val="99"/>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uiPriority w:val="99"/>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802583"/>
    <w:rPr>
      <w:rFonts w:ascii="Calibri" w:eastAsia="MS Mincho" w:hAnsi="Calibri"/>
      <w:kern w:val="2"/>
      <w:szCs w:val="24"/>
      <w:lang w:val="en-US"/>
    </w:rPr>
  </w:style>
  <w:style w:type="paragraph" w:customStyle="1" w:styleId="1">
    <w:name w:val="样式 标题 1 + 小三"/>
    <w:basedOn w:val="Heading1"/>
    <w:uiPriority w:val="99"/>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uiPriority w:val="99"/>
    <w:qFormat/>
    <w:rsid w:val="00802583"/>
    <w:pPr>
      <w:jc w:val="center"/>
    </w:pPr>
    <w:rPr>
      <w:lang w:val="en-US" w:eastAsia="en-US"/>
    </w:rPr>
  </w:style>
  <w:style w:type="paragraph" w:customStyle="1" w:styleId="Title2">
    <w:name w:val="Title 2"/>
    <w:basedOn w:val="Normal0"/>
    <w:next w:val="Title"/>
    <w:uiPriority w:val="99"/>
    <w:qFormat/>
    <w:rsid w:val="00802583"/>
    <w:pPr>
      <w:spacing w:before="120" w:after="120"/>
    </w:pPr>
    <w:rPr>
      <w:rFonts w:ascii="Book Antiqua" w:hAnsi="Book Antiqua"/>
      <w:b/>
    </w:rPr>
  </w:style>
  <w:style w:type="paragraph" w:customStyle="1" w:styleId="abstract">
    <w:name w:val="abstract"/>
    <w:basedOn w:val="Normal"/>
    <w:next w:val="Normal"/>
    <w:uiPriority w:val="99"/>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uiPriority w:val="99"/>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uiPriority w:val="99"/>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02583"/>
  </w:style>
  <w:style w:type="paragraph" w:customStyle="1" w:styleId="2ChapterXXStatementh22Header2l2Level2Headhea">
    <w:name w:val="样式 标题 2Chapter X.X. Statementh22Header 2l2Level 2 Headhea..."/>
    <w:basedOn w:val="Heading2"/>
    <w:uiPriority w:val="99"/>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uiPriority w:val="99"/>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uiPriority w:val="99"/>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02583"/>
    <w:rPr>
      <w:rFonts w:eastAsiaTheme="minorEastAsia"/>
      <w:caps/>
      <w:lang w:eastAsia="en-US"/>
    </w:rPr>
  </w:style>
  <w:style w:type="paragraph" w:customStyle="1" w:styleId="Agreement">
    <w:name w:val="Agreement"/>
    <w:basedOn w:val="Normal"/>
    <w:next w:val="Normal"/>
    <w:uiPriority w:val="99"/>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uiPriority w:val="99"/>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C67543"/>
  </w:style>
  <w:style w:type="numbering" w:customStyle="1" w:styleId="38">
    <w:name w:val="无列表3"/>
    <w:next w:val="NoList"/>
    <w:uiPriority w:val="99"/>
    <w:semiHidden/>
    <w:unhideWhenUsed/>
    <w:rsid w:val="00C67543"/>
  </w:style>
  <w:style w:type="numbering" w:customStyle="1" w:styleId="11111">
    <w:name w:val="无列表11111"/>
    <w:next w:val="NoList"/>
    <w:semiHidden/>
    <w:rsid w:val="00C67543"/>
  </w:style>
  <w:style w:type="numbering" w:customStyle="1" w:styleId="LFO1921">
    <w:name w:val="LFO1921"/>
    <w:basedOn w:val="NoList"/>
    <w:rsid w:val="00C67543"/>
  </w:style>
  <w:style w:type="numbering" w:customStyle="1" w:styleId="LFO19111">
    <w:name w:val="LFO19111"/>
    <w:basedOn w:val="NoList"/>
    <w:rsid w:val="00C67543"/>
  </w:style>
  <w:style w:type="numbering" w:customStyle="1" w:styleId="150">
    <w:name w:val="无列表15"/>
    <w:next w:val="NoList"/>
    <w:semiHidden/>
    <w:rsid w:val="00C67543"/>
  </w:style>
  <w:style w:type="numbering" w:customStyle="1" w:styleId="151">
    <w:name w:val="リストなし15"/>
    <w:next w:val="NoList"/>
    <w:uiPriority w:val="99"/>
    <w:semiHidden/>
    <w:unhideWhenUsed/>
    <w:rsid w:val="00C67543"/>
  </w:style>
  <w:style w:type="numbering" w:customStyle="1" w:styleId="NoList18">
    <w:name w:val="No List18"/>
    <w:next w:val="NoList"/>
    <w:uiPriority w:val="99"/>
    <w:semiHidden/>
    <w:unhideWhenUsed/>
    <w:rsid w:val="00C67543"/>
  </w:style>
  <w:style w:type="numbering" w:customStyle="1" w:styleId="1150">
    <w:name w:val="无列表115"/>
    <w:next w:val="NoList"/>
    <w:semiHidden/>
    <w:rsid w:val="00C67543"/>
  </w:style>
  <w:style w:type="numbering" w:customStyle="1" w:styleId="1141">
    <w:name w:val="リストなし114"/>
    <w:next w:val="NoList"/>
    <w:uiPriority w:val="99"/>
    <w:semiHidden/>
    <w:unhideWhenUsed/>
    <w:rsid w:val="00C67543"/>
  </w:style>
  <w:style w:type="numbering" w:customStyle="1" w:styleId="NoList26">
    <w:name w:val="No List26"/>
    <w:next w:val="NoList"/>
    <w:uiPriority w:val="99"/>
    <w:semiHidden/>
    <w:unhideWhenUsed/>
    <w:rsid w:val="00C67543"/>
  </w:style>
  <w:style w:type="numbering" w:customStyle="1" w:styleId="NoList36">
    <w:name w:val="No List36"/>
    <w:next w:val="NoList"/>
    <w:uiPriority w:val="99"/>
    <w:semiHidden/>
    <w:unhideWhenUsed/>
    <w:rsid w:val="00C67543"/>
  </w:style>
  <w:style w:type="numbering" w:customStyle="1" w:styleId="NoList115">
    <w:name w:val="No List115"/>
    <w:next w:val="NoList"/>
    <w:uiPriority w:val="99"/>
    <w:semiHidden/>
    <w:unhideWhenUsed/>
    <w:rsid w:val="00C67543"/>
  </w:style>
  <w:style w:type="numbering" w:customStyle="1" w:styleId="NoList46">
    <w:name w:val="No List46"/>
    <w:next w:val="NoList"/>
    <w:uiPriority w:val="99"/>
    <w:semiHidden/>
    <w:unhideWhenUsed/>
    <w:rsid w:val="00C67543"/>
  </w:style>
  <w:style w:type="numbering" w:customStyle="1" w:styleId="NoList55">
    <w:name w:val="No List55"/>
    <w:next w:val="NoList"/>
    <w:uiPriority w:val="99"/>
    <w:semiHidden/>
    <w:unhideWhenUsed/>
    <w:rsid w:val="00C67543"/>
  </w:style>
  <w:style w:type="numbering" w:customStyle="1" w:styleId="NoList1115">
    <w:name w:val="No List1115"/>
    <w:next w:val="NoList"/>
    <w:uiPriority w:val="99"/>
    <w:semiHidden/>
    <w:unhideWhenUsed/>
    <w:rsid w:val="00C67543"/>
  </w:style>
  <w:style w:type="numbering" w:customStyle="1" w:styleId="NoList215">
    <w:name w:val="No List215"/>
    <w:next w:val="NoList"/>
    <w:uiPriority w:val="99"/>
    <w:semiHidden/>
    <w:unhideWhenUsed/>
    <w:rsid w:val="00C67543"/>
  </w:style>
  <w:style w:type="numbering" w:customStyle="1" w:styleId="NoList315">
    <w:name w:val="No List315"/>
    <w:next w:val="NoList"/>
    <w:uiPriority w:val="99"/>
    <w:semiHidden/>
    <w:unhideWhenUsed/>
    <w:rsid w:val="00C67543"/>
  </w:style>
  <w:style w:type="numbering" w:customStyle="1" w:styleId="NoList415">
    <w:name w:val="No List415"/>
    <w:next w:val="NoList"/>
    <w:uiPriority w:val="99"/>
    <w:semiHidden/>
    <w:unhideWhenUsed/>
    <w:rsid w:val="00C67543"/>
  </w:style>
  <w:style w:type="numbering" w:customStyle="1" w:styleId="NoList65">
    <w:name w:val="No List65"/>
    <w:next w:val="NoList"/>
    <w:uiPriority w:val="99"/>
    <w:semiHidden/>
    <w:unhideWhenUsed/>
    <w:rsid w:val="00C67543"/>
  </w:style>
  <w:style w:type="numbering" w:customStyle="1" w:styleId="NoList75">
    <w:name w:val="No List75"/>
    <w:next w:val="NoList"/>
    <w:uiPriority w:val="99"/>
    <w:semiHidden/>
    <w:unhideWhenUsed/>
    <w:rsid w:val="00C67543"/>
  </w:style>
  <w:style w:type="numbering" w:customStyle="1" w:styleId="NoList125">
    <w:name w:val="No List125"/>
    <w:next w:val="NoList"/>
    <w:uiPriority w:val="99"/>
    <w:semiHidden/>
    <w:unhideWhenUsed/>
    <w:rsid w:val="00C67543"/>
  </w:style>
  <w:style w:type="numbering" w:customStyle="1" w:styleId="NoList225">
    <w:name w:val="No List225"/>
    <w:next w:val="NoList"/>
    <w:uiPriority w:val="99"/>
    <w:semiHidden/>
    <w:unhideWhenUsed/>
    <w:rsid w:val="00C67543"/>
  </w:style>
  <w:style w:type="numbering" w:customStyle="1" w:styleId="NoList325">
    <w:name w:val="No List325"/>
    <w:next w:val="NoList"/>
    <w:uiPriority w:val="99"/>
    <w:semiHidden/>
    <w:unhideWhenUsed/>
    <w:rsid w:val="00C67543"/>
  </w:style>
  <w:style w:type="numbering" w:customStyle="1" w:styleId="NoList424">
    <w:name w:val="No List424"/>
    <w:next w:val="NoList"/>
    <w:uiPriority w:val="99"/>
    <w:semiHidden/>
    <w:unhideWhenUsed/>
    <w:rsid w:val="00C67543"/>
  </w:style>
  <w:style w:type="numbering" w:customStyle="1" w:styleId="NoList514">
    <w:name w:val="No List514"/>
    <w:next w:val="NoList"/>
    <w:uiPriority w:val="99"/>
    <w:semiHidden/>
    <w:unhideWhenUsed/>
    <w:rsid w:val="00C67543"/>
  </w:style>
  <w:style w:type="numbering" w:customStyle="1" w:styleId="NoList2114">
    <w:name w:val="No List2114"/>
    <w:next w:val="NoList"/>
    <w:uiPriority w:val="99"/>
    <w:semiHidden/>
    <w:unhideWhenUsed/>
    <w:rsid w:val="00C67543"/>
  </w:style>
  <w:style w:type="numbering" w:customStyle="1" w:styleId="NoList3114">
    <w:name w:val="No List3114"/>
    <w:next w:val="NoList"/>
    <w:uiPriority w:val="99"/>
    <w:semiHidden/>
    <w:unhideWhenUsed/>
    <w:rsid w:val="00C67543"/>
  </w:style>
  <w:style w:type="numbering" w:customStyle="1" w:styleId="NoList4114">
    <w:name w:val="No List4114"/>
    <w:next w:val="NoList"/>
    <w:uiPriority w:val="99"/>
    <w:semiHidden/>
    <w:unhideWhenUsed/>
    <w:rsid w:val="00C67543"/>
  </w:style>
  <w:style w:type="numbering" w:customStyle="1" w:styleId="NoList614">
    <w:name w:val="No List614"/>
    <w:next w:val="NoList"/>
    <w:uiPriority w:val="99"/>
    <w:semiHidden/>
    <w:unhideWhenUsed/>
    <w:rsid w:val="00C67543"/>
  </w:style>
  <w:style w:type="numbering" w:customStyle="1" w:styleId="11140">
    <w:name w:val="无列表1114"/>
    <w:next w:val="NoList"/>
    <w:semiHidden/>
    <w:rsid w:val="00C67543"/>
  </w:style>
  <w:style w:type="numbering" w:customStyle="1" w:styleId="NoList11114">
    <w:name w:val="No List11114"/>
    <w:next w:val="NoList"/>
    <w:uiPriority w:val="99"/>
    <w:semiHidden/>
    <w:unhideWhenUsed/>
    <w:rsid w:val="00C67543"/>
  </w:style>
  <w:style w:type="numbering" w:customStyle="1" w:styleId="NoList714">
    <w:name w:val="No List714"/>
    <w:next w:val="NoList"/>
    <w:uiPriority w:val="99"/>
    <w:semiHidden/>
    <w:unhideWhenUsed/>
    <w:rsid w:val="00C67543"/>
  </w:style>
  <w:style w:type="numbering" w:customStyle="1" w:styleId="NoList1214">
    <w:name w:val="No List1214"/>
    <w:next w:val="NoList"/>
    <w:uiPriority w:val="99"/>
    <w:semiHidden/>
    <w:unhideWhenUsed/>
    <w:rsid w:val="00C67543"/>
  </w:style>
  <w:style w:type="numbering" w:customStyle="1" w:styleId="NoList2214">
    <w:name w:val="No List2214"/>
    <w:next w:val="NoList"/>
    <w:uiPriority w:val="99"/>
    <w:semiHidden/>
    <w:unhideWhenUsed/>
    <w:rsid w:val="00C67543"/>
  </w:style>
  <w:style w:type="numbering" w:customStyle="1" w:styleId="NoList3214">
    <w:name w:val="No List3214"/>
    <w:next w:val="NoList"/>
    <w:uiPriority w:val="99"/>
    <w:semiHidden/>
    <w:unhideWhenUsed/>
    <w:rsid w:val="00C67543"/>
  </w:style>
  <w:style w:type="numbering" w:customStyle="1" w:styleId="NoList84">
    <w:name w:val="No List84"/>
    <w:next w:val="NoList"/>
    <w:uiPriority w:val="99"/>
    <w:semiHidden/>
    <w:unhideWhenUsed/>
    <w:rsid w:val="00C67543"/>
  </w:style>
  <w:style w:type="numbering" w:customStyle="1" w:styleId="NoList94">
    <w:name w:val="No List94"/>
    <w:next w:val="NoList"/>
    <w:uiPriority w:val="99"/>
    <w:semiHidden/>
    <w:unhideWhenUsed/>
    <w:rsid w:val="00C67543"/>
  </w:style>
  <w:style w:type="numbering" w:customStyle="1" w:styleId="NoList814">
    <w:name w:val="No List814"/>
    <w:next w:val="NoList"/>
    <w:uiPriority w:val="99"/>
    <w:semiHidden/>
    <w:unhideWhenUsed/>
    <w:rsid w:val="00C67543"/>
  </w:style>
  <w:style w:type="numbering" w:customStyle="1" w:styleId="NoList913">
    <w:name w:val="No List913"/>
    <w:next w:val="NoList"/>
    <w:uiPriority w:val="99"/>
    <w:semiHidden/>
    <w:unhideWhenUsed/>
    <w:rsid w:val="00C67543"/>
  </w:style>
  <w:style w:type="numbering" w:customStyle="1" w:styleId="LFO194">
    <w:name w:val="LFO194"/>
    <w:basedOn w:val="NoList"/>
    <w:rsid w:val="00C67543"/>
  </w:style>
  <w:style w:type="numbering" w:customStyle="1" w:styleId="NoList103">
    <w:name w:val="No List103"/>
    <w:next w:val="NoList"/>
    <w:uiPriority w:val="99"/>
    <w:semiHidden/>
    <w:unhideWhenUsed/>
    <w:rsid w:val="00C67543"/>
  </w:style>
  <w:style w:type="numbering" w:customStyle="1" w:styleId="LFO1913">
    <w:name w:val="LFO1913"/>
    <w:basedOn w:val="NoList"/>
    <w:rsid w:val="00C67543"/>
  </w:style>
  <w:style w:type="numbering" w:customStyle="1" w:styleId="1210">
    <w:name w:val="无列表121"/>
    <w:next w:val="NoList"/>
    <w:semiHidden/>
    <w:rsid w:val="00C67543"/>
  </w:style>
  <w:style w:type="numbering" w:customStyle="1" w:styleId="1211">
    <w:name w:val="リストなし121"/>
    <w:next w:val="NoList"/>
    <w:uiPriority w:val="99"/>
    <w:semiHidden/>
    <w:unhideWhenUsed/>
    <w:rsid w:val="00C67543"/>
  </w:style>
  <w:style w:type="numbering" w:customStyle="1" w:styleId="11112">
    <w:name w:val="リストなし1111"/>
    <w:next w:val="NoList"/>
    <w:uiPriority w:val="99"/>
    <w:semiHidden/>
    <w:unhideWhenUsed/>
    <w:rsid w:val="00C67543"/>
  </w:style>
  <w:style w:type="numbering" w:customStyle="1" w:styleId="NoList131">
    <w:name w:val="No List131"/>
    <w:next w:val="NoList"/>
    <w:uiPriority w:val="99"/>
    <w:semiHidden/>
    <w:unhideWhenUsed/>
    <w:rsid w:val="00C67543"/>
  </w:style>
  <w:style w:type="numbering" w:customStyle="1" w:styleId="NoList231">
    <w:name w:val="No List231"/>
    <w:next w:val="NoList"/>
    <w:uiPriority w:val="99"/>
    <w:semiHidden/>
    <w:unhideWhenUsed/>
    <w:rsid w:val="00C67543"/>
  </w:style>
  <w:style w:type="numbering" w:customStyle="1" w:styleId="NoList331">
    <w:name w:val="No List331"/>
    <w:next w:val="NoList"/>
    <w:uiPriority w:val="99"/>
    <w:semiHidden/>
    <w:unhideWhenUsed/>
    <w:rsid w:val="00C67543"/>
  </w:style>
  <w:style w:type="numbering" w:customStyle="1" w:styleId="NoList431">
    <w:name w:val="No List431"/>
    <w:next w:val="NoList"/>
    <w:uiPriority w:val="99"/>
    <w:semiHidden/>
    <w:unhideWhenUsed/>
    <w:rsid w:val="00C67543"/>
  </w:style>
  <w:style w:type="numbering" w:customStyle="1" w:styleId="NoList521">
    <w:name w:val="No List521"/>
    <w:next w:val="NoList"/>
    <w:uiPriority w:val="99"/>
    <w:semiHidden/>
    <w:unhideWhenUsed/>
    <w:rsid w:val="00C67543"/>
  </w:style>
  <w:style w:type="numbering" w:customStyle="1" w:styleId="NoList621">
    <w:name w:val="No List621"/>
    <w:next w:val="NoList"/>
    <w:uiPriority w:val="99"/>
    <w:semiHidden/>
    <w:unhideWhenUsed/>
    <w:rsid w:val="00C67543"/>
  </w:style>
  <w:style w:type="numbering" w:customStyle="1" w:styleId="NoList721">
    <w:name w:val="No List721"/>
    <w:next w:val="NoList"/>
    <w:uiPriority w:val="99"/>
    <w:semiHidden/>
    <w:unhideWhenUsed/>
    <w:rsid w:val="00C67543"/>
  </w:style>
  <w:style w:type="numbering" w:customStyle="1" w:styleId="NoList1121">
    <w:name w:val="No List1121"/>
    <w:next w:val="NoList"/>
    <w:uiPriority w:val="99"/>
    <w:semiHidden/>
    <w:unhideWhenUsed/>
    <w:rsid w:val="00C67543"/>
  </w:style>
  <w:style w:type="numbering" w:customStyle="1" w:styleId="NoList2121">
    <w:name w:val="No List2121"/>
    <w:next w:val="NoList"/>
    <w:uiPriority w:val="99"/>
    <w:semiHidden/>
    <w:unhideWhenUsed/>
    <w:rsid w:val="00C67543"/>
  </w:style>
  <w:style w:type="numbering" w:customStyle="1" w:styleId="NoList3121">
    <w:name w:val="No List3121"/>
    <w:next w:val="NoList"/>
    <w:uiPriority w:val="99"/>
    <w:semiHidden/>
    <w:unhideWhenUsed/>
    <w:rsid w:val="00C67543"/>
  </w:style>
  <w:style w:type="numbering" w:customStyle="1" w:styleId="NoList4121">
    <w:name w:val="No List4121"/>
    <w:next w:val="NoList"/>
    <w:uiPriority w:val="99"/>
    <w:semiHidden/>
    <w:unhideWhenUsed/>
    <w:rsid w:val="00C67543"/>
  </w:style>
  <w:style w:type="numbering" w:customStyle="1" w:styleId="NoList5111">
    <w:name w:val="No List5111"/>
    <w:next w:val="NoList"/>
    <w:uiPriority w:val="99"/>
    <w:semiHidden/>
    <w:unhideWhenUsed/>
    <w:rsid w:val="00C67543"/>
  </w:style>
  <w:style w:type="numbering" w:customStyle="1" w:styleId="NoList6111">
    <w:name w:val="No List6111"/>
    <w:next w:val="NoList"/>
    <w:uiPriority w:val="99"/>
    <w:semiHidden/>
    <w:unhideWhenUsed/>
    <w:rsid w:val="00C67543"/>
  </w:style>
  <w:style w:type="numbering" w:customStyle="1" w:styleId="NoList7111">
    <w:name w:val="No List7111"/>
    <w:next w:val="NoList"/>
    <w:uiPriority w:val="99"/>
    <w:semiHidden/>
    <w:unhideWhenUsed/>
    <w:rsid w:val="00C67543"/>
  </w:style>
  <w:style w:type="numbering" w:customStyle="1" w:styleId="NoList8111">
    <w:name w:val="No List8111"/>
    <w:next w:val="NoList"/>
    <w:uiPriority w:val="99"/>
    <w:semiHidden/>
    <w:unhideWhenUsed/>
    <w:rsid w:val="00C67543"/>
  </w:style>
  <w:style w:type="numbering" w:customStyle="1" w:styleId="NoList1221">
    <w:name w:val="No List1221"/>
    <w:next w:val="NoList"/>
    <w:uiPriority w:val="99"/>
    <w:semiHidden/>
    <w:rsid w:val="00C67543"/>
  </w:style>
  <w:style w:type="numbering" w:customStyle="1" w:styleId="NoList11121">
    <w:name w:val="No List11121"/>
    <w:next w:val="NoList"/>
    <w:uiPriority w:val="99"/>
    <w:semiHidden/>
    <w:unhideWhenUsed/>
    <w:rsid w:val="00C67543"/>
  </w:style>
  <w:style w:type="numbering" w:customStyle="1" w:styleId="11210">
    <w:name w:val="无列表1121"/>
    <w:next w:val="NoList"/>
    <w:semiHidden/>
    <w:rsid w:val="00C67543"/>
  </w:style>
  <w:style w:type="numbering" w:customStyle="1" w:styleId="NoList2221">
    <w:name w:val="No List2221"/>
    <w:next w:val="NoList"/>
    <w:uiPriority w:val="99"/>
    <w:semiHidden/>
    <w:unhideWhenUsed/>
    <w:rsid w:val="00C67543"/>
  </w:style>
  <w:style w:type="numbering" w:customStyle="1" w:styleId="NoList3221">
    <w:name w:val="No List3221"/>
    <w:next w:val="NoList"/>
    <w:uiPriority w:val="99"/>
    <w:semiHidden/>
    <w:unhideWhenUsed/>
    <w:rsid w:val="00C67543"/>
  </w:style>
  <w:style w:type="numbering" w:customStyle="1" w:styleId="NoList4211">
    <w:name w:val="No List4211"/>
    <w:next w:val="NoList"/>
    <w:uiPriority w:val="99"/>
    <w:semiHidden/>
    <w:unhideWhenUsed/>
    <w:rsid w:val="00C67543"/>
  </w:style>
  <w:style w:type="numbering" w:customStyle="1" w:styleId="NoList21111">
    <w:name w:val="No List21111"/>
    <w:next w:val="NoList"/>
    <w:uiPriority w:val="99"/>
    <w:semiHidden/>
    <w:unhideWhenUsed/>
    <w:rsid w:val="00C67543"/>
  </w:style>
  <w:style w:type="numbering" w:customStyle="1" w:styleId="NoList31111">
    <w:name w:val="No List31111"/>
    <w:next w:val="NoList"/>
    <w:uiPriority w:val="99"/>
    <w:semiHidden/>
    <w:unhideWhenUsed/>
    <w:rsid w:val="00C67543"/>
  </w:style>
  <w:style w:type="numbering" w:customStyle="1" w:styleId="NoList41111">
    <w:name w:val="No List41111"/>
    <w:next w:val="NoList"/>
    <w:uiPriority w:val="99"/>
    <w:semiHidden/>
    <w:unhideWhenUsed/>
    <w:rsid w:val="00C67543"/>
  </w:style>
  <w:style w:type="numbering" w:customStyle="1" w:styleId="NoList111111">
    <w:name w:val="No List111111"/>
    <w:next w:val="NoList"/>
    <w:uiPriority w:val="99"/>
    <w:semiHidden/>
    <w:unhideWhenUsed/>
    <w:rsid w:val="00C67543"/>
  </w:style>
  <w:style w:type="numbering" w:customStyle="1" w:styleId="NoList12111">
    <w:name w:val="No List12111"/>
    <w:next w:val="NoList"/>
    <w:uiPriority w:val="99"/>
    <w:semiHidden/>
    <w:unhideWhenUsed/>
    <w:rsid w:val="00C67543"/>
  </w:style>
  <w:style w:type="numbering" w:customStyle="1" w:styleId="NoList22111">
    <w:name w:val="No List22111"/>
    <w:next w:val="NoList"/>
    <w:uiPriority w:val="99"/>
    <w:semiHidden/>
    <w:unhideWhenUsed/>
    <w:rsid w:val="00C67543"/>
  </w:style>
  <w:style w:type="numbering" w:customStyle="1" w:styleId="NoList32111">
    <w:name w:val="No List32111"/>
    <w:next w:val="NoList"/>
    <w:uiPriority w:val="99"/>
    <w:semiHidden/>
    <w:unhideWhenUsed/>
    <w:rsid w:val="00C67543"/>
  </w:style>
  <w:style w:type="numbering" w:customStyle="1" w:styleId="NoList141">
    <w:name w:val="No List141"/>
    <w:next w:val="NoList"/>
    <w:uiPriority w:val="99"/>
    <w:semiHidden/>
    <w:unhideWhenUsed/>
    <w:rsid w:val="00C67543"/>
  </w:style>
  <w:style w:type="numbering" w:customStyle="1" w:styleId="NoList151">
    <w:name w:val="No List151"/>
    <w:next w:val="NoList"/>
    <w:uiPriority w:val="99"/>
    <w:semiHidden/>
    <w:unhideWhenUsed/>
    <w:rsid w:val="00C67543"/>
  </w:style>
  <w:style w:type="numbering" w:customStyle="1" w:styleId="NoList241">
    <w:name w:val="No List241"/>
    <w:next w:val="NoList"/>
    <w:uiPriority w:val="99"/>
    <w:semiHidden/>
    <w:unhideWhenUsed/>
    <w:rsid w:val="00C67543"/>
  </w:style>
  <w:style w:type="numbering" w:customStyle="1" w:styleId="NoList341">
    <w:name w:val="No List341"/>
    <w:next w:val="NoList"/>
    <w:uiPriority w:val="99"/>
    <w:semiHidden/>
    <w:unhideWhenUsed/>
    <w:rsid w:val="00C67543"/>
  </w:style>
  <w:style w:type="numbering" w:customStyle="1" w:styleId="NoList441">
    <w:name w:val="No List441"/>
    <w:next w:val="NoList"/>
    <w:uiPriority w:val="99"/>
    <w:semiHidden/>
    <w:unhideWhenUsed/>
    <w:rsid w:val="00C67543"/>
  </w:style>
  <w:style w:type="numbering" w:customStyle="1" w:styleId="NoList531">
    <w:name w:val="No List531"/>
    <w:next w:val="NoList"/>
    <w:uiPriority w:val="99"/>
    <w:semiHidden/>
    <w:unhideWhenUsed/>
    <w:rsid w:val="00C67543"/>
  </w:style>
  <w:style w:type="numbering" w:customStyle="1" w:styleId="NoList631">
    <w:name w:val="No List631"/>
    <w:next w:val="NoList"/>
    <w:uiPriority w:val="99"/>
    <w:semiHidden/>
    <w:unhideWhenUsed/>
    <w:rsid w:val="00C67543"/>
  </w:style>
  <w:style w:type="numbering" w:customStyle="1" w:styleId="NoList731">
    <w:name w:val="No List731"/>
    <w:next w:val="NoList"/>
    <w:uiPriority w:val="99"/>
    <w:semiHidden/>
    <w:unhideWhenUsed/>
    <w:rsid w:val="00C67543"/>
  </w:style>
  <w:style w:type="numbering" w:customStyle="1" w:styleId="NoList821">
    <w:name w:val="No List821"/>
    <w:next w:val="NoList"/>
    <w:uiPriority w:val="99"/>
    <w:semiHidden/>
    <w:unhideWhenUsed/>
    <w:rsid w:val="00C67543"/>
  </w:style>
  <w:style w:type="numbering" w:customStyle="1" w:styleId="NoList921">
    <w:name w:val="No List921"/>
    <w:next w:val="NoList"/>
    <w:uiPriority w:val="99"/>
    <w:semiHidden/>
    <w:unhideWhenUsed/>
    <w:rsid w:val="00C67543"/>
  </w:style>
  <w:style w:type="numbering" w:customStyle="1" w:styleId="NoList1131">
    <w:name w:val="No List1131"/>
    <w:next w:val="NoList"/>
    <w:uiPriority w:val="99"/>
    <w:semiHidden/>
    <w:unhideWhenUsed/>
    <w:rsid w:val="00C67543"/>
  </w:style>
  <w:style w:type="numbering" w:customStyle="1" w:styleId="NoList2131">
    <w:name w:val="No List2131"/>
    <w:next w:val="NoList"/>
    <w:uiPriority w:val="99"/>
    <w:semiHidden/>
    <w:unhideWhenUsed/>
    <w:rsid w:val="00C67543"/>
  </w:style>
  <w:style w:type="numbering" w:customStyle="1" w:styleId="NoList3131">
    <w:name w:val="No List3131"/>
    <w:next w:val="NoList"/>
    <w:uiPriority w:val="99"/>
    <w:semiHidden/>
    <w:unhideWhenUsed/>
    <w:rsid w:val="00C67543"/>
  </w:style>
  <w:style w:type="numbering" w:customStyle="1" w:styleId="NoList4131">
    <w:name w:val="No List4131"/>
    <w:next w:val="NoList"/>
    <w:uiPriority w:val="99"/>
    <w:semiHidden/>
    <w:unhideWhenUsed/>
    <w:rsid w:val="00C67543"/>
  </w:style>
  <w:style w:type="numbering" w:customStyle="1" w:styleId="NoList5121">
    <w:name w:val="No List5121"/>
    <w:next w:val="NoList"/>
    <w:uiPriority w:val="99"/>
    <w:semiHidden/>
    <w:unhideWhenUsed/>
    <w:rsid w:val="00C67543"/>
  </w:style>
  <w:style w:type="numbering" w:customStyle="1" w:styleId="NoList6121">
    <w:name w:val="No List6121"/>
    <w:next w:val="NoList"/>
    <w:uiPriority w:val="99"/>
    <w:semiHidden/>
    <w:unhideWhenUsed/>
    <w:rsid w:val="00C67543"/>
  </w:style>
  <w:style w:type="numbering" w:customStyle="1" w:styleId="NoList7121">
    <w:name w:val="No List7121"/>
    <w:next w:val="NoList"/>
    <w:uiPriority w:val="99"/>
    <w:semiHidden/>
    <w:unhideWhenUsed/>
    <w:rsid w:val="00C67543"/>
  </w:style>
  <w:style w:type="numbering" w:customStyle="1" w:styleId="NoList8121">
    <w:name w:val="No List8121"/>
    <w:next w:val="NoList"/>
    <w:uiPriority w:val="99"/>
    <w:semiHidden/>
    <w:unhideWhenUsed/>
    <w:rsid w:val="00C67543"/>
  </w:style>
  <w:style w:type="numbering" w:customStyle="1" w:styleId="NoList9111">
    <w:name w:val="No List9111"/>
    <w:next w:val="NoList"/>
    <w:uiPriority w:val="99"/>
    <w:semiHidden/>
    <w:unhideWhenUsed/>
    <w:rsid w:val="00C67543"/>
  </w:style>
  <w:style w:type="numbering" w:customStyle="1" w:styleId="NoList1011">
    <w:name w:val="No List1011"/>
    <w:next w:val="NoList"/>
    <w:uiPriority w:val="99"/>
    <w:semiHidden/>
    <w:unhideWhenUsed/>
    <w:rsid w:val="00C67543"/>
  </w:style>
  <w:style w:type="numbering" w:customStyle="1" w:styleId="NoList1231">
    <w:name w:val="No List1231"/>
    <w:next w:val="NoList"/>
    <w:uiPriority w:val="99"/>
    <w:semiHidden/>
    <w:rsid w:val="00C67543"/>
  </w:style>
  <w:style w:type="numbering" w:customStyle="1" w:styleId="NoList11131">
    <w:name w:val="No List11131"/>
    <w:next w:val="NoList"/>
    <w:uiPriority w:val="99"/>
    <w:semiHidden/>
    <w:unhideWhenUsed/>
    <w:rsid w:val="00C67543"/>
  </w:style>
  <w:style w:type="numbering" w:customStyle="1" w:styleId="1310">
    <w:name w:val="无列表131"/>
    <w:next w:val="NoList"/>
    <w:semiHidden/>
    <w:rsid w:val="00C67543"/>
  </w:style>
  <w:style w:type="numbering" w:customStyle="1" w:styleId="1311">
    <w:name w:val="リストなし131"/>
    <w:next w:val="NoList"/>
    <w:uiPriority w:val="99"/>
    <w:semiHidden/>
    <w:unhideWhenUsed/>
    <w:rsid w:val="00C67543"/>
  </w:style>
  <w:style w:type="numbering" w:customStyle="1" w:styleId="11310">
    <w:name w:val="无列表1131"/>
    <w:next w:val="NoList"/>
    <w:semiHidden/>
    <w:rsid w:val="00C67543"/>
  </w:style>
  <w:style w:type="numbering" w:customStyle="1" w:styleId="11211">
    <w:name w:val="リストなし1121"/>
    <w:next w:val="NoList"/>
    <w:uiPriority w:val="99"/>
    <w:semiHidden/>
    <w:unhideWhenUsed/>
    <w:rsid w:val="00C67543"/>
  </w:style>
  <w:style w:type="numbering" w:customStyle="1" w:styleId="NoList2231">
    <w:name w:val="No List2231"/>
    <w:next w:val="NoList"/>
    <w:uiPriority w:val="99"/>
    <w:semiHidden/>
    <w:unhideWhenUsed/>
    <w:rsid w:val="00C67543"/>
  </w:style>
  <w:style w:type="numbering" w:customStyle="1" w:styleId="NoList3231">
    <w:name w:val="No List3231"/>
    <w:next w:val="NoList"/>
    <w:uiPriority w:val="99"/>
    <w:semiHidden/>
    <w:unhideWhenUsed/>
    <w:rsid w:val="00C67543"/>
  </w:style>
  <w:style w:type="numbering" w:customStyle="1" w:styleId="NoList4221">
    <w:name w:val="No List4221"/>
    <w:next w:val="NoList"/>
    <w:uiPriority w:val="99"/>
    <w:semiHidden/>
    <w:unhideWhenUsed/>
    <w:rsid w:val="00C67543"/>
  </w:style>
  <w:style w:type="numbering" w:customStyle="1" w:styleId="NoList21121">
    <w:name w:val="No List21121"/>
    <w:next w:val="NoList"/>
    <w:uiPriority w:val="99"/>
    <w:semiHidden/>
    <w:unhideWhenUsed/>
    <w:rsid w:val="00C67543"/>
  </w:style>
  <w:style w:type="numbering" w:customStyle="1" w:styleId="NoList31121">
    <w:name w:val="No List31121"/>
    <w:next w:val="NoList"/>
    <w:uiPriority w:val="99"/>
    <w:semiHidden/>
    <w:unhideWhenUsed/>
    <w:rsid w:val="00C67543"/>
  </w:style>
  <w:style w:type="numbering" w:customStyle="1" w:styleId="NoList41121">
    <w:name w:val="No List41121"/>
    <w:next w:val="NoList"/>
    <w:uiPriority w:val="99"/>
    <w:semiHidden/>
    <w:unhideWhenUsed/>
    <w:rsid w:val="00C67543"/>
  </w:style>
  <w:style w:type="numbering" w:customStyle="1" w:styleId="11121">
    <w:name w:val="无列表11121"/>
    <w:next w:val="NoList"/>
    <w:semiHidden/>
    <w:rsid w:val="00C67543"/>
  </w:style>
  <w:style w:type="numbering" w:customStyle="1" w:styleId="NoList111121">
    <w:name w:val="No List111121"/>
    <w:next w:val="NoList"/>
    <w:uiPriority w:val="99"/>
    <w:semiHidden/>
    <w:unhideWhenUsed/>
    <w:rsid w:val="00C67543"/>
  </w:style>
  <w:style w:type="numbering" w:customStyle="1" w:styleId="NoList12121">
    <w:name w:val="No List12121"/>
    <w:next w:val="NoList"/>
    <w:uiPriority w:val="99"/>
    <w:semiHidden/>
    <w:unhideWhenUsed/>
    <w:rsid w:val="00C67543"/>
  </w:style>
  <w:style w:type="numbering" w:customStyle="1" w:styleId="NoList22121">
    <w:name w:val="No List22121"/>
    <w:next w:val="NoList"/>
    <w:uiPriority w:val="99"/>
    <w:semiHidden/>
    <w:unhideWhenUsed/>
    <w:rsid w:val="00C67543"/>
  </w:style>
  <w:style w:type="numbering" w:customStyle="1" w:styleId="NoList32121">
    <w:name w:val="No List32121"/>
    <w:next w:val="NoList"/>
    <w:uiPriority w:val="99"/>
    <w:semiHidden/>
    <w:unhideWhenUsed/>
    <w:rsid w:val="00C67543"/>
  </w:style>
  <w:style w:type="numbering" w:customStyle="1" w:styleId="NoList161">
    <w:name w:val="No List161"/>
    <w:next w:val="NoList"/>
    <w:uiPriority w:val="99"/>
    <w:semiHidden/>
    <w:unhideWhenUsed/>
    <w:rsid w:val="00C67543"/>
  </w:style>
  <w:style w:type="numbering" w:customStyle="1" w:styleId="NoList171">
    <w:name w:val="No List171"/>
    <w:next w:val="NoList"/>
    <w:uiPriority w:val="99"/>
    <w:semiHidden/>
    <w:unhideWhenUsed/>
    <w:rsid w:val="00C67543"/>
  </w:style>
  <w:style w:type="numbering" w:customStyle="1" w:styleId="NoList251">
    <w:name w:val="No List251"/>
    <w:next w:val="NoList"/>
    <w:uiPriority w:val="99"/>
    <w:semiHidden/>
    <w:unhideWhenUsed/>
    <w:rsid w:val="00C67543"/>
  </w:style>
  <w:style w:type="numbering" w:customStyle="1" w:styleId="NoList351">
    <w:name w:val="No List351"/>
    <w:next w:val="NoList"/>
    <w:uiPriority w:val="99"/>
    <w:semiHidden/>
    <w:unhideWhenUsed/>
    <w:rsid w:val="00C67543"/>
  </w:style>
  <w:style w:type="numbering" w:customStyle="1" w:styleId="NoList451">
    <w:name w:val="No List451"/>
    <w:next w:val="NoList"/>
    <w:uiPriority w:val="99"/>
    <w:semiHidden/>
    <w:unhideWhenUsed/>
    <w:rsid w:val="00C67543"/>
  </w:style>
  <w:style w:type="numbering" w:customStyle="1" w:styleId="NoList541">
    <w:name w:val="No List541"/>
    <w:next w:val="NoList"/>
    <w:uiPriority w:val="99"/>
    <w:semiHidden/>
    <w:unhideWhenUsed/>
    <w:rsid w:val="00C67543"/>
  </w:style>
  <w:style w:type="numbering" w:customStyle="1" w:styleId="NoList641">
    <w:name w:val="No List641"/>
    <w:next w:val="NoList"/>
    <w:uiPriority w:val="99"/>
    <w:semiHidden/>
    <w:unhideWhenUsed/>
    <w:rsid w:val="00C67543"/>
  </w:style>
  <w:style w:type="numbering" w:customStyle="1" w:styleId="NoList741">
    <w:name w:val="No List741"/>
    <w:next w:val="NoList"/>
    <w:uiPriority w:val="99"/>
    <w:semiHidden/>
    <w:unhideWhenUsed/>
    <w:rsid w:val="00C67543"/>
  </w:style>
  <w:style w:type="numbering" w:customStyle="1" w:styleId="NoList831">
    <w:name w:val="No List831"/>
    <w:next w:val="NoList"/>
    <w:uiPriority w:val="99"/>
    <w:semiHidden/>
    <w:unhideWhenUsed/>
    <w:rsid w:val="00C67543"/>
  </w:style>
  <w:style w:type="numbering" w:customStyle="1" w:styleId="NoList931">
    <w:name w:val="No List931"/>
    <w:next w:val="NoList"/>
    <w:uiPriority w:val="99"/>
    <w:semiHidden/>
    <w:unhideWhenUsed/>
    <w:rsid w:val="00C67543"/>
  </w:style>
  <w:style w:type="numbering" w:customStyle="1" w:styleId="NoList1141">
    <w:name w:val="No List1141"/>
    <w:next w:val="NoList"/>
    <w:uiPriority w:val="99"/>
    <w:semiHidden/>
    <w:unhideWhenUsed/>
    <w:rsid w:val="00C67543"/>
  </w:style>
  <w:style w:type="numbering" w:customStyle="1" w:styleId="NoList2141">
    <w:name w:val="No List2141"/>
    <w:next w:val="NoList"/>
    <w:uiPriority w:val="99"/>
    <w:semiHidden/>
    <w:unhideWhenUsed/>
    <w:rsid w:val="00C67543"/>
  </w:style>
  <w:style w:type="numbering" w:customStyle="1" w:styleId="NoList3141">
    <w:name w:val="No List3141"/>
    <w:next w:val="NoList"/>
    <w:uiPriority w:val="99"/>
    <w:semiHidden/>
    <w:unhideWhenUsed/>
    <w:rsid w:val="00C67543"/>
  </w:style>
  <w:style w:type="numbering" w:customStyle="1" w:styleId="NoList4141">
    <w:name w:val="No List4141"/>
    <w:next w:val="NoList"/>
    <w:uiPriority w:val="99"/>
    <w:semiHidden/>
    <w:unhideWhenUsed/>
    <w:rsid w:val="00C67543"/>
  </w:style>
  <w:style w:type="numbering" w:customStyle="1" w:styleId="NoList5131">
    <w:name w:val="No List5131"/>
    <w:next w:val="NoList"/>
    <w:uiPriority w:val="99"/>
    <w:semiHidden/>
    <w:unhideWhenUsed/>
    <w:rsid w:val="00C67543"/>
  </w:style>
  <w:style w:type="numbering" w:customStyle="1" w:styleId="NoList6131">
    <w:name w:val="No List6131"/>
    <w:next w:val="NoList"/>
    <w:uiPriority w:val="99"/>
    <w:semiHidden/>
    <w:unhideWhenUsed/>
    <w:rsid w:val="00C67543"/>
  </w:style>
  <w:style w:type="numbering" w:customStyle="1" w:styleId="NoList7131">
    <w:name w:val="No List7131"/>
    <w:next w:val="NoList"/>
    <w:uiPriority w:val="99"/>
    <w:semiHidden/>
    <w:unhideWhenUsed/>
    <w:rsid w:val="00C67543"/>
  </w:style>
  <w:style w:type="numbering" w:customStyle="1" w:styleId="NoList8131">
    <w:name w:val="No List8131"/>
    <w:next w:val="NoList"/>
    <w:uiPriority w:val="99"/>
    <w:semiHidden/>
    <w:unhideWhenUsed/>
    <w:rsid w:val="00C67543"/>
  </w:style>
  <w:style w:type="numbering" w:customStyle="1" w:styleId="NoList9121">
    <w:name w:val="No List9121"/>
    <w:next w:val="NoList"/>
    <w:uiPriority w:val="99"/>
    <w:semiHidden/>
    <w:unhideWhenUsed/>
    <w:rsid w:val="00C67543"/>
  </w:style>
  <w:style w:type="numbering" w:customStyle="1" w:styleId="LFO1931">
    <w:name w:val="LFO1931"/>
    <w:basedOn w:val="NoList"/>
    <w:rsid w:val="00C67543"/>
  </w:style>
  <w:style w:type="numbering" w:customStyle="1" w:styleId="NoList1021">
    <w:name w:val="No List1021"/>
    <w:next w:val="NoList"/>
    <w:uiPriority w:val="99"/>
    <w:semiHidden/>
    <w:unhideWhenUsed/>
    <w:rsid w:val="00C67543"/>
  </w:style>
  <w:style w:type="numbering" w:customStyle="1" w:styleId="LFO19121">
    <w:name w:val="LFO19121"/>
    <w:basedOn w:val="NoList"/>
    <w:rsid w:val="00C67543"/>
  </w:style>
  <w:style w:type="numbering" w:customStyle="1" w:styleId="NoList1241">
    <w:name w:val="No List1241"/>
    <w:next w:val="NoList"/>
    <w:uiPriority w:val="99"/>
    <w:semiHidden/>
    <w:rsid w:val="00C67543"/>
  </w:style>
  <w:style w:type="numbering" w:customStyle="1" w:styleId="NoList11141">
    <w:name w:val="No List11141"/>
    <w:next w:val="NoList"/>
    <w:uiPriority w:val="99"/>
    <w:semiHidden/>
    <w:unhideWhenUsed/>
    <w:rsid w:val="00C67543"/>
  </w:style>
  <w:style w:type="numbering" w:customStyle="1" w:styleId="1410">
    <w:name w:val="无列表141"/>
    <w:next w:val="NoList"/>
    <w:semiHidden/>
    <w:rsid w:val="00C67543"/>
  </w:style>
  <w:style w:type="numbering" w:customStyle="1" w:styleId="1411">
    <w:name w:val="リストなし141"/>
    <w:next w:val="NoList"/>
    <w:uiPriority w:val="99"/>
    <w:semiHidden/>
    <w:unhideWhenUsed/>
    <w:rsid w:val="00C67543"/>
  </w:style>
  <w:style w:type="numbering" w:customStyle="1" w:styleId="11410">
    <w:name w:val="无列表1141"/>
    <w:next w:val="NoList"/>
    <w:semiHidden/>
    <w:rsid w:val="00C67543"/>
  </w:style>
  <w:style w:type="numbering" w:customStyle="1" w:styleId="11311">
    <w:name w:val="リストなし1131"/>
    <w:next w:val="NoList"/>
    <w:uiPriority w:val="99"/>
    <w:semiHidden/>
    <w:unhideWhenUsed/>
    <w:rsid w:val="00C67543"/>
  </w:style>
  <w:style w:type="numbering" w:customStyle="1" w:styleId="NoList2241">
    <w:name w:val="No List2241"/>
    <w:next w:val="NoList"/>
    <w:uiPriority w:val="99"/>
    <w:semiHidden/>
    <w:unhideWhenUsed/>
    <w:rsid w:val="00C67543"/>
  </w:style>
  <w:style w:type="numbering" w:customStyle="1" w:styleId="NoList3241">
    <w:name w:val="No List3241"/>
    <w:next w:val="NoList"/>
    <w:uiPriority w:val="99"/>
    <w:semiHidden/>
    <w:unhideWhenUsed/>
    <w:rsid w:val="00C67543"/>
  </w:style>
  <w:style w:type="numbering" w:customStyle="1" w:styleId="NoList4231">
    <w:name w:val="No List4231"/>
    <w:next w:val="NoList"/>
    <w:uiPriority w:val="99"/>
    <w:semiHidden/>
    <w:unhideWhenUsed/>
    <w:rsid w:val="00C67543"/>
  </w:style>
  <w:style w:type="numbering" w:customStyle="1" w:styleId="NoList21131">
    <w:name w:val="No List21131"/>
    <w:next w:val="NoList"/>
    <w:uiPriority w:val="99"/>
    <w:semiHidden/>
    <w:unhideWhenUsed/>
    <w:rsid w:val="00C67543"/>
  </w:style>
  <w:style w:type="numbering" w:customStyle="1" w:styleId="NoList31131">
    <w:name w:val="No List31131"/>
    <w:next w:val="NoList"/>
    <w:uiPriority w:val="99"/>
    <w:semiHidden/>
    <w:unhideWhenUsed/>
    <w:rsid w:val="00C67543"/>
  </w:style>
  <w:style w:type="numbering" w:customStyle="1" w:styleId="NoList41131">
    <w:name w:val="No List41131"/>
    <w:next w:val="NoList"/>
    <w:uiPriority w:val="99"/>
    <w:semiHidden/>
    <w:unhideWhenUsed/>
    <w:rsid w:val="00C67543"/>
  </w:style>
  <w:style w:type="numbering" w:customStyle="1" w:styleId="11131">
    <w:name w:val="无列表11131"/>
    <w:next w:val="NoList"/>
    <w:semiHidden/>
    <w:rsid w:val="00C67543"/>
  </w:style>
  <w:style w:type="numbering" w:customStyle="1" w:styleId="NoList111131">
    <w:name w:val="No List111131"/>
    <w:next w:val="NoList"/>
    <w:uiPriority w:val="99"/>
    <w:semiHidden/>
    <w:unhideWhenUsed/>
    <w:rsid w:val="00C67543"/>
  </w:style>
  <w:style w:type="numbering" w:customStyle="1" w:styleId="NoList12131">
    <w:name w:val="No List12131"/>
    <w:next w:val="NoList"/>
    <w:uiPriority w:val="99"/>
    <w:semiHidden/>
    <w:unhideWhenUsed/>
    <w:rsid w:val="00C67543"/>
  </w:style>
  <w:style w:type="numbering" w:customStyle="1" w:styleId="NoList22131">
    <w:name w:val="No List22131"/>
    <w:next w:val="NoList"/>
    <w:uiPriority w:val="99"/>
    <w:semiHidden/>
    <w:unhideWhenUsed/>
    <w:rsid w:val="00C67543"/>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
    <w:basedOn w:val="DefaultParagraphFont"/>
    <w:semiHidden/>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basedOn w:val="DefaultParagraphFont"/>
    <w:semiHidden/>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
    <w:name w:val="No List32131"/>
    <w:next w:val="NoList"/>
    <w:uiPriority w:val="99"/>
    <w:semiHidden/>
    <w:unhideWhenUsed/>
    <w:rsid w:val="00C6754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5">
    <w:name w:val="LFO195"/>
    <w:basedOn w:val="NoList"/>
    <w:rsid w:val="00C67543"/>
  </w:style>
  <w:style w:type="numbering" w:customStyle="1" w:styleId="LFO196">
    <w:name w:val="LFO196"/>
    <w:basedOn w:val="NoList"/>
    <w:rsid w:val="00C67543"/>
  </w:style>
  <w:style w:type="numbering" w:customStyle="1" w:styleId="NoList19">
    <w:name w:val="No List19"/>
    <w:next w:val="NoList"/>
    <w:uiPriority w:val="99"/>
    <w:semiHidden/>
    <w:unhideWhenUsed/>
    <w:rsid w:val="00C6754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1">
    <w:name w:val="LFO1941"/>
    <w:basedOn w:val="NoList"/>
    <w:rsid w:val="00C67543"/>
  </w:style>
  <w:style w:type="numbering" w:customStyle="1" w:styleId="LFO1942">
    <w:name w:val="LFO1942"/>
    <w:basedOn w:val="NoList"/>
    <w:rsid w:val="00C67543"/>
  </w:style>
  <w:style w:type="table" w:customStyle="1" w:styleId="TableClassic226">
    <w:name w:val="Table Classic 226"/>
    <w:basedOn w:val="TableNormal"/>
    <w:next w:val="TableClassic2"/>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
    <w:name w:val="无列表111111"/>
    <w:next w:val="NoList"/>
    <w:semiHidden/>
    <w:rsid w:val="00C67543"/>
  </w:style>
  <w:style w:type="numbering" w:customStyle="1" w:styleId="216">
    <w:name w:val="无列表21"/>
    <w:next w:val="NoList"/>
    <w:uiPriority w:val="99"/>
    <w:semiHidden/>
    <w:unhideWhenUsed/>
    <w:rsid w:val="00C67543"/>
  </w:style>
  <w:style w:type="numbering" w:customStyle="1" w:styleId="1510">
    <w:name w:val="无列表151"/>
    <w:next w:val="NoList"/>
    <w:semiHidden/>
    <w:rsid w:val="00C67543"/>
  </w:style>
  <w:style w:type="numbering" w:customStyle="1" w:styleId="1511">
    <w:name w:val="リストなし151"/>
    <w:next w:val="NoList"/>
    <w:uiPriority w:val="99"/>
    <w:semiHidden/>
    <w:unhideWhenUsed/>
    <w:rsid w:val="00C67543"/>
  </w:style>
  <w:style w:type="numbering" w:customStyle="1" w:styleId="NoList181">
    <w:name w:val="No List181"/>
    <w:next w:val="NoList"/>
    <w:uiPriority w:val="99"/>
    <w:semiHidden/>
    <w:unhideWhenUsed/>
    <w:rsid w:val="00C67543"/>
  </w:style>
  <w:style w:type="numbering" w:customStyle="1" w:styleId="1151">
    <w:name w:val="无列表1151"/>
    <w:next w:val="NoList"/>
    <w:semiHidden/>
    <w:rsid w:val="00C67543"/>
  </w:style>
  <w:style w:type="numbering" w:customStyle="1" w:styleId="11411">
    <w:name w:val="リストなし1141"/>
    <w:next w:val="NoList"/>
    <w:uiPriority w:val="99"/>
    <w:semiHidden/>
    <w:unhideWhenUsed/>
    <w:rsid w:val="00C67543"/>
  </w:style>
  <w:style w:type="numbering" w:customStyle="1" w:styleId="NoList261">
    <w:name w:val="No List261"/>
    <w:next w:val="NoList"/>
    <w:uiPriority w:val="99"/>
    <w:semiHidden/>
    <w:unhideWhenUsed/>
    <w:rsid w:val="00C67543"/>
  </w:style>
  <w:style w:type="numbering" w:customStyle="1" w:styleId="NoList361">
    <w:name w:val="No List361"/>
    <w:next w:val="NoList"/>
    <w:uiPriority w:val="99"/>
    <w:semiHidden/>
    <w:unhideWhenUsed/>
    <w:rsid w:val="00C67543"/>
  </w:style>
  <w:style w:type="numbering" w:customStyle="1" w:styleId="NoList1151">
    <w:name w:val="No List1151"/>
    <w:next w:val="NoList"/>
    <w:uiPriority w:val="99"/>
    <w:semiHidden/>
    <w:unhideWhenUsed/>
    <w:rsid w:val="00C67543"/>
  </w:style>
  <w:style w:type="numbering" w:customStyle="1" w:styleId="NoList461">
    <w:name w:val="No List461"/>
    <w:next w:val="NoList"/>
    <w:uiPriority w:val="99"/>
    <w:semiHidden/>
    <w:unhideWhenUsed/>
    <w:rsid w:val="00C67543"/>
  </w:style>
  <w:style w:type="numbering" w:customStyle="1" w:styleId="NoList551">
    <w:name w:val="No List551"/>
    <w:next w:val="NoList"/>
    <w:uiPriority w:val="99"/>
    <w:semiHidden/>
    <w:unhideWhenUsed/>
    <w:rsid w:val="00C67543"/>
  </w:style>
  <w:style w:type="numbering" w:customStyle="1" w:styleId="NoList11151">
    <w:name w:val="No List11151"/>
    <w:next w:val="NoList"/>
    <w:uiPriority w:val="99"/>
    <w:semiHidden/>
    <w:unhideWhenUsed/>
    <w:rsid w:val="00C67543"/>
  </w:style>
  <w:style w:type="numbering" w:customStyle="1" w:styleId="NoList2151">
    <w:name w:val="No List2151"/>
    <w:next w:val="NoList"/>
    <w:uiPriority w:val="99"/>
    <w:semiHidden/>
    <w:unhideWhenUsed/>
    <w:rsid w:val="00C67543"/>
  </w:style>
  <w:style w:type="numbering" w:customStyle="1" w:styleId="NoList3151">
    <w:name w:val="No List3151"/>
    <w:next w:val="NoList"/>
    <w:uiPriority w:val="99"/>
    <w:semiHidden/>
    <w:unhideWhenUsed/>
    <w:rsid w:val="00C67543"/>
  </w:style>
  <w:style w:type="numbering" w:customStyle="1" w:styleId="NoList4151">
    <w:name w:val="No List4151"/>
    <w:next w:val="NoList"/>
    <w:uiPriority w:val="99"/>
    <w:semiHidden/>
    <w:unhideWhenUsed/>
    <w:rsid w:val="00C67543"/>
  </w:style>
  <w:style w:type="numbering" w:customStyle="1" w:styleId="NoList651">
    <w:name w:val="No List651"/>
    <w:next w:val="NoList"/>
    <w:uiPriority w:val="99"/>
    <w:semiHidden/>
    <w:unhideWhenUsed/>
    <w:rsid w:val="00C67543"/>
  </w:style>
  <w:style w:type="numbering" w:customStyle="1" w:styleId="NoList751">
    <w:name w:val="No List751"/>
    <w:next w:val="NoList"/>
    <w:uiPriority w:val="99"/>
    <w:semiHidden/>
    <w:unhideWhenUsed/>
    <w:rsid w:val="00C67543"/>
  </w:style>
  <w:style w:type="numbering" w:customStyle="1" w:styleId="NoList1251">
    <w:name w:val="No List1251"/>
    <w:next w:val="NoList"/>
    <w:uiPriority w:val="99"/>
    <w:semiHidden/>
    <w:unhideWhenUsed/>
    <w:rsid w:val="00C67543"/>
  </w:style>
  <w:style w:type="numbering" w:customStyle="1" w:styleId="NoList2251">
    <w:name w:val="No List2251"/>
    <w:next w:val="NoList"/>
    <w:uiPriority w:val="99"/>
    <w:semiHidden/>
    <w:unhideWhenUsed/>
    <w:rsid w:val="00C67543"/>
  </w:style>
  <w:style w:type="numbering" w:customStyle="1" w:styleId="NoList3251">
    <w:name w:val="No List3251"/>
    <w:next w:val="NoList"/>
    <w:uiPriority w:val="99"/>
    <w:semiHidden/>
    <w:unhideWhenUsed/>
    <w:rsid w:val="00C67543"/>
  </w:style>
  <w:style w:type="numbering" w:customStyle="1" w:styleId="NoList4241">
    <w:name w:val="No List4241"/>
    <w:next w:val="NoList"/>
    <w:uiPriority w:val="99"/>
    <w:semiHidden/>
    <w:unhideWhenUsed/>
    <w:rsid w:val="00C67543"/>
  </w:style>
  <w:style w:type="numbering" w:customStyle="1" w:styleId="NoList5141">
    <w:name w:val="No List5141"/>
    <w:next w:val="NoList"/>
    <w:uiPriority w:val="99"/>
    <w:semiHidden/>
    <w:unhideWhenUsed/>
    <w:rsid w:val="00C67543"/>
  </w:style>
  <w:style w:type="numbering" w:customStyle="1" w:styleId="NoList21141">
    <w:name w:val="No List21141"/>
    <w:next w:val="NoList"/>
    <w:uiPriority w:val="99"/>
    <w:semiHidden/>
    <w:unhideWhenUsed/>
    <w:rsid w:val="00C67543"/>
  </w:style>
  <w:style w:type="numbering" w:customStyle="1" w:styleId="NoList31141">
    <w:name w:val="No List31141"/>
    <w:next w:val="NoList"/>
    <w:uiPriority w:val="99"/>
    <w:semiHidden/>
    <w:unhideWhenUsed/>
    <w:rsid w:val="00C67543"/>
  </w:style>
  <w:style w:type="numbering" w:customStyle="1" w:styleId="NoList41141">
    <w:name w:val="No List41141"/>
    <w:next w:val="NoList"/>
    <w:uiPriority w:val="99"/>
    <w:semiHidden/>
    <w:unhideWhenUsed/>
    <w:rsid w:val="00C67543"/>
  </w:style>
  <w:style w:type="numbering" w:customStyle="1" w:styleId="NoList6141">
    <w:name w:val="No List6141"/>
    <w:next w:val="NoList"/>
    <w:uiPriority w:val="99"/>
    <w:semiHidden/>
    <w:unhideWhenUsed/>
    <w:rsid w:val="00C67543"/>
  </w:style>
  <w:style w:type="numbering" w:customStyle="1" w:styleId="11141">
    <w:name w:val="无列表11141"/>
    <w:next w:val="NoList"/>
    <w:semiHidden/>
    <w:rsid w:val="00C67543"/>
  </w:style>
  <w:style w:type="numbering" w:customStyle="1" w:styleId="NoList111141">
    <w:name w:val="No List111141"/>
    <w:next w:val="NoList"/>
    <w:uiPriority w:val="99"/>
    <w:semiHidden/>
    <w:unhideWhenUsed/>
    <w:rsid w:val="00C67543"/>
  </w:style>
  <w:style w:type="numbering" w:customStyle="1" w:styleId="NoList7141">
    <w:name w:val="No List7141"/>
    <w:next w:val="NoList"/>
    <w:uiPriority w:val="99"/>
    <w:semiHidden/>
    <w:unhideWhenUsed/>
    <w:rsid w:val="00C67543"/>
  </w:style>
  <w:style w:type="numbering" w:customStyle="1" w:styleId="NoList12141">
    <w:name w:val="No List12141"/>
    <w:next w:val="NoList"/>
    <w:uiPriority w:val="99"/>
    <w:semiHidden/>
    <w:unhideWhenUsed/>
    <w:rsid w:val="00C67543"/>
  </w:style>
  <w:style w:type="numbering" w:customStyle="1" w:styleId="NoList22141">
    <w:name w:val="No List22141"/>
    <w:next w:val="NoList"/>
    <w:uiPriority w:val="99"/>
    <w:semiHidden/>
    <w:unhideWhenUsed/>
    <w:rsid w:val="00C67543"/>
  </w:style>
  <w:style w:type="numbering" w:customStyle="1" w:styleId="NoList32141">
    <w:name w:val="No List32141"/>
    <w:next w:val="NoList"/>
    <w:uiPriority w:val="99"/>
    <w:semiHidden/>
    <w:unhideWhenUsed/>
    <w:rsid w:val="00C67543"/>
  </w:style>
  <w:style w:type="numbering" w:customStyle="1" w:styleId="NoList841">
    <w:name w:val="No List841"/>
    <w:next w:val="NoList"/>
    <w:uiPriority w:val="99"/>
    <w:semiHidden/>
    <w:unhideWhenUsed/>
    <w:rsid w:val="00C67543"/>
  </w:style>
  <w:style w:type="numbering" w:customStyle="1" w:styleId="NoList941">
    <w:name w:val="No List941"/>
    <w:next w:val="NoList"/>
    <w:uiPriority w:val="99"/>
    <w:semiHidden/>
    <w:unhideWhenUsed/>
    <w:rsid w:val="00C67543"/>
  </w:style>
  <w:style w:type="numbering" w:customStyle="1" w:styleId="NoList8141">
    <w:name w:val="No List8141"/>
    <w:next w:val="NoList"/>
    <w:uiPriority w:val="99"/>
    <w:semiHidden/>
    <w:unhideWhenUsed/>
    <w:rsid w:val="00C67543"/>
  </w:style>
  <w:style w:type="numbering" w:customStyle="1" w:styleId="NoList9131">
    <w:name w:val="No List9131"/>
    <w:next w:val="NoList"/>
    <w:uiPriority w:val="99"/>
    <w:semiHidden/>
    <w:unhideWhenUsed/>
    <w:rsid w:val="00C67543"/>
  </w:style>
  <w:style w:type="numbering" w:customStyle="1" w:styleId="NoList1031">
    <w:name w:val="No List1031"/>
    <w:next w:val="NoList"/>
    <w:uiPriority w:val="99"/>
    <w:semiHidden/>
    <w:unhideWhenUsed/>
    <w:rsid w:val="00C67543"/>
  </w:style>
  <w:style w:type="numbering" w:customStyle="1" w:styleId="LFO19131">
    <w:name w:val="LFO19131"/>
    <w:basedOn w:val="NoList"/>
    <w:rsid w:val="00C67543"/>
  </w:style>
  <w:style w:type="numbering" w:customStyle="1" w:styleId="12110">
    <w:name w:val="无列表1211"/>
    <w:next w:val="NoList"/>
    <w:semiHidden/>
    <w:rsid w:val="00C67543"/>
  </w:style>
  <w:style w:type="numbering" w:customStyle="1" w:styleId="12111">
    <w:name w:val="リストなし1211"/>
    <w:next w:val="NoList"/>
    <w:uiPriority w:val="99"/>
    <w:semiHidden/>
    <w:unhideWhenUsed/>
    <w:rsid w:val="00C67543"/>
  </w:style>
  <w:style w:type="numbering" w:customStyle="1" w:styleId="111110">
    <w:name w:val="リストなし11111"/>
    <w:next w:val="NoList"/>
    <w:uiPriority w:val="99"/>
    <w:semiHidden/>
    <w:unhideWhenUsed/>
    <w:rsid w:val="00C67543"/>
  </w:style>
  <w:style w:type="numbering" w:customStyle="1" w:styleId="NoList1311">
    <w:name w:val="No List1311"/>
    <w:next w:val="NoList"/>
    <w:uiPriority w:val="99"/>
    <w:semiHidden/>
    <w:unhideWhenUsed/>
    <w:rsid w:val="00C67543"/>
  </w:style>
  <w:style w:type="numbering" w:customStyle="1" w:styleId="NoList2311">
    <w:name w:val="No List2311"/>
    <w:next w:val="NoList"/>
    <w:uiPriority w:val="99"/>
    <w:semiHidden/>
    <w:unhideWhenUsed/>
    <w:rsid w:val="00C67543"/>
  </w:style>
  <w:style w:type="numbering" w:customStyle="1" w:styleId="NoList3311">
    <w:name w:val="No List3311"/>
    <w:next w:val="NoList"/>
    <w:uiPriority w:val="99"/>
    <w:semiHidden/>
    <w:unhideWhenUsed/>
    <w:rsid w:val="00C67543"/>
  </w:style>
  <w:style w:type="numbering" w:customStyle="1" w:styleId="NoList4311">
    <w:name w:val="No List4311"/>
    <w:next w:val="NoList"/>
    <w:uiPriority w:val="99"/>
    <w:semiHidden/>
    <w:unhideWhenUsed/>
    <w:rsid w:val="00C67543"/>
  </w:style>
  <w:style w:type="numbering" w:customStyle="1" w:styleId="NoList5211">
    <w:name w:val="No List5211"/>
    <w:next w:val="NoList"/>
    <w:uiPriority w:val="99"/>
    <w:semiHidden/>
    <w:unhideWhenUsed/>
    <w:rsid w:val="00C67543"/>
  </w:style>
  <w:style w:type="numbering" w:customStyle="1" w:styleId="NoList6211">
    <w:name w:val="No List6211"/>
    <w:next w:val="NoList"/>
    <w:uiPriority w:val="99"/>
    <w:semiHidden/>
    <w:unhideWhenUsed/>
    <w:rsid w:val="00C67543"/>
  </w:style>
  <w:style w:type="numbering" w:customStyle="1" w:styleId="NoList7211">
    <w:name w:val="No List7211"/>
    <w:next w:val="NoList"/>
    <w:uiPriority w:val="99"/>
    <w:semiHidden/>
    <w:unhideWhenUsed/>
    <w:rsid w:val="00C67543"/>
  </w:style>
  <w:style w:type="numbering" w:customStyle="1" w:styleId="NoList11211">
    <w:name w:val="No List11211"/>
    <w:next w:val="NoList"/>
    <w:uiPriority w:val="99"/>
    <w:semiHidden/>
    <w:unhideWhenUsed/>
    <w:rsid w:val="00C67543"/>
  </w:style>
  <w:style w:type="numbering" w:customStyle="1" w:styleId="NoList21211">
    <w:name w:val="No List21211"/>
    <w:next w:val="NoList"/>
    <w:uiPriority w:val="99"/>
    <w:semiHidden/>
    <w:unhideWhenUsed/>
    <w:rsid w:val="00C67543"/>
  </w:style>
  <w:style w:type="numbering" w:customStyle="1" w:styleId="NoList31211">
    <w:name w:val="No List31211"/>
    <w:next w:val="NoList"/>
    <w:uiPriority w:val="99"/>
    <w:semiHidden/>
    <w:unhideWhenUsed/>
    <w:rsid w:val="00C67543"/>
  </w:style>
  <w:style w:type="numbering" w:customStyle="1" w:styleId="NoList41211">
    <w:name w:val="No List41211"/>
    <w:next w:val="NoList"/>
    <w:uiPriority w:val="99"/>
    <w:semiHidden/>
    <w:unhideWhenUsed/>
    <w:rsid w:val="00C67543"/>
  </w:style>
  <w:style w:type="numbering" w:customStyle="1" w:styleId="NoList51111">
    <w:name w:val="No List51111"/>
    <w:next w:val="NoList"/>
    <w:uiPriority w:val="99"/>
    <w:semiHidden/>
    <w:unhideWhenUsed/>
    <w:rsid w:val="00C67543"/>
  </w:style>
  <w:style w:type="numbering" w:customStyle="1" w:styleId="NoList61111">
    <w:name w:val="No List61111"/>
    <w:next w:val="NoList"/>
    <w:uiPriority w:val="99"/>
    <w:semiHidden/>
    <w:unhideWhenUsed/>
    <w:rsid w:val="00C67543"/>
  </w:style>
  <w:style w:type="numbering" w:customStyle="1" w:styleId="NoList71111">
    <w:name w:val="No List71111"/>
    <w:next w:val="NoList"/>
    <w:uiPriority w:val="99"/>
    <w:semiHidden/>
    <w:unhideWhenUsed/>
    <w:rsid w:val="00C67543"/>
  </w:style>
  <w:style w:type="numbering" w:customStyle="1" w:styleId="NoList81111">
    <w:name w:val="No List81111"/>
    <w:next w:val="NoList"/>
    <w:uiPriority w:val="99"/>
    <w:semiHidden/>
    <w:unhideWhenUsed/>
    <w:rsid w:val="00C67543"/>
  </w:style>
  <w:style w:type="numbering" w:customStyle="1" w:styleId="NoList12211">
    <w:name w:val="No List12211"/>
    <w:next w:val="NoList"/>
    <w:uiPriority w:val="99"/>
    <w:semiHidden/>
    <w:rsid w:val="00C67543"/>
  </w:style>
  <w:style w:type="numbering" w:customStyle="1" w:styleId="NoList111211">
    <w:name w:val="No List111211"/>
    <w:next w:val="NoList"/>
    <w:uiPriority w:val="99"/>
    <w:semiHidden/>
    <w:unhideWhenUsed/>
    <w:rsid w:val="00C67543"/>
  </w:style>
  <w:style w:type="numbering" w:customStyle="1" w:styleId="112110">
    <w:name w:val="无列表11211"/>
    <w:next w:val="NoList"/>
    <w:semiHidden/>
    <w:rsid w:val="00C67543"/>
  </w:style>
  <w:style w:type="numbering" w:customStyle="1" w:styleId="NoList22211">
    <w:name w:val="No List22211"/>
    <w:next w:val="NoList"/>
    <w:uiPriority w:val="99"/>
    <w:semiHidden/>
    <w:unhideWhenUsed/>
    <w:rsid w:val="00C67543"/>
  </w:style>
  <w:style w:type="numbering" w:customStyle="1" w:styleId="NoList32211">
    <w:name w:val="No List32211"/>
    <w:next w:val="NoList"/>
    <w:uiPriority w:val="99"/>
    <w:semiHidden/>
    <w:unhideWhenUsed/>
    <w:rsid w:val="00C67543"/>
  </w:style>
  <w:style w:type="numbering" w:customStyle="1" w:styleId="NoList42111">
    <w:name w:val="No List42111"/>
    <w:next w:val="NoList"/>
    <w:uiPriority w:val="99"/>
    <w:semiHidden/>
    <w:unhideWhenUsed/>
    <w:rsid w:val="00C67543"/>
  </w:style>
  <w:style w:type="numbering" w:customStyle="1" w:styleId="NoList211111">
    <w:name w:val="No List211111"/>
    <w:next w:val="NoList"/>
    <w:uiPriority w:val="99"/>
    <w:semiHidden/>
    <w:unhideWhenUsed/>
    <w:rsid w:val="00C67543"/>
  </w:style>
  <w:style w:type="numbering" w:customStyle="1" w:styleId="NoList311111">
    <w:name w:val="No List311111"/>
    <w:next w:val="NoList"/>
    <w:uiPriority w:val="99"/>
    <w:semiHidden/>
    <w:unhideWhenUsed/>
    <w:rsid w:val="00C67543"/>
  </w:style>
  <w:style w:type="numbering" w:customStyle="1" w:styleId="NoList411111">
    <w:name w:val="No List411111"/>
    <w:next w:val="NoList"/>
    <w:uiPriority w:val="99"/>
    <w:semiHidden/>
    <w:unhideWhenUsed/>
    <w:rsid w:val="00C67543"/>
  </w:style>
  <w:style w:type="numbering" w:customStyle="1" w:styleId="1111111">
    <w:name w:val="无列表1111111"/>
    <w:next w:val="NoList"/>
    <w:semiHidden/>
    <w:rsid w:val="00C67543"/>
  </w:style>
  <w:style w:type="numbering" w:customStyle="1" w:styleId="NoList1111111">
    <w:name w:val="No List1111111"/>
    <w:next w:val="NoList"/>
    <w:uiPriority w:val="99"/>
    <w:semiHidden/>
    <w:unhideWhenUsed/>
    <w:rsid w:val="00C67543"/>
  </w:style>
  <w:style w:type="numbering" w:customStyle="1" w:styleId="NoList121111">
    <w:name w:val="No List121111"/>
    <w:next w:val="NoList"/>
    <w:uiPriority w:val="99"/>
    <w:semiHidden/>
    <w:unhideWhenUsed/>
    <w:rsid w:val="00C67543"/>
  </w:style>
  <w:style w:type="numbering" w:customStyle="1" w:styleId="NoList221111">
    <w:name w:val="No List221111"/>
    <w:next w:val="NoList"/>
    <w:uiPriority w:val="99"/>
    <w:semiHidden/>
    <w:unhideWhenUsed/>
    <w:rsid w:val="00C67543"/>
  </w:style>
  <w:style w:type="numbering" w:customStyle="1" w:styleId="NoList321111">
    <w:name w:val="No List321111"/>
    <w:next w:val="NoList"/>
    <w:uiPriority w:val="99"/>
    <w:semiHidden/>
    <w:unhideWhenUsed/>
    <w:rsid w:val="00C67543"/>
  </w:style>
  <w:style w:type="numbering" w:customStyle="1" w:styleId="NoList1411">
    <w:name w:val="No List1411"/>
    <w:next w:val="NoList"/>
    <w:uiPriority w:val="99"/>
    <w:semiHidden/>
    <w:unhideWhenUsed/>
    <w:rsid w:val="00C67543"/>
  </w:style>
  <w:style w:type="numbering" w:customStyle="1" w:styleId="NoList1511">
    <w:name w:val="No List1511"/>
    <w:next w:val="NoList"/>
    <w:uiPriority w:val="99"/>
    <w:semiHidden/>
    <w:unhideWhenUsed/>
    <w:rsid w:val="00C67543"/>
  </w:style>
  <w:style w:type="numbering" w:customStyle="1" w:styleId="NoList2411">
    <w:name w:val="No List2411"/>
    <w:next w:val="NoList"/>
    <w:uiPriority w:val="99"/>
    <w:semiHidden/>
    <w:unhideWhenUsed/>
    <w:rsid w:val="00C67543"/>
  </w:style>
  <w:style w:type="numbering" w:customStyle="1" w:styleId="NoList3411">
    <w:name w:val="No List3411"/>
    <w:next w:val="NoList"/>
    <w:uiPriority w:val="99"/>
    <w:semiHidden/>
    <w:unhideWhenUsed/>
    <w:rsid w:val="00C67543"/>
  </w:style>
  <w:style w:type="numbering" w:customStyle="1" w:styleId="NoList4411">
    <w:name w:val="No List4411"/>
    <w:next w:val="NoList"/>
    <w:uiPriority w:val="99"/>
    <w:semiHidden/>
    <w:unhideWhenUsed/>
    <w:rsid w:val="00C67543"/>
  </w:style>
  <w:style w:type="numbering" w:customStyle="1" w:styleId="NoList5311">
    <w:name w:val="No List5311"/>
    <w:next w:val="NoList"/>
    <w:uiPriority w:val="99"/>
    <w:semiHidden/>
    <w:unhideWhenUsed/>
    <w:rsid w:val="00C67543"/>
  </w:style>
  <w:style w:type="numbering" w:customStyle="1" w:styleId="NoList6311">
    <w:name w:val="No List6311"/>
    <w:next w:val="NoList"/>
    <w:uiPriority w:val="99"/>
    <w:semiHidden/>
    <w:unhideWhenUsed/>
    <w:rsid w:val="00C67543"/>
  </w:style>
  <w:style w:type="numbering" w:customStyle="1" w:styleId="NoList7311">
    <w:name w:val="No List7311"/>
    <w:next w:val="NoList"/>
    <w:uiPriority w:val="99"/>
    <w:semiHidden/>
    <w:unhideWhenUsed/>
    <w:rsid w:val="00C67543"/>
  </w:style>
  <w:style w:type="numbering" w:customStyle="1" w:styleId="NoList8211">
    <w:name w:val="No List8211"/>
    <w:next w:val="NoList"/>
    <w:uiPriority w:val="99"/>
    <w:semiHidden/>
    <w:unhideWhenUsed/>
    <w:rsid w:val="00C67543"/>
  </w:style>
  <w:style w:type="numbering" w:customStyle="1" w:styleId="NoList9211">
    <w:name w:val="No List9211"/>
    <w:next w:val="NoList"/>
    <w:uiPriority w:val="99"/>
    <w:semiHidden/>
    <w:unhideWhenUsed/>
    <w:rsid w:val="00C67543"/>
  </w:style>
  <w:style w:type="numbering" w:customStyle="1" w:styleId="NoList11311">
    <w:name w:val="No List11311"/>
    <w:next w:val="NoList"/>
    <w:uiPriority w:val="99"/>
    <w:semiHidden/>
    <w:unhideWhenUsed/>
    <w:rsid w:val="00C67543"/>
  </w:style>
  <w:style w:type="numbering" w:customStyle="1" w:styleId="NoList21311">
    <w:name w:val="No List21311"/>
    <w:next w:val="NoList"/>
    <w:uiPriority w:val="99"/>
    <w:semiHidden/>
    <w:unhideWhenUsed/>
    <w:rsid w:val="00C67543"/>
  </w:style>
  <w:style w:type="numbering" w:customStyle="1" w:styleId="NoList31311">
    <w:name w:val="No List31311"/>
    <w:next w:val="NoList"/>
    <w:uiPriority w:val="99"/>
    <w:semiHidden/>
    <w:unhideWhenUsed/>
    <w:rsid w:val="00C67543"/>
  </w:style>
  <w:style w:type="numbering" w:customStyle="1" w:styleId="NoList41311">
    <w:name w:val="No List41311"/>
    <w:next w:val="NoList"/>
    <w:uiPriority w:val="99"/>
    <w:semiHidden/>
    <w:unhideWhenUsed/>
    <w:rsid w:val="00C67543"/>
  </w:style>
  <w:style w:type="numbering" w:customStyle="1" w:styleId="NoList51211">
    <w:name w:val="No List51211"/>
    <w:next w:val="NoList"/>
    <w:uiPriority w:val="99"/>
    <w:semiHidden/>
    <w:unhideWhenUsed/>
    <w:rsid w:val="00C67543"/>
  </w:style>
  <w:style w:type="numbering" w:customStyle="1" w:styleId="NoList61211">
    <w:name w:val="No List61211"/>
    <w:next w:val="NoList"/>
    <w:uiPriority w:val="99"/>
    <w:semiHidden/>
    <w:unhideWhenUsed/>
    <w:rsid w:val="00C67543"/>
  </w:style>
  <w:style w:type="numbering" w:customStyle="1" w:styleId="NoList71211">
    <w:name w:val="No List71211"/>
    <w:next w:val="NoList"/>
    <w:uiPriority w:val="99"/>
    <w:semiHidden/>
    <w:unhideWhenUsed/>
    <w:rsid w:val="00C67543"/>
  </w:style>
  <w:style w:type="numbering" w:customStyle="1" w:styleId="NoList81211">
    <w:name w:val="No List81211"/>
    <w:next w:val="NoList"/>
    <w:uiPriority w:val="99"/>
    <w:semiHidden/>
    <w:unhideWhenUsed/>
    <w:rsid w:val="00C67543"/>
  </w:style>
  <w:style w:type="numbering" w:customStyle="1" w:styleId="NoList91111">
    <w:name w:val="No List91111"/>
    <w:next w:val="NoList"/>
    <w:uiPriority w:val="99"/>
    <w:semiHidden/>
    <w:unhideWhenUsed/>
    <w:rsid w:val="00C67543"/>
  </w:style>
  <w:style w:type="numbering" w:customStyle="1" w:styleId="LFO19211">
    <w:name w:val="LFO19211"/>
    <w:basedOn w:val="NoList"/>
    <w:rsid w:val="00C67543"/>
  </w:style>
  <w:style w:type="numbering" w:customStyle="1" w:styleId="NoList10111">
    <w:name w:val="No List10111"/>
    <w:next w:val="NoList"/>
    <w:uiPriority w:val="99"/>
    <w:semiHidden/>
    <w:unhideWhenUsed/>
    <w:rsid w:val="00C67543"/>
  </w:style>
  <w:style w:type="numbering" w:customStyle="1" w:styleId="LFO191111">
    <w:name w:val="LFO191111"/>
    <w:basedOn w:val="NoList"/>
    <w:rsid w:val="00C67543"/>
  </w:style>
  <w:style w:type="numbering" w:customStyle="1" w:styleId="NoList12311">
    <w:name w:val="No List12311"/>
    <w:next w:val="NoList"/>
    <w:uiPriority w:val="99"/>
    <w:semiHidden/>
    <w:rsid w:val="00C67543"/>
  </w:style>
  <w:style w:type="numbering" w:customStyle="1" w:styleId="NoList111311">
    <w:name w:val="No List111311"/>
    <w:next w:val="NoList"/>
    <w:uiPriority w:val="99"/>
    <w:semiHidden/>
    <w:unhideWhenUsed/>
    <w:rsid w:val="00C67543"/>
  </w:style>
  <w:style w:type="numbering" w:customStyle="1" w:styleId="13110">
    <w:name w:val="无列表1311"/>
    <w:next w:val="NoList"/>
    <w:semiHidden/>
    <w:rsid w:val="00C67543"/>
  </w:style>
  <w:style w:type="numbering" w:customStyle="1" w:styleId="13111">
    <w:name w:val="リストなし1311"/>
    <w:next w:val="NoList"/>
    <w:uiPriority w:val="99"/>
    <w:semiHidden/>
    <w:unhideWhenUsed/>
    <w:rsid w:val="00C67543"/>
  </w:style>
  <w:style w:type="numbering" w:customStyle="1" w:styleId="113110">
    <w:name w:val="无列表11311"/>
    <w:next w:val="NoList"/>
    <w:semiHidden/>
    <w:rsid w:val="00C67543"/>
  </w:style>
  <w:style w:type="numbering" w:customStyle="1" w:styleId="112111">
    <w:name w:val="リストなし11211"/>
    <w:next w:val="NoList"/>
    <w:uiPriority w:val="99"/>
    <w:semiHidden/>
    <w:unhideWhenUsed/>
    <w:rsid w:val="00C67543"/>
  </w:style>
  <w:style w:type="numbering" w:customStyle="1" w:styleId="NoList22311">
    <w:name w:val="No List22311"/>
    <w:next w:val="NoList"/>
    <w:uiPriority w:val="99"/>
    <w:semiHidden/>
    <w:unhideWhenUsed/>
    <w:rsid w:val="00C67543"/>
  </w:style>
  <w:style w:type="numbering" w:customStyle="1" w:styleId="NoList32311">
    <w:name w:val="No List32311"/>
    <w:next w:val="NoList"/>
    <w:uiPriority w:val="99"/>
    <w:semiHidden/>
    <w:unhideWhenUsed/>
    <w:rsid w:val="00C67543"/>
  </w:style>
  <w:style w:type="numbering" w:customStyle="1" w:styleId="NoList42211">
    <w:name w:val="No List42211"/>
    <w:next w:val="NoList"/>
    <w:uiPriority w:val="99"/>
    <w:semiHidden/>
    <w:unhideWhenUsed/>
    <w:rsid w:val="00C67543"/>
  </w:style>
  <w:style w:type="numbering" w:customStyle="1" w:styleId="NoList211211">
    <w:name w:val="No List211211"/>
    <w:next w:val="NoList"/>
    <w:uiPriority w:val="99"/>
    <w:semiHidden/>
    <w:unhideWhenUsed/>
    <w:rsid w:val="00C67543"/>
  </w:style>
  <w:style w:type="numbering" w:customStyle="1" w:styleId="NoList311211">
    <w:name w:val="No List311211"/>
    <w:next w:val="NoList"/>
    <w:uiPriority w:val="99"/>
    <w:semiHidden/>
    <w:unhideWhenUsed/>
    <w:rsid w:val="00C67543"/>
  </w:style>
  <w:style w:type="numbering" w:customStyle="1" w:styleId="NoList411211">
    <w:name w:val="No List411211"/>
    <w:next w:val="NoList"/>
    <w:uiPriority w:val="99"/>
    <w:semiHidden/>
    <w:unhideWhenUsed/>
    <w:rsid w:val="00C67543"/>
  </w:style>
  <w:style w:type="numbering" w:customStyle="1" w:styleId="111211">
    <w:name w:val="无列表111211"/>
    <w:next w:val="NoList"/>
    <w:semiHidden/>
    <w:rsid w:val="00C67543"/>
  </w:style>
  <w:style w:type="numbering" w:customStyle="1" w:styleId="NoList1111211">
    <w:name w:val="No List1111211"/>
    <w:next w:val="NoList"/>
    <w:uiPriority w:val="99"/>
    <w:semiHidden/>
    <w:unhideWhenUsed/>
    <w:rsid w:val="00C67543"/>
  </w:style>
  <w:style w:type="numbering" w:customStyle="1" w:styleId="NoList121211">
    <w:name w:val="No List121211"/>
    <w:next w:val="NoList"/>
    <w:uiPriority w:val="99"/>
    <w:semiHidden/>
    <w:unhideWhenUsed/>
    <w:rsid w:val="00C67543"/>
  </w:style>
  <w:style w:type="numbering" w:customStyle="1" w:styleId="NoList221211">
    <w:name w:val="No List221211"/>
    <w:next w:val="NoList"/>
    <w:uiPriority w:val="99"/>
    <w:semiHidden/>
    <w:unhideWhenUsed/>
    <w:rsid w:val="00C67543"/>
  </w:style>
  <w:style w:type="numbering" w:customStyle="1" w:styleId="NoList321211">
    <w:name w:val="No List321211"/>
    <w:next w:val="NoList"/>
    <w:uiPriority w:val="99"/>
    <w:semiHidden/>
    <w:unhideWhenUsed/>
    <w:rsid w:val="00C67543"/>
  </w:style>
  <w:style w:type="numbering" w:customStyle="1" w:styleId="NoList1611">
    <w:name w:val="No List1611"/>
    <w:next w:val="NoList"/>
    <w:uiPriority w:val="99"/>
    <w:semiHidden/>
    <w:unhideWhenUsed/>
    <w:rsid w:val="00C67543"/>
  </w:style>
  <w:style w:type="numbering" w:customStyle="1" w:styleId="NoList1711">
    <w:name w:val="No List1711"/>
    <w:next w:val="NoList"/>
    <w:uiPriority w:val="99"/>
    <w:semiHidden/>
    <w:unhideWhenUsed/>
    <w:rsid w:val="00C67543"/>
  </w:style>
  <w:style w:type="numbering" w:customStyle="1" w:styleId="NoList2511">
    <w:name w:val="No List2511"/>
    <w:next w:val="NoList"/>
    <w:uiPriority w:val="99"/>
    <w:semiHidden/>
    <w:unhideWhenUsed/>
    <w:rsid w:val="00C67543"/>
  </w:style>
  <w:style w:type="numbering" w:customStyle="1" w:styleId="NoList3511">
    <w:name w:val="No List3511"/>
    <w:next w:val="NoList"/>
    <w:uiPriority w:val="99"/>
    <w:semiHidden/>
    <w:unhideWhenUsed/>
    <w:rsid w:val="00C67543"/>
  </w:style>
  <w:style w:type="numbering" w:customStyle="1" w:styleId="NoList4511">
    <w:name w:val="No List4511"/>
    <w:next w:val="NoList"/>
    <w:uiPriority w:val="99"/>
    <w:semiHidden/>
    <w:unhideWhenUsed/>
    <w:rsid w:val="00C67543"/>
  </w:style>
  <w:style w:type="numbering" w:customStyle="1" w:styleId="NoList5411">
    <w:name w:val="No List5411"/>
    <w:next w:val="NoList"/>
    <w:uiPriority w:val="99"/>
    <w:semiHidden/>
    <w:unhideWhenUsed/>
    <w:rsid w:val="00C67543"/>
  </w:style>
  <w:style w:type="numbering" w:customStyle="1" w:styleId="NoList6411">
    <w:name w:val="No List6411"/>
    <w:next w:val="NoList"/>
    <w:uiPriority w:val="99"/>
    <w:semiHidden/>
    <w:unhideWhenUsed/>
    <w:rsid w:val="00C67543"/>
  </w:style>
  <w:style w:type="numbering" w:customStyle="1" w:styleId="NoList7411">
    <w:name w:val="No List7411"/>
    <w:next w:val="NoList"/>
    <w:uiPriority w:val="99"/>
    <w:semiHidden/>
    <w:unhideWhenUsed/>
    <w:rsid w:val="00C67543"/>
  </w:style>
  <w:style w:type="numbering" w:customStyle="1" w:styleId="NoList8311">
    <w:name w:val="No List8311"/>
    <w:next w:val="NoList"/>
    <w:uiPriority w:val="99"/>
    <w:semiHidden/>
    <w:unhideWhenUsed/>
    <w:rsid w:val="00C67543"/>
  </w:style>
  <w:style w:type="numbering" w:customStyle="1" w:styleId="NoList9311">
    <w:name w:val="No List9311"/>
    <w:next w:val="NoList"/>
    <w:uiPriority w:val="99"/>
    <w:semiHidden/>
    <w:unhideWhenUsed/>
    <w:rsid w:val="00C67543"/>
  </w:style>
  <w:style w:type="numbering" w:customStyle="1" w:styleId="NoList11411">
    <w:name w:val="No List11411"/>
    <w:next w:val="NoList"/>
    <w:uiPriority w:val="99"/>
    <w:semiHidden/>
    <w:unhideWhenUsed/>
    <w:rsid w:val="00C67543"/>
  </w:style>
  <w:style w:type="numbering" w:customStyle="1" w:styleId="NoList21411">
    <w:name w:val="No List21411"/>
    <w:next w:val="NoList"/>
    <w:uiPriority w:val="99"/>
    <w:semiHidden/>
    <w:unhideWhenUsed/>
    <w:rsid w:val="00C67543"/>
  </w:style>
  <w:style w:type="numbering" w:customStyle="1" w:styleId="NoList31411">
    <w:name w:val="No List31411"/>
    <w:next w:val="NoList"/>
    <w:uiPriority w:val="99"/>
    <w:semiHidden/>
    <w:unhideWhenUsed/>
    <w:rsid w:val="00C67543"/>
  </w:style>
  <w:style w:type="numbering" w:customStyle="1" w:styleId="NoList41411">
    <w:name w:val="No List41411"/>
    <w:next w:val="NoList"/>
    <w:uiPriority w:val="99"/>
    <w:semiHidden/>
    <w:unhideWhenUsed/>
    <w:rsid w:val="00C67543"/>
  </w:style>
  <w:style w:type="numbering" w:customStyle="1" w:styleId="NoList51311">
    <w:name w:val="No List51311"/>
    <w:next w:val="NoList"/>
    <w:uiPriority w:val="99"/>
    <w:semiHidden/>
    <w:unhideWhenUsed/>
    <w:rsid w:val="00C67543"/>
  </w:style>
  <w:style w:type="numbering" w:customStyle="1" w:styleId="NoList61311">
    <w:name w:val="No List61311"/>
    <w:next w:val="NoList"/>
    <w:uiPriority w:val="99"/>
    <w:semiHidden/>
    <w:unhideWhenUsed/>
    <w:rsid w:val="00C67543"/>
  </w:style>
  <w:style w:type="numbering" w:customStyle="1" w:styleId="NoList71311">
    <w:name w:val="No List71311"/>
    <w:next w:val="NoList"/>
    <w:uiPriority w:val="99"/>
    <w:semiHidden/>
    <w:unhideWhenUsed/>
    <w:rsid w:val="00C67543"/>
  </w:style>
  <w:style w:type="numbering" w:customStyle="1" w:styleId="NoList81311">
    <w:name w:val="No List81311"/>
    <w:next w:val="NoList"/>
    <w:uiPriority w:val="99"/>
    <w:semiHidden/>
    <w:unhideWhenUsed/>
    <w:rsid w:val="00C67543"/>
  </w:style>
  <w:style w:type="numbering" w:customStyle="1" w:styleId="NoList91211">
    <w:name w:val="No List91211"/>
    <w:next w:val="NoList"/>
    <w:uiPriority w:val="99"/>
    <w:semiHidden/>
    <w:unhideWhenUsed/>
    <w:rsid w:val="00C67543"/>
  </w:style>
  <w:style w:type="numbering" w:customStyle="1" w:styleId="LFO19311">
    <w:name w:val="LFO19311"/>
    <w:basedOn w:val="NoList"/>
    <w:rsid w:val="00C67543"/>
  </w:style>
  <w:style w:type="numbering" w:customStyle="1" w:styleId="NoList10211">
    <w:name w:val="No List10211"/>
    <w:next w:val="NoList"/>
    <w:uiPriority w:val="99"/>
    <w:semiHidden/>
    <w:unhideWhenUsed/>
    <w:rsid w:val="00C67543"/>
  </w:style>
  <w:style w:type="numbering" w:customStyle="1" w:styleId="LFO191211">
    <w:name w:val="LFO191211"/>
    <w:basedOn w:val="NoList"/>
    <w:rsid w:val="00C67543"/>
  </w:style>
  <w:style w:type="numbering" w:customStyle="1" w:styleId="NoList12411">
    <w:name w:val="No List12411"/>
    <w:next w:val="NoList"/>
    <w:uiPriority w:val="99"/>
    <w:semiHidden/>
    <w:rsid w:val="00C67543"/>
  </w:style>
  <w:style w:type="numbering" w:customStyle="1" w:styleId="NoList111411">
    <w:name w:val="No List111411"/>
    <w:next w:val="NoList"/>
    <w:uiPriority w:val="99"/>
    <w:semiHidden/>
    <w:unhideWhenUsed/>
    <w:rsid w:val="00C67543"/>
  </w:style>
  <w:style w:type="numbering" w:customStyle="1" w:styleId="14110">
    <w:name w:val="无列表1411"/>
    <w:next w:val="NoList"/>
    <w:semiHidden/>
    <w:rsid w:val="00C67543"/>
  </w:style>
  <w:style w:type="numbering" w:customStyle="1" w:styleId="14111">
    <w:name w:val="リストなし1411"/>
    <w:next w:val="NoList"/>
    <w:uiPriority w:val="99"/>
    <w:semiHidden/>
    <w:unhideWhenUsed/>
    <w:rsid w:val="00C67543"/>
  </w:style>
  <w:style w:type="numbering" w:customStyle="1" w:styleId="114110">
    <w:name w:val="无列表11411"/>
    <w:next w:val="NoList"/>
    <w:semiHidden/>
    <w:rsid w:val="00C67543"/>
  </w:style>
  <w:style w:type="numbering" w:customStyle="1" w:styleId="113111">
    <w:name w:val="リストなし11311"/>
    <w:next w:val="NoList"/>
    <w:uiPriority w:val="99"/>
    <w:semiHidden/>
    <w:unhideWhenUsed/>
    <w:rsid w:val="00C67543"/>
  </w:style>
  <w:style w:type="numbering" w:customStyle="1" w:styleId="NoList22411">
    <w:name w:val="No List22411"/>
    <w:next w:val="NoList"/>
    <w:uiPriority w:val="99"/>
    <w:semiHidden/>
    <w:unhideWhenUsed/>
    <w:rsid w:val="00C67543"/>
  </w:style>
  <w:style w:type="numbering" w:customStyle="1" w:styleId="NoList32411">
    <w:name w:val="No List32411"/>
    <w:next w:val="NoList"/>
    <w:uiPriority w:val="99"/>
    <w:semiHidden/>
    <w:unhideWhenUsed/>
    <w:rsid w:val="00C67543"/>
  </w:style>
  <w:style w:type="numbering" w:customStyle="1" w:styleId="NoList42311">
    <w:name w:val="No List42311"/>
    <w:next w:val="NoList"/>
    <w:uiPriority w:val="99"/>
    <w:semiHidden/>
    <w:unhideWhenUsed/>
    <w:rsid w:val="00C67543"/>
  </w:style>
  <w:style w:type="numbering" w:customStyle="1" w:styleId="NoList211311">
    <w:name w:val="No List211311"/>
    <w:next w:val="NoList"/>
    <w:uiPriority w:val="99"/>
    <w:semiHidden/>
    <w:unhideWhenUsed/>
    <w:rsid w:val="00C67543"/>
  </w:style>
  <w:style w:type="numbering" w:customStyle="1" w:styleId="NoList311311">
    <w:name w:val="No List311311"/>
    <w:next w:val="NoList"/>
    <w:uiPriority w:val="99"/>
    <w:semiHidden/>
    <w:unhideWhenUsed/>
    <w:rsid w:val="00C6754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411311">
    <w:name w:val="No List411311"/>
    <w:next w:val="NoList"/>
    <w:uiPriority w:val="99"/>
    <w:semiHidden/>
    <w:unhideWhenUsed/>
    <w:rsid w:val="00C6754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
    <w:name w:val="无列表111311"/>
    <w:next w:val="NoList"/>
    <w:semiHidden/>
    <w:rsid w:val="00C67543"/>
  </w:style>
  <w:style w:type="table" w:customStyle="1" w:styleId="39">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1">
    <w:name w:val="No List1111311"/>
    <w:next w:val="NoList"/>
    <w:uiPriority w:val="99"/>
    <w:semiHidden/>
    <w:unhideWhenUsed/>
    <w:rsid w:val="00C6754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11">
    <w:name w:val="No List121311"/>
    <w:next w:val="NoList"/>
    <w:uiPriority w:val="99"/>
    <w:semiHidden/>
    <w:unhideWhenUsed/>
    <w:rsid w:val="00C6754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11">
    <w:name w:val="No List221311"/>
    <w:next w:val="NoList"/>
    <w:uiPriority w:val="99"/>
    <w:semiHidden/>
    <w:unhideWhenUsed/>
    <w:rsid w:val="00C6754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1">
    <w:name w:val="No List321311"/>
    <w:next w:val="NoList"/>
    <w:uiPriority w:val="99"/>
    <w:semiHidden/>
    <w:unhideWhenUsed/>
    <w:rsid w:val="00C6754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60">
    <w:name w:val="无列表16"/>
    <w:next w:val="NoList"/>
    <w:semiHidden/>
    <w:rsid w:val="00C67543"/>
  </w:style>
  <w:style w:type="numbering" w:customStyle="1" w:styleId="161">
    <w:name w:val="リストなし16"/>
    <w:next w:val="NoList"/>
    <w:uiPriority w:val="99"/>
    <w:semiHidden/>
    <w:unhideWhenUsed/>
    <w:rsid w:val="00C67543"/>
  </w:style>
  <w:style w:type="numbering" w:customStyle="1" w:styleId="1160">
    <w:name w:val="无列表116"/>
    <w:next w:val="NoList"/>
    <w:semiHidden/>
    <w:rsid w:val="00C67543"/>
  </w:style>
  <w:style w:type="numbering" w:customStyle="1" w:styleId="1152">
    <w:name w:val="リストなし115"/>
    <w:next w:val="NoList"/>
    <w:uiPriority w:val="99"/>
    <w:semiHidden/>
    <w:unhideWhenUsed/>
    <w:rsid w:val="00C67543"/>
  </w:style>
  <w:style w:type="numbering" w:customStyle="1" w:styleId="NoList27">
    <w:name w:val="No List27"/>
    <w:next w:val="NoList"/>
    <w:uiPriority w:val="99"/>
    <w:semiHidden/>
    <w:unhideWhenUsed/>
    <w:rsid w:val="00C67543"/>
  </w:style>
  <w:style w:type="numbering" w:customStyle="1" w:styleId="NoList37">
    <w:name w:val="No List37"/>
    <w:next w:val="NoList"/>
    <w:uiPriority w:val="99"/>
    <w:semiHidden/>
    <w:unhideWhenUsed/>
    <w:rsid w:val="00C67543"/>
  </w:style>
  <w:style w:type="numbering" w:customStyle="1" w:styleId="NoList116">
    <w:name w:val="No List116"/>
    <w:next w:val="NoList"/>
    <w:uiPriority w:val="99"/>
    <w:semiHidden/>
    <w:unhideWhenUsed/>
    <w:rsid w:val="00C67543"/>
  </w:style>
  <w:style w:type="numbering" w:customStyle="1" w:styleId="NoList47">
    <w:name w:val="No List47"/>
    <w:next w:val="NoList"/>
    <w:uiPriority w:val="99"/>
    <w:semiHidden/>
    <w:unhideWhenUsed/>
    <w:rsid w:val="00C67543"/>
  </w:style>
  <w:style w:type="numbering" w:customStyle="1" w:styleId="NoList56">
    <w:name w:val="No List56"/>
    <w:next w:val="NoList"/>
    <w:uiPriority w:val="99"/>
    <w:semiHidden/>
    <w:unhideWhenUsed/>
    <w:rsid w:val="00C67543"/>
  </w:style>
  <w:style w:type="numbering" w:customStyle="1" w:styleId="NoList1116">
    <w:name w:val="No List1116"/>
    <w:next w:val="NoList"/>
    <w:uiPriority w:val="99"/>
    <w:semiHidden/>
    <w:unhideWhenUsed/>
    <w:rsid w:val="00C67543"/>
  </w:style>
  <w:style w:type="numbering" w:customStyle="1" w:styleId="NoList216">
    <w:name w:val="No List216"/>
    <w:next w:val="NoList"/>
    <w:uiPriority w:val="99"/>
    <w:semiHidden/>
    <w:unhideWhenUsed/>
    <w:rsid w:val="00C6754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C6754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C67543"/>
  </w:style>
  <w:style w:type="numbering" w:customStyle="1" w:styleId="NoList66">
    <w:name w:val="No List66"/>
    <w:next w:val="NoList"/>
    <w:uiPriority w:val="99"/>
    <w:semiHidden/>
    <w:unhideWhenUsed/>
    <w:rsid w:val="00C6754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C67543"/>
  </w:style>
  <w:style w:type="numbering" w:customStyle="1" w:styleId="NoList126">
    <w:name w:val="No List126"/>
    <w:next w:val="NoList"/>
    <w:uiPriority w:val="99"/>
    <w:semiHidden/>
    <w:unhideWhenUsed/>
    <w:rsid w:val="00C67543"/>
  </w:style>
  <w:style w:type="numbering" w:customStyle="1" w:styleId="NoList226">
    <w:name w:val="No List226"/>
    <w:next w:val="NoList"/>
    <w:uiPriority w:val="99"/>
    <w:semiHidden/>
    <w:unhideWhenUsed/>
    <w:rsid w:val="00C67543"/>
  </w:style>
  <w:style w:type="numbering" w:customStyle="1" w:styleId="NoList326">
    <w:name w:val="No List326"/>
    <w:next w:val="NoList"/>
    <w:uiPriority w:val="99"/>
    <w:semiHidden/>
    <w:unhideWhenUsed/>
    <w:rsid w:val="00C67543"/>
  </w:style>
  <w:style w:type="numbering" w:customStyle="1" w:styleId="NoList425">
    <w:name w:val="No List425"/>
    <w:next w:val="NoList"/>
    <w:uiPriority w:val="99"/>
    <w:semiHidden/>
    <w:unhideWhenUsed/>
    <w:rsid w:val="00C67543"/>
  </w:style>
  <w:style w:type="numbering" w:customStyle="1" w:styleId="NoList515">
    <w:name w:val="No List515"/>
    <w:next w:val="NoList"/>
    <w:uiPriority w:val="99"/>
    <w:semiHidden/>
    <w:unhideWhenUsed/>
    <w:rsid w:val="00C6754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semiHidden/>
    <w:unhideWhenUsed/>
    <w:rsid w:val="00C67543"/>
  </w:style>
  <w:style w:type="numbering" w:customStyle="1" w:styleId="NoList3115">
    <w:name w:val="No List3115"/>
    <w:next w:val="NoList"/>
    <w:uiPriority w:val="99"/>
    <w:semiHidden/>
    <w:unhideWhenUsed/>
    <w:rsid w:val="00C67543"/>
  </w:style>
  <w:style w:type="numbering" w:customStyle="1" w:styleId="NoList4115">
    <w:name w:val="No List4115"/>
    <w:next w:val="NoList"/>
    <w:uiPriority w:val="99"/>
    <w:semiHidden/>
    <w:unhideWhenUsed/>
    <w:rsid w:val="00C6754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C6754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C67543"/>
  </w:style>
  <w:style w:type="numbering" w:customStyle="1" w:styleId="NoList11115">
    <w:name w:val="No List11115"/>
    <w:next w:val="NoList"/>
    <w:uiPriority w:val="99"/>
    <w:semiHidden/>
    <w:unhideWhenUsed/>
    <w:rsid w:val="00C67543"/>
  </w:style>
  <w:style w:type="numbering" w:customStyle="1" w:styleId="NoList715">
    <w:name w:val="No List715"/>
    <w:next w:val="NoList"/>
    <w:uiPriority w:val="99"/>
    <w:semiHidden/>
    <w:unhideWhenUsed/>
    <w:rsid w:val="00C6754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6754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C67543"/>
  </w:style>
  <w:style w:type="numbering" w:customStyle="1" w:styleId="NoList3215">
    <w:name w:val="No List3215"/>
    <w:next w:val="NoList"/>
    <w:uiPriority w:val="99"/>
    <w:semiHidden/>
    <w:unhideWhenUsed/>
    <w:rsid w:val="00C6754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C67543"/>
  </w:style>
  <w:style w:type="numbering" w:customStyle="1" w:styleId="NoList95">
    <w:name w:val="No List95"/>
    <w:next w:val="NoList"/>
    <w:uiPriority w:val="99"/>
    <w:semiHidden/>
    <w:unhideWhenUsed/>
    <w:rsid w:val="00C67543"/>
  </w:style>
  <w:style w:type="numbering" w:customStyle="1" w:styleId="NoList815">
    <w:name w:val="No List815"/>
    <w:next w:val="NoList"/>
    <w:uiPriority w:val="99"/>
    <w:semiHidden/>
    <w:unhideWhenUsed/>
    <w:rsid w:val="00C6754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C6754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C6754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4">
    <w:name w:val="LFO1914"/>
    <w:basedOn w:val="NoList"/>
    <w:rsid w:val="00C6754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C67543"/>
  </w:style>
  <w:style w:type="numbering" w:customStyle="1" w:styleId="1221">
    <w:name w:val="リストなし122"/>
    <w:next w:val="NoList"/>
    <w:uiPriority w:val="99"/>
    <w:semiHidden/>
    <w:unhideWhenUsed/>
    <w:rsid w:val="00C6754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C67543"/>
  </w:style>
  <w:style w:type="numbering" w:customStyle="1" w:styleId="NoList132">
    <w:name w:val="No List132"/>
    <w:next w:val="NoList"/>
    <w:uiPriority w:val="99"/>
    <w:semiHidden/>
    <w:unhideWhenUsed/>
    <w:rsid w:val="00C67543"/>
  </w:style>
  <w:style w:type="numbering" w:customStyle="1" w:styleId="NoList232">
    <w:name w:val="No List232"/>
    <w:next w:val="NoList"/>
    <w:uiPriority w:val="99"/>
    <w:semiHidden/>
    <w:unhideWhenUsed/>
    <w:rsid w:val="00C67543"/>
  </w:style>
  <w:style w:type="numbering" w:customStyle="1" w:styleId="NoList332">
    <w:name w:val="No List332"/>
    <w:next w:val="NoList"/>
    <w:uiPriority w:val="99"/>
    <w:semiHidden/>
    <w:unhideWhenUsed/>
    <w:rsid w:val="00C67543"/>
  </w:style>
  <w:style w:type="numbering" w:customStyle="1" w:styleId="NoList432">
    <w:name w:val="No List432"/>
    <w:next w:val="NoList"/>
    <w:uiPriority w:val="99"/>
    <w:semiHidden/>
    <w:unhideWhenUsed/>
    <w:rsid w:val="00C6754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C67543"/>
  </w:style>
  <w:style w:type="numbering" w:customStyle="1" w:styleId="NoList622">
    <w:name w:val="No List622"/>
    <w:next w:val="NoList"/>
    <w:uiPriority w:val="99"/>
    <w:semiHidden/>
    <w:unhideWhenUsed/>
    <w:rsid w:val="00C6754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C67543"/>
  </w:style>
  <w:style w:type="numbering" w:customStyle="1" w:styleId="NoList1122">
    <w:name w:val="No List1122"/>
    <w:next w:val="NoList"/>
    <w:uiPriority w:val="99"/>
    <w:semiHidden/>
    <w:unhideWhenUsed/>
    <w:rsid w:val="00C67543"/>
  </w:style>
  <w:style w:type="numbering" w:customStyle="1" w:styleId="NoList2122">
    <w:name w:val="No List2122"/>
    <w:next w:val="NoList"/>
    <w:uiPriority w:val="99"/>
    <w:semiHidden/>
    <w:unhideWhenUsed/>
    <w:rsid w:val="00C67543"/>
  </w:style>
  <w:style w:type="numbering" w:customStyle="1" w:styleId="NoList3122">
    <w:name w:val="No List3122"/>
    <w:next w:val="NoList"/>
    <w:uiPriority w:val="99"/>
    <w:semiHidden/>
    <w:unhideWhenUsed/>
    <w:rsid w:val="00C67543"/>
  </w:style>
  <w:style w:type="numbering" w:customStyle="1" w:styleId="NoList4122">
    <w:name w:val="No List4122"/>
    <w:next w:val="NoList"/>
    <w:uiPriority w:val="99"/>
    <w:semiHidden/>
    <w:unhideWhenUsed/>
    <w:rsid w:val="00C67543"/>
  </w:style>
  <w:style w:type="numbering" w:customStyle="1" w:styleId="NoList5112">
    <w:name w:val="No List5112"/>
    <w:next w:val="NoList"/>
    <w:uiPriority w:val="99"/>
    <w:semiHidden/>
    <w:unhideWhenUsed/>
    <w:rsid w:val="00C6754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2">
    <w:name w:val="No List6112"/>
    <w:next w:val="NoList"/>
    <w:uiPriority w:val="99"/>
    <w:semiHidden/>
    <w:unhideWhenUsed/>
    <w:rsid w:val="00C67543"/>
  </w:style>
  <w:style w:type="numbering" w:customStyle="1" w:styleId="NoList7112">
    <w:name w:val="No List7112"/>
    <w:next w:val="NoList"/>
    <w:uiPriority w:val="99"/>
    <w:semiHidden/>
    <w:unhideWhenUsed/>
    <w:rsid w:val="00C6754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
    <w:name w:val="No List8112"/>
    <w:next w:val="NoList"/>
    <w:uiPriority w:val="99"/>
    <w:semiHidden/>
    <w:unhideWhenUsed/>
    <w:rsid w:val="00C67543"/>
  </w:style>
  <w:style w:type="numbering" w:customStyle="1" w:styleId="NoList1222">
    <w:name w:val="No List1222"/>
    <w:next w:val="NoList"/>
    <w:uiPriority w:val="99"/>
    <w:semiHidden/>
    <w:rsid w:val="00C67543"/>
  </w:style>
  <w:style w:type="numbering" w:customStyle="1" w:styleId="NoList11122">
    <w:name w:val="No List11122"/>
    <w:next w:val="NoList"/>
    <w:uiPriority w:val="99"/>
    <w:semiHidden/>
    <w:unhideWhenUsed/>
    <w:rsid w:val="00C67543"/>
  </w:style>
  <w:style w:type="numbering" w:customStyle="1" w:styleId="1122">
    <w:name w:val="无列表1122"/>
    <w:next w:val="NoList"/>
    <w:semiHidden/>
    <w:rsid w:val="00C67543"/>
  </w:style>
  <w:style w:type="numbering" w:customStyle="1" w:styleId="NoList2222">
    <w:name w:val="No List2222"/>
    <w:next w:val="NoList"/>
    <w:uiPriority w:val="99"/>
    <w:semiHidden/>
    <w:unhideWhenUsed/>
    <w:rsid w:val="00C67543"/>
  </w:style>
  <w:style w:type="numbering" w:customStyle="1" w:styleId="NoList3222">
    <w:name w:val="No List3222"/>
    <w:next w:val="NoList"/>
    <w:uiPriority w:val="99"/>
    <w:semiHidden/>
    <w:unhideWhenUsed/>
    <w:rsid w:val="00C67543"/>
  </w:style>
  <w:style w:type="numbering" w:customStyle="1" w:styleId="NoList4212">
    <w:name w:val="No List4212"/>
    <w:next w:val="NoList"/>
    <w:uiPriority w:val="99"/>
    <w:semiHidden/>
    <w:unhideWhenUsed/>
    <w:rsid w:val="00C67543"/>
  </w:style>
  <w:style w:type="numbering" w:customStyle="1" w:styleId="NoList21112">
    <w:name w:val="No List21112"/>
    <w:next w:val="NoList"/>
    <w:uiPriority w:val="99"/>
    <w:semiHidden/>
    <w:unhideWhenUsed/>
    <w:rsid w:val="00C67543"/>
  </w:style>
  <w:style w:type="numbering" w:customStyle="1" w:styleId="NoList31112">
    <w:name w:val="No List31112"/>
    <w:next w:val="NoList"/>
    <w:uiPriority w:val="99"/>
    <w:semiHidden/>
    <w:unhideWhenUsed/>
    <w:rsid w:val="00C67543"/>
  </w:style>
  <w:style w:type="numbering" w:customStyle="1" w:styleId="NoList41112">
    <w:name w:val="No List41112"/>
    <w:next w:val="NoList"/>
    <w:uiPriority w:val="99"/>
    <w:semiHidden/>
    <w:unhideWhenUsed/>
    <w:rsid w:val="00C67543"/>
  </w:style>
  <w:style w:type="numbering" w:customStyle="1" w:styleId="111120">
    <w:name w:val="无列表11112"/>
    <w:next w:val="NoList"/>
    <w:semiHidden/>
    <w:rsid w:val="00C67543"/>
  </w:style>
  <w:style w:type="numbering" w:customStyle="1" w:styleId="NoList111112">
    <w:name w:val="No List111112"/>
    <w:next w:val="NoList"/>
    <w:uiPriority w:val="99"/>
    <w:semiHidden/>
    <w:unhideWhenUsed/>
    <w:rsid w:val="00C67543"/>
  </w:style>
  <w:style w:type="numbering" w:customStyle="1" w:styleId="NoList12112">
    <w:name w:val="No List12112"/>
    <w:next w:val="NoList"/>
    <w:uiPriority w:val="99"/>
    <w:semiHidden/>
    <w:unhideWhenUsed/>
    <w:rsid w:val="00C6754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NoList"/>
    <w:uiPriority w:val="99"/>
    <w:semiHidden/>
    <w:unhideWhenUsed/>
    <w:rsid w:val="00C67543"/>
  </w:style>
  <w:style w:type="numbering" w:customStyle="1" w:styleId="NoList32112">
    <w:name w:val="No List32112"/>
    <w:next w:val="NoList"/>
    <w:uiPriority w:val="99"/>
    <w:semiHidden/>
    <w:unhideWhenUsed/>
    <w:rsid w:val="00C6754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6754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6754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C67543"/>
  </w:style>
  <w:style w:type="numbering" w:customStyle="1" w:styleId="NoList342">
    <w:name w:val="No List342"/>
    <w:next w:val="NoList"/>
    <w:uiPriority w:val="99"/>
    <w:semiHidden/>
    <w:unhideWhenUsed/>
    <w:rsid w:val="00C67543"/>
  </w:style>
  <w:style w:type="numbering" w:customStyle="1" w:styleId="NoList442">
    <w:name w:val="No List442"/>
    <w:next w:val="NoList"/>
    <w:uiPriority w:val="99"/>
    <w:semiHidden/>
    <w:unhideWhenUsed/>
    <w:rsid w:val="00C67543"/>
  </w:style>
  <w:style w:type="numbering" w:customStyle="1" w:styleId="NoList532">
    <w:name w:val="No List532"/>
    <w:next w:val="NoList"/>
    <w:uiPriority w:val="99"/>
    <w:semiHidden/>
    <w:unhideWhenUsed/>
    <w:rsid w:val="00C67543"/>
  </w:style>
  <w:style w:type="numbering" w:customStyle="1" w:styleId="NoList632">
    <w:name w:val="No List632"/>
    <w:next w:val="NoList"/>
    <w:uiPriority w:val="99"/>
    <w:semiHidden/>
    <w:unhideWhenUsed/>
    <w:rsid w:val="00C6754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2">
    <w:name w:val="No List732"/>
    <w:next w:val="NoList"/>
    <w:uiPriority w:val="99"/>
    <w:semiHidden/>
    <w:unhideWhenUsed/>
    <w:rsid w:val="00C67543"/>
  </w:style>
  <w:style w:type="numbering" w:customStyle="1" w:styleId="NoList822">
    <w:name w:val="No List822"/>
    <w:next w:val="NoList"/>
    <w:uiPriority w:val="99"/>
    <w:semiHidden/>
    <w:unhideWhenUsed/>
    <w:rsid w:val="00C6754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C67543"/>
  </w:style>
  <w:style w:type="numbering" w:customStyle="1" w:styleId="NoList1132">
    <w:name w:val="No List1132"/>
    <w:next w:val="NoList"/>
    <w:uiPriority w:val="99"/>
    <w:semiHidden/>
    <w:unhideWhenUsed/>
    <w:rsid w:val="00C67543"/>
  </w:style>
  <w:style w:type="numbering" w:customStyle="1" w:styleId="NoList2132">
    <w:name w:val="No List2132"/>
    <w:next w:val="NoList"/>
    <w:uiPriority w:val="99"/>
    <w:semiHidden/>
    <w:unhideWhenUsed/>
    <w:rsid w:val="00C67543"/>
  </w:style>
  <w:style w:type="numbering" w:customStyle="1" w:styleId="NoList3132">
    <w:name w:val="No List3132"/>
    <w:next w:val="NoList"/>
    <w:uiPriority w:val="99"/>
    <w:semiHidden/>
    <w:unhideWhenUsed/>
    <w:rsid w:val="00C67543"/>
  </w:style>
  <w:style w:type="numbering" w:customStyle="1" w:styleId="NoList4132">
    <w:name w:val="No List4132"/>
    <w:next w:val="NoList"/>
    <w:uiPriority w:val="99"/>
    <w:semiHidden/>
    <w:unhideWhenUsed/>
    <w:rsid w:val="00C67543"/>
  </w:style>
  <w:style w:type="numbering" w:customStyle="1" w:styleId="NoList5122">
    <w:name w:val="No List5122"/>
    <w:next w:val="NoList"/>
    <w:uiPriority w:val="99"/>
    <w:semiHidden/>
    <w:unhideWhenUsed/>
    <w:rsid w:val="00C67543"/>
  </w:style>
  <w:style w:type="numbering" w:customStyle="1" w:styleId="NoList6122">
    <w:name w:val="No List6122"/>
    <w:next w:val="NoList"/>
    <w:uiPriority w:val="99"/>
    <w:semiHidden/>
    <w:unhideWhenUsed/>
    <w:rsid w:val="00C67543"/>
  </w:style>
  <w:style w:type="numbering" w:customStyle="1" w:styleId="NoList7122">
    <w:name w:val="No List7122"/>
    <w:next w:val="NoList"/>
    <w:uiPriority w:val="99"/>
    <w:semiHidden/>
    <w:unhideWhenUsed/>
    <w:rsid w:val="00C67543"/>
  </w:style>
  <w:style w:type="numbering" w:customStyle="1" w:styleId="NoList8122">
    <w:name w:val="No List8122"/>
    <w:next w:val="NoList"/>
    <w:uiPriority w:val="99"/>
    <w:semiHidden/>
    <w:unhideWhenUsed/>
    <w:rsid w:val="00C67543"/>
  </w:style>
  <w:style w:type="numbering" w:customStyle="1" w:styleId="NoList9112">
    <w:name w:val="No List9112"/>
    <w:next w:val="NoList"/>
    <w:uiPriority w:val="99"/>
    <w:semiHidden/>
    <w:unhideWhenUsed/>
    <w:rsid w:val="00C6754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2">
    <w:name w:val="LFO1922"/>
    <w:basedOn w:val="NoList"/>
    <w:rsid w:val="00C67543"/>
  </w:style>
  <w:style w:type="numbering" w:customStyle="1" w:styleId="NoList1012">
    <w:name w:val="No List1012"/>
    <w:next w:val="NoList"/>
    <w:uiPriority w:val="99"/>
    <w:semiHidden/>
    <w:unhideWhenUsed/>
    <w:rsid w:val="00C6754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2">
    <w:name w:val="LFO19112"/>
    <w:basedOn w:val="NoList"/>
    <w:rsid w:val="00C67543"/>
  </w:style>
  <w:style w:type="numbering" w:customStyle="1" w:styleId="NoList1232">
    <w:name w:val="No List1232"/>
    <w:next w:val="NoList"/>
    <w:uiPriority w:val="99"/>
    <w:semiHidden/>
    <w:rsid w:val="00C67543"/>
  </w:style>
  <w:style w:type="numbering" w:customStyle="1" w:styleId="NoList11132">
    <w:name w:val="No List11132"/>
    <w:next w:val="NoList"/>
    <w:uiPriority w:val="99"/>
    <w:semiHidden/>
    <w:unhideWhenUsed/>
    <w:rsid w:val="00C67543"/>
  </w:style>
  <w:style w:type="numbering" w:customStyle="1" w:styleId="1320">
    <w:name w:val="无列表132"/>
    <w:next w:val="NoList"/>
    <w:semiHidden/>
    <w:rsid w:val="00C67543"/>
  </w:style>
  <w:style w:type="numbering" w:customStyle="1" w:styleId="1321">
    <w:name w:val="リストなし132"/>
    <w:next w:val="NoList"/>
    <w:uiPriority w:val="99"/>
    <w:semiHidden/>
    <w:unhideWhenUsed/>
    <w:rsid w:val="00C67543"/>
  </w:style>
  <w:style w:type="numbering" w:customStyle="1" w:styleId="1132">
    <w:name w:val="无列表1132"/>
    <w:next w:val="NoList"/>
    <w:semiHidden/>
    <w:rsid w:val="00C67543"/>
  </w:style>
  <w:style w:type="numbering" w:customStyle="1" w:styleId="11220">
    <w:name w:val="リストなし1122"/>
    <w:next w:val="NoList"/>
    <w:uiPriority w:val="99"/>
    <w:semiHidden/>
    <w:unhideWhenUsed/>
    <w:rsid w:val="00C67543"/>
  </w:style>
  <w:style w:type="numbering" w:customStyle="1" w:styleId="NoList2232">
    <w:name w:val="No List2232"/>
    <w:next w:val="NoList"/>
    <w:uiPriority w:val="99"/>
    <w:semiHidden/>
    <w:unhideWhenUsed/>
    <w:rsid w:val="00C67543"/>
  </w:style>
  <w:style w:type="numbering" w:customStyle="1" w:styleId="NoList3232">
    <w:name w:val="No List3232"/>
    <w:next w:val="NoList"/>
    <w:uiPriority w:val="99"/>
    <w:semiHidden/>
    <w:unhideWhenUsed/>
    <w:rsid w:val="00C67543"/>
  </w:style>
  <w:style w:type="numbering" w:customStyle="1" w:styleId="NoList4222">
    <w:name w:val="No List4222"/>
    <w:next w:val="NoList"/>
    <w:uiPriority w:val="99"/>
    <w:semiHidden/>
    <w:unhideWhenUsed/>
    <w:rsid w:val="00C67543"/>
  </w:style>
  <w:style w:type="numbering" w:customStyle="1" w:styleId="NoList21122">
    <w:name w:val="No List21122"/>
    <w:next w:val="NoList"/>
    <w:uiPriority w:val="99"/>
    <w:semiHidden/>
    <w:unhideWhenUsed/>
    <w:rsid w:val="00C67543"/>
  </w:style>
  <w:style w:type="numbering" w:customStyle="1" w:styleId="NoList31122">
    <w:name w:val="No List31122"/>
    <w:next w:val="NoList"/>
    <w:uiPriority w:val="99"/>
    <w:semiHidden/>
    <w:unhideWhenUsed/>
    <w:rsid w:val="00C67543"/>
  </w:style>
  <w:style w:type="numbering" w:customStyle="1" w:styleId="NoList41122">
    <w:name w:val="No List41122"/>
    <w:next w:val="NoList"/>
    <w:uiPriority w:val="99"/>
    <w:semiHidden/>
    <w:unhideWhenUsed/>
    <w:rsid w:val="00C67543"/>
  </w:style>
  <w:style w:type="numbering" w:customStyle="1" w:styleId="11122">
    <w:name w:val="无列表11122"/>
    <w:next w:val="NoList"/>
    <w:semiHidden/>
    <w:rsid w:val="00C67543"/>
  </w:style>
  <w:style w:type="numbering" w:customStyle="1" w:styleId="NoList111122">
    <w:name w:val="No List111122"/>
    <w:next w:val="NoList"/>
    <w:uiPriority w:val="99"/>
    <w:semiHidden/>
    <w:unhideWhenUsed/>
    <w:rsid w:val="00C67543"/>
  </w:style>
  <w:style w:type="numbering" w:customStyle="1" w:styleId="NoList12122">
    <w:name w:val="No List12122"/>
    <w:next w:val="NoList"/>
    <w:uiPriority w:val="99"/>
    <w:semiHidden/>
    <w:unhideWhenUsed/>
    <w:rsid w:val="00C6754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uiPriority w:val="99"/>
    <w:semiHidden/>
    <w:unhideWhenUsed/>
    <w:rsid w:val="00C67543"/>
  </w:style>
  <w:style w:type="numbering" w:customStyle="1" w:styleId="NoList32122">
    <w:name w:val="No List32122"/>
    <w:next w:val="NoList"/>
    <w:uiPriority w:val="99"/>
    <w:semiHidden/>
    <w:unhideWhenUsed/>
    <w:rsid w:val="00C6754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C6754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C6754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C67543"/>
  </w:style>
  <w:style w:type="numbering" w:customStyle="1" w:styleId="NoList352">
    <w:name w:val="No List352"/>
    <w:next w:val="NoList"/>
    <w:uiPriority w:val="99"/>
    <w:semiHidden/>
    <w:unhideWhenUsed/>
    <w:rsid w:val="00C67543"/>
  </w:style>
  <w:style w:type="numbering" w:customStyle="1" w:styleId="NoList452">
    <w:name w:val="No List452"/>
    <w:next w:val="NoList"/>
    <w:uiPriority w:val="99"/>
    <w:semiHidden/>
    <w:unhideWhenUsed/>
    <w:rsid w:val="00C67543"/>
  </w:style>
  <w:style w:type="numbering" w:customStyle="1" w:styleId="NoList542">
    <w:name w:val="No List542"/>
    <w:next w:val="NoList"/>
    <w:uiPriority w:val="99"/>
    <w:semiHidden/>
    <w:unhideWhenUsed/>
    <w:rsid w:val="00C67543"/>
  </w:style>
  <w:style w:type="numbering" w:customStyle="1" w:styleId="NoList642">
    <w:name w:val="No List642"/>
    <w:next w:val="NoList"/>
    <w:uiPriority w:val="99"/>
    <w:semiHidden/>
    <w:unhideWhenUsed/>
    <w:rsid w:val="00C6754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2">
    <w:name w:val="No List742"/>
    <w:next w:val="NoList"/>
    <w:uiPriority w:val="99"/>
    <w:semiHidden/>
    <w:unhideWhenUsed/>
    <w:rsid w:val="00C67543"/>
  </w:style>
  <w:style w:type="numbering" w:customStyle="1" w:styleId="NoList832">
    <w:name w:val="No List832"/>
    <w:next w:val="NoList"/>
    <w:uiPriority w:val="99"/>
    <w:semiHidden/>
    <w:unhideWhenUsed/>
    <w:rsid w:val="00C6754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C67543"/>
  </w:style>
  <w:style w:type="numbering" w:customStyle="1" w:styleId="NoList1142">
    <w:name w:val="No List1142"/>
    <w:next w:val="NoList"/>
    <w:uiPriority w:val="99"/>
    <w:semiHidden/>
    <w:unhideWhenUsed/>
    <w:rsid w:val="00C67543"/>
  </w:style>
  <w:style w:type="numbering" w:customStyle="1" w:styleId="NoList2142">
    <w:name w:val="No List2142"/>
    <w:next w:val="NoList"/>
    <w:uiPriority w:val="99"/>
    <w:semiHidden/>
    <w:unhideWhenUsed/>
    <w:rsid w:val="00C67543"/>
  </w:style>
  <w:style w:type="numbering" w:customStyle="1" w:styleId="NoList3142">
    <w:name w:val="No List3142"/>
    <w:next w:val="NoList"/>
    <w:uiPriority w:val="99"/>
    <w:semiHidden/>
    <w:unhideWhenUsed/>
    <w:rsid w:val="00C67543"/>
  </w:style>
  <w:style w:type="numbering" w:customStyle="1" w:styleId="NoList4142">
    <w:name w:val="No List4142"/>
    <w:next w:val="NoList"/>
    <w:uiPriority w:val="99"/>
    <w:semiHidden/>
    <w:unhideWhenUsed/>
    <w:rsid w:val="00C67543"/>
  </w:style>
  <w:style w:type="numbering" w:customStyle="1" w:styleId="NoList5132">
    <w:name w:val="No List5132"/>
    <w:next w:val="NoList"/>
    <w:uiPriority w:val="99"/>
    <w:semiHidden/>
    <w:unhideWhenUsed/>
    <w:rsid w:val="00C67543"/>
  </w:style>
  <w:style w:type="numbering" w:customStyle="1" w:styleId="NoList6132">
    <w:name w:val="No List6132"/>
    <w:next w:val="NoList"/>
    <w:uiPriority w:val="99"/>
    <w:semiHidden/>
    <w:unhideWhenUsed/>
    <w:rsid w:val="00C67543"/>
  </w:style>
  <w:style w:type="numbering" w:customStyle="1" w:styleId="NoList7132">
    <w:name w:val="No List7132"/>
    <w:next w:val="NoList"/>
    <w:uiPriority w:val="99"/>
    <w:semiHidden/>
    <w:unhideWhenUsed/>
    <w:rsid w:val="00C67543"/>
  </w:style>
  <w:style w:type="numbering" w:customStyle="1" w:styleId="NoList8132">
    <w:name w:val="No List8132"/>
    <w:next w:val="NoList"/>
    <w:uiPriority w:val="99"/>
    <w:semiHidden/>
    <w:unhideWhenUsed/>
    <w:rsid w:val="00C67543"/>
  </w:style>
  <w:style w:type="numbering" w:customStyle="1" w:styleId="NoList9122">
    <w:name w:val="No List9122"/>
    <w:next w:val="NoList"/>
    <w:uiPriority w:val="99"/>
    <w:semiHidden/>
    <w:unhideWhenUsed/>
    <w:rsid w:val="00C6754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32">
    <w:name w:val="LFO1932"/>
    <w:basedOn w:val="NoList"/>
    <w:rsid w:val="00C67543"/>
  </w:style>
  <w:style w:type="numbering" w:customStyle="1" w:styleId="NoList1022">
    <w:name w:val="No List1022"/>
    <w:next w:val="NoList"/>
    <w:uiPriority w:val="99"/>
    <w:semiHidden/>
    <w:unhideWhenUsed/>
    <w:rsid w:val="00C6754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22">
    <w:name w:val="LFO19122"/>
    <w:basedOn w:val="NoList"/>
    <w:rsid w:val="00C67543"/>
  </w:style>
  <w:style w:type="numbering" w:customStyle="1" w:styleId="NoList1242">
    <w:name w:val="No List1242"/>
    <w:next w:val="NoList"/>
    <w:uiPriority w:val="99"/>
    <w:semiHidden/>
    <w:rsid w:val="00C67543"/>
  </w:style>
  <w:style w:type="numbering" w:customStyle="1" w:styleId="NoList11142">
    <w:name w:val="No List11142"/>
    <w:next w:val="NoList"/>
    <w:uiPriority w:val="99"/>
    <w:semiHidden/>
    <w:unhideWhenUsed/>
    <w:rsid w:val="00C67543"/>
  </w:style>
  <w:style w:type="numbering" w:customStyle="1" w:styleId="1420">
    <w:name w:val="无列表142"/>
    <w:next w:val="NoList"/>
    <w:semiHidden/>
    <w:rsid w:val="00C67543"/>
  </w:style>
  <w:style w:type="numbering" w:customStyle="1" w:styleId="1421">
    <w:name w:val="リストなし142"/>
    <w:next w:val="NoList"/>
    <w:uiPriority w:val="99"/>
    <w:semiHidden/>
    <w:unhideWhenUsed/>
    <w:rsid w:val="00C67543"/>
  </w:style>
  <w:style w:type="numbering" w:customStyle="1" w:styleId="1142">
    <w:name w:val="无列表1142"/>
    <w:next w:val="NoList"/>
    <w:semiHidden/>
    <w:rsid w:val="00C67543"/>
  </w:style>
  <w:style w:type="numbering" w:customStyle="1" w:styleId="11320">
    <w:name w:val="リストなし1132"/>
    <w:next w:val="NoList"/>
    <w:uiPriority w:val="99"/>
    <w:semiHidden/>
    <w:unhideWhenUsed/>
    <w:rsid w:val="00C67543"/>
  </w:style>
  <w:style w:type="numbering" w:customStyle="1" w:styleId="NoList2242">
    <w:name w:val="No List2242"/>
    <w:next w:val="NoList"/>
    <w:uiPriority w:val="99"/>
    <w:semiHidden/>
    <w:unhideWhenUsed/>
    <w:rsid w:val="00C67543"/>
  </w:style>
  <w:style w:type="numbering" w:customStyle="1" w:styleId="NoList3242">
    <w:name w:val="No List3242"/>
    <w:next w:val="NoList"/>
    <w:uiPriority w:val="99"/>
    <w:semiHidden/>
    <w:unhideWhenUsed/>
    <w:rsid w:val="00C67543"/>
  </w:style>
  <w:style w:type="numbering" w:customStyle="1" w:styleId="NoList4232">
    <w:name w:val="No List4232"/>
    <w:next w:val="NoList"/>
    <w:uiPriority w:val="99"/>
    <w:semiHidden/>
    <w:unhideWhenUsed/>
    <w:rsid w:val="00C67543"/>
  </w:style>
  <w:style w:type="numbering" w:customStyle="1" w:styleId="NoList21132">
    <w:name w:val="No List21132"/>
    <w:next w:val="NoList"/>
    <w:uiPriority w:val="99"/>
    <w:semiHidden/>
    <w:unhideWhenUsed/>
    <w:rsid w:val="00C67543"/>
  </w:style>
  <w:style w:type="numbering" w:customStyle="1" w:styleId="NoList31132">
    <w:name w:val="No List31132"/>
    <w:next w:val="NoList"/>
    <w:uiPriority w:val="99"/>
    <w:semiHidden/>
    <w:unhideWhenUsed/>
    <w:rsid w:val="00C67543"/>
  </w:style>
  <w:style w:type="numbering" w:customStyle="1" w:styleId="NoList41132">
    <w:name w:val="No List41132"/>
    <w:next w:val="NoList"/>
    <w:uiPriority w:val="99"/>
    <w:semiHidden/>
    <w:unhideWhenUsed/>
    <w:rsid w:val="00C67543"/>
  </w:style>
  <w:style w:type="numbering" w:customStyle="1" w:styleId="11132">
    <w:name w:val="无列表11132"/>
    <w:next w:val="NoList"/>
    <w:semiHidden/>
    <w:rsid w:val="00C67543"/>
  </w:style>
  <w:style w:type="numbering" w:customStyle="1" w:styleId="NoList111132">
    <w:name w:val="No List111132"/>
    <w:next w:val="NoList"/>
    <w:uiPriority w:val="99"/>
    <w:semiHidden/>
    <w:unhideWhenUsed/>
    <w:rsid w:val="00C6754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32">
    <w:name w:val="No List12132"/>
    <w:next w:val="NoList"/>
    <w:uiPriority w:val="99"/>
    <w:semiHidden/>
    <w:unhideWhenUsed/>
    <w:rsid w:val="00C67543"/>
  </w:style>
  <w:style w:type="numbering" w:customStyle="1" w:styleId="NoList22132">
    <w:name w:val="No List22132"/>
    <w:next w:val="NoList"/>
    <w:uiPriority w:val="99"/>
    <w:semiHidden/>
    <w:unhideWhenUsed/>
    <w:rsid w:val="00C67543"/>
  </w:style>
  <w:style w:type="numbering" w:customStyle="1" w:styleId="NoList32132">
    <w:name w:val="No List32132"/>
    <w:next w:val="NoList"/>
    <w:uiPriority w:val="99"/>
    <w:semiHidden/>
    <w:unhideWhenUsed/>
    <w:rsid w:val="00C6754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C67543"/>
  </w:style>
  <w:style w:type="numbering" w:customStyle="1" w:styleId="1520">
    <w:name w:val="无列表152"/>
    <w:next w:val="NoList"/>
    <w:semiHidden/>
    <w:rsid w:val="00C67543"/>
  </w:style>
  <w:style w:type="numbering" w:customStyle="1" w:styleId="1521">
    <w:name w:val="リストなし152"/>
    <w:next w:val="NoList"/>
    <w:uiPriority w:val="99"/>
    <w:semiHidden/>
    <w:unhideWhenUsed/>
    <w:rsid w:val="00C6754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C67543"/>
  </w:style>
  <w:style w:type="numbering" w:customStyle="1" w:styleId="11520">
    <w:name w:val="无列表1152"/>
    <w:next w:val="NoList"/>
    <w:semiHidden/>
    <w:rsid w:val="00C67543"/>
  </w:style>
  <w:style w:type="numbering" w:customStyle="1" w:styleId="11420">
    <w:name w:val="リストなし1142"/>
    <w:next w:val="NoList"/>
    <w:uiPriority w:val="99"/>
    <w:semiHidden/>
    <w:unhideWhenUsed/>
    <w:rsid w:val="00C67543"/>
  </w:style>
  <w:style w:type="numbering" w:customStyle="1" w:styleId="NoList262">
    <w:name w:val="No List262"/>
    <w:next w:val="NoList"/>
    <w:uiPriority w:val="99"/>
    <w:semiHidden/>
    <w:unhideWhenUsed/>
    <w:rsid w:val="00C67543"/>
  </w:style>
  <w:style w:type="numbering" w:customStyle="1" w:styleId="NoList362">
    <w:name w:val="No List362"/>
    <w:next w:val="NoList"/>
    <w:uiPriority w:val="99"/>
    <w:semiHidden/>
    <w:unhideWhenUsed/>
    <w:rsid w:val="00C67543"/>
  </w:style>
  <w:style w:type="numbering" w:customStyle="1" w:styleId="NoList1152">
    <w:name w:val="No List1152"/>
    <w:next w:val="NoList"/>
    <w:uiPriority w:val="99"/>
    <w:semiHidden/>
    <w:unhideWhenUsed/>
    <w:rsid w:val="00C67543"/>
  </w:style>
  <w:style w:type="numbering" w:customStyle="1" w:styleId="NoList462">
    <w:name w:val="No List462"/>
    <w:next w:val="NoList"/>
    <w:uiPriority w:val="99"/>
    <w:semiHidden/>
    <w:unhideWhenUsed/>
    <w:rsid w:val="00C67543"/>
  </w:style>
  <w:style w:type="numbering" w:customStyle="1" w:styleId="NoList552">
    <w:name w:val="No List552"/>
    <w:next w:val="NoList"/>
    <w:uiPriority w:val="99"/>
    <w:semiHidden/>
    <w:unhideWhenUsed/>
    <w:rsid w:val="00C67543"/>
  </w:style>
  <w:style w:type="numbering" w:customStyle="1" w:styleId="NoList11152">
    <w:name w:val="No List11152"/>
    <w:next w:val="NoList"/>
    <w:uiPriority w:val="99"/>
    <w:semiHidden/>
    <w:unhideWhenUsed/>
    <w:rsid w:val="00C67543"/>
  </w:style>
  <w:style w:type="numbering" w:customStyle="1" w:styleId="NoList2152">
    <w:name w:val="No List2152"/>
    <w:next w:val="NoList"/>
    <w:uiPriority w:val="99"/>
    <w:semiHidden/>
    <w:unhideWhenUsed/>
    <w:rsid w:val="00C67543"/>
  </w:style>
  <w:style w:type="numbering" w:customStyle="1" w:styleId="NoList3152">
    <w:name w:val="No List3152"/>
    <w:next w:val="NoList"/>
    <w:uiPriority w:val="99"/>
    <w:semiHidden/>
    <w:unhideWhenUsed/>
    <w:rsid w:val="00C67543"/>
  </w:style>
  <w:style w:type="numbering" w:customStyle="1" w:styleId="NoList4152">
    <w:name w:val="No List4152"/>
    <w:next w:val="NoList"/>
    <w:uiPriority w:val="99"/>
    <w:semiHidden/>
    <w:unhideWhenUsed/>
    <w:rsid w:val="00C67543"/>
  </w:style>
  <w:style w:type="numbering" w:customStyle="1" w:styleId="NoList652">
    <w:name w:val="No List652"/>
    <w:next w:val="NoList"/>
    <w:uiPriority w:val="99"/>
    <w:semiHidden/>
    <w:unhideWhenUsed/>
    <w:rsid w:val="00C67543"/>
  </w:style>
  <w:style w:type="numbering" w:customStyle="1" w:styleId="NoList752">
    <w:name w:val="No List752"/>
    <w:next w:val="NoList"/>
    <w:uiPriority w:val="99"/>
    <w:semiHidden/>
    <w:unhideWhenUsed/>
    <w:rsid w:val="00C67543"/>
  </w:style>
  <w:style w:type="numbering" w:customStyle="1" w:styleId="NoList1252">
    <w:name w:val="No List1252"/>
    <w:next w:val="NoList"/>
    <w:uiPriority w:val="99"/>
    <w:semiHidden/>
    <w:unhideWhenUsed/>
    <w:rsid w:val="00C67543"/>
  </w:style>
  <w:style w:type="numbering" w:customStyle="1" w:styleId="NoList2252">
    <w:name w:val="No List2252"/>
    <w:next w:val="NoList"/>
    <w:uiPriority w:val="99"/>
    <w:semiHidden/>
    <w:unhideWhenUsed/>
    <w:rsid w:val="00C67543"/>
  </w:style>
  <w:style w:type="numbering" w:customStyle="1" w:styleId="NoList3252">
    <w:name w:val="No List3252"/>
    <w:next w:val="NoList"/>
    <w:uiPriority w:val="99"/>
    <w:semiHidden/>
    <w:unhideWhenUsed/>
    <w:rsid w:val="00C67543"/>
  </w:style>
  <w:style w:type="numbering" w:customStyle="1" w:styleId="NoList4242">
    <w:name w:val="No List4242"/>
    <w:next w:val="NoList"/>
    <w:uiPriority w:val="99"/>
    <w:semiHidden/>
    <w:unhideWhenUsed/>
    <w:rsid w:val="00C67543"/>
  </w:style>
  <w:style w:type="numbering" w:customStyle="1" w:styleId="NoList5142">
    <w:name w:val="No List5142"/>
    <w:next w:val="NoList"/>
    <w:uiPriority w:val="99"/>
    <w:semiHidden/>
    <w:unhideWhenUsed/>
    <w:rsid w:val="00C67543"/>
  </w:style>
  <w:style w:type="numbering" w:customStyle="1" w:styleId="NoList21142">
    <w:name w:val="No List21142"/>
    <w:next w:val="NoList"/>
    <w:uiPriority w:val="99"/>
    <w:semiHidden/>
    <w:unhideWhenUsed/>
    <w:rsid w:val="00C67543"/>
  </w:style>
  <w:style w:type="numbering" w:customStyle="1" w:styleId="NoList31142">
    <w:name w:val="No List31142"/>
    <w:next w:val="NoList"/>
    <w:uiPriority w:val="99"/>
    <w:semiHidden/>
    <w:unhideWhenUsed/>
    <w:rsid w:val="00C67543"/>
  </w:style>
  <w:style w:type="numbering" w:customStyle="1" w:styleId="NoList41142">
    <w:name w:val="No List41142"/>
    <w:next w:val="NoList"/>
    <w:uiPriority w:val="99"/>
    <w:semiHidden/>
    <w:unhideWhenUsed/>
    <w:rsid w:val="00C67543"/>
  </w:style>
  <w:style w:type="numbering" w:customStyle="1" w:styleId="NoList6142">
    <w:name w:val="No List6142"/>
    <w:next w:val="NoList"/>
    <w:uiPriority w:val="99"/>
    <w:semiHidden/>
    <w:unhideWhenUsed/>
    <w:rsid w:val="00C67543"/>
  </w:style>
  <w:style w:type="numbering" w:customStyle="1" w:styleId="11142">
    <w:name w:val="无列表11142"/>
    <w:next w:val="NoList"/>
    <w:semiHidden/>
    <w:rsid w:val="00C67543"/>
  </w:style>
  <w:style w:type="numbering" w:customStyle="1" w:styleId="NoList111142">
    <w:name w:val="No List111142"/>
    <w:next w:val="NoList"/>
    <w:uiPriority w:val="99"/>
    <w:semiHidden/>
    <w:unhideWhenUsed/>
    <w:rsid w:val="00C67543"/>
  </w:style>
  <w:style w:type="numbering" w:customStyle="1" w:styleId="NoList7142">
    <w:name w:val="No List7142"/>
    <w:next w:val="NoList"/>
    <w:uiPriority w:val="99"/>
    <w:semiHidden/>
    <w:unhideWhenUsed/>
    <w:rsid w:val="00C67543"/>
  </w:style>
  <w:style w:type="numbering" w:customStyle="1" w:styleId="NoList12142">
    <w:name w:val="No List12142"/>
    <w:next w:val="NoList"/>
    <w:uiPriority w:val="99"/>
    <w:semiHidden/>
    <w:unhideWhenUsed/>
    <w:rsid w:val="00C67543"/>
  </w:style>
  <w:style w:type="numbering" w:customStyle="1" w:styleId="NoList22142">
    <w:name w:val="No List22142"/>
    <w:next w:val="NoList"/>
    <w:uiPriority w:val="99"/>
    <w:semiHidden/>
    <w:unhideWhenUsed/>
    <w:rsid w:val="00C67543"/>
  </w:style>
  <w:style w:type="numbering" w:customStyle="1" w:styleId="NoList32142">
    <w:name w:val="No List32142"/>
    <w:next w:val="NoList"/>
    <w:uiPriority w:val="99"/>
    <w:semiHidden/>
    <w:unhideWhenUsed/>
    <w:rsid w:val="00C67543"/>
  </w:style>
  <w:style w:type="numbering" w:customStyle="1" w:styleId="NoList842">
    <w:name w:val="No List842"/>
    <w:next w:val="NoList"/>
    <w:uiPriority w:val="99"/>
    <w:semiHidden/>
    <w:unhideWhenUsed/>
    <w:rsid w:val="00C67543"/>
  </w:style>
  <w:style w:type="numbering" w:customStyle="1" w:styleId="NoList942">
    <w:name w:val="No List942"/>
    <w:next w:val="NoList"/>
    <w:uiPriority w:val="99"/>
    <w:semiHidden/>
    <w:unhideWhenUsed/>
    <w:rsid w:val="00C67543"/>
  </w:style>
  <w:style w:type="numbering" w:customStyle="1" w:styleId="NoList8142">
    <w:name w:val="No List8142"/>
    <w:next w:val="NoList"/>
    <w:uiPriority w:val="99"/>
    <w:semiHidden/>
    <w:unhideWhenUsed/>
    <w:rsid w:val="00C67543"/>
  </w:style>
  <w:style w:type="numbering" w:customStyle="1" w:styleId="NoList9132">
    <w:name w:val="No List9132"/>
    <w:next w:val="NoList"/>
    <w:uiPriority w:val="99"/>
    <w:semiHidden/>
    <w:unhideWhenUsed/>
    <w:rsid w:val="00C67543"/>
  </w:style>
  <w:style w:type="numbering" w:customStyle="1" w:styleId="LFO19421">
    <w:name w:val="LFO19421"/>
    <w:basedOn w:val="NoList"/>
    <w:rsid w:val="00C67543"/>
  </w:style>
  <w:style w:type="numbering" w:customStyle="1" w:styleId="NoList1032">
    <w:name w:val="No List1032"/>
    <w:next w:val="NoList"/>
    <w:uiPriority w:val="99"/>
    <w:semiHidden/>
    <w:unhideWhenUsed/>
    <w:rsid w:val="00C67543"/>
  </w:style>
  <w:style w:type="numbering" w:customStyle="1" w:styleId="LFO19132">
    <w:name w:val="LFO19132"/>
    <w:basedOn w:val="NoList"/>
    <w:rsid w:val="00C67543"/>
  </w:style>
  <w:style w:type="numbering" w:customStyle="1" w:styleId="1212">
    <w:name w:val="无列表1212"/>
    <w:next w:val="NoList"/>
    <w:semiHidden/>
    <w:rsid w:val="00C67543"/>
  </w:style>
  <w:style w:type="numbering" w:customStyle="1" w:styleId="12120">
    <w:name w:val="リストなし1212"/>
    <w:next w:val="NoList"/>
    <w:uiPriority w:val="99"/>
    <w:semiHidden/>
    <w:unhideWhenUsed/>
    <w:rsid w:val="00C67543"/>
  </w:style>
  <w:style w:type="numbering" w:customStyle="1" w:styleId="111121">
    <w:name w:val="リストなし11112"/>
    <w:next w:val="NoList"/>
    <w:uiPriority w:val="99"/>
    <w:semiHidden/>
    <w:unhideWhenUsed/>
    <w:rsid w:val="00C67543"/>
  </w:style>
  <w:style w:type="numbering" w:customStyle="1" w:styleId="NoList1312">
    <w:name w:val="No List1312"/>
    <w:next w:val="NoList"/>
    <w:uiPriority w:val="99"/>
    <w:semiHidden/>
    <w:unhideWhenUsed/>
    <w:rsid w:val="00C67543"/>
  </w:style>
  <w:style w:type="numbering" w:customStyle="1" w:styleId="NoList2312">
    <w:name w:val="No List2312"/>
    <w:next w:val="NoList"/>
    <w:uiPriority w:val="99"/>
    <w:semiHidden/>
    <w:unhideWhenUsed/>
    <w:rsid w:val="00C67543"/>
  </w:style>
  <w:style w:type="numbering" w:customStyle="1" w:styleId="NoList3312">
    <w:name w:val="No List3312"/>
    <w:next w:val="NoList"/>
    <w:uiPriority w:val="99"/>
    <w:semiHidden/>
    <w:unhideWhenUsed/>
    <w:rsid w:val="00C67543"/>
  </w:style>
  <w:style w:type="numbering" w:customStyle="1" w:styleId="NoList4312">
    <w:name w:val="No List4312"/>
    <w:next w:val="NoList"/>
    <w:uiPriority w:val="99"/>
    <w:semiHidden/>
    <w:unhideWhenUsed/>
    <w:rsid w:val="00C67543"/>
  </w:style>
  <w:style w:type="numbering" w:customStyle="1" w:styleId="NoList5212">
    <w:name w:val="No List5212"/>
    <w:next w:val="NoList"/>
    <w:uiPriority w:val="99"/>
    <w:semiHidden/>
    <w:unhideWhenUsed/>
    <w:rsid w:val="00C67543"/>
  </w:style>
  <w:style w:type="numbering" w:customStyle="1" w:styleId="NoList6212">
    <w:name w:val="No List6212"/>
    <w:next w:val="NoList"/>
    <w:uiPriority w:val="99"/>
    <w:semiHidden/>
    <w:unhideWhenUsed/>
    <w:rsid w:val="00C67543"/>
  </w:style>
  <w:style w:type="numbering" w:customStyle="1" w:styleId="NoList7212">
    <w:name w:val="No List7212"/>
    <w:next w:val="NoList"/>
    <w:uiPriority w:val="99"/>
    <w:semiHidden/>
    <w:unhideWhenUsed/>
    <w:rsid w:val="00C67543"/>
  </w:style>
  <w:style w:type="numbering" w:customStyle="1" w:styleId="NoList11212">
    <w:name w:val="No List11212"/>
    <w:next w:val="NoList"/>
    <w:uiPriority w:val="99"/>
    <w:semiHidden/>
    <w:unhideWhenUsed/>
    <w:rsid w:val="00C67543"/>
  </w:style>
  <w:style w:type="numbering" w:customStyle="1" w:styleId="NoList21212">
    <w:name w:val="No List21212"/>
    <w:next w:val="NoList"/>
    <w:uiPriority w:val="99"/>
    <w:semiHidden/>
    <w:unhideWhenUsed/>
    <w:rsid w:val="00C67543"/>
  </w:style>
  <w:style w:type="numbering" w:customStyle="1" w:styleId="NoList31212">
    <w:name w:val="No List31212"/>
    <w:next w:val="NoList"/>
    <w:uiPriority w:val="99"/>
    <w:semiHidden/>
    <w:unhideWhenUsed/>
    <w:rsid w:val="00C67543"/>
  </w:style>
  <w:style w:type="numbering" w:customStyle="1" w:styleId="NoList41212">
    <w:name w:val="No List41212"/>
    <w:next w:val="NoList"/>
    <w:uiPriority w:val="99"/>
    <w:semiHidden/>
    <w:unhideWhenUsed/>
    <w:rsid w:val="00C67543"/>
  </w:style>
  <w:style w:type="numbering" w:customStyle="1" w:styleId="NoList51112">
    <w:name w:val="No List51112"/>
    <w:next w:val="NoList"/>
    <w:uiPriority w:val="99"/>
    <w:semiHidden/>
    <w:unhideWhenUsed/>
    <w:rsid w:val="00C67543"/>
  </w:style>
  <w:style w:type="numbering" w:customStyle="1" w:styleId="NoList61112">
    <w:name w:val="No List61112"/>
    <w:next w:val="NoList"/>
    <w:uiPriority w:val="99"/>
    <w:semiHidden/>
    <w:unhideWhenUsed/>
    <w:rsid w:val="00C67543"/>
  </w:style>
  <w:style w:type="numbering" w:customStyle="1" w:styleId="NoList71112">
    <w:name w:val="No List71112"/>
    <w:next w:val="NoList"/>
    <w:uiPriority w:val="99"/>
    <w:semiHidden/>
    <w:unhideWhenUsed/>
    <w:rsid w:val="00C67543"/>
  </w:style>
  <w:style w:type="numbering" w:customStyle="1" w:styleId="NoList81112">
    <w:name w:val="No List81112"/>
    <w:next w:val="NoList"/>
    <w:uiPriority w:val="99"/>
    <w:semiHidden/>
    <w:unhideWhenUsed/>
    <w:rsid w:val="00C67543"/>
  </w:style>
  <w:style w:type="numbering" w:customStyle="1" w:styleId="NoList12212">
    <w:name w:val="No List12212"/>
    <w:next w:val="NoList"/>
    <w:uiPriority w:val="99"/>
    <w:semiHidden/>
    <w:rsid w:val="00C67543"/>
  </w:style>
  <w:style w:type="numbering" w:customStyle="1" w:styleId="NoList111212">
    <w:name w:val="No List111212"/>
    <w:next w:val="NoList"/>
    <w:uiPriority w:val="99"/>
    <w:semiHidden/>
    <w:unhideWhenUsed/>
    <w:rsid w:val="00C67543"/>
  </w:style>
  <w:style w:type="numbering" w:customStyle="1" w:styleId="11212">
    <w:name w:val="无列表11212"/>
    <w:next w:val="NoList"/>
    <w:semiHidden/>
    <w:rsid w:val="00C67543"/>
  </w:style>
  <w:style w:type="numbering" w:customStyle="1" w:styleId="NoList22212">
    <w:name w:val="No List22212"/>
    <w:next w:val="NoList"/>
    <w:uiPriority w:val="99"/>
    <w:semiHidden/>
    <w:unhideWhenUsed/>
    <w:rsid w:val="00C67543"/>
  </w:style>
  <w:style w:type="numbering" w:customStyle="1" w:styleId="NoList32212">
    <w:name w:val="No List32212"/>
    <w:next w:val="NoList"/>
    <w:uiPriority w:val="99"/>
    <w:semiHidden/>
    <w:unhideWhenUsed/>
    <w:rsid w:val="00C67543"/>
  </w:style>
  <w:style w:type="numbering" w:customStyle="1" w:styleId="NoList42112">
    <w:name w:val="No List42112"/>
    <w:next w:val="NoList"/>
    <w:uiPriority w:val="99"/>
    <w:semiHidden/>
    <w:unhideWhenUsed/>
    <w:rsid w:val="00C67543"/>
  </w:style>
  <w:style w:type="numbering" w:customStyle="1" w:styleId="NoList211112">
    <w:name w:val="No List211112"/>
    <w:next w:val="NoList"/>
    <w:uiPriority w:val="99"/>
    <w:semiHidden/>
    <w:unhideWhenUsed/>
    <w:rsid w:val="00C67543"/>
  </w:style>
  <w:style w:type="numbering" w:customStyle="1" w:styleId="NoList311112">
    <w:name w:val="No List311112"/>
    <w:next w:val="NoList"/>
    <w:uiPriority w:val="99"/>
    <w:semiHidden/>
    <w:unhideWhenUsed/>
    <w:rsid w:val="00C67543"/>
  </w:style>
  <w:style w:type="numbering" w:customStyle="1" w:styleId="NoList411112">
    <w:name w:val="No List411112"/>
    <w:next w:val="NoList"/>
    <w:uiPriority w:val="99"/>
    <w:semiHidden/>
    <w:unhideWhenUsed/>
    <w:rsid w:val="00C67543"/>
  </w:style>
  <w:style w:type="numbering" w:customStyle="1" w:styleId="111112">
    <w:name w:val="无列表111112"/>
    <w:next w:val="NoList"/>
    <w:semiHidden/>
    <w:rsid w:val="00C67543"/>
  </w:style>
  <w:style w:type="numbering" w:customStyle="1" w:styleId="NoList1111112">
    <w:name w:val="No List1111112"/>
    <w:next w:val="NoList"/>
    <w:uiPriority w:val="99"/>
    <w:semiHidden/>
    <w:unhideWhenUsed/>
    <w:rsid w:val="00C67543"/>
  </w:style>
  <w:style w:type="numbering" w:customStyle="1" w:styleId="NoList121112">
    <w:name w:val="No List121112"/>
    <w:next w:val="NoList"/>
    <w:uiPriority w:val="99"/>
    <w:semiHidden/>
    <w:unhideWhenUsed/>
    <w:rsid w:val="00C67543"/>
  </w:style>
  <w:style w:type="numbering" w:customStyle="1" w:styleId="NoList221112">
    <w:name w:val="No List221112"/>
    <w:next w:val="NoList"/>
    <w:uiPriority w:val="99"/>
    <w:semiHidden/>
    <w:unhideWhenUsed/>
    <w:rsid w:val="00C67543"/>
  </w:style>
  <w:style w:type="numbering" w:customStyle="1" w:styleId="NoList321112">
    <w:name w:val="No List321112"/>
    <w:next w:val="NoList"/>
    <w:uiPriority w:val="99"/>
    <w:semiHidden/>
    <w:unhideWhenUsed/>
    <w:rsid w:val="00C67543"/>
  </w:style>
  <w:style w:type="numbering" w:customStyle="1" w:styleId="NoList1412">
    <w:name w:val="No List1412"/>
    <w:next w:val="NoList"/>
    <w:uiPriority w:val="99"/>
    <w:semiHidden/>
    <w:unhideWhenUsed/>
    <w:rsid w:val="00C67543"/>
  </w:style>
  <w:style w:type="numbering" w:customStyle="1" w:styleId="NoList1512">
    <w:name w:val="No List1512"/>
    <w:next w:val="NoList"/>
    <w:uiPriority w:val="99"/>
    <w:semiHidden/>
    <w:unhideWhenUsed/>
    <w:rsid w:val="00C67543"/>
  </w:style>
  <w:style w:type="numbering" w:customStyle="1" w:styleId="NoList2412">
    <w:name w:val="No List2412"/>
    <w:next w:val="NoList"/>
    <w:uiPriority w:val="99"/>
    <w:semiHidden/>
    <w:unhideWhenUsed/>
    <w:rsid w:val="00C67543"/>
  </w:style>
  <w:style w:type="numbering" w:customStyle="1" w:styleId="NoList3412">
    <w:name w:val="No List3412"/>
    <w:next w:val="NoList"/>
    <w:uiPriority w:val="99"/>
    <w:semiHidden/>
    <w:unhideWhenUsed/>
    <w:rsid w:val="00C67543"/>
  </w:style>
  <w:style w:type="numbering" w:customStyle="1" w:styleId="NoList4412">
    <w:name w:val="No List4412"/>
    <w:next w:val="NoList"/>
    <w:uiPriority w:val="99"/>
    <w:semiHidden/>
    <w:unhideWhenUsed/>
    <w:rsid w:val="00C67543"/>
  </w:style>
  <w:style w:type="numbering" w:customStyle="1" w:styleId="NoList5312">
    <w:name w:val="No List5312"/>
    <w:next w:val="NoList"/>
    <w:uiPriority w:val="99"/>
    <w:semiHidden/>
    <w:unhideWhenUsed/>
    <w:rsid w:val="00C67543"/>
  </w:style>
  <w:style w:type="numbering" w:customStyle="1" w:styleId="NoList6312">
    <w:name w:val="No List6312"/>
    <w:next w:val="NoList"/>
    <w:uiPriority w:val="99"/>
    <w:semiHidden/>
    <w:unhideWhenUsed/>
    <w:rsid w:val="00C67543"/>
  </w:style>
  <w:style w:type="numbering" w:customStyle="1" w:styleId="NoList7312">
    <w:name w:val="No List7312"/>
    <w:next w:val="NoList"/>
    <w:uiPriority w:val="99"/>
    <w:semiHidden/>
    <w:unhideWhenUsed/>
    <w:rsid w:val="00C67543"/>
  </w:style>
  <w:style w:type="numbering" w:customStyle="1" w:styleId="NoList8212">
    <w:name w:val="No List8212"/>
    <w:next w:val="NoList"/>
    <w:uiPriority w:val="99"/>
    <w:semiHidden/>
    <w:unhideWhenUsed/>
    <w:rsid w:val="00C67543"/>
  </w:style>
  <w:style w:type="numbering" w:customStyle="1" w:styleId="NoList9212">
    <w:name w:val="No List9212"/>
    <w:next w:val="NoList"/>
    <w:uiPriority w:val="99"/>
    <w:semiHidden/>
    <w:unhideWhenUsed/>
    <w:rsid w:val="00C67543"/>
  </w:style>
  <w:style w:type="numbering" w:customStyle="1" w:styleId="NoList11312">
    <w:name w:val="No List11312"/>
    <w:next w:val="NoList"/>
    <w:uiPriority w:val="99"/>
    <w:semiHidden/>
    <w:unhideWhenUsed/>
    <w:rsid w:val="00C67543"/>
  </w:style>
  <w:style w:type="numbering" w:customStyle="1" w:styleId="NoList21312">
    <w:name w:val="No List21312"/>
    <w:next w:val="NoList"/>
    <w:uiPriority w:val="99"/>
    <w:semiHidden/>
    <w:unhideWhenUsed/>
    <w:rsid w:val="00C67543"/>
  </w:style>
  <w:style w:type="numbering" w:customStyle="1" w:styleId="NoList31312">
    <w:name w:val="No List31312"/>
    <w:next w:val="NoList"/>
    <w:uiPriority w:val="99"/>
    <w:semiHidden/>
    <w:unhideWhenUsed/>
    <w:rsid w:val="00C67543"/>
  </w:style>
  <w:style w:type="numbering" w:customStyle="1" w:styleId="NoList41312">
    <w:name w:val="No List41312"/>
    <w:next w:val="NoList"/>
    <w:uiPriority w:val="99"/>
    <w:semiHidden/>
    <w:unhideWhenUsed/>
    <w:rsid w:val="00C67543"/>
  </w:style>
  <w:style w:type="numbering" w:customStyle="1" w:styleId="NoList51212">
    <w:name w:val="No List51212"/>
    <w:next w:val="NoList"/>
    <w:uiPriority w:val="99"/>
    <w:semiHidden/>
    <w:unhideWhenUsed/>
    <w:rsid w:val="00C67543"/>
  </w:style>
  <w:style w:type="numbering" w:customStyle="1" w:styleId="NoList61212">
    <w:name w:val="No List61212"/>
    <w:next w:val="NoList"/>
    <w:uiPriority w:val="99"/>
    <w:semiHidden/>
    <w:unhideWhenUsed/>
    <w:rsid w:val="00C67543"/>
  </w:style>
  <w:style w:type="numbering" w:customStyle="1" w:styleId="NoList71212">
    <w:name w:val="No List71212"/>
    <w:next w:val="NoList"/>
    <w:uiPriority w:val="99"/>
    <w:semiHidden/>
    <w:unhideWhenUsed/>
    <w:rsid w:val="00C67543"/>
  </w:style>
  <w:style w:type="numbering" w:customStyle="1" w:styleId="NoList81212">
    <w:name w:val="No List81212"/>
    <w:next w:val="NoList"/>
    <w:uiPriority w:val="99"/>
    <w:semiHidden/>
    <w:unhideWhenUsed/>
    <w:rsid w:val="00C67543"/>
  </w:style>
  <w:style w:type="numbering" w:customStyle="1" w:styleId="NoList91112">
    <w:name w:val="No List91112"/>
    <w:next w:val="NoList"/>
    <w:uiPriority w:val="99"/>
    <w:semiHidden/>
    <w:unhideWhenUsed/>
    <w:rsid w:val="00C67543"/>
  </w:style>
  <w:style w:type="numbering" w:customStyle="1" w:styleId="LFO19212">
    <w:name w:val="LFO19212"/>
    <w:basedOn w:val="NoList"/>
    <w:rsid w:val="00C67543"/>
  </w:style>
  <w:style w:type="numbering" w:customStyle="1" w:styleId="NoList10112">
    <w:name w:val="No List10112"/>
    <w:next w:val="NoList"/>
    <w:uiPriority w:val="99"/>
    <w:semiHidden/>
    <w:unhideWhenUsed/>
    <w:rsid w:val="00C67543"/>
  </w:style>
  <w:style w:type="numbering" w:customStyle="1" w:styleId="LFO191112">
    <w:name w:val="LFO191112"/>
    <w:basedOn w:val="NoList"/>
    <w:rsid w:val="00C67543"/>
  </w:style>
  <w:style w:type="numbering" w:customStyle="1" w:styleId="NoList12312">
    <w:name w:val="No List12312"/>
    <w:next w:val="NoList"/>
    <w:uiPriority w:val="99"/>
    <w:semiHidden/>
    <w:rsid w:val="00C67543"/>
  </w:style>
  <w:style w:type="numbering" w:customStyle="1" w:styleId="NoList111312">
    <w:name w:val="No List111312"/>
    <w:next w:val="NoList"/>
    <w:uiPriority w:val="99"/>
    <w:semiHidden/>
    <w:unhideWhenUsed/>
    <w:rsid w:val="00C67543"/>
  </w:style>
  <w:style w:type="numbering" w:customStyle="1" w:styleId="1312">
    <w:name w:val="无列表1312"/>
    <w:next w:val="NoList"/>
    <w:semiHidden/>
    <w:rsid w:val="00C67543"/>
  </w:style>
  <w:style w:type="numbering" w:customStyle="1" w:styleId="13120">
    <w:name w:val="リストなし1312"/>
    <w:next w:val="NoList"/>
    <w:uiPriority w:val="99"/>
    <w:semiHidden/>
    <w:unhideWhenUsed/>
    <w:rsid w:val="00C67543"/>
  </w:style>
  <w:style w:type="numbering" w:customStyle="1" w:styleId="11312">
    <w:name w:val="无列表11312"/>
    <w:next w:val="NoList"/>
    <w:semiHidden/>
    <w:rsid w:val="00C67543"/>
  </w:style>
  <w:style w:type="numbering" w:customStyle="1" w:styleId="112120">
    <w:name w:val="リストなし11212"/>
    <w:next w:val="NoList"/>
    <w:uiPriority w:val="99"/>
    <w:semiHidden/>
    <w:unhideWhenUsed/>
    <w:rsid w:val="00C67543"/>
  </w:style>
  <w:style w:type="numbering" w:customStyle="1" w:styleId="NoList22312">
    <w:name w:val="No List22312"/>
    <w:next w:val="NoList"/>
    <w:uiPriority w:val="99"/>
    <w:semiHidden/>
    <w:unhideWhenUsed/>
    <w:rsid w:val="00C67543"/>
  </w:style>
  <w:style w:type="numbering" w:customStyle="1" w:styleId="NoList32312">
    <w:name w:val="No List32312"/>
    <w:next w:val="NoList"/>
    <w:uiPriority w:val="99"/>
    <w:semiHidden/>
    <w:unhideWhenUsed/>
    <w:rsid w:val="00C67543"/>
  </w:style>
  <w:style w:type="numbering" w:customStyle="1" w:styleId="NoList42212">
    <w:name w:val="No List42212"/>
    <w:next w:val="NoList"/>
    <w:uiPriority w:val="99"/>
    <w:semiHidden/>
    <w:unhideWhenUsed/>
    <w:rsid w:val="00C67543"/>
  </w:style>
  <w:style w:type="numbering" w:customStyle="1" w:styleId="NoList211212">
    <w:name w:val="No List211212"/>
    <w:next w:val="NoList"/>
    <w:uiPriority w:val="99"/>
    <w:semiHidden/>
    <w:unhideWhenUsed/>
    <w:rsid w:val="00C67543"/>
  </w:style>
  <w:style w:type="numbering" w:customStyle="1" w:styleId="NoList311212">
    <w:name w:val="No List311212"/>
    <w:next w:val="NoList"/>
    <w:uiPriority w:val="99"/>
    <w:semiHidden/>
    <w:unhideWhenUsed/>
    <w:rsid w:val="00C67543"/>
  </w:style>
  <w:style w:type="numbering" w:customStyle="1" w:styleId="NoList411212">
    <w:name w:val="No List411212"/>
    <w:next w:val="NoList"/>
    <w:uiPriority w:val="99"/>
    <w:semiHidden/>
    <w:unhideWhenUsed/>
    <w:rsid w:val="00C67543"/>
  </w:style>
  <w:style w:type="numbering" w:customStyle="1" w:styleId="111212">
    <w:name w:val="无列表111212"/>
    <w:next w:val="NoList"/>
    <w:semiHidden/>
    <w:rsid w:val="00C67543"/>
  </w:style>
  <w:style w:type="numbering" w:customStyle="1" w:styleId="NoList1111212">
    <w:name w:val="No List1111212"/>
    <w:next w:val="NoList"/>
    <w:uiPriority w:val="99"/>
    <w:semiHidden/>
    <w:unhideWhenUsed/>
    <w:rsid w:val="00C67543"/>
  </w:style>
  <w:style w:type="numbering" w:customStyle="1" w:styleId="NoList121212">
    <w:name w:val="No List121212"/>
    <w:next w:val="NoList"/>
    <w:uiPriority w:val="99"/>
    <w:semiHidden/>
    <w:unhideWhenUsed/>
    <w:rsid w:val="00C67543"/>
  </w:style>
  <w:style w:type="numbering" w:customStyle="1" w:styleId="NoList221212">
    <w:name w:val="No List221212"/>
    <w:next w:val="NoList"/>
    <w:uiPriority w:val="99"/>
    <w:semiHidden/>
    <w:unhideWhenUsed/>
    <w:rsid w:val="00C67543"/>
  </w:style>
  <w:style w:type="numbering" w:customStyle="1" w:styleId="NoList321212">
    <w:name w:val="No List321212"/>
    <w:next w:val="NoList"/>
    <w:uiPriority w:val="99"/>
    <w:semiHidden/>
    <w:unhideWhenUsed/>
    <w:rsid w:val="00C67543"/>
  </w:style>
  <w:style w:type="numbering" w:customStyle="1" w:styleId="NoList1612">
    <w:name w:val="No List1612"/>
    <w:next w:val="NoList"/>
    <w:uiPriority w:val="99"/>
    <w:semiHidden/>
    <w:unhideWhenUsed/>
    <w:rsid w:val="00C67543"/>
  </w:style>
  <w:style w:type="numbering" w:customStyle="1" w:styleId="NoList1712">
    <w:name w:val="No List1712"/>
    <w:next w:val="NoList"/>
    <w:uiPriority w:val="99"/>
    <w:semiHidden/>
    <w:unhideWhenUsed/>
    <w:rsid w:val="00C67543"/>
  </w:style>
  <w:style w:type="numbering" w:customStyle="1" w:styleId="NoList2512">
    <w:name w:val="No List2512"/>
    <w:next w:val="NoList"/>
    <w:uiPriority w:val="99"/>
    <w:semiHidden/>
    <w:unhideWhenUsed/>
    <w:rsid w:val="00C67543"/>
  </w:style>
  <w:style w:type="numbering" w:customStyle="1" w:styleId="NoList3512">
    <w:name w:val="No List3512"/>
    <w:next w:val="NoList"/>
    <w:uiPriority w:val="99"/>
    <w:semiHidden/>
    <w:unhideWhenUsed/>
    <w:rsid w:val="00C67543"/>
  </w:style>
  <w:style w:type="numbering" w:customStyle="1" w:styleId="NoList4512">
    <w:name w:val="No List4512"/>
    <w:next w:val="NoList"/>
    <w:uiPriority w:val="99"/>
    <w:semiHidden/>
    <w:unhideWhenUsed/>
    <w:rsid w:val="00C67543"/>
  </w:style>
  <w:style w:type="numbering" w:customStyle="1" w:styleId="NoList5412">
    <w:name w:val="No List5412"/>
    <w:next w:val="NoList"/>
    <w:uiPriority w:val="99"/>
    <w:semiHidden/>
    <w:unhideWhenUsed/>
    <w:rsid w:val="00C67543"/>
  </w:style>
  <w:style w:type="numbering" w:customStyle="1" w:styleId="NoList6412">
    <w:name w:val="No List6412"/>
    <w:next w:val="NoList"/>
    <w:uiPriority w:val="99"/>
    <w:semiHidden/>
    <w:unhideWhenUsed/>
    <w:rsid w:val="00C67543"/>
  </w:style>
  <w:style w:type="numbering" w:customStyle="1" w:styleId="NoList7412">
    <w:name w:val="No List7412"/>
    <w:next w:val="NoList"/>
    <w:uiPriority w:val="99"/>
    <w:semiHidden/>
    <w:unhideWhenUsed/>
    <w:rsid w:val="00C67543"/>
  </w:style>
  <w:style w:type="numbering" w:customStyle="1" w:styleId="NoList8312">
    <w:name w:val="No List8312"/>
    <w:next w:val="NoList"/>
    <w:uiPriority w:val="99"/>
    <w:semiHidden/>
    <w:unhideWhenUsed/>
    <w:rsid w:val="00C67543"/>
  </w:style>
  <w:style w:type="numbering" w:customStyle="1" w:styleId="NoList9312">
    <w:name w:val="No List9312"/>
    <w:next w:val="NoList"/>
    <w:uiPriority w:val="99"/>
    <w:semiHidden/>
    <w:unhideWhenUsed/>
    <w:rsid w:val="00C67543"/>
  </w:style>
  <w:style w:type="numbering" w:customStyle="1" w:styleId="NoList11412">
    <w:name w:val="No List11412"/>
    <w:next w:val="NoList"/>
    <w:uiPriority w:val="99"/>
    <w:semiHidden/>
    <w:unhideWhenUsed/>
    <w:rsid w:val="00C67543"/>
  </w:style>
  <w:style w:type="numbering" w:customStyle="1" w:styleId="NoList21412">
    <w:name w:val="No List21412"/>
    <w:next w:val="NoList"/>
    <w:uiPriority w:val="99"/>
    <w:semiHidden/>
    <w:unhideWhenUsed/>
    <w:rsid w:val="00C67543"/>
  </w:style>
  <w:style w:type="numbering" w:customStyle="1" w:styleId="NoList31412">
    <w:name w:val="No List31412"/>
    <w:next w:val="NoList"/>
    <w:uiPriority w:val="99"/>
    <w:semiHidden/>
    <w:unhideWhenUsed/>
    <w:rsid w:val="00C67543"/>
  </w:style>
  <w:style w:type="numbering" w:customStyle="1" w:styleId="NoList41412">
    <w:name w:val="No List41412"/>
    <w:next w:val="NoList"/>
    <w:uiPriority w:val="99"/>
    <w:semiHidden/>
    <w:unhideWhenUsed/>
    <w:rsid w:val="00C67543"/>
  </w:style>
  <w:style w:type="numbering" w:customStyle="1" w:styleId="NoList51312">
    <w:name w:val="No List51312"/>
    <w:next w:val="NoList"/>
    <w:uiPriority w:val="99"/>
    <w:semiHidden/>
    <w:unhideWhenUsed/>
    <w:rsid w:val="00C67543"/>
  </w:style>
  <w:style w:type="numbering" w:customStyle="1" w:styleId="NoList61312">
    <w:name w:val="No List61312"/>
    <w:next w:val="NoList"/>
    <w:uiPriority w:val="99"/>
    <w:semiHidden/>
    <w:unhideWhenUsed/>
    <w:rsid w:val="00C67543"/>
  </w:style>
  <w:style w:type="numbering" w:customStyle="1" w:styleId="NoList71312">
    <w:name w:val="No List71312"/>
    <w:next w:val="NoList"/>
    <w:uiPriority w:val="99"/>
    <w:semiHidden/>
    <w:unhideWhenUsed/>
    <w:rsid w:val="00C67543"/>
  </w:style>
  <w:style w:type="numbering" w:customStyle="1" w:styleId="NoList81312">
    <w:name w:val="No List81312"/>
    <w:next w:val="NoList"/>
    <w:uiPriority w:val="99"/>
    <w:semiHidden/>
    <w:unhideWhenUsed/>
    <w:rsid w:val="00C67543"/>
  </w:style>
  <w:style w:type="numbering" w:customStyle="1" w:styleId="NoList91212">
    <w:name w:val="No List91212"/>
    <w:next w:val="NoList"/>
    <w:uiPriority w:val="99"/>
    <w:semiHidden/>
    <w:unhideWhenUsed/>
    <w:rsid w:val="00C67543"/>
  </w:style>
  <w:style w:type="numbering" w:customStyle="1" w:styleId="LFO19312">
    <w:name w:val="LFO19312"/>
    <w:basedOn w:val="NoList"/>
    <w:rsid w:val="00C67543"/>
  </w:style>
  <w:style w:type="numbering" w:customStyle="1" w:styleId="NoList10212">
    <w:name w:val="No List10212"/>
    <w:next w:val="NoList"/>
    <w:uiPriority w:val="99"/>
    <w:semiHidden/>
    <w:unhideWhenUsed/>
    <w:rsid w:val="00C67543"/>
  </w:style>
  <w:style w:type="numbering" w:customStyle="1" w:styleId="LFO191212">
    <w:name w:val="LFO191212"/>
    <w:basedOn w:val="NoList"/>
    <w:rsid w:val="00C67543"/>
  </w:style>
  <w:style w:type="numbering" w:customStyle="1" w:styleId="NoList12412">
    <w:name w:val="No List12412"/>
    <w:next w:val="NoList"/>
    <w:uiPriority w:val="99"/>
    <w:semiHidden/>
    <w:rsid w:val="00C67543"/>
  </w:style>
  <w:style w:type="numbering" w:customStyle="1" w:styleId="NoList111412">
    <w:name w:val="No List111412"/>
    <w:next w:val="NoList"/>
    <w:uiPriority w:val="99"/>
    <w:semiHidden/>
    <w:unhideWhenUsed/>
    <w:rsid w:val="00C67543"/>
  </w:style>
  <w:style w:type="numbering" w:customStyle="1" w:styleId="1412">
    <w:name w:val="无列表1412"/>
    <w:next w:val="NoList"/>
    <w:semiHidden/>
    <w:rsid w:val="00C67543"/>
  </w:style>
  <w:style w:type="numbering" w:customStyle="1" w:styleId="14120">
    <w:name w:val="リストなし1412"/>
    <w:next w:val="NoList"/>
    <w:uiPriority w:val="99"/>
    <w:semiHidden/>
    <w:unhideWhenUsed/>
    <w:rsid w:val="00C67543"/>
  </w:style>
  <w:style w:type="numbering" w:customStyle="1" w:styleId="11412">
    <w:name w:val="无列表11412"/>
    <w:next w:val="NoList"/>
    <w:semiHidden/>
    <w:rsid w:val="00C67543"/>
  </w:style>
  <w:style w:type="numbering" w:customStyle="1" w:styleId="113120">
    <w:name w:val="リストなし11312"/>
    <w:next w:val="NoList"/>
    <w:uiPriority w:val="99"/>
    <w:semiHidden/>
    <w:unhideWhenUsed/>
    <w:rsid w:val="00C67543"/>
  </w:style>
  <w:style w:type="numbering" w:customStyle="1" w:styleId="NoList22412">
    <w:name w:val="No List22412"/>
    <w:next w:val="NoList"/>
    <w:uiPriority w:val="99"/>
    <w:semiHidden/>
    <w:unhideWhenUsed/>
    <w:rsid w:val="00C67543"/>
  </w:style>
  <w:style w:type="numbering" w:customStyle="1" w:styleId="NoList32412">
    <w:name w:val="No List32412"/>
    <w:next w:val="NoList"/>
    <w:uiPriority w:val="99"/>
    <w:semiHidden/>
    <w:unhideWhenUsed/>
    <w:rsid w:val="00C67543"/>
  </w:style>
  <w:style w:type="numbering" w:customStyle="1" w:styleId="NoList42312">
    <w:name w:val="No List42312"/>
    <w:next w:val="NoList"/>
    <w:uiPriority w:val="99"/>
    <w:semiHidden/>
    <w:unhideWhenUsed/>
    <w:rsid w:val="00C67543"/>
  </w:style>
  <w:style w:type="numbering" w:customStyle="1" w:styleId="NoList211312">
    <w:name w:val="No List211312"/>
    <w:next w:val="NoList"/>
    <w:uiPriority w:val="99"/>
    <w:semiHidden/>
    <w:unhideWhenUsed/>
    <w:rsid w:val="00C67543"/>
  </w:style>
  <w:style w:type="numbering" w:customStyle="1" w:styleId="NoList311312">
    <w:name w:val="No List311312"/>
    <w:next w:val="NoList"/>
    <w:uiPriority w:val="99"/>
    <w:semiHidden/>
    <w:unhideWhenUsed/>
    <w:rsid w:val="00C67543"/>
  </w:style>
  <w:style w:type="numbering" w:customStyle="1" w:styleId="NoList411312">
    <w:name w:val="No List411312"/>
    <w:next w:val="NoList"/>
    <w:uiPriority w:val="99"/>
    <w:semiHidden/>
    <w:unhideWhenUsed/>
    <w:rsid w:val="00C67543"/>
  </w:style>
  <w:style w:type="numbering" w:customStyle="1" w:styleId="111312">
    <w:name w:val="无列表111312"/>
    <w:next w:val="NoList"/>
    <w:semiHidden/>
    <w:rsid w:val="00C67543"/>
  </w:style>
  <w:style w:type="numbering" w:customStyle="1" w:styleId="NoList1111312">
    <w:name w:val="No List1111312"/>
    <w:next w:val="NoList"/>
    <w:uiPriority w:val="99"/>
    <w:semiHidden/>
    <w:unhideWhenUsed/>
    <w:rsid w:val="00C6754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qFormat/>
    <w:rsid w:val="00EB40A3"/>
    <w:pPr>
      <w:spacing w:after="220"/>
    </w:pPr>
    <w:rPr>
      <w:rFonts w:ascii="Arial" w:eastAsia="Malgun Gothic" w:hAnsi="Arial"/>
      <w:sz w:val="22"/>
      <w:lang w:val="en-US"/>
    </w:rPr>
  </w:style>
  <w:style w:type="paragraph" w:customStyle="1" w:styleId="ae">
    <w:name w:val="??"/>
    <w:qFormat/>
    <w:rsid w:val="00EB40A3"/>
    <w:pPr>
      <w:widowControl w:val="0"/>
    </w:pPr>
    <w:rPr>
      <w:rFonts w:eastAsia="Malgun Gothic"/>
      <w:lang w:val="en-US" w:eastAsia="en-US"/>
    </w:rPr>
  </w:style>
  <w:style w:type="paragraph" w:customStyle="1" w:styleId="29">
    <w:name w:val="??? 2"/>
    <w:basedOn w:val="ae"/>
    <w:next w:val="ae"/>
    <w:qFormat/>
    <w:rsid w:val="00EB40A3"/>
    <w:pPr>
      <w:keepNext/>
    </w:pPr>
    <w:rPr>
      <w:rFonts w:ascii="Arial" w:hAnsi="Arial"/>
      <w:b/>
      <w:sz w:val="24"/>
    </w:rPr>
  </w:style>
  <w:style w:type="paragraph" w:customStyle="1" w:styleId="Norma">
    <w:name w:val="Norma"/>
    <w:basedOn w:val="Heading1"/>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EB40A3"/>
    <w:rPr>
      <w:rFonts w:ascii="Arial" w:hAnsi="Arial"/>
      <w:sz w:val="28"/>
      <w:lang w:val="en-GB" w:eastAsia="en-US"/>
    </w:rPr>
  </w:style>
  <w:style w:type="paragraph" w:customStyle="1" w:styleId="AC0">
    <w:name w:val="AC"/>
    <w:basedOn w:val="Normal"/>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12">
    <w:name w:val="No List121312"/>
    <w:next w:val="NoList"/>
    <w:uiPriority w:val="99"/>
    <w:semiHidden/>
    <w:unhideWhenUsed/>
    <w:rsid w:val="00C67543"/>
  </w:style>
  <w:style w:type="numbering" w:customStyle="1" w:styleId="NoList221312">
    <w:name w:val="No List221312"/>
    <w:next w:val="NoList"/>
    <w:uiPriority w:val="99"/>
    <w:semiHidden/>
    <w:unhideWhenUsed/>
    <w:rsid w:val="00C67543"/>
  </w:style>
  <w:style w:type="numbering" w:customStyle="1" w:styleId="NoList321312">
    <w:name w:val="No List321312"/>
    <w:next w:val="NoList"/>
    <w:uiPriority w:val="99"/>
    <w:semiHidden/>
    <w:unhideWhenUsed/>
    <w:rsid w:val="00C67543"/>
  </w:style>
  <w:style w:type="table" w:customStyle="1" w:styleId="TableGrid21221">
    <w:name w:val="Table Grid2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2D1A16"/>
    <w:rPr>
      <w:rFonts w:ascii="Intel Clear" w:hAnsi="Intel Clear" w:cs="Intel Clear"/>
      <w:shd w:val="clear" w:color="auto" w:fill="000080"/>
      <w:lang w:val="en-GB" w:eastAsia="en-US"/>
    </w:rPr>
  </w:style>
  <w:style w:type="character" w:customStyle="1" w:styleId="ZchnZchn55">
    <w:name w:val="Zchn Zchn55"/>
    <w:qFormat/>
    <w:rsid w:val="002D1A16"/>
    <w:rPr>
      <w:rFonts w:ascii="Calibri Light" w:eastAsia="Calibri Light" w:hAnsi="Calibri Light"/>
      <w:lang w:val="nb-NO" w:eastAsia="en-US" w:bidi="ar-SA"/>
    </w:rPr>
  </w:style>
  <w:style w:type="character" w:customStyle="1" w:styleId="CharChar105">
    <w:name w:val="Char Char105"/>
    <w:semiHidden/>
    <w:qFormat/>
    <w:rsid w:val="002D1A16"/>
    <w:rPr>
      <w:rFonts w:ascii="Intel Clear" w:hAnsi="Intel Clear"/>
      <w:lang w:val="en-GB" w:eastAsia="en-US"/>
    </w:rPr>
  </w:style>
  <w:style w:type="character" w:customStyle="1" w:styleId="CharChar95">
    <w:name w:val="Char Char95"/>
    <w:semiHidden/>
    <w:qFormat/>
    <w:rsid w:val="002D1A16"/>
    <w:rPr>
      <w:rFonts w:ascii="Intel Clear" w:hAnsi="Intel Clear" w:cs="Intel Clear"/>
      <w:sz w:val="16"/>
      <w:szCs w:val="16"/>
      <w:lang w:val="en-GB" w:eastAsia="en-US"/>
    </w:rPr>
  </w:style>
  <w:style w:type="character" w:customStyle="1" w:styleId="CharChar85">
    <w:name w:val="Char Char85"/>
    <w:semiHidden/>
    <w:qFormat/>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D1A16"/>
    <w:rPr>
      <w:rFonts w:ascii="Intel Clear" w:hAnsi="Intel Clear"/>
      <w:sz w:val="36"/>
      <w:lang w:val="en-GB" w:eastAsia="en-US" w:bidi="ar-SA"/>
    </w:rPr>
  </w:style>
  <w:style w:type="character" w:customStyle="1" w:styleId="CharChar285">
    <w:name w:val="Char Char285"/>
    <w:qFormat/>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2D1A16"/>
    <w:rPr>
      <w:rFonts w:ascii="Intel Clear" w:hAnsi="Intel Clear" w:cs="Intel Clear"/>
      <w:shd w:val="clear" w:color="auto" w:fill="000080"/>
      <w:lang w:val="en-GB" w:eastAsia="en-US"/>
    </w:rPr>
  </w:style>
  <w:style w:type="character" w:customStyle="1" w:styleId="ZchnZchn54">
    <w:name w:val="Zchn Zchn54"/>
    <w:qFormat/>
    <w:rsid w:val="002D1A16"/>
    <w:rPr>
      <w:rFonts w:ascii="Calibri Light" w:eastAsia="Calibri Light" w:hAnsi="Calibri Light"/>
      <w:lang w:val="nb-NO" w:eastAsia="en-US" w:bidi="ar-SA"/>
    </w:rPr>
  </w:style>
  <w:style w:type="character" w:customStyle="1" w:styleId="CharChar104">
    <w:name w:val="Char Char104"/>
    <w:semiHidden/>
    <w:qFormat/>
    <w:rsid w:val="002D1A16"/>
    <w:rPr>
      <w:rFonts w:ascii="Intel Clear" w:hAnsi="Intel Clear"/>
      <w:lang w:val="en-GB" w:eastAsia="en-US"/>
    </w:rPr>
  </w:style>
  <w:style w:type="character" w:customStyle="1" w:styleId="CharChar94">
    <w:name w:val="Char Char94"/>
    <w:semiHidden/>
    <w:qFormat/>
    <w:rsid w:val="002D1A16"/>
    <w:rPr>
      <w:rFonts w:ascii="Intel Clear" w:hAnsi="Intel Clear" w:cs="Intel Clear"/>
      <w:sz w:val="16"/>
      <w:szCs w:val="16"/>
      <w:lang w:val="en-GB" w:eastAsia="en-US"/>
    </w:rPr>
  </w:style>
  <w:style w:type="character" w:customStyle="1" w:styleId="CharChar84">
    <w:name w:val="Char Char84"/>
    <w:semiHidden/>
    <w:qFormat/>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D1A16"/>
    <w:rPr>
      <w:rFonts w:ascii="Intel Clear" w:hAnsi="Intel Clear"/>
      <w:sz w:val="36"/>
      <w:lang w:val="en-GB" w:eastAsia="en-US" w:bidi="ar-SA"/>
    </w:rPr>
  </w:style>
  <w:style w:type="character" w:customStyle="1" w:styleId="CharChar284">
    <w:name w:val="Char Char284"/>
    <w:qFormat/>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2D1A16"/>
    <w:rPr>
      <w:rFonts w:ascii="Intel Clear" w:hAnsi="Intel Clear" w:cs="Intel Clear"/>
      <w:shd w:val="clear" w:color="auto" w:fill="000080"/>
      <w:lang w:val="en-GB" w:eastAsia="en-US"/>
    </w:rPr>
  </w:style>
  <w:style w:type="character" w:customStyle="1" w:styleId="ZchnZchn53">
    <w:name w:val="Zchn Zchn53"/>
    <w:qFormat/>
    <w:rsid w:val="002D1A16"/>
    <w:rPr>
      <w:rFonts w:ascii="Calibri Light" w:eastAsia="Calibri Light" w:hAnsi="Calibri Light"/>
      <w:lang w:val="nb-NO" w:eastAsia="en-US" w:bidi="ar-SA"/>
    </w:rPr>
  </w:style>
  <w:style w:type="character" w:customStyle="1" w:styleId="CharChar103">
    <w:name w:val="Char Char103"/>
    <w:semiHidden/>
    <w:qFormat/>
    <w:rsid w:val="002D1A16"/>
    <w:rPr>
      <w:rFonts w:ascii="Intel Clear" w:hAnsi="Intel Clear"/>
      <w:lang w:val="en-GB" w:eastAsia="en-US"/>
    </w:rPr>
  </w:style>
  <w:style w:type="character" w:customStyle="1" w:styleId="CharChar93">
    <w:name w:val="Char Char93"/>
    <w:semiHidden/>
    <w:qFormat/>
    <w:rsid w:val="002D1A16"/>
    <w:rPr>
      <w:rFonts w:ascii="Intel Clear" w:hAnsi="Intel Clear" w:cs="Intel Clear"/>
      <w:sz w:val="16"/>
      <w:szCs w:val="16"/>
      <w:lang w:val="en-GB" w:eastAsia="en-US"/>
    </w:rPr>
  </w:style>
  <w:style w:type="character" w:customStyle="1" w:styleId="CharChar83">
    <w:name w:val="Char Char83"/>
    <w:semiHidden/>
    <w:qFormat/>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D1A16"/>
    <w:rPr>
      <w:rFonts w:ascii="Intel Clear" w:hAnsi="Intel Clear"/>
      <w:sz w:val="36"/>
      <w:lang w:val="en-GB" w:eastAsia="en-US" w:bidi="ar-SA"/>
    </w:rPr>
  </w:style>
  <w:style w:type="character" w:customStyle="1" w:styleId="CharChar283">
    <w:name w:val="Char Char283"/>
    <w:qFormat/>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C6754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C6754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C6754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C6754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C6754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C67543"/>
  </w:style>
  <w:style w:type="numbering" w:customStyle="1" w:styleId="NoList3111111">
    <w:name w:val="No List3111111"/>
    <w:next w:val="NoList"/>
    <w:uiPriority w:val="99"/>
    <w:semiHidden/>
    <w:unhideWhenUsed/>
    <w:rsid w:val="00C67543"/>
  </w:style>
  <w:style w:type="numbering" w:customStyle="1" w:styleId="NoList4111111">
    <w:name w:val="No List4111111"/>
    <w:next w:val="NoList"/>
    <w:uiPriority w:val="99"/>
    <w:semiHidden/>
    <w:unhideWhenUsed/>
    <w:rsid w:val="00C67543"/>
  </w:style>
  <w:style w:type="numbering" w:customStyle="1" w:styleId="NoList11111111">
    <w:name w:val="No List11111111"/>
    <w:next w:val="NoList"/>
    <w:uiPriority w:val="99"/>
    <w:semiHidden/>
    <w:unhideWhenUsed/>
    <w:rsid w:val="00C67543"/>
  </w:style>
  <w:style w:type="numbering" w:customStyle="1" w:styleId="NoList1211111">
    <w:name w:val="No List1211111"/>
    <w:next w:val="NoList"/>
    <w:uiPriority w:val="99"/>
    <w:semiHidden/>
    <w:unhideWhenUsed/>
    <w:rsid w:val="00C67543"/>
  </w:style>
  <w:style w:type="numbering" w:customStyle="1" w:styleId="LFO1911111">
    <w:name w:val="LFO1911111"/>
    <w:basedOn w:val="NoList"/>
    <w:rsid w:val="00C67543"/>
  </w:style>
  <w:style w:type="numbering" w:customStyle="1" w:styleId="KeineListe1">
    <w:name w:val="Keine Liste1"/>
    <w:next w:val="NoList"/>
    <w:uiPriority w:val="99"/>
    <w:semiHidden/>
    <w:unhideWhenUsed/>
    <w:rsid w:val="00C67543"/>
  </w:style>
  <w:style w:type="table" w:customStyle="1" w:styleId="22111">
    <w:name w:val="古典型 2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C67543"/>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C67543"/>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C67543"/>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C6754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C6754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C6754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C6754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C6754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C6754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NoList110">
    <w:name w:val="No List110"/>
    <w:next w:val="NoList"/>
    <w:uiPriority w:val="99"/>
    <w:semiHidden/>
    <w:unhideWhenUsed/>
    <w:rsid w:val="00C67543"/>
  </w:style>
  <w:style w:type="table" w:customStyle="1" w:styleId="2311">
    <w:name w:val="网格型2311"/>
    <w:basedOn w:val="TableNormal"/>
    <w:qFormat/>
    <w:rsid w:val="00C67543"/>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C67543"/>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C67543"/>
  </w:style>
  <w:style w:type="numbering" w:customStyle="1" w:styleId="NoList20">
    <w:name w:val="No List20"/>
    <w:next w:val="NoList"/>
    <w:uiPriority w:val="99"/>
    <w:semiHidden/>
    <w:unhideWhenUsed/>
    <w:rsid w:val="00C67543"/>
  </w:style>
  <w:style w:type="numbering" w:customStyle="1" w:styleId="NoList117">
    <w:name w:val="No List117"/>
    <w:next w:val="NoList"/>
    <w:uiPriority w:val="99"/>
    <w:semiHidden/>
    <w:unhideWhenUsed/>
    <w:rsid w:val="00C67543"/>
  </w:style>
  <w:style w:type="numbering" w:customStyle="1" w:styleId="NoList28">
    <w:name w:val="No List28"/>
    <w:next w:val="NoList"/>
    <w:uiPriority w:val="99"/>
    <w:semiHidden/>
    <w:unhideWhenUsed/>
    <w:rsid w:val="00C67543"/>
  </w:style>
  <w:style w:type="numbering" w:customStyle="1" w:styleId="NoList38">
    <w:name w:val="No List38"/>
    <w:next w:val="NoList"/>
    <w:uiPriority w:val="99"/>
    <w:semiHidden/>
    <w:unhideWhenUsed/>
    <w:rsid w:val="00C67543"/>
  </w:style>
  <w:style w:type="numbering" w:customStyle="1" w:styleId="NoList48">
    <w:name w:val="No List48"/>
    <w:next w:val="NoList"/>
    <w:uiPriority w:val="99"/>
    <w:semiHidden/>
    <w:unhideWhenUsed/>
    <w:rsid w:val="00C67543"/>
  </w:style>
  <w:style w:type="numbering" w:customStyle="1" w:styleId="NoList57">
    <w:name w:val="No List57"/>
    <w:next w:val="NoList"/>
    <w:uiPriority w:val="99"/>
    <w:semiHidden/>
    <w:unhideWhenUsed/>
    <w:rsid w:val="00C67543"/>
  </w:style>
  <w:style w:type="numbering" w:customStyle="1" w:styleId="NoList118">
    <w:name w:val="No List118"/>
    <w:next w:val="NoList"/>
    <w:uiPriority w:val="99"/>
    <w:semiHidden/>
    <w:unhideWhenUsed/>
    <w:rsid w:val="00C67543"/>
  </w:style>
  <w:style w:type="numbering" w:customStyle="1" w:styleId="NoList217">
    <w:name w:val="No List217"/>
    <w:next w:val="NoList"/>
    <w:uiPriority w:val="99"/>
    <w:semiHidden/>
    <w:unhideWhenUsed/>
    <w:rsid w:val="00C67543"/>
  </w:style>
  <w:style w:type="numbering" w:customStyle="1" w:styleId="NoList317">
    <w:name w:val="No List317"/>
    <w:next w:val="NoList"/>
    <w:uiPriority w:val="99"/>
    <w:semiHidden/>
    <w:unhideWhenUsed/>
    <w:rsid w:val="00C67543"/>
  </w:style>
  <w:style w:type="numbering" w:customStyle="1" w:styleId="NoList417">
    <w:name w:val="No List417"/>
    <w:next w:val="NoList"/>
    <w:uiPriority w:val="99"/>
    <w:semiHidden/>
    <w:unhideWhenUsed/>
    <w:rsid w:val="00C67543"/>
  </w:style>
  <w:style w:type="numbering" w:customStyle="1" w:styleId="NoList67">
    <w:name w:val="No List67"/>
    <w:next w:val="NoList"/>
    <w:uiPriority w:val="99"/>
    <w:semiHidden/>
    <w:unhideWhenUsed/>
    <w:rsid w:val="00C67543"/>
  </w:style>
  <w:style w:type="numbering" w:customStyle="1" w:styleId="171">
    <w:name w:val="无列表17"/>
    <w:next w:val="NoList"/>
    <w:semiHidden/>
    <w:rsid w:val="00C67543"/>
  </w:style>
  <w:style w:type="numbering" w:customStyle="1" w:styleId="172">
    <w:name w:val="リストなし17"/>
    <w:next w:val="NoList"/>
    <w:uiPriority w:val="99"/>
    <w:semiHidden/>
    <w:unhideWhenUsed/>
    <w:rsid w:val="00C67543"/>
  </w:style>
  <w:style w:type="numbering" w:customStyle="1" w:styleId="1170">
    <w:name w:val="无列表117"/>
    <w:next w:val="NoList"/>
    <w:semiHidden/>
    <w:rsid w:val="00C67543"/>
  </w:style>
  <w:style w:type="numbering" w:customStyle="1" w:styleId="1161">
    <w:name w:val="リストなし116"/>
    <w:next w:val="NoList"/>
    <w:uiPriority w:val="99"/>
    <w:semiHidden/>
    <w:unhideWhenUsed/>
    <w:rsid w:val="00C67543"/>
  </w:style>
  <w:style w:type="numbering" w:customStyle="1" w:styleId="NoList1117">
    <w:name w:val="No List1117"/>
    <w:next w:val="NoList"/>
    <w:uiPriority w:val="99"/>
    <w:semiHidden/>
    <w:unhideWhenUsed/>
    <w:rsid w:val="00C67543"/>
  </w:style>
  <w:style w:type="numbering" w:customStyle="1" w:styleId="NoList77">
    <w:name w:val="No List77"/>
    <w:next w:val="NoList"/>
    <w:uiPriority w:val="99"/>
    <w:semiHidden/>
    <w:unhideWhenUsed/>
    <w:rsid w:val="00C67543"/>
  </w:style>
  <w:style w:type="numbering" w:customStyle="1" w:styleId="NoList127">
    <w:name w:val="No List127"/>
    <w:next w:val="NoList"/>
    <w:uiPriority w:val="99"/>
    <w:semiHidden/>
    <w:unhideWhenUsed/>
    <w:rsid w:val="00C67543"/>
  </w:style>
  <w:style w:type="numbering" w:customStyle="1" w:styleId="NoList227">
    <w:name w:val="No List227"/>
    <w:next w:val="NoList"/>
    <w:uiPriority w:val="99"/>
    <w:semiHidden/>
    <w:unhideWhenUsed/>
    <w:rsid w:val="00C67543"/>
  </w:style>
  <w:style w:type="numbering" w:customStyle="1" w:styleId="NoList327">
    <w:name w:val="No List327"/>
    <w:next w:val="NoList"/>
    <w:uiPriority w:val="99"/>
    <w:semiHidden/>
    <w:unhideWhenUsed/>
    <w:rsid w:val="00C67543"/>
  </w:style>
  <w:style w:type="numbering" w:customStyle="1" w:styleId="NoList426">
    <w:name w:val="No List426"/>
    <w:next w:val="NoList"/>
    <w:uiPriority w:val="99"/>
    <w:semiHidden/>
    <w:unhideWhenUsed/>
    <w:rsid w:val="00C67543"/>
  </w:style>
  <w:style w:type="numbering" w:customStyle="1" w:styleId="NoList516">
    <w:name w:val="No List516"/>
    <w:next w:val="NoList"/>
    <w:uiPriority w:val="99"/>
    <w:semiHidden/>
    <w:unhideWhenUsed/>
    <w:rsid w:val="00C67543"/>
  </w:style>
  <w:style w:type="numbering" w:customStyle="1" w:styleId="NoList2116">
    <w:name w:val="No List2116"/>
    <w:next w:val="NoList"/>
    <w:uiPriority w:val="99"/>
    <w:semiHidden/>
    <w:unhideWhenUsed/>
    <w:rsid w:val="00C67543"/>
  </w:style>
  <w:style w:type="numbering" w:customStyle="1" w:styleId="NoList3116">
    <w:name w:val="No List3116"/>
    <w:next w:val="NoList"/>
    <w:uiPriority w:val="99"/>
    <w:semiHidden/>
    <w:unhideWhenUsed/>
    <w:rsid w:val="00C67543"/>
  </w:style>
  <w:style w:type="numbering" w:customStyle="1" w:styleId="NoList4116">
    <w:name w:val="No List4116"/>
    <w:next w:val="NoList"/>
    <w:uiPriority w:val="99"/>
    <w:semiHidden/>
    <w:unhideWhenUsed/>
    <w:rsid w:val="00C67543"/>
  </w:style>
  <w:style w:type="numbering" w:customStyle="1" w:styleId="NoList616">
    <w:name w:val="No List616"/>
    <w:next w:val="NoList"/>
    <w:uiPriority w:val="99"/>
    <w:semiHidden/>
    <w:unhideWhenUsed/>
    <w:rsid w:val="00C67543"/>
  </w:style>
  <w:style w:type="numbering" w:customStyle="1" w:styleId="1116">
    <w:name w:val="无列表1116"/>
    <w:next w:val="NoList"/>
    <w:semiHidden/>
    <w:rsid w:val="00C67543"/>
  </w:style>
  <w:style w:type="numbering" w:customStyle="1" w:styleId="NoList11116">
    <w:name w:val="No List11116"/>
    <w:next w:val="NoList"/>
    <w:uiPriority w:val="99"/>
    <w:semiHidden/>
    <w:unhideWhenUsed/>
    <w:rsid w:val="00C67543"/>
  </w:style>
  <w:style w:type="numbering" w:customStyle="1" w:styleId="NoList716">
    <w:name w:val="No List716"/>
    <w:next w:val="NoList"/>
    <w:uiPriority w:val="99"/>
    <w:semiHidden/>
    <w:unhideWhenUsed/>
    <w:rsid w:val="00C67543"/>
  </w:style>
  <w:style w:type="numbering" w:customStyle="1" w:styleId="NoList1216">
    <w:name w:val="No List1216"/>
    <w:next w:val="NoList"/>
    <w:uiPriority w:val="99"/>
    <w:semiHidden/>
    <w:unhideWhenUsed/>
    <w:rsid w:val="00C67543"/>
  </w:style>
  <w:style w:type="numbering" w:customStyle="1" w:styleId="NoList2216">
    <w:name w:val="No List2216"/>
    <w:next w:val="NoList"/>
    <w:uiPriority w:val="99"/>
    <w:semiHidden/>
    <w:unhideWhenUsed/>
    <w:rsid w:val="00C67543"/>
  </w:style>
  <w:style w:type="numbering" w:customStyle="1" w:styleId="NoList3216">
    <w:name w:val="No List3216"/>
    <w:next w:val="NoList"/>
    <w:uiPriority w:val="99"/>
    <w:semiHidden/>
    <w:unhideWhenUsed/>
    <w:rsid w:val="00C67543"/>
  </w:style>
  <w:style w:type="numbering" w:customStyle="1" w:styleId="NoList86">
    <w:name w:val="No List86"/>
    <w:next w:val="NoList"/>
    <w:uiPriority w:val="99"/>
    <w:semiHidden/>
    <w:unhideWhenUsed/>
    <w:rsid w:val="00C67543"/>
  </w:style>
  <w:style w:type="numbering" w:customStyle="1" w:styleId="NoList133">
    <w:name w:val="No List133"/>
    <w:next w:val="NoList"/>
    <w:uiPriority w:val="99"/>
    <w:semiHidden/>
    <w:unhideWhenUsed/>
    <w:rsid w:val="00C67543"/>
  </w:style>
  <w:style w:type="numbering" w:customStyle="1" w:styleId="NoList233">
    <w:name w:val="No List233"/>
    <w:next w:val="NoList"/>
    <w:uiPriority w:val="99"/>
    <w:semiHidden/>
    <w:unhideWhenUsed/>
    <w:rsid w:val="00C67543"/>
  </w:style>
  <w:style w:type="numbering" w:customStyle="1" w:styleId="NoList333">
    <w:name w:val="No List333"/>
    <w:next w:val="NoList"/>
    <w:uiPriority w:val="99"/>
    <w:semiHidden/>
    <w:unhideWhenUsed/>
    <w:rsid w:val="00C67543"/>
  </w:style>
  <w:style w:type="numbering" w:customStyle="1" w:styleId="NoList433">
    <w:name w:val="No List433"/>
    <w:next w:val="NoList"/>
    <w:uiPriority w:val="99"/>
    <w:semiHidden/>
    <w:unhideWhenUsed/>
    <w:rsid w:val="00C67543"/>
  </w:style>
  <w:style w:type="numbering" w:customStyle="1" w:styleId="NoList523">
    <w:name w:val="No List523"/>
    <w:next w:val="NoList"/>
    <w:uiPriority w:val="99"/>
    <w:semiHidden/>
    <w:unhideWhenUsed/>
    <w:rsid w:val="00C67543"/>
  </w:style>
  <w:style w:type="numbering" w:customStyle="1" w:styleId="NoList623">
    <w:name w:val="No List623"/>
    <w:next w:val="NoList"/>
    <w:uiPriority w:val="99"/>
    <w:semiHidden/>
    <w:unhideWhenUsed/>
    <w:rsid w:val="00C67543"/>
  </w:style>
  <w:style w:type="numbering" w:customStyle="1" w:styleId="NoList723">
    <w:name w:val="No List723"/>
    <w:next w:val="NoList"/>
    <w:uiPriority w:val="99"/>
    <w:semiHidden/>
    <w:unhideWhenUsed/>
    <w:rsid w:val="00C67543"/>
  </w:style>
  <w:style w:type="numbering" w:customStyle="1" w:styleId="NoList816">
    <w:name w:val="No List816"/>
    <w:next w:val="NoList"/>
    <w:uiPriority w:val="99"/>
    <w:semiHidden/>
    <w:unhideWhenUsed/>
    <w:rsid w:val="00C67543"/>
  </w:style>
  <w:style w:type="numbering" w:customStyle="1" w:styleId="NoList96">
    <w:name w:val="No List96"/>
    <w:next w:val="NoList"/>
    <w:uiPriority w:val="99"/>
    <w:semiHidden/>
    <w:unhideWhenUsed/>
    <w:rsid w:val="00C67543"/>
  </w:style>
  <w:style w:type="numbering" w:customStyle="1" w:styleId="NoList1123">
    <w:name w:val="No List1123"/>
    <w:next w:val="NoList"/>
    <w:uiPriority w:val="99"/>
    <w:semiHidden/>
    <w:unhideWhenUsed/>
    <w:rsid w:val="00C67543"/>
  </w:style>
  <w:style w:type="numbering" w:customStyle="1" w:styleId="NoList2123">
    <w:name w:val="No List2123"/>
    <w:next w:val="NoList"/>
    <w:uiPriority w:val="99"/>
    <w:semiHidden/>
    <w:unhideWhenUsed/>
    <w:rsid w:val="00C67543"/>
  </w:style>
  <w:style w:type="numbering" w:customStyle="1" w:styleId="NoList3123">
    <w:name w:val="No List3123"/>
    <w:next w:val="NoList"/>
    <w:uiPriority w:val="99"/>
    <w:semiHidden/>
    <w:unhideWhenUsed/>
    <w:rsid w:val="00C67543"/>
  </w:style>
  <w:style w:type="numbering" w:customStyle="1" w:styleId="NoList4123">
    <w:name w:val="No List4123"/>
    <w:next w:val="NoList"/>
    <w:uiPriority w:val="99"/>
    <w:semiHidden/>
    <w:unhideWhenUsed/>
    <w:rsid w:val="00C67543"/>
  </w:style>
  <w:style w:type="numbering" w:customStyle="1" w:styleId="NoList5113">
    <w:name w:val="No List5113"/>
    <w:next w:val="NoList"/>
    <w:uiPriority w:val="99"/>
    <w:semiHidden/>
    <w:unhideWhenUsed/>
    <w:rsid w:val="00C67543"/>
  </w:style>
  <w:style w:type="numbering" w:customStyle="1" w:styleId="NoList6113">
    <w:name w:val="No List6113"/>
    <w:next w:val="NoList"/>
    <w:uiPriority w:val="99"/>
    <w:semiHidden/>
    <w:unhideWhenUsed/>
    <w:rsid w:val="00C67543"/>
  </w:style>
  <w:style w:type="numbering" w:customStyle="1" w:styleId="NoList7113">
    <w:name w:val="No List7113"/>
    <w:next w:val="NoList"/>
    <w:uiPriority w:val="99"/>
    <w:semiHidden/>
    <w:unhideWhenUsed/>
    <w:rsid w:val="00C67543"/>
  </w:style>
  <w:style w:type="numbering" w:customStyle="1" w:styleId="NoList8113">
    <w:name w:val="No List8113"/>
    <w:next w:val="NoList"/>
    <w:uiPriority w:val="99"/>
    <w:semiHidden/>
    <w:unhideWhenUsed/>
    <w:rsid w:val="00C67543"/>
  </w:style>
  <w:style w:type="numbering" w:customStyle="1" w:styleId="NoList915">
    <w:name w:val="No List915"/>
    <w:next w:val="NoList"/>
    <w:uiPriority w:val="99"/>
    <w:semiHidden/>
    <w:unhideWhenUsed/>
    <w:rsid w:val="00C67543"/>
  </w:style>
  <w:style w:type="numbering" w:customStyle="1" w:styleId="LFO197">
    <w:name w:val="LFO197"/>
    <w:basedOn w:val="NoList"/>
    <w:rsid w:val="00C67543"/>
  </w:style>
  <w:style w:type="numbering" w:customStyle="1" w:styleId="NoList105">
    <w:name w:val="No List105"/>
    <w:next w:val="NoList"/>
    <w:uiPriority w:val="99"/>
    <w:semiHidden/>
    <w:unhideWhenUsed/>
    <w:rsid w:val="00C67543"/>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qFormat/>
    <w:rsid w:val="001C669E"/>
  </w:style>
  <w:style w:type="character" w:styleId="HTMLAcronym">
    <w:name w:val="HTML Acronym"/>
    <w:basedOn w:val="DefaultParagraphFont"/>
    <w:uiPriority w:val="99"/>
    <w:unhideWhenUsed/>
    <w:qFormat/>
    <w:rsid w:val="001C669E"/>
  </w:style>
  <w:style w:type="table" w:styleId="LightList">
    <w:name w:val="Light List"/>
    <w:basedOn w:val="TableNormal"/>
    <w:uiPriority w:val="61"/>
    <w:qFormat/>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LFO1915">
    <w:name w:val="LFO1915"/>
    <w:basedOn w:val="NoList"/>
    <w:rsid w:val="00C67543"/>
  </w:style>
  <w:style w:type="numbering" w:customStyle="1" w:styleId="NoList1223">
    <w:name w:val="No List1223"/>
    <w:next w:val="NoList"/>
    <w:uiPriority w:val="99"/>
    <w:semiHidden/>
    <w:rsid w:val="00C67543"/>
  </w:style>
  <w:style w:type="numbering" w:customStyle="1" w:styleId="NoList11123">
    <w:name w:val="No List11123"/>
    <w:next w:val="NoList"/>
    <w:uiPriority w:val="99"/>
    <w:semiHidden/>
    <w:unhideWhenUsed/>
    <w:rsid w:val="00C67543"/>
  </w:style>
  <w:style w:type="numbering" w:customStyle="1" w:styleId="1230">
    <w:name w:val="无列表123"/>
    <w:next w:val="NoList"/>
    <w:semiHidden/>
    <w:rsid w:val="00C67543"/>
  </w:style>
  <w:style w:type="numbering" w:customStyle="1" w:styleId="1231">
    <w:name w:val="リストなし123"/>
    <w:next w:val="NoList"/>
    <w:uiPriority w:val="99"/>
    <w:semiHidden/>
    <w:unhideWhenUsed/>
    <w:rsid w:val="00C67543"/>
  </w:style>
  <w:style w:type="numbering" w:customStyle="1" w:styleId="11230">
    <w:name w:val="无列表1123"/>
    <w:next w:val="NoList"/>
    <w:semiHidden/>
    <w:rsid w:val="00C67543"/>
  </w:style>
  <w:style w:type="numbering" w:customStyle="1" w:styleId="11133">
    <w:name w:val="リストなし1113"/>
    <w:next w:val="NoList"/>
    <w:uiPriority w:val="99"/>
    <w:semiHidden/>
    <w:unhideWhenUsed/>
    <w:rsid w:val="00C67543"/>
  </w:style>
  <w:style w:type="numbering" w:customStyle="1" w:styleId="NoList2223">
    <w:name w:val="No List2223"/>
    <w:next w:val="NoList"/>
    <w:uiPriority w:val="99"/>
    <w:semiHidden/>
    <w:unhideWhenUsed/>
    <w:rsid w:val="00C67543"/>
  </w:style>
  <w:style w:type="numbering" w:customStyle="1" w:styleId="NoList3223">
    <w:name w:val="No List3223"/>
    <w:next w:val="NoList"/>
    <w:uiPriority w:val="99"/>
    <w:semiHidden/>
    <w:unhideWhenUsed/>
    <w:rsid w:val="00C67543"/>
  </w:style>
  <w:style w:type="numbering" w:customStyle="1" w:styleId="NoList4213">
    <w:name w:val="No List4213"/>
    <w:next w:val="NoList"/>
    <w:uiPriority w:val="99"/>
    <w:semiHidden/>
    <w:unhideWhenUsed/>
    <w:rsid w:val="00C67543"/>
  </w:style>
  <w:style w:type="numbering" w:customStyle="1" w:styleId="NoList21113">
    <w:name w:val="No List21113"/>
    <w:next w:val="NoList"/>
    <w:uiPriority w:val="99"/>
    <w:semiHidden/>
    <w:unhideWhenUsed/>
    <w:rsid w:val="00C67543"/>
  </w:style>
  <w:style w:type="numbering" w:customStyle="1" w:styleId="NoList31113">
    <w:name w:val="No List31113"/>
    <w:next w:val="NoList"/>
    <w:uiPriority w:val="99"/>
    <w:semiHidden/>
    <w:unhideWhenUsed/>
    <w:rsid w:val="00C67543"/>
  </w:style>
  <w:style w:type="numbering" w:customStyle="1" w:styleId="NoList41113">
    <w:name w:val="No List41113"/>
    <w:next w:val="NoList"/>
    <w:uiPriority w:val="99"/>
    <w:semiHidden/>
    <w:unhideWhenUsed/>
    <w:rsid w:val="00C67543"/>
  </w:style>
  <w:style w:type="numbering" w:customStyle="1" w:styleId="111130">
    <w:name w:val="无列表11113"/>
    <w:next w:val="NoList"/>
    <w:semiHidden/>
    <w:rsid w:val="00C67543"/>
  </w:style>
  <w:style w:type="numbering" w:customStyle="1" w:styleId="NoList111113">
    <w:name w:val="No List111113"/>
    <w:next w:val="NoList"/>
    <w:uiPriority w:val="99"/>
    <w:semiHidden/>
    <w:unhideWhenUsed/>
    <w:rsid w:val="00C67543"/>
  </w:style>
  <w:style w:type="numbering" w:customStyle="1" w:styleId="NoList12113">
    <w:name w:val="No List12113"/>
    <w:next w:val="NoList"/>
    <w:uiPriority w:val="99"/>
    <w:semiHidden/>
    <w:unhideWhenUsed/>
    <w:rsid w:val="00C67543"/>
  </w:style>
  <w:style w:type="numbering" w:customStyle="1" w:styleId="NoList22113">
    <w:name w:val="No List22113"/>
    <w:next w:val="NoList"/>
    <w:uiPriority w:val="99"/>
    <w:semiHidden/>
    <w:unhideWhenUsed/>
    <w:rsid w:val="00C67543"/>
  </w:style>
  <w:style w:type="numbering" w:customStyle="1" w:styleId="NoList32113">
    <w:name w:val="No List32113"/>
    <w:next w:val="NoList"/>
    <w:uiPriority w:val="99"/>
    <w:semiHidden/>
    <w:unhideWhenUsed/>
    <w:rsid w:val="00C67543"/>
  </w:style>
  <w:style w:type="numbering" w:customStyle="1" w:styleId="NoList143">
    <w:name w:val="No List143"/>
    <w:next w:val="NoList"/>
    <w:uiPriority w:val="99"/>
    <w:semiHidden/>
    <w:unhideWhenUsed/>
    <w:rsid w:val="00C67543"/>
  </w:style>
  <w:style w:type="numbering" w:customStyle="1" w:styleId="NoList153">
    <w:name w:val="No List153"/>
    <w:next w:val="NoList"/>
    <w:uiPriority w:val="99"/>
    <w:semiHidden/>
    <w:unhideWhenUsed/>
    <w:rsid w:val="00C67543"/>
  </w:style>
  <w:style w:type="numbering" w:customStyle="1" w:styleId="NoList243">
    <w:name w:val="No List243"/>
    <w:next w:val="NoList"/>
    <w:uiPriority w:val="99"/>
    <w:semiHidden/>
    <w:unhideWhenUsed/>
    <w:rsid w:val="00C67543"/>
  </w:style>
  <w:style w:type="numbering" w:customStyle="1" w:styleId="NoList343">
    <w:name w:val="No List343"/>
    <w:next w:val="NoList"/>
    <w:uiPriority w:val="99"/>
    <w:semiHidden/>
    <w:unhideWhenUsed/>
    <w:rsid w:val="00C67543"/>
  </w:style>
  <w:style w:type="numbering" w:customStyle="1" w:styleId="NoList443">
    <w:name w:val="No List443"/>
    <w:next w:val="NoList"/>
    <w:uiPriority w:val="99"/>
    <w:semiHidden/>
    <w:unhideWhenUsed/>
    <w:rsid w:val="00C67543"/>
  </w:style>
  <w:style w:type="numbering" w:customStyle="1" w:styleId="NoList533">
    <w:name w:val="No List533"/>
    <w:next w:val="NoList"/>
    <w:uiPriority w:val="99"/>
    <w:semiHidden/>
    <w:unhideWhenUsed/>
    <w:rsid w:val="00C67543"/>
  </w:style>
  <w:style w:type="numbering" w:customStyle="1" w:styleId="NoList633">
    <w:name w:val="No List633"/>
    <w:next w:val="NoList"/>
    <w:uiPriority w:val="99"/>
    <w:semiHidden/>
    <w:unhideWhenUsed/>
    <w:rsid w:val="00C67543"/>
  </w:style>
  <w:style w:type="numbering" w:customStyle="1" w:styleId="NoList733">
    <w:name w:val="No List733"/>
    <w:next w:val="NoList"/>
    <w:uiPriority w:val="99"/>
    <w:semiHidden/>
    <w:unhideWhenUsed/>
    <w:rsid w:val="00C67543"/>
  </w:style>
  <w:style w:type="numbering" w:customStyle="1" w:styleId="NoList823">
    <w:name w:val="No List823"/>
    <w:next w:val="NoList"/>
    <w:uiPriority w:val="99"/>
    <w:semiHidden/>
    <w:unhideWhenUsed/>
    <w:rsid w:val="00C67543"/>
  </w:style>
  <w:style w:type="numbering" w:customStyle="1" w:styleId="NoList923">
    <w:name w:val="No List923"/>
    <w:next w:val="NoList"/>
    <w:uiPriority w:val="99"/>
    <w:semiHidden/>
    <w:unhideWhenUsed/>
    <w:rsid w:val="00C67543"/>
  </w:style>
  <w:style w:type="numbering" w:customStyle="1" w:styleId="NoList1133">
    <w:name w:val="No List1133"/>
    <w:next w:val="NoList"/>
    <w:uiPriority w:val="99"/>
    <w:semiHidden/>
    <w:unhideWhenUsed/>
    <w:rsid w:val="00C67543"/>
  </w:style>
  <w:style w:type="numbering" w:customStyle="1" w:styleId="NoList2133">
    <w:name w:val="No List2133"/>
    <w:next w:val="NoList"/>
    <w:uiPriority w:val="99"/>
    <w:semiHidden/>
    <w:unhideWhenUsed/>
    <w:rsid w:val="00C67543"/>
  </w:style>
  <w:style w:type="numbering" w:customStyle="1" w:styleId="NoList3133">
    <w:name w:val="No List3133"/>
    <w:next w:val="NoList"/>
    <w:uiPriority w:val="99"/>
    <w:semiHidden/>
    <w:unhideWhenUsed/>
    <w:rsid w:val="00C67543"/>
  </w:style>
  <w:style w:type="numbering" w:customStyle="1" w:styleId="NoList4133">
    <w:name w:val="No List4133"/>
    <w:next w:val="NoList"/>
    <w:uiPriority w:val="99"/>
    <w:semiHidden/>
    <w:unhideWhenUsed/>
    <w:rsid w:val="00C67543"/>
  </w:style>
  <w:style w:type="numbering" w:customStyle="1" w:styleId="NoList5123">
    <w:name w:val="No List5123"/>
    <w:next w:val="NoList"/>
    <w:uiPriority w:val="99"/>
    <w:semiHidden/>
    <w:unhideWhenUsed/>
    <w:rsid w:val="00C67543"/>
  </w:style>
  <w:style w:type="numbering" w:customStyle="1" w:styleId="NoList6123">
    <w:name w:val="No List6123"/>
    <w:next w:val="NoList"/>
    <w:uiPriority w:val="99"/>
    <w:semiHidden/>
    <w:unhideWhenUsed/>
    <w:rsid w:val="00C67543"/>
  </w:style>
  <w:style w:type="numbering" w:customStyle="1" w:styleId="NoList7123">
    <w:name w:val="No List7123"/>
    <w:next w:val="NoList"/>
    <w:uiPriority w:val="99"/>
    <w:semiHidden/>
    <w:unhideWhenUsed/>
    <w:rsid w:val="00C67543"/>
  </w:style>
  <w:style w:type="numbering" w:customStyle="1" w:styleId="NoList8123">
    <w:name w:val="No List8123"/>
    <w:next w:val="NoList"/>
    <w:uiPriority w:val="99"/>
    <w:semiHidden/>
    <w:unhideWhenUsed/>
    <w:rsid w:val="00C67543"/>
  </w:style>
  <w:style w:type="numbering" w:customStyle="1" w:styleId="NoList9113">
    <w:name w:val="No List9113"/>
    <w:next w:val="NoList"/>
    <w:uiPriority w:val="99"/>
    <w:semiHidden/>
    <w:unhideWhenUsed/>
    <w:rsid w:val="00C67543"/>
  </w:style>
  <w:style w:type="numbering" w:customStyle="1" w:styleId="LFO1923">
    <w:name w:val="LFO1923"/>
    <w:basedOn w:val="NoList"/>
    <w:rsid w:val="00C67543"/>
  </w:style>
  <w:style w:type="numbering" w:customStyle="1" w:styleId="NoList1013">
    <w:name w:val="No List1013"/>
    <w:next w:val="NoList"/>
    <w:uiPriority w:val="99"/>
    <w:semiHidden/>
    <w:unhideWhenUsed/>
    <w:rsid w:val="00C67543"/>
  </w:style>
  <w:style w:type="numbering" w:customStyle="1" w:styleId="LFO19113">
    <w:name w:val="LFO19113"/>
    <w:basedOn w:val="NoList"/>
    <w:rsid w:val="00C67543"/>
  </w:style>
  <w:style w:type="numbering" w:customStyle="1" w:styleId="NoList1233">
    <w:name w:val="No List1233"/>
    <w:next w:val="NoList"/>
    <w:uiPriority w:val="99"/>
    <w:semiHidden/>
    <w:rsid w:val="00C67543"/>
  </w:style>
  <w:style w:type="numbering" w:customStyle="1" w:styleId="NoList11133">
    <w:name w:val="No List11133"/>
    <w:next w:val="NoList"/>
    <w:uiPriority w:val="99"/>
    <w:semiHidden/>
    <w:unhideWhenUsed/>
    <w:rsid w:val="00C67543"/>
  </w:style>
  <w:style w:type="numbering" w:customStyle="1" w:styleId="1330">
    <w:name w:val="无列表133"/>
    <w:next w:val="NoList"/>
    <w:semiHidden/>
    <w:rsid w:val="00C67543"/>
  </w:style>
  <w:style w:type="numbering" w:customStyle="1" w:styleId="1331">
    <w:name w:val="リストなし133"/>
    <w:next w:val="NoList"/>
    <w:uiPriority w:val="99"/>
    <w:semiHidden/>
    <w:unhideWhenUsed/>
    <w:rsid w:val="00C67543"/>
  </w:style>
  <w:style w:type="numbering" w:customStyle="1" w:styleId="11330">
    <w:name w:val="无列表1133"/>
    <w:next w:val="NoList"/>
    <w:semiHidden/>
    <w:rsid w:val="00C67543"/>
  </w:style>
  <w:style w:type="numbering" w:customStyle="1" w:styleId="11231">
    <w:name w:val="リストなし1123"/>
    <w:next w:val="NoList"/>
    <w:uiPriority w:val="99"/>
    <w:semiHidden/>
    <w:unhideWhenUsed/>
    <w:rsid w:val="00C67543"/>
  </w:style>
  <w:style w:type="numbering" w:customStyle="1" w:styleId="NoList2233">
    <w:name w:val="No List2233"/>
    <w:next w:val="NoList"/>
    <w:uiPriority w:val="99"/>
    <w:semiHidden/>
    <w:unhideWhenUsed/>
    <w:rsid w:val="00C67543"/>
  </w:style>
  <w:style w:type="numbering" w:customStyle="1" w:styleId="NoList3233">
    <w:name w:val="No List3233"/>
    <w:next w:val="NoList"/>
    <w:uiPriority w:val="99"/>
    <w:semiHidden/>
    <w:unhideWhenUsed/>
    <w:rsid w:val="00C67543"/>
  </w:style>
  <w:style w:type="numbering" w:customStyle="1" w:styleId="NoList4223">
    <w:name w:val="No List4223"/>
    <w:next w:val="NoList"/>
    <w:uiPriority w:val="99"/>
    <w:semiHidden/>
    <w:unhideWhenUsed/>
    <w:rsid w:val="00C67543"/>
  </w:style>
  <w:style w:type="numbering" w:customStyle="1" w:styleId="NoList21123">
    <w:name w:val="No List21123"/>
    <w:next w:val="NoList"/>
    <w:uiPriority w:val="99"/>
    <w:semiHidden/>
    <w:unhideWhenUsed/>
    <w:rsid w:val="00C67543"/>
  </w:style>
  <w:style w:type="numbering" w:customStyle="1" w:styleId="NoList31123">
    <w:name w:val="No List31123"/>
    <w:next w:val="NoList"/>
    <w:uiPriority w:val="99"/>
    <w:semiHidden/>
    <w:unhideWhenUsed/>
    <w:rsid w:val="00C67543"/>
  </w:style>
  <w:style w:type="numbering" w:customStyle="1" w:styleId="NoList41123">
    <w:name w:val="No List41123"/>
    <w:next w:val="NoList"/>
    <w:uiPriority w:val="99"/>
    <w:semiHidden/>
    <w:unhideWhenUsed/>
    <w:rsid w:val="00C67543"/>
  </w:style>
  <w:style w:type="numbering" w:customStyle="1" w:styleId="111230">
    <w:name w:val="无列表11123"/>
    <w:next w:val="NoList"/>
    <w:semiHidden/>
    <w:rsid w:val="00C67543"/>
  </w:style>
  <w:style w:type="numbering" w:customStyle="1" w:styleId="NoList111123">
    <w:name w:val="No List111123"/>
    <w:next w:val="NoList"/>
    <w:uiPriority w:val="99"/>
    <w:semiHidden/>
    <w:unhideWhenUsed/>
    <w:rsid w:val="00C67543"/>
  </w:style>
  <w:style w:type="numbering" w:customStyle="1" w:styleId="NoList12123">
    <w:name w:val="No List12123"/>
    <w:next w:val="NoList"/>
    <w:uiPriority w:val="99"/>
    <w:semiHidden/>
    <w:unhideWhenUsed/>
    <w:rsid w:val="00C67543"/>
  </w:style>
  <w:style w:type="numbering" w:customStyle="1" w:styleId="NoList22123">
    <w:name w:val="No List22123"/>
    <w:next w:val="NoList"/>
    <w:uiPriority w:val="99"/>
    <w:semiHidden/>
    <w:unhideWhenUsed/>
    <w:rsid w:val="00C67543"/>
  </w:style>
  <w:style w:type="numbering" w:customStyle="1" w:styleId="NoList32123">
    <w:name w:val="No List32123"/>
    <w:next w:val="NoList"/>
    <w:uiPriority w:val="99"/>
    <w:semiHidden/>
    <w:unhideWhenUsed/>
    <w:rsid w:val="00C67543"/>
  </w:style>
  <w:style w:type="numbering" w:customStyle="1" w:styleId="NoList163">
    <w:name w:val="No List163"/>
    <w:next w:val="NoList"/>
    <w:uiPriority w:val="99"/>
    <w:semiHidden/>
    <w:unhideWhenUsed/>
    <w:rsid w:val="00C67543"/>
  </w:style>
  <w:style w:type="numbering" w:customStyle="1" w:styleId="NoList173">
    <w:name w:val="No List173"/>
    <w:next w:val="NoList"/>
    <w:uiPriority w:val="99"/>
    <w:semiHidden/>
    <w:unhideWhenUsed/>
    <w:rsid w:val="00C67543"/>
  </w:style>
  <w:style w:type="numbering" w:customStyle="1" w:styleId="NoList253">
    <w:name w:val="No List253"/>
    <w:next w:val="NoList"/>
    <w:uiPriority w:val="99"/>
    <w:semiHidden/>
    <w:unhideWhenUsed/>
    <w:rsid w:val="00C67543"/>
  </w:style>
  <w:style w:type="numbering" w:customStyle="1" w:styleId="NoList353">
    <w:name w:val="No List353"/>
    <w:next w:val="NoList"/>
    <w:uiPriority w:val="99"/>
    <w:semiHidden/>
    <w:unhideWhenUsed/>
    <w:rsid w:val="00C67543"/>
  </w:style>
  <w:style w:type="numbering" w:customStyle="1" w:styleId="NoList453">
    <w:name w:val="No List453"/>
    <w:next w:val="NoList"/>
    <w:uiPriority w:val="99"/>
    <w:semiHidden/>
    <w:unhideWhenUsed/>
    <w:rsid w:val="00C67543"/>
  </w:style>
  <w:style w:type="numbering" w:customStyle="1" w:styleId="NoList543">
    <w:name w:val="No List543"/>
    <w:next w:val="NoList"/>
    <w:uiPriority w:val="99"/>
    <w:semiHidden/>
    <w:unhideWhenUsed/>
    <w:rsid w:val="00C67543"/>
  </w:style>
  <w:style w:type="numbering" w:customStyle="1" w:styleId="NoList643">
    <w:name w:val="No List643"/>
    <w:next w:val="NoList"/>
    <w:uiPriority w:val="99"/>
    <w:semiHidden/>
    <w:unhideWhenUsed/>
    <w:rsid w:val="00C67543"/>
  </w:style>
  <w:style w:type="numbering" w:customStyle="1" w:styleId="NoList743">
    <w:name w:val="No List743"/>
    <w:next w:val="NoList"/>
    <w:uiPriority w:val="99"/>
    <w:semiHidden/>
    <w:unhideWhenUsed/>
    <w:rsid w:val="00C67543"/>
  </w:style>
  <w:style w:type="numbering" w:customStyle="1" w:styleId="NoList833">
    <w:name w:val="No List833"/>
    <w:next w:val="NoList"/>
    <w:uiPriority w:val="99"/>
    <w:semiHidden/>
    <w:unhideWhenUsed/>
    <w:rsid w:val="00C67543"/>
  </w:style>
  <w:style w:type="numbering" w:customStyle="1" w:styleId="NoList933">
    <w:name w:val="No List933"/>
    <w:next w:val="NoList"/>
    <w:uiPriority w:val="99"/>
    <w:semiHidden/>
    <w:unhideWhenUsed/>
    <w:rsid w:val="00C67543"/>
  </w:style>
  <w:style w:type="numbering" w:customStyle="1" w:styleId="NoList1143">
    <w:name w:val="No List1143"/>
    <w:next w:val="NoList"/>
    <w:uiPriority w:val="99"/>
    <w:semiHidden/>
    <w:unhideWhenUsed/>
    <w:rsid w:val="00C67543"/>
  </w:style>
  <w:style w:type="numbering" w:customStyle="1" w:styleId="NoList2143">
    <w:name w:val="No List2143"/>
    <w:next w:val="NoList"/>
    <w:uiPriority w:val="99"/>
    <w:semiHidden/>
    <w:unhideWhenUsed/>
    <w:rsid w:val="00C67543"/>
  </w:style>
  <w:style w:type="numbering" w:customStyle="1" w:styleId="NoList3143">
    <w:name w:val="No List3143"/>
    <w:next w:val="NoList"/>
    <w:uiPriority w:val="99"/>
    <w:semiHidden/>
    <w:unhideWhenUsed/>
    <w:rsid w:val="00C67543"/>
  </w:style>
  <w:style w:type="numbering" w:customStyle="1" w:styleId="NoList4143">
    <w:name w:val="No List4143"/>
    <w:next w:val="NoList"/>
    <w:uiPriority w:val="99"/>
    <w:semiHidden/>
    <w:unhideWhenUsed/>
    <w:rsid w:val="00C67543"/>
  </w:style>
  <w:style w:type="numbering" w:customStyle="1" w:styleId="NoList5133">
    <w:name w:val="No List5133"/>
    <w:next w:val="NoList"/>
    <w:uiPriority w:val="99"/>
    <w:semiHidden/>
    <w:unhideWhenUsed/>
    <w:rsid w:val="00C67543"/>
  </w:style>
  <w:style w:type="numbering" w:customStyle="1" w:styleId="NoList6133">
    <w:name w:val="No List6133"/>
    <w:next w:val="NoList"/>
    <w:uiPriority w:val="99"/>
    <w:semiHidden/>
    <w:unhideWhenUsed/>
    <w:rsid w:val="00C67543"/>
  </w:style>
  <w:style w:type="numbering" w:customStyle="1" w:styleId="NoList7133">
    <w:name w:val="No List7133"/>
    <w:next w:val="NoList"/>
    <w:uiPriority w:val="99"/>
    <w:semiHidden/>
    <w:unhideWhenUsed/>
    <w:rsid w:val="00C67543"/>
  </w:style>
  <w:style w:type="numbering" w:customStyle="1" w:styleId="NoList8133">
    <w:name w:val="No List8133"/>
    <w:next w:val="NoList"/>
    <w:uiPriority w:val="99"/>
    <w:semiHidden/>
    <w:unhideWhenUsed/>
    <w:rsid w:val="00C67543"/>
  </w:style>
  <w:style w:type="numbering" w:customStyle="1" w:styleId="NoList9123">
    <w:name w:val="No List9123"/>
    <w:next w:val="NoList"/>
    <w:uiPriority w:val="99"/>
    <w:semiHidden/>
    <w:unhideWhenUsed/>
    <w:rsid w:val="00C67543"/>
  </w:style>
  <w:style w:type="numbering" w:customStyle="1" w:styleId="LFO1933">
    <w:name w:val="LFO1933"/>
    <w:basedOn w:val="NoList"/>
    <w:rsid w:val="00C67543"/>
  </w:style>
  <w:style w:type="numbering" w:customStyle="1" w:styleId="NoList1023">
    <w:name w:val="No List1023"/>
    <w:next w:val="NoList"/>
    <w:uiPriority w:val="99"/>
    <w:semiHidden/>
    <w:unhideWhenUsed/>
    <w:rsid w:val="00C67543"/>
  </w:style>
  <w:style w:type="numbering" w:customStyle="1" w:styleId="LFO19123">
    <w:name w:val="LFO19123"/>
    <w:basedOn w:val="NoList"/>
    <w:rsid w:val="00C67543"/>
  </w:style>
  <w:style w:type="numbering" w:customStyle="1" w:styleId="NoList1243">
    <w:name w:val="No List1243"/>
    <w:next w:val="NoList"/>
    <w:uiPriority w:val="99"/>
    <w:semiHidden/>
    <w:rsid w:val="00C67543"/>
  </w:style>
  <w:style w:type="numbering" w:customStyle="1" w:styleId="NoList11143">
    <w:name w:val="No List11143"/>
    <w:next w:val="NoList"/>
    <w:uiPriority w:val="99"/>
    <w:semiHidden/>
    <w:unhideWhenUsed/>
    <w:rsid w:val="00C67543"/>
  </w:style>
  <w:style w:type="numbering" w:customStyle="1" w:styleId="1430">
    <w:name w:val="无列表143"/>
    <w:next w:val="NoList"/>
    <w:semiHidden/>
    <w:rsid w:val="00C67543"/>
  </w:style>
  <w:style w:type="numbering" w:customStyle="1" w:styleId="1431">
    <w:name w:val="リストなし143"/>
    <w:next w:val="NoList"/>
    <w:uiPriority w:val="99"/>
    <w:semiHidden/>
    <w:unhideWhenUsed/>
    <w:rsid w:val="00C67543"/>
  </w:style>
  <w:style w:type="numbering" w:customStyle="1" w:styleId="11430">
    <w:name w:val="无列表1143"/>
    <w:next w:val="NoList"/>
    <w:semiHidden/>
    <w:rsid w:val="00C67543"/>
  </w:style>
  <w:style w:type="numbering" w:customStyle="1" w:styleId="11331">
    <w:name w:val="リストなし1133"/>
    <w:next w:val="NoList"/>
    <w:uiPriority w:val="99"/>
    <w:semiHidden/>
    <w:unhideWhenUsed/>
    <w:rsid w:val="00C67543"/>
  </w:style>
  <w:style w:type="numbering" w:customStyle="1" w:styleId="NoList2243">
    <w:name w:val="No List2243"/>
    <w:next w:val="NoList"/>
    <w:uiPriority w:val="99"/>
    <w:semiHidden/>
    <w:unhideWhenUsed/>
    <w:rsid w:val="00C67543"/>
  </w:style>
  <w:style w:type="numbering" w:customStyle="1" w:styleId="NoList3243">
    <w:name w:val="No List3243"/>
    <w:next w:val="NoList"/>
    <w:uiPriority w:val="99"/>
    <w:semiHidden/>
    <w:unhideWhenUsed/>
    <w:rsid w:val="00C67543"/>
  </w:style>
  <w:style w:type="numbering" w:customStyle="1" w:styleId="NoList4233">
    <w:name w:val="No List4233"/>
    <w:next w:val="NoList"/>
    <w:uiPriority w:val="99"/>
    <w:semiHidden/>
    <w:unhideWhenUsed/>
    <w:rsid w:val="00C67543"/>
  </w:style>
  <w:style w:type="numbering" w:customStyle="1" w:styleId="NoList21133">
    <w:name w:val="No List21133"/>
    <w:next w:val="NoList"/>
    <w:uiPriority w:val="99"/>
    <w:semiHidden/>
    <w:unhideWhenUsed/>
    <w:rsid w:val="00C67543"/>
  </w:style>
  <w:style w:type="numbering" w:customStyle="1" w:styleId="NoList31133">
    <w:name w:val="No List31133"/>
    <w:next w:val="NoList"/>
    <w:uiPriority w:val="99"/>
    <w:semiHidden/>
    <w:unhideWhenUsed/>
    <w:rsid w:val="00C67543"/>
  </w:style>
  <w:style w:type="numbering" w:customStyle="1" w:styleId="NoList41133">
    <w:name w:val="No List41133"/>
    <w:next w:val="NoList"/>
    <w:uiPriority w:val="99"/>
    <w:semiHidden/>
    <w:unhideWhenUsed/>
    <w:rsid w:val="00C67543"/>
  </w:style>
  <w:style w:type="numbering" w:customStyle="1" w:styleId="111330">
    <w:name w:val="无列表11133"/>
    <w:next w:val="NoList"/>
    <w:semiHidden/>
    <w:rsid w:val="00C67543"/>
  </w:style>
  <w:style w:type="numbering" w:customStyle="1" w:styleId="NoList111133">
    <w:name w:val="No List111133"/>
    <w:next w:val="NoList"/>
    <w:uiPriority w:val="99"/>
    <w:semiHidden/>
    <w:unhideWhenUsed/>
    <w:rsid w:val="00C67543"/>
  </w:style>
  <w:style w:type="numbering" w:customStyle="1" w:styleId="NoList12133">
    <w:name w:val="No List12133"/>
    <w:next w:val="NoList"/>
    <w:uiPriority w:val="99"/>
    <w:semiHidden/>
    <w:unhideWhenUsed/>
    <w:rsid w:val="00C67543"/>
  </w:style>
  <w:style w:type="numbering" w:customStyle="1" w:styleId="NoList22133">
    <w:name w:val="No List22133"/>
    <w:next w:val="NoList"/>
    <w:uiPriority w:val="99"/>
    <w:semiHidden/>
    <w:unhideWhenUsed/>
    <w:rsid w:val="00C67543"/>
  </w:style>
  <w:style w:type="numbering" w:customStyle="1" w:styleId="NoList32133">
    <w:name w:val="No List32133"/>
    <w:next w:val="NoList"/>
    <w:uiPriority w:val="99"/>
    <w:semiHidden/>
    <w:unhideWhenUsed/>
    <w:rsid w:val="00C67543"/>
  </w:style>
  <w:style w:type="numbering" w:customStyle="1" w:styleId="NoList191">
    <w:name w:val="No List191"/>
    <w:next w:val="NoList"/>
    <w:uiPriority w:val="99"/>
    <w:semiHidden/>
    <w:unhideWhenUsed/>
    <w:rsid w:val="00C67543"/>
  </w:style>
  <w:style w:type="numbering" w:customStyle="1" w:styleId="324">
    <w:name w:val="无列表32"/>
    <w:next w:val="NoList"/>
    <w:uiPriority w:val="99"/>
    <w:semiHidden/>
    <w:unhideWhenUsed/>
    <w:rsid w:val="00C67543"/>
  </w:style>
  <w:style w:type="numbering" w:customStyle="1" w:styleId="NoList29">
    <w:name w:val="No List29"/>
    <w:next w:val="NoList"/>
    <w:uiPriority w:val="99"/>
    <w:semiHidden/>
    <w:unhideWhenUsed/>
    <w:rsid w:val="00C67543"/>
  </w:style>
  <w:style w:type="table" w:customStyle="1" w:styleId="TableGrid30">
    <w:name w:val="Table Grid30"/>
    <w:basedOn w:val="TableNormal"/>
    <w:next w:val="TableGrid"/>
    <w:qFormat/>
    <w:rsid w:val="00C6754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67543"/>
  </w:style>
  <w:style w:type="numbering" w:customStyle="1" w:styleId="NoList210">
    <w:name w:val="No List210"/>
    <w:next w:val="NoList"/>
    <w:uiPriority w:val="99"/>
    <w:semiHidden/>
    <w:unhideWhenUsed/>
    <w:rsid w:val="00C67543"/>
  </w:style>
  <w:style w:type="numbering" w:customStyle="1" w:styleId="NoList39">
    <w:name w:val="No List39"/>
    <w:next w:val="NoList"/>
    <w:uiPriority w:val="99"/>
    <w:semiHidden/>
    <w:unhideWhenUsed/>
    <w:rsid w:val="00C67543"/>
  </w:style>
  <w:style w:type="numbering" w:customStyle="1" w:styleId="NoList49">
    <w:name w:val="No List49"/>
    <w:next w:val="NoList"/>
    <w:uiPriority w:val="99"/>
    <w:semiHidden/>
    <w:unhideWhenUsed/>
    <w:rsid w:val="00C67543"/>
  </w:style>
  <w:style w:type="numbering" w:customStyle="1" w:styleId="NoList58">
    <w:name w:val="No List58"/>
    <w:next w:val="NoList"/>
    <w:uiPriority w:val="99"/>
    <w:semiHidden/>
    <w:unhideWhenUsed/>
    <w:rsid w:val="00C67543"/>
  </w:style>
  <w:style w:type="numbering" w:customStyle="1" w:styleId="NoList1110">
    <w:name w:val="No List1110"/>
    <w:next w:val="NoList"/>
    <w:uiPriority w:val="99"/>
    <w:semiHidden/>
    <w:unhideWhenUsed/>
    <w:rsid w:val="00C67543"/>
  </w:style>
  <w:style w:type="numbering" w:customStyle="1" w:styleId="NoList218">
    <w:name w:val="No List218"/>
    <w:next w:val="NoList"/>
    <w:uiPriority w:val="99"/>
    <w:semiHidden/>
    <w:unhideWhenUsed/>
    <w:rsid w:val="00C67543"/>
  </w:style>
  <w:style w:type="numbering" w:customStyle="1" w:styleId="NoList318">
    <w:name w:val="No List318"/>
    <w:next w:val="NoList"/>
    <w:uiPriority w:val="99"/>
    <w:semiHidden/>
    <w:unhideWhenUsed/>
    <w:rsid w:val="00C67543"/>
  </w:style>
  <w:style w:type="numbering" w:customStyle="1" w:styleId="NoList418">
    <w:name w:val="No List418"/>
    <w:next w:val="NoList"/>
    <w:uiPriority w:val="99"/>
    <w:semiHidden/>
    <w:unhideWhenUsed/>
    <w:rsid w:val="00C67543"/>
  </w:style>
  <w:style w:type="numbering" w:customStyle="1" w:styleId="NoList68">
    <w:name w:val="No List68"/>
    <w:next w:val="NoList"/>
    <w:uiPriority w:val="99"/>
    <w:semiHidden/>
    <w:unhideWhenUsed/>
    <w:rsid w:val="00C67543"/>
  </w:style>
  <w:style w:type="numbering" w:customStyle="1" w:styleId="180">
    <w:name w:val="无列表18"/>
    <w:next w:val="NoList"/>
    <w:uiPriority w:val="99"/>
    <w:semiHidden/>
    <w:rsid w:val="00C67543"/>
  </w:style>
  <w:style w:type="numbering" w:customStyle="1" w:styleId="181">
    <w:name w:val="リストなし18"/>
    <w:next w:val="NoList"/>
    <w:uiPriority w:val="99"/>
    <w:semiHidden/>
    <w:unhideWhenUsed/>
    <w:rsid w:val="00C67543"/>
  </w:style>
  <w:style w:type="numbering" w:customStyle="1" w:styleId="1180">
    <w:name w:val="无列表118"/>
    <w:next w:val="NoList"/>
    <w:semiHidden/>
    <w:rsid w:val="00C67543"/>
  </w:style>
  <w:style w:type="numbering" w:customStyle="1" w:styleId="1171">
    <w:name w:val="リストなし117"/>
    <w:next w:val="NoList"/>
    <w:uiPriority w:val="99"/>
    <w:semiHidden/>
    <w:unhideWhenUsed/>
    <w:rsid w:val="00C67543"/>
  </w:style>
  <w:style w:type="numbering" w:customStyle="1" w:styleId="NoList1118">
    <w:name w:val="No List1118"/>
    <w:next w:val="NoList"/>
    <w:uiPriority w:val="99"/>
    <w:semiHidden/>
    <w:unhideWhenUsed/>
    <w:rsid w:val="00C67543"/>
  </w:style>
  <w:style w:type="numbering" w:customStyle="1" w:styleId="NoList78">
    <w:name w:val="No List78"/>
    <w:next w:val="NoList"/>
    <w:uiPriority w:val="99"/>
    <w:semiHidden/>
    <w:unhideWhenUsed/>
    <w:rsid w:val="00C67543"/>
  </w:style>
  <w:style w:type="numbering" w:customStyle="1" w:styleId="NoList128">
    <w:name w:val="No List128"/>
    <w:next w:val="NoList"/>
    <w:uiPriority w:val="99"/>
    <w:semiHidden/>
    <w:unhideWhenUsed/>
    <w:rsid w:val="00C67543"/>
  </w:style>
  <w:style w:type="numbering" w:customStyle="1" w:styleId="NoList228">
    <w:name w:val="No List228"/>
    <w:next w:val="NoList"/>
    <w:uiPriority w:val="99"/>
    <w:semiHidden/>
    <w:unhideWhenUsed/>
    <w:rsid w:val="00C67543"/>
  </w:style>
  <w:style w:type="numbering" w:customStyle="1" w:styleId="NoList328">
    <w:name w:val="No List328"/>
    <w:next w:val="NoList"/>
    <w:uiPriority w:val="99"/>
    <w:semiHidden/>
    <w:unhideWhenUsed/>
    <w:rsid w:val="00C67543"/>
  </w:style>
  <w:style w:type="numbering" w:customStyle="1" w:styleId="NoList427">
    <w:name w:val="No List427"/>
    <w:next w:val="NoList"/>
    <w:uiPriority w:val="99"/>
    <w:semiHidden/>
    <w:unhideWhenUsed/>
    <w:rsid w:val="00C67543"/>
  </w:style>
  <w:style w:type="numbering" w:customStyle="1" w:styleId="NoList517">
    <w:name w:val="No List517"/>
    <w:next w:val="NoList"/>
    <w:uiPriority w:val="99"/>
    <w:semiHidden/>
    <w:unhideWhenUsed/>
    <w:rsid w:val="00C67543"/>
  </w:style>
  <w:style w:type="numbering" w:customStyle="1" w:styleId="NoList2117">
    <w:name w:val="No List2117"/>
    <w:next w:val="NoList"/>
    <w:uiPriority w:val="99"/>
    <w:semiHidden/>
    <w:unhideWhenUsed/>
    <w:rsid w:val="00C67543"/>
  </w:style>
  <w:style w:type="numbering" w:customStyle="1" w:styleId="NoList3117">
    <w:name w:val="No List3117"/>
    <w:next w:val="NoList"/>
    <w:uiPriority w:val="99"/>
    <w:semiHidden/>
    <w:unhideWhenUsed/>
    <w:rsid w:val="00C67543"/>
  </w:style>
  <w:style w:type="numbering" w:customStyle="1" w:styleId="NoList4117">
    <w:name w:val="No List4117"/>
    <w:next w:val="NoList"/>
    <w:uiPriority w:val="99"/>
    <w:semiHidden/>
    <w:unhideWhenUsed/>
    <w:rsid w:val="00C67543"/>
  </w:style>
  <w:style w:type="numbering" w:customStyle="1" w:styleId="NoList617">
    <w:name w:val="No List617"/>
    <w:next w:val="NoList"/>
    <w:uiPriority w:val="99"/>
    <w:semiHidden/>
    <w:unhideWhenUsed/>
    <w:rsid w:val="00C67543"/>
  </w:style>
  <w:style w:type="numbering" w:customStyle="1" w:styleId="1117">
    <w:name w:val="无列表1117"/>
    <w:next w:val="NoList"/>
    <w:semiHidden/>
    <w:rsid w:val="00C67543"/>
  </w:style>
  <w:style w:type="numbering" w:customStyle="1" w:styleId="NoList11117">
    <w:name w:val="No List11117"/>
    <w:next w:val="NoList"/>
    <w:uiPriority w:val="99"/>
    <w:semiHidden/>
    <w:unhideWhenUsed/>
    <w:rsid w:val="00C67543"/>
  </w:style>
  <w:style w:type="numbering" w:customStyle="1" w:styleId="NoList717">
    <w:name w:val="No List717"/>
    <w:next w:val="NoList"/>
    <w:uiPriority w:val="99"/>
    <w:semiHidden/>
    <w:unhideWhenUsed/>
    <w:rsid w:val="00C67543"/>
  </w:style>
  <w:style w:type="numbering" w:customStyle="1" w:styleId="NoList1217">
    <w:name w:val="No List1217"/>
    <w:next w:val="NoList"/>
    <w:uiPriority w:val="99"/>
    <w:semiHidden/>
    <w:unhideWhenUsed/>
    <w:rsid w:val="00C67543"/>
  </w:style>
  <w:style w:type="numbering" w:customStyle="1" w:styleId="NoList2217">
    <w:name w:val="No List2217"/>
    <w:next w:val="NoList"/>
    <w:uiPriority w:val="99"/>
    <w:semiHidden/>
    <w:unhideWhenUsed/>
    <w:rsid w:val="00C67543"/>
  </w:style>
  <w:style w:type="numbering" w:customStyle="1" w:styleId="NoList3217">
    <w:name w:val="No List3217"/>
    <w:next w:val="NoList"/>
    <w:uiPriority w:val="99"/>
    <w:semiHidden/>
    <w:unhideWhenUsed/>
    <w:rsid w:val="00C67543"/>
  </w:style>
  <w:style w:type="table" w:customStyle="1" w:styleId="TableGrid68">
    <w:name w:val="Table Grid68"/>
    <w:basedOn w:val="TableNormal"/>
    <w:qFormat/>
    <w:rsid w:val="00C6754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C67543"/>
  </w:style>
  <w:style w:type="numbering" w:customStyle="1" w:styleId="NoList134">
    <w:name w:val="No List134"/>
    <w:next w:val="NoList"/>
    <w:uiPriority w:val="99"/>
    <w:semiHidden/>
    <w:unhideWhenUsed/>
    <w:rsid w:val="00C67543"/>
  </w:style>
  <w:style w:type="numbering" w:customStyle="1" w:styleId="NoList234">
    <w:name w:val="No List234"/>
    <w:next w:val="NoList"/>
    <w:uiPriority w:val="99"/>
    <w:semiHidden/>
    <w:unhideWhenUsed/>
    <w:rsid w:val="00C67543"/>
  </w:style>
  <w:style w:type="numbering" w:customStyle="1" w:styleId="NoList334">
    <w:name w:val="No List334"/>
    <w:next w:val="NoList"/>
    <w:uiPriority w:val="99"/>
    <w:semiHidden/>
    <w:unhideWhenUsed/>
    <w:rsid w:val="00C67543"/>
  </w:style>
  <w:style w:type="numbering" w:customStyle="1" w:styleId="NoList434">
    <w:name w:val="No List434"/>
    <w:next w:val="NoList"/>
    <w:uiPriority w:val="99"/>
    <w:semiHidden/>
    <w:unhideWhenUsed/>
    <w:rsid w:val="00C67543"/>
  </w:style>
  <w:style w:type="numbering" w:customStyle="1" w:styleId="NoList524">
    <w:name w:val="No List524"/>
    <w:next w:val="NoList"/>
    <w:uiPriority w:val="99"/>
    <w:semiHidden/>
    <w:unhideWhenUsed/>
    <w:rsid w:val="00C67543"/>
  </w:style>
  <w:style w:type="numbering" w:customStyle="1" w:styleId="NoList624">
    <w:name w:val="No List624"/>
    <w:next w:val="NoList"/>
    <w:uiPriority w:val="99"/>
    <w:semiHidden/>
    <w:unhideWhenUsed/>
    <w:rsid w:val="00C67543"/>
  </w:style>
  <w:style w:type="numbering" w:customStyle="1" w:styleId="NoList724">
    <w:name w:val="No List724"/>
    <w:next w:val="NoList"/>
    <w:uiPriority w:val="99"/>
    <w:semiHidden/>
    <w:unhideWhenUsed/>
    <w:rsid w:val="00C67543"/>
  </w:style>
  <w:style w:type="numbering" w:customStyle="1" w:styleId="NoList817">
    <w:name w:val="No List817"/>
    <w:next w:val="NoList"/>
    <w:uiPriority w:val="99"/>
    <w:semiHidden/>
    <w:unhideWhenUsed/>
    <w:rsid w:val="00C67543"/>
  </w:style>
  <w:style w:type="numbering" w:customStyle="1" w:styleId="NoList97">
    <w:name w:val="No List97"/>
    <w:next w:val="NoList"/>
    <w:uiPriority w:val="99"/>
    <w:semiHidden/>
    <w:unhideWhenUsed/>
    <w:rsid w:val="00C67543"/>
  </w:style>
  <w:style w:type="numbering" w:customStyle="1" w:styleId="NoList1124">
    <w:name w:val="No List1124"/>
    <w:next w:val="NoList"/>
    <w:uiPriority w:val="99"/>
    <w:semiHidden/>
    <w:unhideWhenUsed/>
    <w:rsid w:val="00C67543"/>
  </w:style>
  <w:style w:type="numbering" w:customStyle="1" w:styleId="NoList2124">
    <w:name w:val="No List2124"/>
    <w:next w:val="NoList"/>
    <w:uiPriority w:val="99"/>
    <w:semiHidden/>
    <w:unhideWhenUsed/>
    <w:rsid w:val="00C67543"/>
  </w:style>
  <w:style w:type="numbering" w:customStyle="1" w:styleId="NoList3124">
    <w:name w:val="No List3124"/>
    <w:next w:val="NoList"/>
    <w:uiPriority w:val="99"/>
    <w:semiHidden/>
    <w:unhideWhenUsed/>
    <w:rsid w:val="00C67543"/>
  </w:style>
  <w:style w:type="numbering" w:customStyle="1" w:styleId="NoList4124">
    <w:name w:val="No List4124"/>
    <w:next w:val="NoList"/>
    <w:uiPriority w:val="99"/>
    <w:semiHidden/>
    <w:unhideWhenUsed/>
    <w:rsid w:val="00C67543"/>
  </w:style>
  <w:style w:type="numbering" w:customStyle="1" w:styleId="NoList5114">
    <w:name w:val="No List5114"/>
    <w:next w:val="NoList"/>
    <w:uiPriority w:val="99"/>
    <w:semiHidden/>
    <w:unhideWhenUsed/>
    <w:rsid w:val="00C67543"/>
  </w:style>
  <w:style w:type="numbering" w:customStyle="1" w:styleId="NoList6114">
    <w:name w:val="No List6114"/>
    <w:next w:val="NoList"/>
    <w:uiPriority w:val="99"/>
    <w:semiHidden/>
    <w:unhideWhenUsed/>
    <w:rsid w:val="00C67543"/>
  </w:style>
  <w:style w:type="numbering" w:customStyle="1" w:styleId="NoList7114">
    <w:name w:val="No List7114"/>
    <w:next w:val="NoList"/>
    <w:uiPriority w:val="99"/>
    <w:semiHidden/>
    <w:unhideWhenUsed/>
    <w:rsid w:val="00C67543"/>
  </w:style>
  <w:style w:type="numbering" w:customStyle="1" w:styleId="NoList8114">
    <w:name w:val="No List8114"/>
    <w:next w:val="NoList"/>
    <w:uiPriority w:val="99"/>
    <w:semiHidden/>
    <w:unhideWhenUsed/>
    <w:rsid w:val="00C67543"/>
  </w:style>
  <w:style w:type="numbering" w:customStyle="1" w:styleId="NoList916">
    <w:name w:val="No List916"/>
    <w:next w:val="NoList"/>
    <w:uiPriority w:val="99"/>
    <w:semiHidden/>
    <w:unhideWhenUsed/>
    <w:rsid w:val="00C67543"/>
  </w:style>
  <w:style w:type="numbering" w:customStyle="1" w:styleId="NoList106">
    <w:name w:val="No List106"/>
    <w:next w:val="NoList"/>
    <w:uiPriority w:val="99"/>
    <w:semiHidden/>
    <w:unhideWhenUsed/>
    <w:rsid w:val="00C67543"/>
  </w:style>
  <w:style w:type="numbering" w:customStyle="1" w:styleId="LFO1916">
    <w:name w:val="LFO1916"/>
    <w:basedOn w:val="NoList"/>
    <w:rsid w:val="00C67543"/>
  </w:style>
  <w:style w:type="numbering" w:customStyle="1" w:styleId="NoList1224">
    <w:name w:val="No List1224"/>
    <w:next w:val="NoList"/>
    <w:uiPriority w:val="99"/>
    <w:semiHidden/>
    <w:rsid w:val="00C67543"/>
  </w:style>
  <w:style w:type="numbering" w:customStyle="1" w:styleId="NoList11124">
    <w:name w:val="No List11124"/>
    <w:next w:val="NoList"/>
    <w:uiPriority w:val="99"/>
    <w:semiHidden/>
    <w:unhideWhenUsed/>
    <w:rsid w:val="00C67543"/>
  </w:style>
  <w:style w:type="numbering" w:customStyle="1" w:styleId="1240">
    <w:name w:val="无列表124"/>
    <w:next w:val="NoList"/>
    <w:semiHidden/>
    <w:rsid w:val="00C67543"/>
  </w:style>
  <w:style w:type="numbering" w:customStyle="1" w:styleId="1241">
    <w:name w:val="リストなし124"/>
    <w:next w:val="NoList"/>
    <w:uiPriority w:val="99"/>
    <w:semiHidden/>
    <w:unhideWhenUsed/>
    <w:rsid w:val="00C67543"/>
  </w:style>
  <w:style w:type="numbering" w:customStyle="1" w:styleId="1124">
    <w:name w:val="无列表1124"/>
    <w:next w:val="NoList"/>
    <w:semiHidden/>
    <w:rsid w:val="00C67543"/>
  </w:style>
  <w:style w:type="numbering" w:customStyle="1" w:styleId="11143">
    <w:name w:val="リストなし1114"/>
    <w:next w:val="NoList"/>
    <w:uiPriority w:val="99"/>
    <w:semiHidden/>
    <w:unhideWhenUsed/>
    <w:rsid w:val="00C67543"/>
  </w:style>
  <w:style w:type="numbering" w:customStyle="1" w:styleId="NoList2224">
    <w:name w:val="No List2224"/>
    <w:next w:val="NoList"/>
    <w:uiPriority w:val="99"/>
    <w:semiHidden/>
    <w:unhideWhenUsed/>
    <w:rsid w:val="00C67543"/>
  </w:style>
  <w:style w:type="numbering" w:customStyle="1" w:styleId="NoList3224">
    <w:name w:val="No List3224"/>
    <w:next w:val="NoList"/>
    <w:uiPriority w:val="99"/>
    <w:semiHidden/>
    <w:unhideWhenUsed/>
    <w:rsid w:val="00C67543"/>
  </w:style>
  <w:style w:type="numbering" w:customStyle="1" w:styleId="NoList4214">
    <w:name w:val="No List4214"/>
    <w:next w:val="NoList"/>
    <w:uiPriority w:val="99"/>
    <w:semiHidden/>
    <w:unhideWhenUsed/>
    <w:rsid w:val="00C67543"/>
  </w:style>
  <w:style w:type="numbering" w:customStyle="1" w:styleId="NoList21114">
    <w:name w:val="No List21114"/>
    <w:next w:val="NoList"/>
    <w:uiPriority w:val="99"/>
    <w:semiHidden/>
    <w:unhideWhenUsed/>
    <w:rsid w:val="00C67543"/>
  </w:style>
  <w:style w:type="numbering" w:customStyle="1" w:styleId="NoList31114">
    <w:name w:val="No List31114"/>
    <w:next w:val="NoList"/>
    <w:uiPriority w:val="99"/>
    <w:semiHidden/>
    <w:unhideWhenUsed/>
    <w:rsid w:val="00C67543"/>
  </w:style>
  <w:style w:type="numbering" w:customStyle="1" w:styleId="NoList41114">
    <w:name w:val="No List41114"/>
    <w:next w:val="NoList"/>
    <w:uiPriority w:val="99"/>
    <w:semiHidden/>
    <w:unhideWhenUsed/>
    <w:rsid w:val="00C67543"/>
  </w:style>
  <w:style w:type="numbering" w:customStyle="1" w:styleId="11114">
    <w:name w:val="无列表11114"/>
    <w:next w:val="NoList"/>
    <w:semiHidden/>
    <w:rsid w:val="00C67543"/>
  </w:style>
  <w:style w:type="numbering" w:customStyle="1" w:styleId="NoList111114">
    <w:name w:val="No List111114"/>
    <w:next w:val="NoList"/>
    <w:uiPriority w:val="99"/>
    <w:semiHidden/>
    <w:unhideWhenUsed/>
    <w:rsid w:val="00C67543"/>
  </w:style>
  <w:style w:type="numbering" w:customStyle="1" w:styleId="NoList12114">
    <w:name w:val="No List12114"/>
    <w:next w:val="NoList"/>
    <w:uiPriority w:val="99"/>
    <w:semiHidden/>
    <w:unhideWhenUsed/>
    <w:rsid w:val="00C67543"/>
  </w:style>
  <w:style w:type="numbering" w:customStyle="1" w:styleId="NoList22114">
    <w:name w:val="No List22114"/>
    <w:next w:val="NoList"/>
    <w:uiPriority w:val="99"/>
    <w:semiHidden/>
    <w:unhideWhenUsed/>
    <w:rsid w:val="00C67543"/>
  </w:style>
  <w:style w:type="numbering" w:customStyle="1" w:styleId="NoList32114">
    <w:name w:val="No List32114"/>
    <w:next w:val="NoList"/>
    <w:uiPriority w:val="99"/>
    <w:semiHidden/>
    <w:unhideWhenUsed/>
    <w:rsid w:val="00C67543"/>
  </w:style>
  <w:style w:type="numbering" w:customStyle="1" w:styleId="NoList144">
    <w:name w:val="No List144"/>
    <w:next w:val="NoList"/>
    <w:uiPriority w:val="99"/>
    <w:semiHidden/>
    <w:unhideWhenUsed/>
    <w:rsid w:val="00C67543"/>
  </w:style>
  <w:style w:type="numbering" w:customStyle="1" w:styleId="NoList154">
    <w:name w:val="No List154"/>
    <w:next w:val="NoList"/>
    <w:uiPriority w:val="99"/>
    <w:semiHidden/>
    <w:unhideWhenUsed/>
    <w:rsid w:val="00C67543"/>
  </w:style>
  <w:style w:type="numbering" w:customStyle="1" w:styleId="NoList244">
    <w:name w:val="No List244"/>
    <w:next w:val="NoList"/>
    <w:uiPriority w:val="99"/>
    <w:semiHidden/>
    <w:unhideWhenUsed/>
    <w:rsid w:val="00C67543"/>
  </w:style>
  <w:style w:type="numbering" w:customStyle="1" w:styleId="NoList344">
    <w:name w:val="No List344"/>
    <w:next w:val="NoList"/>
    <w:uiPriority w:val="99"/>
    <w:semiHidden/>
    <w:unhideWhenUsed/>
    <w:rsid w:val="00C67543"/>
  </w:style>
  <w:style w:type="numbering" w:customStyle="1" w:styleId="NoList444">
    <w:name w:val="No List444"/>
    <w:next w:val="NoList"/>
    <w:uiPriority w:val="99"/>
    <w:semiHidden/>
    <w:unhideWhenUsed/>
    <w:rsid w:val="00C67543"/>
  </w:style>
  <w:style w:type="numbering" w:customStyle="1" w:styleId="NoList534">
    <w:name w:val="No List534"/>
    <w:next w:val="NoList"/>
    <w:uiPriority w:val="99"/>
    <w:semiHidden/>
    <w:unhideWhenUsed/>
    <w:rsid w:val="00C67543"/>
  </w:style>
  <w:style w:type="numbering" w:customStyle="1" w:styleId="NoList634">
    <w:name w:val="No List634"/>
    <w:next w:val="NoList"/>
    <w:uiPriority w:val="99"/>
    <w:semiHidden/>
    <w:unhideWhenUsed/>
    <w:rsid w:val="00C67543"/>
  </w:style>
  <w:style w:type="numbering" w:customStyle="1" w:styleId="NoList734">
    <w:name w:val="No List734"/>
    <w:next w:val="NoList"/>
    <w:uiPriority w:val="99"/>
    <w:semiHidden/>
    <w:unhideWhenUsed/>
    <w:rsid w:val="00C67543"/>
  </w:style>
  <w:style w:type="numbering" w:customStyle="1" w:styleId="NoList824">
    <w:name w:val="No List824"/>
    <w:next w:val="NoList"/>
    <w:uiPriority w:val="99"/>
    <w:semiHidden/>
    <w:unhideWhenUsed/>
    <w:rsid w:val="00C67543"/>
  </w:style>
  <w:style w:type="numbering" w:customStyle="1" w:styleId="NoList924">
    <w:name w:val="No List924"/>
    <w:next w:val="NoList"/>
    <w:uiPriority w:val="99"/>
    <w:semiHidden/>
    <w:unhideWhenUsed/>
    <w:rsid w:val="00C67543"/>
  </w:style>
  <w:style w:type="numbering" w:customStyle="1" w:styleId="NoList1134">
    <w:name w:val="No List1134"/>
    <w:next w:val="NoList"/>
    <w:uiPriority w:val="99"/>
    <w:semiHidden/>
    <w:unhideWhenUsed/>
    <w:rsid w:val="00C67543"/>
  </w:style>
  <w:style w:type="numbering" w:customStyle="1" w:styleId="NoList2134">
    <w:name w:val="No List2134"/>
    <w:next w:val="NoList"/>
    <w:uiPriority w:val="99"/>
    <w:semiHidden/>
    <w:unhideWhenUsed/>
    <w:rsid w:val="00C67543"/>
  </w:style>
  <w:style w:type="numbering" w:customStyle="1" w:styleId="NoList3134">
    <w:name w:val="No List3134"/>
    <w:next w:val="NoList"/>
    <w:uiPriority w:val="99"/>
    <w:semiHidden/>
    <w:unhideWhenUsed/>
    <w:rsid w:val="00C67543"/>
  </w:style>
  <w:style w:type="numbering" w:customStyle="1" w:styleId="NoList4134">
    <w:name w:val="No List4134"/>
    <w:next w:val="NoList"/>
    <w:uiPriority w:val="99"/>
    <w:semiHidden/>
    <w:unhideWhenUsed/>
    <w:rsid w:val="00C67543"/>
  </w:style>
  <w:style w:type="numbering" w:customStyle="1" w:styleId="NoList5124">
    <w:name w:val="No List5124"/>
    <w:next w:val="NoList"/>
    <w:uiPriority w:val="99"/>
    <w:semiHidden/>
    <w:unhideWhenUsed/>
    <w:rsid w:val="00C67543"/>
  </w:style>
  <w:style w:type="numbering" w:customStyle="1" w:styleId="NoList6124">
    <w:name w:val="No List6124"/>
    <w:next w:val="NoList"/>
    <w:uiPriority w:val="99"/>
    <w:semiHidden/>
    <w:unhideWhenUsed/>
    <w:rsid w:val="00C67543"/>
  </w:style>
  <w:style w:type="numbering" w:customStyle="1" w:styleId="NoList7124">
    <w:name w:val="No List7124"/>
    <w:next w:val="NoList"/>
    <w:uiPriority w:val="99"/>
    <w:semiHidden/>
    <w:unhideWhenUsed/>
    <w:rsid w:val="00C67543"/>
  </w:style>
  <w:style w:type="numbering" w:customStyle="1" w:styleId="NoList8124">
    <w:name w:val="No List8124"/>
    <w:next w:val="NoList"/>
    <w:uiPriority w:val="99"/>
    <w:semiHidden/>
    <w:unhideWhenUsed/>
    <w:rsid w:val="00C67543"/>
  </w:style>
  <w:style w:type="numbering" w:customStyle="1" w:styleId="NoList9114">
    <w:name w:val="No List9114"/>
    <w:next w:val="NoList"/>
    <w:uiPriority w:val="99"/>
    <w:semiHidden/>
    <w:unhideWhenUsed/>
    <w:rsid w:val="00C67543"/>
  </w:style>
  <w:style w:type="numbering" w:customStyle="1" w:styleId="LFO1924">
    <w:name w:val="LFO1924"/>
    <w:basedOn w:val="NoList"/>
    <w:rsid w:val="00C67543"/>
  </w:style>
  <w:style w:type="numbering" w:customStyle="1" w:styleId="NoList1014">
    <w:name w:val="No List1014"/>
    <w:next w:val="NoList"/>
    <w:uiPriority w:val="99"/>
    <w:semiHidden/>
    <w:unhideWhenUsed/>
    <w:rsid w:val="00C67543"/>
  </w:style>
  <w:style w:type="numbering" w:customStyle="1" w:styleId="LFO19114">
    <w:name w:val="LFO19114"/>
    <w:basedOn w:val="NoList"/>
    <w:rsid w:val="00C67543"/>
  </w:style>
  <w:style w:type="numbering" w:customStyle="1" w:styleId="NoList1234">
    <w:name w:val="No List1234"/>
    <w:next w:val="NoList"/>
    <w:uiPriority w:val="99"/>
    <w:semiHidden/>
    <w:rsid w:val="00C67543"/>
  </w:style>
  <w:style w:type="numbering" w:customStyle="1" w:styleId="NoList11134">
    <w:name w:val="No List11134"/>
    <w:next w:val="NoList"/>
    <w:uiPriority w:val="99"/>
    <w:semiHidden/>
    <w:unhideWhenUsed/>
    <w:rsid w:val="00C67543"/>
  </w:style>
  <w:style w:type="numbering" w:customStyle="1" w:styleId="1340">
    <w:name w:val="无列表134"/>
    <w:next w:val="NoList"/>
    <w:semiHidden/>
    <w:rsid w:val="00C67543"/>
  </w:style>
  <w:style w:type="numbering" w:customStyle="1" w:styleId="1341">
    <w:name w:val="リストなし134"/>
    <w:next w:val="NoList"/>
    <w:uiPriority w:val="99"/>
    <w:semiHidden/>
    <w:unhideWhenUsed/>
    <w:rsid w:val="00C67543"/>
  </w:style>
  <w:style w:type="numbering" w:customStyle="1" w:styleId="1134">
    <w:name w:val="无列表1134"/>
    <w:next w:val="NoList"/>
    <w:semiHidden/>
    <w:rsid w:val="00C67543"/>
  </w:style>
  <w:style w:type="numbering" w:customStyle="1" w:styleId="11240">
    <w:name w:val="リストなし1124"/>
    <w:next w:val="NoList"/>
    <w:uiPriority w:val="99"/>
    <w:semiHidden/>
    <w:unhideWhenUsed/>
    <w:rsid w:val="00C67543"/>
  </w:style>
  <w:style w:type="numbering" w:customStyle="1" w:styleId="NoList2234">
    <w:name w:val="No List2234"/>
    <w:next w:val="NoList"/>
    <w:uiPriority w:val="99"/>
    <w:semiHidden/>
    <w:unhideWhenUsed/>
    <w:rsid w:val="00C67543"/>
  </w:style>
  <w:style w:type="numbering" w:customStyle="1" w:styleId="NoList3234">
    <w:name w:val="No List3234"/>
    <w:next w:val="NoList"/>
    <w:uiPriority w:val="99"/>
    <w:semiHidden/>
    <w:unhideWhenUsed/>
    <w:rsid w:val="00C67543"/>
  </w:style>
  <w:style w:type="numbering" w:customStyle="1" w:styleId="NoList4224">
    <w:name w:val="No List4224"/>
    <w:next w:val="NoList"/>
    <w:uiPriority w:val="99"/>
    <w:semiHidden/>
    <w:unhideWhenUsed/>
    <w:rsid w:val="00C67543"/>
  </w:style>
  <w:style w:type="numbering" w:customStyle="1" w:styleId="NoList21124">
    <w:name w:val="No List21124"/>
    <w:next w:val="NoList"/>
    <w:uiPriority w:val="99"/>
    <w:semiHidden/>
    <w:unhideWhenUsed/>
    <w:rsid w:val="00C67543"/>
  </w:style>
  <w:style w:type="numbering" w:customStyle="1" w:styleId="NoList31124">
    <w:name w:val="No List31124"/>
    <w:next w:val="NoList"/>
    <w:uiPriority w:val="99"/>
    <w:semiHidden/>
    <w:unhideWhenUsed/>
    <w:rsid w:val="00C67543"/>
  </w:style>
  <w:style w:type="numbering" w:customStyle="1" w:styleId="NoList41124">
    <w:name w:val="No List41124"/>
    <w:next w:val="NoList"/>
    <w:uiPriority w:val="99"/>
    <w:semiHidden/>
    <w:unhideWhenUsed/>
    <w:rsid w:val="00C67543"/>
  </w:style>
  <w:style w:type="numbering" w:customStyle="1" w:styleId="11124">
    <w:name w:val="无列表11124"/>
    <w:next w:val="NoList"/>
    <w:semiHidden/>
    <w:rsid w:val="00C67543"/>
  </w:style>
  <w:style w:type="numbering" w:customStyle="1" w:styleId="NoList111124">
    <w:name w:val="No List111124"/>
    <w:next w:val="NoList"/>
    <w:uiPriority w:val="99"/>
    <w:semiHidden/>
    <w:unhideWhenUsed/>
    <w:rsid w:val="00C67543"/>
  </w:style>
  <w:style w:type="numbering" w:customStyle="1" w:styleId="NoList12124">
    <w:name w:val="No List12124"/>
    <w:next w:val="NoList"/>
    <w:uiPriority w:val="99"/>
    <w:semiHidden/>
    <w:unhideWhenUsed/>
    <w:rsid w:val="00C67543"/>
  </w:style>
  <w:style w:type="numbering" w:customStyle="1" w:styleId="NoList22124">
    <w:name w:val="No List22124"/>
    <w:next w:val="NoList"/>
    <w:uiPriority w:val="99"/>
    <w:semiHidden/>
    <w:unhideWhenUsed/>
    <w:rsid w:val="00C67543"/>
  </w:style>
  <w:style w:type="numbering" w:customStyle="1" w:styleId="NoList32124">
    <w:name w:val="No List32124"/>
    <w:next w:val="NoList"/>
    <w:uiPriority w:val="99"/>
    <w:semiHidden/>
    <w:unhideWhenUsed/>
    <w:rsid w:val="00C67543"/>
  </w:style>
  <w:style w:type="numbering" w:customStyle="1" w:styleId="NoList164">
    <w:name w:val="No List164"/>
    <w:next w:val="NoList"/>
    <w:uiPriority w:val="99"/>
    <w:semiHidden/>
    <w:unhideWhenUsed/>
    <w:rsid w:val="00C67543"/>
  </w:style>
  <w:style w:type="numbering" w:customStyle="1" w:styleId="NoList174">
    <w:name w:val="No List174"/>
    <w:next w:val="NoList"/>
    <w:uiPriority w:val="99"/>
    <w:semiHidden/>
    <w:unhideWhenUsed/>
    <w:rsid w:val="00C67543"/>
  </w:style>
  <w:style w:type="numbering" w:customStyle="1" w:styleId="NoList254">
    <w:name w:val="No List254"/>
    <w:next w:val="NoList"/>
    <w:uiPriority w:val="99"/>
    <w:semiHidden/>
    <w:unhideWhenUsed/>
    <w:rsid w:val="00C67543"/>
  </w:style>
  <w:style w:type="numbering" w:customStyle="1" w:styleId="NoList354">
    <w:name w:val="No List354"/>
    <w:next w:val="NoList"/>
    <w:uiPriority w:val="99"/>
    <w:semiHidden/>
    <w:unhideWhenUsed/>
    <w:rsid w:val="00C67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72053625">
      <w:bodyDiv w:val="1"/>
      <w:marLeft w:val="0"/>
      <w:marRight w:val="0"/>
      <w:marTop w:val="0"/>
      <w:marBottom w:val="0"/>
      <w:divBdr>
        <w:top w:val="none" w:sz="0" w:space="0" w:color="auto"/>
        <w:left w:val="none" w:sz="0" w:space="0" w:color="auto"/>
        <w:bottom w:val="none" w:sz="0" w:space="0" w:color="auto"/>
        <w:right w:val="none" w:sz="0" w:space="0" w:color="auto"/>
      </w:divBdr>
    </w:div>
    <w:div w:id="244268963">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615139177">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50530224">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765467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627857707">
      <w:bodyDiv w:val="1"/>
      <w:marLeft w:val="0"/>
      <w:marRight w:val="0"/>
      <w:marTop w:val="0"/>
      <w:marBottom w:val="0"/>
      <w:divBdr>
        <w:top w:val="none" w:sz="0" w:space="0" w:color="auto"/>
        <w:left w:val="none" w:sz="0" w:space="0" w:color="auto"/>
        <w:bottom w:val="none" w:sz="0" w:space="0" w:color="auto"/>
        <w:right w:val="none" w:sz="0" w:space="0" w:color="auto"/>
      </w:divBdr>
    </w:div>
    <w:div w:id="1793278682">
      <w:bodyDiv w:val="1"/>
      <w:marLeft w:val="0"/>
      <w:marRight w:val="0"/>
      <w:marTop w:val="0"/>
      <w:marBottom w:val="0"/>
      <w:divBdr>
        <w:top w:val="none" w:sz="0" w:space="0" w:color="auto"/>
        <w:left w:val="none" w:sz="0" w:space="0" w:color="auto"/>
        <w:bottom w:val="none" w:sz="0" w:space="0" w:color="auto"/>
        <w:right w:val="none" w:sz="0" w:space="0" w:color="auto"/>
      </w:divBdr>
    </w:div>
    <w:div w:id="1931116222">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182</TotalTime>
  <Pages>79</Pages>
  <Words>14837</Words>
  <Characters>84576</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99215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Reihaneh Malekafzaliardakani</cp:lastModifiedBy>
  <cp:revision>49</cp:revision>
  <cp:lastPrinted>2019-02-25T14:05:00Z</cp:lastPrinted>
  <dcterms:created xsi:type="dcterms:W3CDTF">2024-11-05T13:04:00Z</dcterms:created>
  <dcterms:modified xsi:type="dcterms:W3CDTF">2024-11-18T16:19:00Z</dcterms:modified>
</cp:coreProperties>
</file>