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84E6" w14:textId="602DC4B0" w:rsidR="00340238" w:rsidRDefault="00340238" w:rsidP="00340238">
      <w:pPr>
        <w:pStyle w:val="CRCoverPage"/>
        <w:tabs>
          <w:tab w:val="right" w:pos="9639"/>
        </w:tabs>
        <w:spacing w:after="0"/>
        <w:rPr>
          <w:b/>
          <w:i/>
          <w:noProof/>
          <w:sz w:val="28"/>
        </w:rPr>
      </w:pPr>
      <w:bookmarkStart w:id="0" w:name="_Ref399006623"/>
      <w:bookmarkStart w:id="1" w:name="_Toc92513360"/>
      <w:r>
        <w:rPr>
          <w:b/>
          <w:noProof/>
          <w:sz w:val="24"/>
        </w:rPr>
        <w:t>3GPP TSG</w:t>
      </w:r>
      <w:r w:rsidRPr="00FB5EDD">
        <w:rPr>
          <w:b/>
          <w:noProof/>
          <w:sz w:val="24"/>
        </w:rPr>
        <w:t>-RAN WG4 Meeting # 11</w:t>
      </w:r>
      <w:r w:rsidR="00074F23">
        <w:rPr>
          <w:b/>
          <w:noProof/>
          <w:sz w:val="24"/>
        </w:rPr>
        <w:t>3</w:t>
      </w:r>
      <w:r>
        <w:rPr>
          <w:b/>
          <w:i/>
          <w:noProof/>
          <w:sz w:val="28"/>
        </w:rPr>
        <w:tab/>
        <w:t>R4-</w:t>
      </w:r>
      <w:r w:rsidR="004D5C6F">
        <w:rPr>
          <w:b/>
          <w:i/>
          <w:noProof/>
          <w:sz w:val="28"/>
        </w:rPr>
        <w:t>2420414</w:t>
      </w:r>
    </w:p>
    <w:p w14:paraId="2ED47AE1" w14:textId="0E34FAEE" w:rsidR="00E31834" w:rsidRPr="00074F23" w:rsidRDefault="00074F23" w:rsidP="00074F23">
      <w:pPr>
        <w:pStyle w:val="CRCoverPage"/>
        <w:tabs>
          <w:tab w:val="right" w:pos="9639"/>
        </w:tabs>
        <w:spacing w:after="0"/>
        <w:rPr>
          <w:b/>
          <w:noProof/>
          <w:sz w:val="24"/>
        </w:rPr>
      </w:pPr>
      <w:r w:rsidRPr="00251490">
        <w:rPr>
          <w:rFonts w:cs="Arial"/>
          <w:b/>
          <w:bCs/>
          <w:sz w:val="24"/>
          <w:szCs w:val="24"/>
          <w:lang w:eastAsia="zh-CN"/>
        </w:rPr>
        <w:t>Orlando, US, 18</w:t>
      </w:r>
      <w:r w:rsidRPr="00074F23">
        <w:rPr>
          <w:rFonts w:cs="Arial"/>
          <w:b/>
          <w:bCs/>
          <w:sz w:val="24"/>
          <w:szCs w:val="24"/>
          <w:vertAlign w:val="superscript"/>
          <w:lang w:eastAsia="zh-CN"/>
        </w:rPr>
        <w:t>th</w:t>
      </w:r>
      <w:r w:rsidRPr="00251490">
        <w:rPr>
          <w:rFonts w:cs="Arial"/>
          <w:b/>
          <w:bCs/>
          <w:sz w:val="24"/>
          <w:szCs w:val="24"/>
          <w:lang w:eastAsia="zh-CN"/>
        </w:rPr>
        <w:t xml:space="preserve"> – 22</w:t>
      </w:r>
      <w:r w:rsidRPr="00074F23">
        <w:rPr>
          <w:rFonts w:cs="Arial"/>
          <w:b/>
          <w:bCs/>
          <w:sz w:val="24"/>
          <w:szCs w:val="24"/>
          <w:vertAlign w:val="superscript"/>
          <w:lang w:eastAsia="zh-CN"/>
        </w:rPr>
        <w:t>nd</w:t>
      </w:r>
      <w:r w:rsidRPr="00251490">
        <w:rPr>
          <w:rFonts w:cs="Arial"/>
          <w:b/>
          <w:bCs/>
          <w:sz w:val="24"/>
          <w:szCs w:val="24"/>
          <w:lang w:eastAsia="zh-CN"/>
        </w:rPr>
        <w:t xml:space="preserve"> November</w:t>
      </w:r>
      <w:r>
        <w:rPr>
          <w:rFonts w:cs="Arial"/>
          <w:b/>
          <w:bCs/>
          <w:sz w:val="24"/>
          <w:szCs w:val="24"/>
          <w:lang w:eastAsia="zh-CN"/>
        </w:rPr>
        <w:t>, 2024</w:t>
      </w:r>
    </w:p>
    <w:p w14:paraId="213EFC5F" w14:textId="77777777" w:rsidR="0087636F" w:rsidRPr="004B16F1" w:rsidRDefault="0087636F" w:rsidP="00EB2377">
      <w:pPr>
        <w:spacing w:after="120"/>
        <w:ind w:left="1985" w:hanging="1985"/>
        <w:rPr>
          <w:rFonts w:ascii="Arial" w:hAnsi="Arial" w:cs="Arial"/>
          <w:b/>
        </w:rPr>
      </w:pPr>
    </w:p>
    <w:p w14:paraId="08649F6F" w14:textId="53743AF9"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1D6971">
        <w:rPr>
          <w:rFonts w:ascii="Arial" w:eastAsia="Batang" w:hAnsi="Arial" w:cs="Arial"/>
          <w:lang w:eastAsia="zh-CN"/>
        </w:rPr>
        <w:t xml:space="preserve">Huawei, </w:t>
      </w:r>
      <w:proofErr w:type="spellStart"/>
      <w:r w:rsidR="001D6971">
        <w:rPr>
          <w:rFonts w:ascii="Arial" w:eastAsia="Batang" w:hAnsi="Arial" w:cs="Arial"/>
          <w:lang w:eastAsia="zh-CN"/>
        </w:rPr>
        <w:t>Hi</w:t>
      </w:r>
      <w:r w:rsidR="000C6D2D" w:rsidRPr="005F36F8">
        <w:rPr>
          <w:rFonts w:ascii="Arial" w:eastAsia="Batang" w:hAnsi="Arial" w:cs="Arial" w:hint="eastAsia"/>
          <w:lang w:eastAsia="zh-CN"/>
        </w:rPr>
        <w:t>S</w:t>
      </w:r>
      <w:r w:rsidR="001D6971">
        <w:rPr>
          <w:rFonts w:ascii="Arial" w:eastAsia="Batang" w:hAnsi="Arial" w:cs="Arial"/>
          <w:lang w:eastAsia="zh-CN"/>
        </w:rPr>
        <w:t>ilicon</w:t>
      </w:r>
      <w:proofErr w:type="spellEnd"/>
    </w:p>
    <w:p w14:paraId="17450D6A" w14:textId="719E8E6E"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BC3848" w:rsidRPr="00BC3848">
        <w:rPr>
          <w:rFonts w:ascii="Arial" w:hAnsi="Arial" w:cs="Arial"/>
        </w:rPr>
        <w:t>TP for TR 38.719-02-01 to introduce UL CA_n5-n8</w:t>
      </w:r>
    </w:p>
    <w:p w14:paraId="4F2055CD" w14:textId="4EFCB39E"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BC3848" w:rsidRPr="00BC3848">
        <w:rPr>
          <w:rFonts w:ascii="Arial" w:eastAsia="Batang" w:hAnsi="Arial" w:cs="Arial"/>
          <w:lang w:eastAsia="zh-CN"/>
        </w:rPr>
        <w:t>6</w:t>
      </w:r>
      <w:r w:rsidR="00286AE5" w:rsidRPr="00BC3848">
        <w:rPr>
          <w:rFonts w:ascii="Arial" w:eastAsia="Batang" w:hAnsi="Arial" w:cs="Arial"/>
          <w:lang w:eastAsia="zh-CN"/>
        </w:rPr>
        <w:t>.</w:t>
      </w:r>
      <w:r w:rsidR="007B3A53" w:rsidRPr="00BC3848">
        <w:rPr>
          <w:rFonts w:ascii="Arial" w:eastAsia="Batang" w:hAnsi="Arial" w:cs="Arial"/>
          <w:lang w:eastAsia="zh-CN"/>
        </w:rPr>
        <w:t>3</w:t>
      </w:r>
      <w:r w:rsidR="001F1E22" w:rsidRPr="00BC3848">
        <w:rPr>
          <w:rFonts w:ascii="Arial" w:eastAsia="Batang" w:hAnsi="Arial" w:cs="Arial"/>
          <w:lang w:eastAsia="zh-CN"/>
        </w:rPr>
        <w:t>.</w:t>
      </w:r>
      <w:r w:rsidR="00BC3848" w:rsidRPr="00BC3848">
        <w:rPr>
          <w:rFonts w:ascii="Arial" w:eastAsia="Batang" w:hAnsi="Arial" w:cs="Arial"/>
          <w:lang w:eastAsia="zh-CN"/>
        </w:rPr>
        <w:t>3</w:t>
      </w:r>
    </w:p>
    <w:p w14:paraId="26887F74"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0"/>
    <w:bookmarkEnd w:id="1"/>
    <w:p w14:paraId="5D8E40C8" w14:textId="13612E3C" w:rsidR="00F268D5" w:rsidRPr="001F1E22" w:rsidRDefault="002269E8" w:rsidP="002269E8">
      <w:pPr>
        <w:pStyle w:val="1"/>
        <w:rPr>
          <w:lang w:val="en-US" w:eastAsia="zh-CN"/>
        </w:rPr>
      </w:pPr>
      <w:r>
        <w:rPr>
          <w:lang w:val="en-US" w:eastAsia="zh-CN"/>
        </w:rPr>
        <w:t xml:space="preserve">1 </w:t>
      </w:r>
      <w:r w:rsidR="00F268D5" w:rsidRPr="001F1E22">
        <w:rPr>
          <w:rFonts w:hint="eastAsia"/>
          <w:lang w:val="en-US" w:eastAsia="zh-CN"/>
        </w:rPr>
        <w:t>Background</w:t>
      </w:r>
    </w:p>
    <w:p w14:paraId="355828FA" w14:textId="4D56A52B" w:rsidR="00F268D5" w:rsidRDefault="006F057C" w:rsidP="00F268D5">
      <w:r>
        <w:rPr>
          <w:rFonts w:hint="eastAsia"/>
        </w:rPr>
        <w:t>This c</w:t>
      </w:r>
      <w:r>
        <w:rPr>
          <w:rFonts w:hint="eastAsia"/>
          <w:lang w:eastAsia="zh-CN"/>
        </w:rPr>
        <w:t>o</w:t>
      </w:r>
      <w:r w:rsidR="00F268D5" w:rsidRPr="00EB4346">
        <w:rPr>
          <w:rFonts w:hint="eastAsia"/>
        </w:rPr>
        <w:t>ntribution provides</w:t>
      </w:r>
      <w:r w:rsidR="00797AD3">
        <w:t xml:space="preserve"> </w:t>
      </w:r>
      <w:r w:rsidR="00F268D5" w:rsidRPr="00EB4346">
        <w:t>text proposal</w:t>
      </w:r>
      <w:r w:rsidR="00F268D5" w:rsidRPr="00EB4346">
        <w:rPr>
          <w:rFonts w:hint="eastAsia"/>
        </w:rPr>
        <w:t xml:space="preserve"> on </w:t>
      </w:r>
      <w:r w:rsidR="00C20B1F">
        <w:t>the</w:t>
      </w:r>
      <w:r>
        <w:t xml:space="preserve"> NR </w:t>
      </w:r>
      <w:r w:rsidR="003064C4">
        <w:t xml:space="preserve">band </w:t>
      </w:r>
      <w:r>
        <w:t>combination</w:t>
      </w:r>
      <w:r w:rsidR="00C20B1F">
        <w:t xml:space="preserve"> </w:t>
      </w:r>
      <w:r w:rsidR="00415D6D" w:rsidRPr="00415D6D">
        <w:rPr>
          <w:rFonts w:ascii="Arial" w:hAnsi="Arial" w:cs="Arial"/>
        </w:rPr>
        <w:t>UL CA_n5-n8</w:t>
      </w:r>
      <w:r w:rsidR="00C20B1F" w:rsidRPr="00C20B1F">
        <w:t>.</w:t>
      </w:r>
    </w:p>
    <w:p w14:paraId="1228BD04" w14:textId="6785A4C5" w:rsidR="00536054" w:rsidRPr="001F1E22" w:rsidRDefault="002269E8" w:rsidP="00B44992">
      <w:pPr>
        <w:pStyle w:val="1"/>
        <w:rPr>
          <w:lang w:val="en-US" w:eastAsia="zh-CN"/>
        </w:rPr>
      </w:pPr>
      <w:r>
        <w:rPr>
          <w:lang w:val="en-US" w:eastAsia="zh-CN"/>
        </w:rPr>
        <w:lastRenderedPageBreak/>
        <w:t xml:space="preserve">2 </w:t>
      </w:r>
      <w:r w:rsidR="00F268D5" w:rsidRPr="001F1E22">
        <w:rPr>
          <w:rFonts w:hint="eastAsia"/>
          <w:lang w:val="en-US" w:eastAsia="zh-CN"/>
        </w:rPr>
        <w:t>Text Proposal</w:t>
      </w:r>
    </w:p>
    <w:p w14:paraId="5C092603" w14:textId="31117C5D" w:rsidR="00143016" w:rsidRDefault="009027BA" w:rsidP="00143016">
      <w:pPr>
        <w:pStyle w:val="50"/>
        <w:rPr>
          <w:rFonts w:eastAsia="MS Mincho"/>
          <w:color w:val="0070C0"/>
          <w:sz w:val="32"/>
          <w:szCs w:val="32"/>
          <w:lang w:val="en-US"/>
        </w:rPr>
      </w:pPr>
      <w:bookmarkStart w:id="2" w:name="_Toc405202255"/>
      <w:r w:rsidRPr="009027BA">
        <w:rPr>
          <w:rFonts w:eastAsia="MS Mincho"/>
          <w:color w:val="0070C0"/>
          <w:sz w:val="32"/>
          <w:szCs w:val="32"/>
          <w:lang w:val="en-US"/>
        </w:rPr>
        <w:t>---Start of changes---</w:t>
      </w:r>
      <w:bookmarkEnd w:id="2"/>
    </w:p>
    <w:p w14:paraId="7B901FF1" w14:textId="77777777" w:rsidR="008E405A" w:rsidRDefault="008E405A" w:rsidP="008E405A">
      <w:pPr>
        <w:pStyle w:val="2"/>
        <w:rPr>
          <w:ins w:id="3" w:author="Huawei" w:date="2024-11-04T19:48:00Z"/>
        </w:rPr>
      </w:pPr>
      <w:bookmarkStart w:id="4" w:name="_Toc25039"/>
      <w:bookmarkStart w:id="5" w:name="_Toc4824"/>
      <w:bookmarkStart w:id="6" w:name="_Toc2213"/>
      <w:bookmarkStart w:id="7" w:name="_Toc25674"/>
      <w:bookmarkStart w:id="8" w:name="_Toc15849"/>
      <w:bookmarkStart w:id="9" w:name="_Toc12199"/>
      <w:bookmarkStart w:id="10" w:name="_Toc109047237"/>
      <w:bookmarkStart w:id="11" w:name="_Toc13396"/>
      <w:bookmarkStart w:id="12" w:name="_Toc27976"/>
      <w:ins w:id="13" w:author="Huawei" w:date="2024-11-04T19:48:00Z">
        <w:r>
          <w:t>5.</w:t>
        </w:r>
        <w:r>
          <w:rPr>
            <w:rFonts w:hint="eastAsia"/>
            <w:lang w:eastAsia="zh-CN"/>
          </w:rPr>
          <w:t>x</w:t>
        </w:r>
        <w:r>
          <w:tab/>
          <w:t>CA_n5-n</w:t>
        </w:r>
        <w:bookmarkEnd w:id="4"/>
        <w:bookmarkEnd w:id="5"/>
        <w:bookmarkEnd w:id="6"/>
        <w:bookmarkEnd w:id="7"/>
        <w:bookmarkEnd w:id="8"/>
        <w:bookmarkEnd w:id="9"/>
        <w:bookmarkEnd w:id="10"/>
        <w:bookmarkEnd w:id="11"/>
        <w:bookmarkEnd w:id="12"/>
        <w:r>
          <w:t>8</w:t>
        </w:r>
      </w:ins>
    </w:p>
    <w:p w14:paraId="63265178" w14:textId="77777777" w:rsidR="008E405A" w:rsidRDefault="008E405A" w:rsidP="008E405A">
      <w:pPr>
        <w:pStyle w:val="30"/>
        <w:rPr>
          <w:ins w:id="14" w:author="Huawei" w:date="2024-11-04T19:48:00Z"/>
          <w:rFonts w:cs="Arial"/>
          <w:szCs w:val="28"/>
          <w:lang w:val="en-US" w:eastAsia="zh-CN"/>
        </w:rPr>
      </w:pPr>
      <w:bookmarkStart w:id="15" w:name="_Toc75466983"/>
      <w:bookmarkStart w:id="16" w:name="_Toc61367241"/>
      <w:bookmarkStart w:id="17" w:name="_Toc84404814"/>
      <w:bookmarkStart w:id="18" w:name="_Toc76509005"/>
      <w:bookmarkStart w:id="19" w:name="_Toc84413423"/>
      <w:bookmarkStart w:id="20" w:name="_Toc29802722"/>
      <w:bookmarkStart w:id="21" w:name="_Toc68230564"/>
      <w:bookmarkStart w:id="22" w:name="_Toc61372624"/>
      <w:bookmarkStart w:id="23" w:name="_Toc37251223"/>
      <w:bookmarkStart w:id="24" w:name="_Toc29801673"/>
      <w:bookmarkStart w:id="25" w:name="_Toc29802097"/>
      <w:bookmarkStart w:id="26" w:name="_Toc45888601"/>
      <w:bookmarkStart w:id="27" w:name="_Toc69083977"/>
      <w:bookmarkStart w:id="28" w:name="_Toc76717995"/>
      <w:bookmarkStart w:id="29" w:name="_Toc83580305"/>
      <w:bookmarkStart w:id="30" w:name="_Toc45888002"/>
      <w:bookmarkStart w:id="31" w:name="_Toc36107464"/>
      <w:bookmarkStart w:id="32" w:name="_Toc22572"/>
      <w:bookmarkStart w:id="33" w:name="_Toc109047238"/>
      <w:bookmarkStart w:id="34" w:name="_Toc16866"/>
      <w:bookmarkStart w:id="35" w:name="_Toc30915"/>
      <w:bookmarkStart w:id="36" w:name="_Toc16809"/>
      <w:bookmarkStart w:id="37" w:name="_Toc13432"/>
      <w:bookmarkStart w:id="38" w:name="_Toc6570"/>
      <w:ins w:id="39" w:author="Huawei" w:date="2024-11-04T19:48:00Z">
        <w:r>
          <w:t>5.x.1</w:t>
        </w:r>
        <w:r>
          <w:tab/>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cs="Arial"/>
            <w:szCs w:val="28"/>
            <w:lang w:val="en-US" w:eastAsia="zh-CN"/>
          </w:rPr>
          <w:t>Common for 1 band UL and 2 bands UL CA</w:t>
        </w:r>
        <w:bookmarkEnd w:id="32"/>
        <w:bookmarkEnd w:id="33"/>
        <w:bookmarkEnd w:id="34"/>
        <w:bookmarkEnd w:id="35"/>
        <w:bookmarkEnd w:id="36"/>
        <w:bookmarkEnd w:id="37"/>
        <w:bookmarkEnd w:id="38"/>
      </w:ins>
    </w:p>
    <w:p w14:paraId="50104F2C" w14:textId="77777777" w:rsidR="008E405A" w:rsidRDefault="008E405A" w:rsidP="008E405A">
      <w:pPr>
        <w:pStyle w:val="40"/>
        <w:rPr>
          <w:ins w:id="40" w:author="Huawei" w:date="2024-11-04T19:48:00Z"/>
        </w:rPr>
      </w:pPr>
      <w:bookmarkStart w:id="41" w:name="_Toc83580307"/>
      <w:bookmarkStart w:id="42" w:name="_Toc61367243"/>
      <w:bookmarkStart w:id="43" w:name="_Toc45888603"/>
      <w:bookmarkStart w:id="44" w:name="_Toc45888004"/>
      <w:bookmarkStart w:id="45" w:name="_Toc76717997"/>
      <w:bookmarkStart w:id="46" w:name="_Toc84404816"/>
      <w:bookmarkStart w:id="47" w:name="_Toc61372626"/>
      <w:bookmarkStart w:id="48" w:name="_Toc76509007"/>
      <w:bookmarkStart w:id="49" w:name="_Toc75466985"/>
      <w:bookmarkStart w:id="50" w:name="_Toc68230566"/>
      <w:bookmarkStart w:id="51" w:name="_Toc69083979"/>
      <w:bookmarkStart w:id="52" w:name="_Toc84413425"/>
      <w:bookmarkStart w:id="53" w:name="_Toc22597"/>
      <w:bookmarkStart w:id="54" w:name="_Toc109047239"/>
      <w:ins w:id="55" w:author="Huawei" w:date="2024-11-04T19:48:00Z">
        <w:r>
          <w:t>5.x.1.1</w:t>
        </w:r>
        <w:r>
          <w:tab/>
        </w:r>
        <w:bookmarkStart w:id="56" w:name="OLE_LINK19"/>
        <w:bookmarkEnd w:id="41"/>
        <w:bookmarkEnd w:id="42"/>
        <w:bookmarkEnd w:id="43"/>
        <w:bookmarkEnd w:id="44"/>
        <w:bookmarkEnd w:id="45"/>
        <w:bookmarkEnd w:id="46"/>
        <w:bookmarkEnd w:id="47"/>
        <w:bookmarkEnd w:id="48"/>
        <w:bookmarkEnd w:id="49"/>
        <w:bookmarkEnd w:id="50"/>
        <w:bookmarkEnd w:id="51"/>
        <w:bookmarkEnd w:id="52"/>
        <w:r>
          <w:rPr>
            <w:rFonts w:cs="Arial"/>
            <w:lang w:eastAsia="zh-CN"/>
          </w:rPr>
          <w:t>Operating b</w:t>
        </w:r>
        <w:bookmarkEnd w:id="56"/>
        <w:r>
          <w:rPr>
            <w:rFonts w:cs="Arial"/>
            <w:lang w:eastAsia="zh-CN"/>
          </w:rPr>
          <w:t>ands for CA</w:t>
        </w:r>
        <w:bookmarkEnd w:id="53"/>
        <w:bookmarkEnd w:id="54"/>
      </w:ins>
    </w:p>
    <w:p w14:paraId="1CBA1803" w14:textId="77777777" w:rsidR="008E405A" w:rsidRDefault="008E405A" w:rsidP="008E405A">
      <w:pPr>
        <w:pStyle w:val="TH"/>
        <w:rPr>
          <w:ins w:id="57" w:author="Huawei" w:date="2024-11-04T19:48:00Z"/>
          <w:lang w:eastAsia="zh-CN"/>
        </w:rPr>
      </w:pPr>
      <w:ins w:id="58" w:author="Huawei" w:date="2024-11-04T19:48:00Z">
        <w:r>
          <w:rPr>
            <w:rFonts w:hint="eastAsia"/>
            <w:lang w:val="en-US" w:eastAsia="zh-CN"/>
          </w:rPr>
          <w:t>T</w:t>
        </w:r>
        <w:r>
          <w:t xml:space="preserve">able </w:t>
        </w:r>
        <w:r>
          <w:rPr>
            <w:rFonts w:hint="eastAsia"/>
            <w:lang w:val="en-US" w:eastAsia="zh-CN"/>
          </w:rPr>
          <w:t>5.x</w:t>
        </w:r>
        <w:r>
          <w:rPr>
            <w:lang w:eastAsia="zh-CN"/>
          </w:rPr>
          <w:t>.</w:t>
        </w:r>
        <w:r>
          <w:rPr>
            <w:lang w:val="en-US" w:eastAsia="zh-CN"/>
          </w:rPr>
          <w:t>1</w:t>
        </w:r>
        <w:r>
          <w:rPr>
            <w:lang w:eastAsia="zh-CN"/>
          </w:rPr>
          <w:t>.1</w:t>
        </w:r>
        <w:r>
          <w:t xml:space="preserve">-1:  </w:t>
        </w:r>
        <w:r>
          <w:rPr>
            <w:lang w:val="en-US" w:eastAsia="zh-CN"/>
          </w:rPr>
          <w:t>CA</w:t>
        </w:r>
        <w:r>
          <w:rPr>
            <w:lang w:eastAsia="zh-CN"/>
          </w:rPr>
          <w:t xml:space="preserve"> band combination of </w:t>
        </w:r>
        <w:r>
          <w:rPr>
            <w:lang w:val="en-US" w:eastAsia="zh-CN"/>
          </w:rPr>
          <w:t xml:space="preserve">band </w:t>
        </w:r>
        <w:proofErr w:type="spellStart"/>
        <w:r>
          <w:rPr>
            <w:lang w:val="en-US" w:eastAsia="zh-CN"/>
          </w:rPr>
          <w:t>nX+nY</w:t>
        </w:r>
        <w:proofErr w:type="spellEnd"/>
      </w:ins>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15"/>
        <w:gridCol w:w="3536"/>
        <w:gridCol w:w="3116"/>
        <w:gridCol w:w="1043"/>
      </w:tblGrid>
      <w:tr w:rsidR="008E405A" w14:paraId="46AEB670" w14:textId="77777777" w:rsidTr="002C6D62">
        <w:trPr>
          <w:trHeight w:val="56"/>
          <w:jc w:val="center"/>
          <w:ins w:id="59" w:author="Huawei" w:date="2024-11-04T19:48:00Z"/>
        </w:trPr>
        <w:tc>
          <w:tcPr>
            <w:tcW w:w="715" w:type="dxa"/>
            <w:vMerge w:val="restart"/>
            <w:tcBorders>
              <w:top w:val="single" w:sz="4" w:space="0" w:color="auto"/>
              <w:left w:val="single" w:sz="4" w:space="0" w:color="auto"/>
              <w:bottom w:val="single" w:sz="4" w:space="0" w:color="auto"/>
              <w:right w:val="single" w:sz="4" w:space="0" w:color="auto"/>
            </w:tcBorders>
            <w:vAlign w:val="center"/>
          </w:tcPr>
          <w:p w14:paraId="2A37FA71" w14:textId="77777777" w:rsidR="008E405A" w:rsidRDefault="008E405A" w:rsidP="002C6D62">
            <w:pPr>
              <w:keepNext/>
              <w:keepLines/>
              <w:spacing w:after="0"/>
              <w:jc w:val="center"/>
              <w:rPr>
                <w:ins w:id="60" w:author="Huawei" w:date="2024-11-04T19:48:00Z"/>
                <w:rFonts w:ascii="Arial" w:hAnsi="Arial" w:cs="Arial"/>
                <w:b/>
                <w:sz w:val="18"/>
                <w:lang w:val="zh-CN" w:eastAsia="zh-CN"/>
              </w:rPr>
            </w:pPr>
            <w:ins w:id="61" w:author="Huawei" w:date="2024-11-04T19:48:00Z">
              <w:r>
                <w:rPr>
                  <w:rFonts w:ascii="Arial" w:hAnsi="Arial" w:cs="Arial"/>
                  <w:b/>
                  <w:sz w:val="18"/>
                  <w:lang w:val="zh-CN" w:eastAsia="ja-JP"/>
                </w:rPr>
                <w:t>NR</w:t>
              </w:r>
              <w:r>
                <w:rPr>
                  <w:rFonts w:ascii="Arial" w:hAnsi="Arial" w:cs="Arial"/>
                  <w:b/>
                  <w:sz w:val="18"/>
                  <w:lang w:val="zh-CN" w:eastAsia="zh-CN"/>
                </w:rPr>
                <w:t xml:space="preserve"> Band</w:t>
              </w:r>
            </w:ins>
          </w:p>
        </w:tc>
        <w:tc>
          <w:tcPr>
            <w:tcW w:w="3536" w:type="dxa"/>
            <w:tcBorders>
              <w:top w:val="single" w:sz="4" w:space="0" w:color="auto"/>
              <w:left w:val="single" w:sz="4" w:space="0" w:color="auto"/>
              <w:bottom w:val="single" w:sz="4" w:space="0" w:color="auto"/>
              <w:right w:val="single" w:sz="4" w:space="0" w:color="auto"/>
            </w:tcBorders>
          </w:tcPr>
          <w:p w14:paraId="408F823D" w14:textId="77777777" w:rsidR="008E405A" w:rsidRDefault="008E405A" w:rsidP="002C6D62">
            <w:pPr>
              <w:keepNext/>
              <w:keepLines/>
              <w:spacing w:after="0"/>
              <w:jc w:val="center"/>
              <w:rPr>
                <w:ins w:id="62" w:author="Huawei" w:date="2024-11-04T19:48:00Z"/>
                <w:rFonts w:ascii="Arial" w:hAnsi="Arial" w:cs="Arial"/>
                <w:b/>
                <w:bCs/>
                <w:sz w:val="18"/>
                <w:szCs w:val="18"/>
                <w:lang w:val="zh-CN" w:eastAsia="zh-CN"/>
              </w:rPr>
            </w:pPr>
            <w:ins w:id="63" w:author="Huawei" w:date="2024-11-04T19:48:00Z">
              <w:r>
                <w:rPr>
                  <w:rFonts w:ascii="Arial" w:eastAsia="Malgun Gothic" w:hAnsi="Arial" w:cs="Arial"/>
                  <w:b/>
                  <w:bCs/>
                  <w:sz w:val="18"/>
                  <w:szCs w:val="18"/>
                </w:rPr>
                <w:t>Uplink (UL) band</w:t>
              </w:r>
            </w:ins>
          </w:p>
        </w:tc>
        <w:tc>
          <w:tcPr>
            <w:tcW w:w="3116" w:type="dxa"/>
            <w:tcBorders>
              <w:top w:val="single" w:sz="4" w:space="0" w:color="auto"/>
              <w:left w:val="single" w:sz="4" w:space="0" w:color="auto"/>
              <w:bottom w:val="single" w:sz="4" w:space="0" w:color="auto"/>
              <w:right w:val="single" w:sz="4" w:space="0" w:color="auto"/>
            </w:tcBorders>
          </w:tcPr>
          <w:p w14:paraId="5C84390C" w14:textId="77777777" w:rsidR="008E405A" w:rsidRDefault="008E405A" w:rsidP="002C6D62">
            <w:pPr>
              <w:keepNext/>
              <w:keepLines/>
              <w:spacing w:after="0"/>
              <w:jc w:val="center"/>
              <w:rPr>
                <w:ins w:id="64" w:author="Huawei" w:date="2024-11-04T19:48:00Z"/>
                <w:rFonts w:ascii="Arial" w:hAnsi="Arial" w:cs="Arial"/>
                <w:b/>
                <w:bCs/>
                <w:sz w:val="18"/>
                <w:szCs w:val="18"/>
                <w:lang w:val="zh-CN" w:eastAsia="zh-CN"/>
              </w:rPr>
            </w:pPr>
            <w:ins w:id="65" w:author="Huawei" w:date="2024-11-04T19:48:00Z">
              <w:r>
                <w:rPr>
                  <w:rFonts w:ascii="Arial" w:eastAsia="Malgun Gothic" w:hAnsi="Arial" w:cs="Arial"/>
                  <w:b/>
                  <w:bCs/>
                  <w:sz w:val="18"/>
                  <w:szCs w:val="18"/>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578D67DC" w14:textId="77777777" w:rsidR="008E405A" w:rsidRDefault="008E405A" w:rsidP="002C6D62">
            <w:pPr>
              <w:keepNext/>
              <w:keepLines/>
              <w:spacing w:after="0"/>
              <w:jc w:val="center"/>
              <w:rPr>
                <w:ins w:id="66" w:author="Huawei" w:date="2024-11-04T19:48:00Z"/>
                <w:rFonts w:ascii="Arial" w:eastAsia="Malgun Gothic" w:hAnsi="Arial" w:cs="Arial"/>
                <w:b/>
                <w:bCs/>
                <w:sz w:val="18"/>
                <w:szCs w:val="18"/>
              </w:rPr>
            </w:pPr>
            <w:ins w:id="67" w:author="Huawei" w:date="2024-11-04T19:48:00Z">
              <w:r>
                <w:rPr>
                  <w:rFonts w:ascii="Arial" w:eastAsia="Malgun Gothic" w:hAnsi="Arial" w:cs="Arial"/>
                  <w:b/>
                  <w:bCs/>
                  <w:sz w:val="18"/>
                  <w:szCs w:val="18"/>
                </w:rPr>
                <w:t>Duplex</w:t>
              </w:r>
            </w:ins>
          </w:p>
          <w:p w14:paraId="66D64F57" w14:textId="77777777" w:rsidR="008E405A" w:rsidRDefault="008E405A" w:rsidP="002C6D62">
            <w:pPr>
              <w:keepNext/>
              <w:keepLines/>
              <w:spacing w:after="0"/>
              <w:jc w:val="center"/>
              <w:rPr>
                <w:ins w:id="68" w:author="Huawei" w:date="2024-11-04T19:48:00Z"/>
                <w:rFonts w:ascii="Arial" w:hAnsi="Arial" w:cs="Arial"/>
                <w:b/>
                <w:bCs/>
                <w:sz w:val="18"/>
                <w:szCs w:val="18"/>
                <w:lang w:val="zh-CN" w:eastAsia="zh-CN"/>
              </w:rPr>
            </w:pPr>
            <w:ins w:id="69" w:author="Huawei" w:date="2024-11-04T19:48:00Z">
              <w:r>
                <w:rPr>
                  <w:rFonts w:ascii="Arial" w:eastAsia="Malgun Gothic" w:hAnsi="Arial" w:cs="Arial"/>
                  <w:b/>
                  <w:bCs/>
                  <w:sz w:val="18"/>
                  <w:szCs w:val="18"/>
                </w:rPr>
                <w:t>mode</w:t>
              </w:r>
            </w:ins>
          </w:p>
        </w:tc>
      </w:tr>
      <w:tr w:rsidR="008E405A" w14:paraId="79868DBE" w14:textId="77777777" w:rsidTr="002C6D62">
        <w:trPr>
          <w:trHeight w:val="184"/>
          <w:jc w:val="center"/>
          <w:ins w:id="70" w:author="Huawei" w:date="2024-11-04T19:48:00Z"/>
        </w:trPr>
        <w:tc>
          <w:tcPr>
            <w:tcW w:w="715" w:type="dxa"/>
            <w:vMerge/>
            <w:tcBorders>
              <w:top w:val="single" w:sz="4" w:space="0" w:color="auto"/>
              <w:left w:val="single" w:sz="4" w:space="0" w:color="auto"/>
              <w:bottom w:val="single" w:sz="4" w:space="0" w:color="auto"/>
              <w:right w:val="single" w:sz="4" w:space="0" w:color="auto"/>
            </w:tcBorders>
            <w:vAlign w:val="center"/>
          </w:tcPr>
          <w:p w14:paraId="3799CDDD" w14:textId="77777777" w:rsidR="008E405A" w:rsidRDefault="008E405A" w:rsidP="002C6D62">
            <w:pPr>
              <w:keepNext/>
              <w:keepLines/>
              <w:spacing w:after="0"/>
              <w:rPr>
                <w:ins w:id="71" w:author="Huawei" w:date="2024-11-04T19:48:00Z"/>
                <w:rFonts w:ascii="Arial" w:eastAsia="Calibri" w:hAnsi="Arial" w:cs="Arial"/>
                <w:b/>
                <w:sz w:val="18"/>
                <w:szCs w:val="22"/>
                <w:lang w:val="zh-CN" w:eastAsia="zh-CN"/>
              </w:rPr>
            </w:pPr>
          </w:p>
        </w:tc>
        <w:tc>
          <w:tcPr>
            <w:tcW w:w="3536" w:type="dxa"/>
            <w:tcBorders>
              <w:top w:val="single" w:sz="4" w:space="0" w:color="auto"/>
              <w:left w:val="single" w:sz="4" w:space="0" w:color="auto"/>
              <w:bottom w:val="single" w:sz="4" w:space="0" w:color="auto"/>
              <w:right w:val="single" w:sz="4" w:space="0" w:color="auto"/>
            </w:tcBorders>
            <w:vAlign w:val="center"/>
          </w:tcPr>
          <w:p w14:paraId="227B75B2" w14:textId="77777777" w:rsidR="008E405A" w:rsidRDefault="008E405A" w:rsidP="002C6D62">
            <w:pPr>
              <w:keepNext/>
              <w:keepLines/>
              <w:spacing w:after="0"/>
              <w:jc w:val="center"/>
              <w:rPr>
                <w:ins w:id="72" w:author="Huawei" w:date="2024-11-04T19:48:00Z"/>
                <w:rFonts w:ascii="Arial" w:hAnsi="Arial" w:cs="Arial"/>
                <w:b/>
                <w:bCs/>
                <w:sz w:val="18"/>
                <w:szCs w:val="18"/>
                <w:lang w:val="zh-CN" w:eastAsia="zh-CN"/>
              </w:rPr>
            </w:pPr>
            <w:ins w:id="73" w:author="Huawei" w:date="2024-11-04T19:48:00Z">
              <w:r>
                <w:rPr>
                  <w:rFonts w:ascii="Arial" w:eastAsia="Malgun Gothic" w:hAnsi="Arial" w:cs="Arial"/>
                  <w:b/>
                  <w:bCs/>
                  <w:sz w:val="18"/>
                  <w:szCs w:val="18"/>
                </w:rPr>
                <w:t>BS receive / UE transmit</w:t>
              </w:r>
            </w:ins>
          </w:p>
        </w:tc>
        <w:tc>
          <w:tcPr>
            <w:tcW w:w="3116" w:type="dxa"/>
            <w:tcBorders>
              <w:top w:val="single" w:sz="4" w:space="0" w:color="auto"/>
              <w:left w:val="single" w:sz="4" w:space="0" w:color="auto"/>
              <w:bottom w:val="single" w:sz="4" w:space="0" w:color="auto"/>
              <w:right w:val="single" w:sz="4" w:space="0" w:color="auto"/>
            </w:tcBorders>
          </w:tcPr>
          <w:p w14:paraId="755F0268" w14:textId="77777777" w:rsidR="008E405A" w:rsidRDefault="008E405A" w:rsidP="002C6D62">
            <w:pPr>
              <w:keepNext/>
              <w:keepLines/>
              <w:spacing w:after="0"/>
              <w:jc w:val="center"/>
              <w:rPr>
                <w:ins w:id="74" w:author="Huawei" w:date="2024-11-04T19:48:00Z"/>
                <w:rFonts w:ascii="Arial" w:hAnsi="Arial" w:cs="Arial"/>
                <w:b/>
                <w:bCs/>
                <w:sz w:val="18"/>
                <w:szCs w:val="18"/>
                <w:lang w:val="zh-CN" w:eastAsia="zh-CN"/>
              </w:rPr>
            </w:pPr>
            <w:ins w:id="75" w:author="Huawei" w:date="2024-11-04T19:48:00Z">
              <w:r>
                <w:rPr>
                  <w:rFonts w:ascii="Arial" w:eastAsia="Malgun Gothic" w:hAnsi="Arial" w:cs="Arial"/>
                  <w:b/>
                  <w:bCs/>
                  <w:sz w:val="18"/>
                  <w:szCs w:val="18"/>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58EC3A54" w14:textId="77777777" w:rsidR="008E405A" w:rsidRDefault="008E405A" w:rsidP="002C6D62">
            <w:pPr>
              <w:keepNext/>
              <w:keepLines/>
              <w:spacing w:after="0"/>
              <w:rPr>
                <w:ins w:id="76" w:author="Huawei" w:date="2024-11-04T19:48:00Z"/>
                <w:rFonts w:ascii="Arial" w:eastAsia="Calibri" w:hAnsi="Arial" w:cs="Arial"/>
                <w:b/>
                <w:bCs/>
                <w:sz w:val="18"/>
                <w:szCs w:val="18"/>
                <w:lang w:val="zh-CN" w:eastAsia="zh-CN"/>
              </w:rPr>
            </w:pPr>
          </w:p>
        </w:tc>
      </w:tr>
      <w:tr w:rsidR="008E405A" w14:paraId="5EC7D182" w14:textId="77777777" w:rsidTr="002C6D62">
        <w:trPr>
          <w:trHeight w:val="56"/>
          <w:jc w:val="center"/>
          <w:ins w:id="77" w:author="Huawei" w:date="2024-11-04T19:48:00Z"/>
        </w:trPr>
        <w:tc>
          <w:tcPr>
            <w:tcW w:w="715" w:type="dxa"/>
            <w:vMerge/>
            <w:tcBorders>
              <w:top w:val="single" w:sz="4" w:space="0" w:color="auto"/>
              <w:left w:val="single" w:sz="4" w:space="0" w:color="auto"/>
              <w:bottom w:val="single" w:sz="4" w:space="0" w:color="auto"/>
              <w:right w:val="single" w:sz="4" w:space="0" w:color="auto"/>
            </w:tcBorders>
            <w:vAlign w:val="center"/>
          </w:tcPr>
          <w:p w14:paraId="39F89B13" w14:textId="77777777" w:rsidR="008E405A" w:rsidRDefault="008E405A" w:rsidP="002C6D62">
            <w:pPr>
              <w:keepNext/>
              <w:keepLines/>
              <w:spacing w:after="0"/>
              <w:rPr>
                <w:ins w:id="78" w:author="Huawei" w:date="2024-11-04T19:48:00Z"/>
                <w:rFonts w:ascii="Arial" w:eastAsia="Calibri" w:hAnsi="Arial" w:cs="Arial"/>
                <w:b/>
                <w:sz w:val="18"/>
                <w:szCs w:val="22"/>
                <w:lang w:val="zh-CN" w:eastAsia="zh-CN"/>
              </w:rPr>
            </w:pPr>
          </w:p>
        </w:tc>
        <w:tc>
          <w:tcPr>
            <w:tcW w:w="3536" w:type="dxa"/>
            <w:tcBorders>
              <w:top w:val="single" w:sz="4" w:space="0" w:color="auto"/>
              <w:left w:val="single" w:sz="4" w:space="0" w:color="auto"/>
              <w:bottom w:val="single" w:sz="4" w:space="0" w:color="auto"/>
              <w:right w:val="single" w:sz="4" w:space="0" w:color="auto"/>
            </w:tcBorders>
            <w:vAlign w:val="center"/>
          </w:tcPr>
          <w:p w14:paraId="1161F4DB" w14:textId="77777777" w:rsidR="008E405A" w:rsidRDefault="008E405A" w:rsidP="002C6D62">
            <w:pPr>
              <w:keepNext/>
              <w:keepLines/>
              <w:spacing w:after="0"/>
              <w:jc w:val="center"/>
              <w:rPr>
                <w:ins w:id="79" w:author="Huawei" w:date="2024-11-04T19:48:00Z"/>
                <w:rFonts w:ascii="Arial" w:hAnsi="Arial" w:cs="Arial"/>
                <w:b/>
                <w:bCs/>
                <w:sz w:val="18"/>
                <w:szCs w:val="18"/>
                <w:lang w:val="en-US" w:eastAsia="zh-CN"/>
              </w:rPr>
            </w:pPr>
            <w:proofErr w:type="spellStart"/>
            <w:ins w:id="80" w:author="Huawei" w:date="2024-11-04T19:48:00Z">
              <w:r>
                <w:rPr>
                  <w:rFonts w:ascii="Arial" w:eastAsia="Malgun Gothic" w:hAnsi="Arial" w:cs="Arial"/>
                  <w:b/>
                  <w:bCs/>
                  <w:sz w:val="18"/>
                  <w:szCs w:val="18"/>
                </w:rPr>
                <w:t>F</w:t>
              </w:r>
              <w:r>
                <w:rPr>
                  <w:rFonts w:ascii="Arial" w:eastAsia="Malgun Gothic" w:hAnsi="Arial" w:cs="Arial"/>
                  <w:b/>
                  <w:bCs/>
                  <w:sz w:val="18"/>
                  <w:szCs w:val="18"/>
                  <w:vertAlign w:val="subscript"/>
                </w:rPr>
                <w:t>UL_low</w:t>
              </w:r>
              <w:proofErr w:type="spellEnd"/>
              <w:r>
                <w:rPr>
                  <w:rFonts w:ascii="Arial" w:eastAsia="Malgun Gothic" w:hAnsi="Arial" w:cs="Arial"/>
                  <w:b/>
                  <w:bCs/>
                  <w:sz w:val="18"/>
                  <w:szCs w:val="18"/>
                </w:rPr>
                <w:t xml:space="preserve"> – </w:t>
              </w:r>
              <w:proofErr w:type="spellStart"/>
              <w:r>
                <w:rPr>
                  <w:rFonts w:ascii="Arial" w:eastAsia="Malgun Gothic" w:hAnsi="Arial" w:cs="Arial"/>
                  <w:b/>
                  <w:bCs/>
                  <w:sz w:val="18"/>
                  <w:szCs w:val="18"/>
                </w:rPr>
                <w:t>F</w:t>
              </w:r>
              <w:r>
                <w:rPr>
                  <w:rFonts w:ascii="Arial" w:eastAsia="Malgun Gothic" w:hAnsi="Arial" w:cs="Arial"/>
                  <w:b/>
                  <w:bCs/>
                  <w:sz w:val="18"/>
                  <w:szCs w:val="18"/>
                  <w:vertAlign w:val="subscript"/>
                </w:rPr>
                <w:t>UL_high</w:t>
              </w:r>
              <w:proofErr w:type="spellEnd"/>
            </w:ins>
          </w:p>
        </w:tc>
        <w:tc>
          <w:tcPr>
            <w:tcW w:w="3116" w:type="dxa"/>
            <w:tcBorders>
              <w:top w:val="single" w:sz="4" w:space="0" w:color="auto"/>
              <w:left w:val="single" w:sz="4" w:space="0" w:color="auto"/>
              <w:bottom w:val="single" w:sz="4" w:space="0" w:color="auto"/>
              <w:right w:val="single" w:sz="4" w:space="0" w:color="auto"/>
            </w:tcBorders>
            <w:vAlign w:val="center"/>
          </w:tcPr>
          <w:p w14:paraId="75FB3DF0" w14:textId="77777777" w:rsidR="008E405A" w:rsidRDefault="008E405A" w:rsidP="002C6D62">
            <w:pPr>
              <w:keepNext/>
              <w:keepLines/>
              <w:spacing w:after="0"/>
              <w:jc w:val="center"/>
              <w:rPr>
                <w:ins w:id="81" w:author="Huawei" w:date="2024-11-04T19:48:00Z"/>
                <w:rFonts w:ascii="Arial" w:hAnsi="Arial" w:cs="Arial"/>
                <w:b/>
                <w:bCs/>
                <w:sz w:val="18"/>
                <w:szCs w:val="18"/>
                <w:lang w:val="en-US" w:eastAsia="zh-CN"/>
              </w:rPr>
            </w:pPr>
            <w:proofErr w:type="spellStart"/>
            <w:ins w:id="82" w:author="Huawei" w:date="2024-11-04T19:48:00Z">
              <w:r>
                <w:rPr>
                  <w:rFonts w:ascii="Arial" w:eastAsia="Malgun Gothic" w:hAnsi="Arial" w:cs="Arial"/>
                  <w:b/>
                  <w:bCs/>
                  <w:sz w:val="18"/>
                  <w:szCs w:val="18"/>
                </w:rPr>
                <w:t>F</w:t>
              </w:r>
              <w:r>
                <w:rPr>
                  <w:rFonts w:ascii="Arial" w:eastAsia="Malgun Gothic" w:hAnsi="Arial" w:cs="Arial"/>
                  <w:b/>
                  <w:bCs/>
                  <w:sz w:val="18"/>
                  <w:szCs w:val="18"/>
                  <w:vertAlign w:val="subscript"/>
                </w:rPr>
                <w:t>DL_low</w:t>
              </w:r>
              <w:proofErr w:type="spellEnd"/>
              <w:r>
                <w:rPr>
                  <w:rFonts w:ascii="Arial" w:eastAsia="Malgun Gothic" w:hAnsi="Arial" w:cs="Arial"/>
                  <w:b/>
                  <w:bCs/>
                  <w:sz w:val="18"/>
                  <w:szCs w:val="18"/>
                </w:rPr>
                <w:t xml:space="preserve"> – </w:t>
              </w:r>
              <w:proofErr w:type="spellStart"/>
              <w:r>
                <w:rPr>
                  <w:rFonts w:ascii="Arial" w:eastAsia="Malgun Gothic" w:hAnsi="Arial" w:cs="Arial"/>
                  <w:b/>
                  <w:bCs/>
                  <w:sz w:val="18"/>
                  <w:szCs w:val="18"/>
                </w:rPr>
                <w:t>F</w:t>
              </w:r>
              <w:r>
                <w:rPr>
                  <w:rFonts w:ascii="Arial" w:eastAsia="Malgun Gothic" w:hAnsi="Arial" w:cs="Arial"/>
                  <w:b/>
                  <w:bCs/>
                  <w:sz w:val="18"/>
                  <w:szCs w:val="18"/>
                  <w:vertAlign w:val="subscript"/>
                </w:rPr>
                <w:t>DL_high</w:t>
              </w:r>
              <w:proofErr w:type="spellEnd"/>
            </w:ins>
          </w:p>
        </w:tc>
        <w:tc>
          <w:tcPr>
            <w:tcW w:w="1043" w:type="dxa"/>
            <w:vMerge/>
            <w:tcBorders>
              <w:top w:val="single" w:sz="4" w:space="0" w:color="auto"/>
              <w:left w:val="single" w:sz="4" w:space="0" w:color="auto"/>
              <w:bottom w:val="single" w:sz="4" w:space="0" w:color="auto"/>
              <w:right w:val="single" w:sz="4" w:space="0" w:color="auto"/>
            </w:tcBorders>
            <w:vAlign w:val="center"/>
          </w:tcPr>
          <w:p w14:paraId="42840BDC" w14:textId="77777777" w:rsidR="008E405A" w:rsidRDefault="008E405A" w:rsidP="002C6D62">
            <w:pPr>
              <w:keepNext/>
              <w:keepLines/>
              <w:spacing w:after="0"/>
              <w:rPr>
                <w:ins w:id="83" w:author="Huawei" w:date="2024-11-04T19:48:00Z"/>
                <w:rFonts w:ascii="Arial" w:eastAsia="Calibri" w:hAnsi="Arial" w:cs="Arial"/>
                <w:b/>
                <w:bCs/>
                <w:sz w:val="18"/>
                <w:szCs w:val="18"/>
                <w:lang w:val="en-US" w:eastAsia="zh-CN"/>
              </w:rPr>
            </w:pPr>
          </w:p>
        </w:tc>
      </w:tr>
      <w:tr w:rsidR="008E405A" w14:paraId="15300A99" w14:textId="77777777" w:rsidTr="002C6D62">
        <w:trPr>
          <w:trHeight w:val="56"/>
          <w:jc w:val="center"/>
          <w:ins w:id="84" w:author="Huawei" w:date="2024-11-04T19:48:00Z"/>
        </w:trPr>
        <w:tc>
          <w:tcPr>
            <w:tcW w:w="715" w:type="dxa"/>
            <w:tcBorders>
              <w:top w:val="single" w:sz="4" w:space="0" w:color="auto"/>
              <w:left w:val="single" w:sz="4" w:space="0" w:color="auto"/>
              <w:bottom w:val="single" w:sz="4" w:space="0" w:color="auto"/>
              <w:right w:val="single" w:sz="4" w:space="0" w:color="auto"/>
            </w:tcBorders>
            <w:vAlign w:val="center"/>
          </w:tcPr>
          <w:p w14:paraId="32BD5938" w14:textId="77777777" w:rsidR="008E405A" w:rsidRDefault="008E405A" w:rsidP="002C6D62">
            <w:pPr>
              <w:keepNext/>
              <w:keepLines/>
              <w:spacing w:after="0"/>
              <w:jc w:val="center"/>
              <w:rPr>
                <w:ins w:id="85" w:author="Huawei" w:date="2024-11-04T19:48:00Z"/>
                <w:rFonts w:ascii="Arial" w:hAnsi="Arial" w:cs="Arial"/>
                <w:color w:val="000000"/>
                <w:sz w:val="18"/>
                <w:szCs w:val="18"/>
              </w:rPr>
            </w:pPr>
            <w:ins w:id="86" w:author="Huawei" w:date="2024-11-04T19:48:00Z">
              <w:r>
                <w:rPr>
                  <w:rFonts w:ascii="Arial" w:hAnsi="Arial" w:cs="Arial"/>
                  <w:color w:val="000000"/>
                  <w:sz w:val="18"/>
                  <w:szCs w:val="18"/>
                </w:rPr>
                <w:t>n5</w:t>
              </w:r>
            </w:ins>
          </w:p>
        </w:tc>
        <w:tc>
          <w:tcPr>
            <w:tcW w:w="3536" w:type="dxa"/>
            <w:tcBorders>
              <w:top w:val="single" w:sz="4" w:space="0" w:color="auto"/>
              <w:left w:val="single" w:sz="4" w:space="0" w:color="auto"/>
              <w:bottom w:val="single" w:sz="4" w:space="0" w:color="auto"/>
              <w:right w:val="single" w:sz="4" w:space="0" w:color="auto"/>
            </w:tcBorders>
            <w:vAlign w:val="center"/>
          </w:tcPr>
          <w:p w14:paraId="25148FE3" w14:textId="77777777" w:rsidR="008E405A" w:rsidRDefault="008E405A" w:rsidP="002C6D62">
            <w:pPr>
              <w:keepNext/>
              <w:keepLines/>
              <w:spacing w:after="0"/>
              <w:jc w:val="center"/>
              <w:rPr>
                <w:ins w:id="87" w:author="Huawei" w:date="2024-11-04T19:48:00Z"/>
                <w:rFonts w:ascii="Arial" w:hAnsi="Arial" w:cs="Arial"/>
                <w:color w:val="000000"/>
                <w:sz w:val="18"/>
                <w:szCs w:val="18"/>
              </w:rPr>
            </w:pPr>
            <w:ins w:id="88" w:author="Huawei" w:date="2024-11-04T19:48:00Z">
              <w:r>
                <w:rPr>
                  <w:rFonts w:ascii="Arial" w:hAnsi="Arial" w:cs="Arial"/>
                  <w:color w:val="000000"/>
                  <w:sz w:val="18"/>
                  <w:szCs w:val="18"/>
                </w:rPr>
                <w:t>824 MHz</w:t>
              </w:r>
              <w:r>
                <w:rPr>
                  <w:rFonts w:ascii="Arial" w:hAnsi="Arial" w:cs="Arial"/>
                  <w:color w:val="000000"/>
                  <w:sz w:val="18"/>
                  <w:szCs w:val="18"/>
                  <w:lang w:eastAsia="ko-KR"/>
                </w:rPr>
                <w:t xml:space="preserve"> </w:t>
              </w:r>
              <w:r>
                <w:rPr>
                  <w:rFonts w:ascii="Arial" w:hAnsi="Arial" w:cs="Arial"/>
                  <w:color w:val="000000"/>
                  <w:sz w:val="18"/>
                  <w:szCs w:val="18"/>
                </w:rPr>
                <w:t>–</w:t>
              </w:r>
              <w:r>
                <w:rPr>
                  <w:rFonts w:ascii="Arial" w:hAnsi="Arial" w:cs="Arial"/>
                  <w:color w:val="000000"/>
                  <w:sz w:val="18"/>
                  <w:szCs w:val="18"/>
                  <w:lang w:eastAsia="ko-KR"/>
                </w:rPr>
                <w:t xml:space="preserve"> </w:t>
              </w:r>
              <w:r>
                <w:rPr>
                  <w:rFonts w:ascii="Arial" w:hAnsi="Arial" w:cs="Arial"/>
                  <w:color w:val="000000"/>
                  <w:sz w:val="18"/>
                  <w:szCs w:val="18"/>
                </w:rPr>
                <w:t>849 MHz</w:t>
              </w:r>
            </w:ins>
          </w:p>
        </w:tc>
        <w:tc>
          <w:tcPr>
            <w:tcW w:w="3116" w:type="dxa"/>
            <w:tcBorders>
              <w:top w:val="single" w:sz="4" w:space="0" w:color="auto"/>
              <w:left w:val="single" w:sz="4" w:space="0" w:color="auto"/>
              <w:bottom w:val="single" w:sz="4" w:space="0" w:color="auto"/>
              <w:right w:val="single" w:sz="4" w:space="0" w:color="auto"/>
            </w:tcBorders>
            <w:vAlign w:val="center"/>
          </w:tcPr>
          <w:p w14:paraId="20E0C970" w14:textId="77777777" w:rsidR="008E405A" w:rsidRDefault="008E405A" w:rsidP="002C6D62">
            <w:pPr>
              <w:keepNext/>
              <w:keepLines/>
              <w:spacing w:after="0"/>
              <w:jc w:val="center"/>
              <w:rPr>
                <w:ins w:id="89" w:author="Huawei" w:date="2024-11-04T19:48:00Z"/>
                <w:rFonts w:ascii="Arial" w:hAnsi="Arial" w:cs="Arial"/>
                <w:color w:val="000000"/>
                <w:sz w:val="18"/>
                <w:szCs w:val="18"/>
              </w:rPr>
            </w:pPr>
            <w:ins w:id="90" w:author="Huawei" w:date="2024-11-04T19:48:00Z">
              <w:r>
                <w:rPr>
                  <w:rFonts w:ascii="Arial" w:hAnsi="Arial" w:cs="Arial"/>
                  <w:color w:val="000000"/>
                  <w:sz w:val="18"/>
                  <w:szCs w:val="18"/>
                </w:rPr>
                <w:t>869 MHz</w:t>
              </w:r>
              <w:r>
                <w:rPr>
                  <w:rFonts w:ascii="Arial" w:hAnsi="Arial" w:cs="Arial"/>
                  <w:color w:val="000000"/>
                  <w:sz w:val="18"/>
                  <w:szCs w:val="18"/>
                  <w:lang w:eastAsia="ko-KR"/>
                </w:rPr>
                <w:t xml:space="preserve"> </w:t>
              </w:r>
              <w:r>
                <w:rPr>
                  <w:rFonts w:ascii="Arial" w:hAnsi="Arial" w:cs="Arial"/>
                  <w:color w:val="000000"/>
                  <w:sz w:val="18"/>
                  <w:szCs w:val="18"/>
                </w:rPr>
                <w:t>–</w:t>
              </w:r>
              <w:r>
                <w:rPr>
                  <w:rFonts w:ascii="Arial" w:hAnsi="Arial" w:cs="Arial"/>
                  <w:color w:val="000000"/>
                  <w:sz w:val="18"/>
                  <w:szCs w:val="18"/>
                  <w:lang w:eastAsia="ko-KR"/>
                </w:rPr>
                <w:t xml:space="preserve"> </w:t>
              </w:r>
              <w:r>
                <w:rPr>
                  <w:rFonts w:ascii="Arial" w:hAnsi="Arial" w:cs="Arial"/>
                  <w:color w:val="000000"/>
                  <w:sz w:val="18"/>
                  <w:szCs w:val="18"/>
                </w:rPr>
                <w:t>894 MHz</w:t>
              </w:r>
            </w:ins>
          </w:p>
        </w:tc>
        <w:tc>
          <w:tcPr>
            <w:tcW w:w="1043" w:type="dxa"/>
            <w:tcBorders>
              <w:top w:val="single" w:sz="4" w:space="0" w:color="auto"/>
              <w:left w:val="single" w:sz="4" w:space="0" w:color="auto"/>
              <w:bottom w:val="single" w:sz="4" w:space="0" w:color="auto"/>
              <w:right w:val="single" w:sz="4" w:space="0" w:color="auto"/>
            </w:tcBorders>
            <w:vAlign w:val="center"/>
          </w:tcPr>
          <w:p w14:paraId="6A9C9C96" w14:textId="77777777" w:rsidR="008E405A" w:rsidRDefault="008E405A" w:rsidP="002C6D62">
            <w:pPr>
              <w:keepNext/>
              <w:keepLines/>
              <w:spacing w:after="0"/>
              <w:jc w:val="center"/>
              <w:rPr>
                <w:ins w:id="91" w:author="Huawei" w:date="2024-11-04T19:48:00Z"/>
                <w:rFonts w:ascii="Arial" w:hAnsi="Arial" w:cs="Arial"/>
                <w:color w:val="000000"/>
                <w:sz w:val="18"/>
                <w:szCs w:val="18"/>
              </w:rPr>
            </w:pPr>
            <w:ins w:id="92" w:author="Huawei" w:date="2024-11-04T19:48:00Z">
              <w:r>
                <w:rPr>
                  <w:rFonts w:ascii="Arial" w:hAnsi="Arial" w:cs="Arial"/>
                  <w:color w:val="000000"/>
                  <w:sz w:val="18"/>
                  <w:szCs w:val="18"/>
                </w:rPr>
                <w:t>FDD</w:t>
              </w:r>
            </w:ins>
          </w:p>
        </w:tc>
      </w:tr>
      <w:tr w:rsidR="008E405A" w14:paraId="251751A9" w14:textId="77777777" w:rsidTr="002C6D62">
        <w:trPr>
          <w:trHeight w:val="56"/>
          <w:jc w:val="center"/>
          <w:ins w:id="93" w:author="Huawei" w:date="2024-11-04T19:48:00Z"/>
        </w:trPr>
        <w:tc>
          <w:tcPr>
            <w:tcW w:w="715" w:type="dxa"/>
            <w:tcBorders>
              <w:top w:val="single" w:sz="4" w:space="0" w:color="auto"/>
              <w:left w:val="single" w:sz="4" w:space="0" w:color="auto"/>
              <w:bottom w:val="single" w:sz="4" w:space="0" w:color="auto"/>
              <w:right w:val="single" w:sz="4" w:space="0" w:color="auto"/>
            </w:tcBorders>
            <w:vAlign w:val="center"/>
          </w:tcPr>
          <w:p w14:paraId="6F135CD5" w14:textId="77777777" w:rsidR="008E405A" w:rsidRDefault="008E405A" w:rsidP="002C6D62">
            <w:pPr>
              <w:keepNext/>
              <w:keepLines/>
              <w:spacing w:after="0"/>
              <w:jc w:val="center"/>
              <w:rPr>
                <w:ins w:id="94" w:author="Huawei" w:date="2024-11-04T19:48:00Z"/>
                <w:rFonts w:ascii="Arial" w:hAnsi="Arial" w:cs="Arial"/>
                <w:color w:val="000000"/>
                <w:sz w:val="18"/>
                <w:szCs w:val="18"/>
                <w:lang w:val="sv-SE" w:eastAsia="zh-CN"/>
              </w:rPr>
            </w:pPr>
            <w:ins w:id="95" w:author="Huawei" w:date="2024-11-04T19:48:00Z">
              <w:r>
                <w:rPr>
                  <w:rFonts w:ascii="Arial" w:hAnsi="Arial" w:cs="Arial"/>
                  <w:color w:val="000000"/>
                  <w:sz w:val="18"/>
                  <w:szCs w:val="18"/>
                </w:rPr>
                <w:t>n8</w:t>
              </w:r>
            </w:ins>
          </w:p>
        </w:tc>
        <w:tc>
          <w:tcPr>
            <w:tcW w:w="3536" w:type="dxa"/>
            <w:tcBorders>
              <w:top w:val="single" w:sz="4" w:space="0" w:color="auto"/>
              <w:left w:val="single" w:sz="4" w:space="0" w:color="auto"/>
              <w:bottom w:val="single" w:sz="4" w:space="0" w:color="auto"/>
              <w:right w:val="single" w:sz="4" w:space="0" w:color="auto"/>
            </w:tcBorders>
            <w:vAlign w:val="center"/>
          </w:tcPr>
          <w:p w14:paraId="54DD3BA2" w14:textId="77777777" w:rsidR="008E405A" w:rsidRDefault="008E405A" w:rsidP="002C6D62">
            <w:pPr>
              <w:keepNext/>
              <w:keepLines/>
              <w:spacing w:after="0"/>
              <w:jc w:val="center"/>
              <w:rPr>
                <w:ins w:id="96" w:author="Huawei" w:date="2024-11-04T19:48:00Z"/>
                <w:rFonts w:ascii="Arial" w:hAnsi="Arial" w:cs="Arial"/>
                <w:color w:val="000000"/>
                <w:sz w:val="18"/>
                <w:szCs w:val="18"/>
                <w:lang w:val="sv-SE" w:eastAsia="ko-KR"/>
              </w:rPr>
            </w:pPr>
            <w:ins w:id="97" w:author="Huawei" w:date="2024-11-04T19:48:00Z">
              <w:r>
                <w:rPr>
                  <w:rFonts w:ascii="Arial" w:hAnsi="Arial" w:cs="Arial"/>
                  <w:color w:val="000000"/>
                  <w:sz w:val="18"/>
                  <w:szCs w:val="18"/>
                  <w:lang w:val="sv-SE"/>
                </w:rPr>
                <w:t>880 MHz</w:t>
              </w:r>
              <w:r>
                <w:rPr>
                  <w:rFonts w:ascii="Arial" w:hAnsi="Arial" w:cs="Arial"/>
                  <w:color w:val="000000"/>
                  <w:sz w:val="18"/>
                  <w:szCs w:val="18"/>
                  <w:lang w:val="sv-SE" w:eastAsia="ko-KR"/>
                </w:rPr>
                <w:t xml:space="preserve"> </w:t>
              </w:r>
              <w:r>
                <w:rPr>
                  <w:rFonts w:ascii="Arial" w:hAnsi="Arial" w:cs="Arial"/>
                  <w:color w:val="000000"/>
                  <w:sz w:val="18"/>
                  <w:szCs w:val="18"/>
                  <w:lang w:val="sv-SE"/>
                </w:rPr>
                <w:t>–</w:t>
              </w:r>
              <w:r>
                <w:rPr>
                  <w:rFonts w:ascii="Arial" w:hAnsi="Arial" w:cs="Arial"/>
                  <w:color w:val="000000"/>
                  <w:sz w:val="18"/>
                  <w:szCs w:val="18"/>
                  <w:lang w:val="sv-SE" w:eastAsia="ko-KR"/>
                </w:rPr>
                <w:t xml:space="preserve"> </w:t>
              </w:r>
              <w:r>
                <w:rPr>
                  <w:rFonts w:ascii="Arial" w:hAnsi="Arial" w:cs="Arial"/>
                  <w:color w:val="000000"/>
                  <w:sz w:val="18"/>
                  <w:szCs w:val="18"/>
                  <w:lang w:val="sv-SE"/>
                </w:rPr>
                <w:t>915 MHz</w:t>
              </w:r>
            </w:ins>
          </w:p>
        </w:tc>
        <w:tc>
          <w:tcPr>
            <w:tcW w:w="3116" w:type="dxa"/>
            <w:tcBorders>
              <w:top w:val="single" w:sz="4" w:space="0" w:color="auto"/>
              <w:left w:val="single" w:sz="4" w:space="0" w:color="auto"/>
              <w:bottom w:val="single" w:sz="4" w:space="0" w:color="auto"/>
              <w:right w:val="single" w:sz="4" w:space="0" w:color="auto"/>
            </w:tcBorders>
            <w:vAlign w:val="center"/>
          </w:tcPr>
          <w:p w14:paraId="46459130" w14:textId="77777777" w:rsidR="008E405A" w:rsidRDefault="008E405A" w:rsidP="002C6D62">
            <w:pPr>
              <w:keepNext/>
              <w:keepLines/>
              <w:spacing w:after="0"/>
              <w:jc w:val="center"/>
              <w:rPr>
                <w:ins w:id="98" w:author="Huawei" w:date="2024-11-04T19:48:00Z"/>
                <w:rFonts w:ascii="Arial" w:hAnsi="Arial" w:cs="Arial"/>
                <w:color w:val="000000"/>
                <w:sz w:val="18"/>
                <w:szCs w:val="18"/>
                <w:lang w:val="sv-SE" w:eastAsia="ko-KR"/>
              </w:rPr>
            </w:pPr>
            <w:ins w:id="99" w:author="Huawei" w:date="2024-11-04T19:48:00Z">
              <w:r>
                <w:rPr>
                  <w:rFonts w:ascii="Arial" w:hAnsi="Arial" w:cs="Arial"/>
                  <w:color w:val="000000"/>
                  <w:sz w:val="18"/>
                  <w:szCs w:val="18"/>
                  <w:lang w:val="sv-SE"/>
                </w:rPr>
                <w:t>925 MHz</w:t>
              </w:r>
              <w:r>
                <w:rPr>
                  <w:rFonts w:ascii="Arial" w:hAnsi="Arial" w:cs="Arial"/>
                  <w:color w:val="000000"/>
                  <w:sz w:val="18"/>
                  <w:szCs w:val="18"/>
                  <w:lang w:val="sv-SE" w:eastAsia="ko-KR"/>
                </w:rPr>
                <w:t xml:space="preserve"> </w:t>
              </w:r>
              <w:r>
                <w:rPr>
                  <w:rFonts w:ascii="Arial" w:hAnsi="Arial" w:cs="Arial"/>
                  <w:color w:val="000000"/>
                  <w:sz w:val="18"/>
                  <w:szCs w:val="18"/>
                  <w:lang w:val="sv-SE"/>
                </w:rPr>
                <w:t>–</w:t>
              </w:r>
              <w:r>
                <w:rPr>
                  <w:rFonts w:ascii="Arial" w:hAnsi="Arial" w:cs="Arial"/>
                  <w:color w:val="000000"/>
                  <w:sz w:val="18"/>
                  <w:szCs w:val="18"/>
                  <w:lang w:val="sv-SE" w:eastAsia="ko-KR"/>
                </w:rPr>
                <w:t xml:space="preserve"> </w:t>
              </w:r>
              <w:r>
                <w:rPr>
                  <w:rFonts w:ascii="Arial" w:hAnsi="Arial" w:cs="Arial"/>
                  <w:color w:val="000000"/>
                  <w:sz w:val="18"/>
                  <w:szCs w:val="18"/>
                  <w:lang w:val="sv-SE"/>
                </w:rPr>
                <w:t>960 MHz</w:t>
              </w:r>
            </w:ins>
          </w:p>
        </w:tc>
        <w:tc>
          <w:tcPr>
            <w:tcW w:w="1043" w:type="dxa"/>
            <w:tcBorders>
              <w:top w:val="single" w:sz="4" w:space="0" w:color="auto"/>
              <w:left w:val="single" w:sz="4" w:space="0" w:color="auto"/>
              <w:bottom w:val="single" w:sz="4" w:space="0" w:color="auto"/>
              <w:right w:val="single" w:sz="4" w:space="0" w:color="auto"/>
            </w:tcBorders>
            <w:vAlign w:val="center"/>
          </w:tcPr>
          <w:p w14:paraId="75DFC862" w14:textId="77777777" w:rsidR="008E405A" w:rsidRDefault="008E405A" w:rsidP="002C6D62">
            <w:pPr>
              <w:keepNext/>
              <w:keepLines/>
              <w:spacing w:after="0"/>
              <w:jc w:val="center"/>
              <w:rPr>
                <w:ins w:id="100" w:author="Huawei" w:date="2024-11-04T19:48:00Z"/>
                <w:rFonts w:ascii="Arial" w:hAnsi="Arial" w:cs="Arial"/>
                <w:color w:val="000000"/>
                <w:sz w:val="18"/>
                <w:szCs w:val="18"/>
                <w:lang w:eastAsia="ko-KR"/>
              </w:rPr>
            </w:pPr>
            <w:ins w:id="101" w:author="Huawei" w:date="2024-11-04T19:48:00Z">
              <w:r>
                <w:rPr>
                  <w:rFonts w:ascii="Arial" w:hAnsi="Arial" w:cs="Arial"/>
                  <w:color w:val="000000"/>
                  <w:sz w:val="18"/>
                  <w:szCs w:val="18"/>
                </w:rPr>
                <w:t>FDD</w:t>
              </w:r>
            </w:ins>
          </w:p>
        </w:tc>
      </w:tr>
      <w:tr w:rsidR="008E405A" w14:paraId="67228873" w14:textId="77777777" w:rsidTr="002C6D62">
        <w:trPr>
          <w:trHeight w:val="56"/>
          <w:jc w:val="center"/>
          <w:ins w:id="102" w:author="Huawei" w:date="2024-11-04T19:48:00Z"/>
        </w:trPr>
        <w:tc>
          <w:tcPr>
            <w:tcW w:w="8410" w:type="dxa"/>
            <w:gridSpan w:val="4"/>
            <w:tcBorders>
              <w:top w:val="single" w:sz="4" w:space="0" w:color="auto"/>
              <w:left w:val="single" w:sz="4" w:space="0" w:color="auto"/>
              <w:bottom w:val="single" w:sz="4" w:space="0" w:color="auto"/>
              <w:right w:val="single" w:sz="4" w:space="0" w:color="auto"/>
            </w:tcBorders>
            <w:vAlign w:val="center"/>
          </w:tcPr>
          <w:p w14:paraId="0AA49631" w14:textId="77777777" w:rsidR="008E405A" w:rsidRDefault="008E405A" w:rsidP="002C6D62">
            <w:pPr>
              <w:keepNext/>
              <w:keepLines/>
              <w:spacing w:after="0"/>
              <w:rPr>
                <w:ins w:id="103" w:author="Huawei" w:date="2024-11-04T19:48:00Z"/>
                <w:rFonts w:ascii="Arial" w:hAnsi="Arial" w:cs="Arial"/>
                <w:color w:val="000000"/>
                <w:sz w:val="18"/>
                <w:szCs w:val="18"/>
                <w:highlight w:val="lightGray"/>
              </w:rPr>
            </w:pPr>
          </w:p>
        </w:tc>
      </w:tr>
    </w:tbl>
    <w:p w14:paraId="32D99BE3" w14:textId="77777777" w:rsidR="008E405A" w:rsidRDefault="008E405A" w:rsidP="008E405A">
      <w:pPr>
        <w:pStyle w:val="40"/>
        <w:ind w:left="1417" w:hanging="1417"/>
        <w:rPr>
          <w:ins w:id="104" w:author="Huawei" w:date="2024-11-04T19:48:00Z"/>
          <w:szCs w:val="24"/>
        </w:rPr>
      </w:pPr>
      <w:bookmarkStart w:id="105" w:name="_Toc109047240"/>
      <w:bookmarkStart w:id="106" w:name="_Toc23624"/>
      <w:ins w:id="107" w:author="Huawei" w:date="2024-11-04T19:48:00Z">
        <w:r>
          <w:rPr>
            <w:szCs w:val="24"/>
          </w:rPr>
          <w:t>5.x.1.2</w:t>
        </w:r>
        <w:r>
          <w:rPr>
            <w:szCs w:val="24"/>
          </w:rPr>
          <w:tab/>
        </w:r>
        <w:r>
          <w:rPr>
            <w:szCs w:val="24"/>
            <w:lang w:eastAsia="zh-CN"/>
          </w:rPr>
          <w:t>Channel bandwidths per operating band for CA</w:t>
        </w:r>
        <w:bookmarkEnd w:id="105"/>
        <w:bookmarkEnd w:id="106"/>
      </w:ins>
    </w:p>
    <w:p w14:paraId="613E33D2" w14:textId="77777777" w:rsidR="008E405A" w:rsidRDefault="008E405A" w:rsidP="008E405A">
      <w:pPr>
        <w:pStyle w:val="TH"/>
        <w:rPr>
          <w:ins w:id="108" w:author="Huawei" w:date="2024-11-04T19:48:00Z"/>
          <w:lang w:val="en-US" w:eastAsia="zh-CN"/>
        </w:rPr>
      </w:pPr>
      <w:ins w:id="109" w:author="Huawei" w:date="2024-11-04T19:48:00Z">
        <w:r>
          <w:t xml:space="preserve">Table </w:t>
        </w:r>
        <w:r>
          <w:rPr>
            <w:rFonts w:hint="eastAsia"/>
            <w:lang w:val="en-US" w:eastAsia="zh-CN"/>
          </w:rPr>
          <w:t>5.x</w:t>
        </w:r>
        <w:r>
          <w:rPr>
            <w:lang w:val="en-US" w:eastAsia="zh-CN"/>
          </w:rPr>
          <w:t>.1</w:t>
        </w:r>
        <w:r>
          <w:rPr>
            <w:lang w:eastAsia="zh-CN"/>
          </w:rPr>
          <w:t>.2</w:t>
        </w:r>
        <w:r>
          <w:t xml:space="preserve">-1: Supported </w:t>
        </w:r>
        <w:r>
          <w:rPr>
            <w:lang w:eastAsia="ja-JP"/>
          </w:rPr>
          <w:t>b</w:t>
        </w:r>
        <w:r>
          <w:t xml:space="preserve">andwidths per </w:t>
        </w:r>
        <w:r>
          <w:rPr>
            <w:lang w:val="en-US" w:eastAsia="zh-CN"/>
          </w:rPr>
          <w:t>CA</w:t>
        </w:r>
        <w:r>
          <w:rPr>
            <w:lang w:eastAsia="zh-CN"/>
          </w:rPr>
          <w:t xml:space="preserve"> band combination of </w:t>
        </w:r>
        <w:r>
          <w:rPr>
            <w:lang w:val="en-US" w:eastAsia="zh-CN"/>
          </w:rPr>
          <w:t xml:space="preserve">band </w:t>
        </w:r>
        <w:proofErr w:type="spellStart"/>
        <w:r>
          <w:rPr>
            <w:lang w:val="en-US" w:eastAsia="zh-CN"/>
          </w:rPr>
          <w:t>nX+nY</w:t>
        </w:r>
        <w:proofErr w:type="spellEnd"/>
      </w:ins>
    </w:p>
    <w:tbl>
      <w:tblPr>
        <w:tblW w:w="5000" w:type="pct"/>
        <w:tblLook w:val="04A0" w:firstRow="1" w:lastRow="0" w:firstColumn="1" w:lastColumn="0" w:noHBand="0" w:noVBand="1"/>
      </w:tblPr>
      <w:tblGrid>
        <w:gridCol w:w="1794"/>
        <w:gridCol w:w="1981"/>
        <w:gridCol w:w="719"/>
        <w:gridCol w:w="3850"/>
        <w:gridCol w:w="1287"/>
      </w:tblGrid>
      <w:tr w:rsidR="008E405A" w14:paraId="354DE20B" w14:textId="77777777" w:rsidTr="002C6D62">
        <w:trPr>
          <w:trHeight w:val="60"/>
          <w:ins w:id="110" w:author="Huawei" w:date="2024-11-04T19:48:00Z"/>
        </w:trPr>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2A56EFC2" w14:textId="77777777" w:rsidR="008E405A" w:rsidRDefault="008E405A" w:rsidP="002C6D62">
            <w:pPr>
              <w:keepNext/>
              <w:keepLines/>
              <w:spacing w:after="0"/>
              <w:jc w:val="center"/>
              <w:rPr>
                <w:ins w:id="111" w:author="Huawei" w:date="2024-11-04T19:48:00Z"/>
                <w:rFonts w:ascii="Arial" w:hAnsi="Arial" w:cs="Arial"/>
                <w:b/>
                <w:bCs/>
                <w:sz w:val="18"/>
                <w:szCs w:val="18"/>
              </w:rPr>
            </w:pPr>
            <w:ins w:id="112" w:author="Huawei" w:date="2024-11-04T19:48:00Z">
              <w:r>
                <w:rPr>
                  <w:rFonts w:ascii="Arial" w:hAnsi="Arial" w:cs="Arial"/>
                  <w:b/>
                  <w:bCs/>
                  <w:sz w:val="18"/>
                  <w:szCs w:val="18"/>
                </w:rPr>
                <w:t>NR CA configuration</w:t>
              </w:r>
            </w:ins>
          </w:p>
        </w:tc>
        <w:tc>
          <w:tcPr>
            <w:tcW w:w="1028" w:type="pct"/>
            <w:tcBorders>
              <w:top w:val="single" w:sz="4" w:space="0" w:color="auto"/>
              <w:left w:val="nil"/>
              <w:bottom w:val="single" w:sz="4" w:space="0" w:color="auto"/>
              <w:right w:val="single" w:sz="4" w:space="0" w:color="auto"/>
            </w:tcBorders>
            <w:shd w:val="clear" w:color="auto" w:fill="auto"/>
            <w:vAlign w:val="center"/>
          </w:tcPr>
          <w:p w14:paraId="6438B19A" w14:textId="77777777" w:rsidR="008E405A" w:rsidRDefault="008E405A" w:rsidP="002C6D62">
            <w:pPr>
              <w:keepNext/>
              <w:keepLines/>
              <w:spacing w:after="0"/>
              <w:jc w:val="center"/>
              <w:rPr>
                <w:ins w:id="113" w:author="Huawei" w:date="2024-11-04T19:48:00Z"/>
                <w:rFonts w:ascii="Arial" w:hAnsi="Arial" w:cs="Arial"/>
                <w:b/>
                <w:bCs/>
                <w:sz w:val="18"/>
                <w:szCs w:val="18"/>
              </w:rPr>
            </w:pPr>
            <w:ins w:id="114" w:author="Huawei" w:date="2024-11-04T19:48:00Z">
              <w:r>
                <w:rPr>
                  <w:rFonts w:ascii="Arial" w:hAnsi="Arial" w:cs="Arial"/>
                  <w:b/>
                  <w:bCs/>
                  <w:sz w:val="18"/>
                  <w:szCs w:val="18"/>
                </w:rPr>
                <w:t>Uplink CA configuration or single uplink carrier</w:t>
              </w:r>
            </w:ins>
          </w:p>
        </w:tc>
        <w:tc>
          <w:tcPr>
            <w:tcW w:w="373" w:type="pct"/>
            <w:tcBorders>
              <w:top w:val="single" w:sz="4" w:space="0" w:color="auto"/>
              <w:left w:val="nil"/>
              <w:bottom w:val="single" w:sz="4" w:space="0" w:color="auto"/>
              <w:right w:val="single" w:sz="4" w:space="0" w:color="auto"/>
            </w:tcBorders>
            <w:shd w:val="clear" w:color="auto" w:fill="auto"/>
            <w:vAlign w:val="center"/>
          </w:tcPr>
          <w:p w14:paraId="6E024FC3" w14:textId="77777777" w:rsidR="008E405A" w:rsidRDefault="008E405A" w:rsidP="002C6D62">
            <w:pPr>
              <w:keepNext/>
              <w:keepLines/>
              <w:spacing w:after="0"/>
              <w:jc w:val="center"/>
              <w:rPr>
                <w:ins w:id="115" w:author="Huawei" w:date="2024-11-04T19:48:00Z"/>
                <w:rFonts w:ascii="Arial" w:hAnsi="Arial" w:cs="Arial"/>
                <w:b/>
                <w:bCs/>
                <w:sz w:val="18"/>
                <w:szCs w:val="18"/>
              </w:rPr>
            </w:pPr>
            <w:ins w:id="116" w:author="Huawei" w:date="2024-11-04T19:48:00Z">
              <w:r>
                <w:rPr>
                  <w:rFonts w:ascii="Arial" w:hAnsi="Arial" w:cs="Arial"/>
                  <w:b/>
                  <w:bCs/>
                  <w:sz w:val="18"/>
                  <w:szCs w:val="18"/>
                </w:rPr>
                <w:t>NR Band</w:t>
              </w:r>
            </w:ins>
          </w:p>
        </w:tc>
        <w:tc>
          <w:tcPr>
            <w:tcW w:w="1999" w:type="pct"/>
            <w:tcBorders>
              <w:top w:val="single" w:sz="4" w:space="0" w:color="auto"/>
              <w:left w:val="nil"/>
              <w:bottom w:val="single" w:sz="4" w:space="0" w:color="auto"/>
              <w:right w:val="single" w:sz="4" w:space="0" w:color="auto"/>
            </w:tcBorders>
            <w:shd w:val="clear" w:color="auto" w:fill="auto"/>
            <w:vAlign w:val="center"/>
          </w:tcPr>
          <w:p w14:paraId="69BADE7A" w14:textId="77777777" w:rsidR="008E405A" w:rsidRDefault="008E405A" w:rsidP="002C6D62">
            <w:pPr>
              <w:keepNext/>
              <w:keepLines/>
              <w:spacing w:after="0"/>
              <w:jc w:val="center"/>
              <w:rPr>
                <w:ins w:id="117" w:author="Huawei" w:date="2024-11-04T19:48:00Z"/>
                <w:rFonts w:ascii="Arial" w:hAnsi="Arial" w:cs="Arial"/>
                <w:b/>
                <w:bCs/>
                <w:sz w:val="18"/>
                <w:szCs w:val="18"/>
              </w:rPr>
            </w:pPr>
            <w:ins w:id="118" w:author="Huawei" w:date="2024-11-04T19:48:00Z">
              <w:r>
                <w:rPr>
                  <w:rFonts w:ascii="Arial" w:hAnsi="Arial" w:cs="Arial"/>
                  <w:b/>
                  <w:bCs/>
                  <w:sz w:val="18"/>
                  <w:szCs w:val="18"/>
                </w:rPr>
                <w:t>Channel bandwidth (MHz)</w:t>
              </w:r>
            </w:ins>
          </w:p>
        </w:tc>
        <w:tc>
          <w:tcPr>
            <w:tcW w:w="668" w:type="pct"/>
            <w:tcBorders>
              <w:top w:val="single" w:sz="4" w:space="0" w:color="auto"/>
              <w:left w:val="nil"/>
              <w:bottom w:val="single" w:sz="4" w:space="0" w:color="auto"/>
              <w:right w:val="single" w:sz="4" w:space="0" w:color="auto"/>
            </w:tcBorders>
            <w:shd w:val="clear" w:color="auto" w:fill="auto"/>
            <w:vAlign w:val="center"/>
          </w:tcPr>
          <w:p w14:paraId="40F5EB3A" w14:textId="77777777" w:rsidR="008E405A" w:rsidRDefault="008E405A" w:rsidP="002C6D62">
            <w:pPr>
              <w:keepNext/>
              <w:keepLines/>
              <w:spacing w:after="0"/>
              <w:jc w:val="center"/>
              <w:rPr>
                <w:ins w:id="119" w:author="Huawei" w:date="2024-11-04T19:48:00Z"/>
                <w:rFonts w:ascii="Arial" w:hAnsi="Arial" w:cs="Arial"/>
                <w:b/>
                <w:bCs/>
                <w:sz w:val="18"/>
                <w:szCs w:val="18"/>
              </w:rPr>
            </w:pPr>
            <w:ins w:id="120" w:author="Huawei" w:date="2024-11-04T19:48:00Z">
              <w:r>
                <w:rPr>
                  <w:rFonts w:ascii="Arial" w:hAnsi="Arial" w:cs="Arial"/>
                  <w:b/>
                  <w:bCs/>
                  <w:sz w:val="18"/>
                  <w:szCs w:val="18"/>
                </w:rPr>
                <w:t>Bandwidth combination set</w:t>
              </w:r>
            </w:ins>
          </w:p>
        </w:tc>
      </w:tr>
      <w:tr w:rsidR="008E405A" w14:paraId="65065FC8" w14:textId="77777777" w:rsidTr="002C6D62">
        <w:trPr>
          <w:trHeight w:val="70"/>
          <w:ins w:id="121" w:author="Huawei" w:date="2024-11-04T19:48:00Z"/>
        </w:trPr>
        <w:tc>
          <w:tcPr>
            <w:tcW w:w="931" w:type="pct"/>
            <w:tcBorders>
              <w:top w:val="single" w:sz="4" w:space="0" w:color="auto"/>
              <w:left w:val="single" w:sz="4" w:space="0" w:color="auto"/>
              <w:right w:val="single" w:sz="4" w:space="0" w:color="auto"/>
            </w:tcBorders>
            <w:shd w:val="clear" w:color="auto" w:fill="auto"/>
            <w:vAlign w:val="center"/>
          </w:tcPr>
          <w:p w14:paraId="07E58EE6" w14:textId="77777777" w:rsidR="008E405A" w:rsidRDefault="008E405A" w:rsidP="002C6D62">
            <w:pPr>
              <w:pStyle w:val="TAC"/>
              <w:overflowPunct w:val="0"/>
              <w:autoSpaceDE w:val="0"/>
              <w:autoSpaceDN w:val="0"/>
              <w:adjustRightInd w:val="0"/>
              <w:rPr>
                <w:ins w:id="122" w:author="Huawei" w:date="2024-11-04T19:48:00Z"/>
                <w:szCs w:val="18"/>
                <w:lang w:val="en-US" w:eastAsia="zh-CN"/>
              </w:rPr>
            </w:pPr>
            <w:ins w:id="123" w:author="Huawei" w:date="2024-11-04T19:48:00Z">
              <w:r>
                <w:rPr>
                  <w:rFonts w:hint="eastAsia"/>
                  <w:szCs w:val="18"/>
                  <w:lang w:val="en-US" w:eastAsia="zh-CN"/>
                </w:rPr>
                <w:t>CA_n</w:t>
              </w:r>
              <w:r>
                <w:rPr>
                  <w:szCs w:val="18"/>
                  <w:lang w:val="en-US" w:eastAsia="zh-CN"/>
                </w:rPr>
                <w:t>5</w:t>
              </w:r>
              <w:r>
                <w:rPr>
                  <w:rFonts w:hint="eastAsia"/>
                  <w:szCs w:val="18"/>
                  <w:lang w:val="en-US" w:eastAsia="zh-CN"/>
                </w:rPr>
                <w:t>A-n</w:t>
              </w:r>
              <w:r>
                <w:rPr>
                  <w:szCs w:val="18"/>
                  <w:lang w:val="en-US" w:eastAsia="zh-CN"/>
                </w:rPr>
                <w:t>8</w:t>
              </w:r>
              <w:r>
                <w:rPr>
                  <w:rFonts w:hint="eastAsia"/>
                  <w:szCs w:val="18"/>
                  <w:lang w:val="en-US" w:eastAsia="zh-CN"/>
                </w:rPr>
                <w:t>A</w:t>
              </w:r>
            </w:ins>
          </w:p>
        </w:tc>
        <w:tc>
          <w:tcPr>
            <w:tcW w:w="1028" w:type="pct"/>
            <w:tcBorders>
              <w:top w:val="single" w:sz="4" w:space="0" w:color="auto"/>
              <w:left w:val="nil"/>
              <w:right w:val="single" w:sz="4" w:space="0" w:color="auto"/>
            </w:tcBorders>
            <w:shd w:val="clear" w:color="auto" w:fill="auto"/>
            <w:vAlign w:val="center"/>
          </w:tcPr>
          <w:p w14:paraId="0CA7CB4D" w14:textId="77777777" w:rsidR="008E405A" w:rsidRDefault="008E405A" w:rsidP="002C6D62">
            <w:pPr>
              <w:pStyle w:val="TAC"/>
              <w:overflowPunct w:val="0"/>
              <w:autoSpaceDE w:val="0"/>
              <w:autoSpaceDN w:val="0"/>
              <w:adjustRightInd w:val="0"/>
              <w:rPr>
                <w:ins w:id="124" w:author="Huawei" w:date="2024-11-04T19:48:00Z"/>
                <w:color w:val="000000"/>
                <w:szCs w:val="18"/>
                <w:highlight w:val="cyan"/>
              </w:rPr>
            </w:pPr>
            <w:ins w:id="125" w:author="Huawei" w:date="2024-11-04T19:48:00Z">
              <w:r w:rsidRPr="004E6A02">
                <w:rPr>
                  <w:szCs w:val="18"/>
                  <w:lang w:val="en-US" w:eastAsia="zh-CN"/>
                </w:rPr>
                <w:t>CA_n5A-n8A</w:t>
              </w:r>
            </w:ins>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1C2EEFDD" w14:textId="77777777" w:rsidR="008E405A" w:rsidRDefault="008E405A" w:rsidP="002C6D62">
            <w:pPr>
              <w:keepNext/>
              <w:keepLines/>
              <w:spacing w:after="0"/>
              <w:jc w:val="center"/>
              <w:rPr>
                <w:ins w:id="126" w:author="Huawei" w:date="2024-11-04T19:48:00Z"/>
                <w:rFonts w:ascii="Arial" w:hAnsi="Arial" w:cs="Arial"/>
                <w:kern w:val="2"/>
                <w:sz w:val="18"/>
                <w:szCs w:val="18"/>
                <w:lang w:val="en-US" w:eastAsia="zh-CN"/>
              </w:rPr>
            </w:pPr>
            <w:ins w:id="127" w:author="Huawei" w:date="2024-11-04T19:48:00Z">
              <w:r>
                <w:rPr>
                  <w:rFonts w:ascii="Arial" w:hAnsi="Arial" w:cs="Arial"/>
                  <w:kern w:val="2"/>
                  <w:sz w:val="18"/>
                  <w:szCs w:val="18"/>
                  <w:lang w:val="en-US" w:eastAsia="zh-CN"/>
                </w:rPr>
                <w:t>n5</w:t>
              </w:r>
            </w:ins>
          </w:p>
        </w:tc>
        <w:tc>
          <w:tcPr>
            <w:tcW w:w="1999" w:type="pct"/>
            <w:tcBorders>
              <w:top w:val="single" w:sz="4" w:space="0" w:color="auto"/>
              <w:left w:val="single" w:sz="4" w:space="0" w:color="auto"/>
              <w:bottom w:val="single" w:sz="4" w:space="0" w:color="auto"/>
              <w:right w:val="single" w:sz="4" w:space="0" w:color="auto"/>
            </w:tcBorders>
            <w:shd w:val="clear" w:color="auto" w:fill="auto"/>
            <w:vAlign w:val="center"/>
          </w:tcPr>
          <w:p w14:paraId="4FB4AF2D" w14:textId="77777777" w:rsidR="008E405A" w:rsidRDefault="008E405A" w:rsidP="002C6D62">
            <w:pPr>
              <w:keepNext/>
              <w:keepLines/>
              <w:spacing w:before="100" w:beforeAutospacing="1" w:after="0"/>
              <w:jc w:val="center"/>
              <w:rPr>
                <w:ins w:id="128" w:author="Huawei" w:date="2024-11-04T19:48:00Z"/>
                <w:rFonts w:ascii="Arial" w:hAnsi="Arial" w:cs="Arial"/>
                <w:kern w:val="2"/>
                <w:sz w:val="18"/>
                <w:szCs w:val="18"/>
                <w:lang w:val="en-US" w:eastAsia="zh-CN"/>
              </w:rPr>
            </w:pPr>
            <w:ins w:id="129" w:author="Huawei" w:date="2024-11-04T19:48:00Z">
              <w:r w:rsidRPr="007752C9">
                <w:rPr>
                  <w:rFonts w:ascii="Arial" w:hAnsi="Arial" w:cs="Arial"/>
                  <w:kern w:val="2"/>
                  <w:sz w:val="18"/>
                  <w:szCs w:val="18"/>
                  <w:lang w:val="en-US" w:eastAsia="zh-CN"/>
                </w:rPr>
                <w:t>5, 10</w:t>
              </w:r>
            </w:ins>
          </w:p>
        </w:tc>
        <w:tc>
          <w:tcPr>
            <w:tcW w:w="668" w:type="pct"/>
            <w:tcBorders>
              <w:top w:val="single" w:sz="4" w:space="0" w:color="auto"/>
              <w:left w:val="single" w:sz="4" w:space="0" w:color="auto"/>
              <w:right w:val="single" w:sz="4" w:space="0" w:color="auto"/>
            </w:tcBorders>
            <w:shd w:val="clear" w:color="auto" w:fill="auto"/>
            <w:vAlign w:val="center"/>
          </w:tcPr>
          <w:p w14:paraId="61B12C89" w14:textId="77777777" w:rsidR="008E405A" w:rsidRDefault="008E405A" w:rsidP="002C6D62">
            <w:pPr>
              <w:keepNext/>
              <w:keepLines/>
              <w:spacing w:after="0"/>
              <w:jc w:val="center"/>
              <w:rPr>
                <w:ins w:id="130" w:author="Huawei" w:date="2024-11-04T19:48:00Z"/>
                <w:rFonts w:ascii="Arial" w:hAnsi="Arial" w:cs="Arial"/>
                <w:sz w:val="18"/>
                <w:szCs w:val="18"/>
                <w:lang w:eastAsia="zh-CN"/>
              </w:rPr>
            </w:pPr>
            <w:ins w:id="131" w:author="Huawei" w:date="2024-11-04T19:48:00Z">
              <w:r>
                <w:rPr>
                  <w:rFonts w:ascii="Arial" w:hAnsi="Arial" w:cs="Arial" w:hint="eastAsia"/>
                  <w:sz w:val="18"/>
                  <w:szCs w:val="18"/>
                  <w:lang w:eastAsia="zh-CN"/>
                </w:rPr>
                <w:t>0</w:t>
              </w:r>
            </w:ins>
          </w:p>
        </w:tc>
      </w:tr>
      <w:tr w:rsidR="008E405A" w14:paraId="18E6B0F6" w14:textId="77777777" w:rsidTr="002C6D62">
        <w:trPr>
          <w:trHeight w:val="70"/>
          <w:ins w:id="132" w:author="Huawei" w:date="2024-11-04T19:48:00Z"/>
        </w:trPr>
        <w:tc>
          <w:tcPr>
            <w:tcW w:w="931" w:type="pct"/>
            <w:tcBorders>
              <w:left w:val="single" w:sz="4" w:space="0" w:color="auto"/>
              <w:bottom w:val="single" w:sz="4" w:space="0" w:color="auto"/>
              <w:right w:val="single" w:sz="4" w:space="0" w:color="auto"/>
            </w:tcBorders>
            <w:shd w:val="clear" w:color="auto" w:fill="auto"/>
            <w:vAlign w:val="center"/>
          </w:tcPr>
          <w:p w14:paraId="40955798" w14:textId="77777777" w:rsidR="008E405A" w:rsidRDefault="008E405A" w:rsidP="002C6D62">
            <w:pPr>
              <w:pStyle w:val="TAC"/>
              <w:overflowPunct w:val="0"/>
              <w:autoSpaceDE w:val="0"/>
              <w:autoSpaceDN w:val="0"/>
              <w:adjustRightInd w:val="0"/>
              <w:rPr>
                <w:ins w:id="133" w:author="Huawei" w:date="2024-11-04T19:48:00Z"/>
                <w:szCs w:val="18"/>
                <w:lang w:val="en-US" w:eastAsia="zh-CN"/>
              </w:rPr>
            </w:pPr>
          </w:p>
        </w:tc>
        <w:tc>
          <w:tcPr>
            <w:tcW w:w="1028" w:type="pct"/>
            <w:tcBorders>
              <w:left w:val="nil"/>
              <w:bottom w:val="single" w:sz="4" w:space="0" w:color="auto"/>
              <w:right w:val="single" w:sz="4" w:space="0" w:color="auto"/>
            </w:tcBorders>
            <w:shd w:val="clear" w:color="auto" w:fill="auto"/>
            <w:vAlign w:val="center"/>
          </w:tcPr>
          <w:p w14:paraId="3C4E3730" w14:textId="77777777" w:rsidR="008E405A" w:rsidRDefault="008E405A" w:rsidP="002C6D62">
            <w:pPr>
              <w:keepNext/>
              <w:keepLines/>
              <w:spacing w:after="0"/>
              <w:rPr>
                <w:ins w:id="134" w:author="Huawei" w:date="2024-11-04T19:48:00Z"/>
                <w:rFonts w:ascii="Arial" w:hAnsi="Arial" w:cs="Arial"/>
                <w:color w:val="000000"/>
                <w:sz w:val="18"/>
                <w:szCs w:val="18"/>
                <w:highlight w:val="cyan"/>
              </w:rP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1FA80588" w14:textId="77777777" w:rsidR="008E405A" w:rsidRDefault="008E405A" w:rsidP="002C6D62">
            <w:pPr>
              <w:keepNext/>
              <w:keepLines/>
              <w:spacing w:after="0"/>
              <w:jc w:val="center"/>
              <w:rPr>
                <w:ins w:id="135" w:author="Huawei" w:date="2024-11-04T19:48:00Z"/>
                <w:rFonts w:ascii="Arial" w:hAnsi="Arial" w:cs="Arial"/>
                <w:kern w:val="2"/>
                <w:sz w:val="18"/>
                <w:szCs w:val="18"/>
                <w:lang w:val="en-US" w:eastAsia="zh-CN"/>
              </w:rPr>
            </w:pPr>
            <w:ins w:id="136" w:author="Huawei" w:date="2024-11-04T19:48:00Z">
              <w:r>
                <w:rPr>
                  <w:rFonts w:ascii="Arial" w:hAnsi="Arial" w:cs="Arial"/>
                  <w:kern w:val="2"/>
                  <w:sz w:val="18"/>
                  <w:szCs w:val="18"/>
                  <w:lang w:val="en-US" w:eastAsia="zh-CN"/>
                </w:rPr>
                <w:t>n8</w:t>
              </w:r>
            </w:ins>
          </w:p>
        </w:tc>
        <w:tc>
          <w:tcPr>
            <w:tcW w:w="1999" w:type="pct"/>
            <w:tcBorders>
              <w:top w:val="single" w:sz="4" w:space="0" w:color="auto"/>
              <w:left w:val="single" w:sz="4" w:space="0" w:color="auto"/>
              <w:bottom w:val="single" w:sz="4" w:space="0" w:color="auto"/>
              <w:right w:val="single" w:sz="4" w:space="0" w:color="auto"/>
            </w:tcBorders>
            <w:shd w:val="clear" w:color="auto" w:fill="auto"/>
            <w:vAlign w:val="center"/>
          </w:tcPr>
          <w:p w14:paraId="0BE8E4C3" w14:textId="77777777" w:rsidR="008E405A" w:rsidRDefault="008E405A" w:rsidP="002C6D62">
            <w:pPr>
              <w:keepNext/>
              <w:keepLines/>
              <w:spacing w:before="100" w:beforeAutospacing="1" w:after="0"/>
              <w:jc w:val="center"/>
              <w:rPr>
                <w:ins w:id="137" w:author="Huawei" w:date="2024-11-04T19:48:00Z"/>
                <w:rFonts w:ascii="Arial" w:hAnsi="Arial" w:cs="Arial"/>
                <w:kern w:val="2"/>
                <w:sz w:val="18"/>
                <w:szCs w:val="18"/>
                <w:lang w:val="en-US" w:eastAsia="zh-CN"/>
              </w:rPr>
            </w:pPr>
            <w:ins w:id="138" w:author="Huawei" w:date="2024-11-04T19:48:00Z">
              <w:r w:rsidRPr="007752C9">
                <w:rPr>
                  <w:rFonts w:ascii="Arial" w:hAnsi="Arial" w:cs="Arial"/>
                  <w:kern w:val="2"/>
                  <w:sz w:val="18"/>
                  <w:szCs w:val="18"/>
                  <w:lang w:val="en-US" w:eastAsia="zh-CN"/>
                </w:rPr>
                <w:t>5, 10</w:t>
              </w:r>
            </w:ins>
          </w:p>
        </w:tc>
        <w:tc>
          <w:tcPr>
            <w:tcW w:w="668" w:type="pct"/>
            <w:tcBorders>
              <w:left w:val="single" w:sz="4" w:space="0" w:color="auto"/>
              <w:bottom w:val="single" w:sz="4" w:space="0" w:color="auto"/>
              <w:right w:val="single" w:sz="4" w:space="0" w:color="auto"/>
            </w:tcBorders>
            <w:vAlign w:val="center"/>
          </w:tcPr>
          <w:p w14:paraId="009CC2B8" w14:textId="77777777" w:rsidR="008E405A" w:rsidRDefault="008E405A" w:rsidP="002C6D62">
            <w:pPr>
              <w:keepNext/>
              <w:keepLines/>
              <w:spacing w:after="0"/>
              <w:rPr>
                <w:ins w:id="139" w:author="Huawei" w:date="2024-11-04T19:48:00Z"/>
                <w:rFonts w:ascii="Arial" w:hAnsi="Arial" w:cs="Arial"/>
                <w:sz w:val="18"/>
                <w:szCs w:val="18"/>
              </w:rPr>
            </w:pPr>
          </w:p>
        </w:tc>
      </w:tr>
    </w:tbl>
    <w:p w14:paraId="651F95F9" w14:textId="77777777" w:rsidR="008E405A" w:rsidRPr="00FD6533" w:rsidRDefault="008E405A" w:rsidP="008E405A">
      <w:pPr>
        <w:keepNext/>
        <w:keepLines/>
        <w:spacing w:before="120" w:after="120"/>
        <w:rPr>
          <w:ins w:id="140" w:author="Huawei" w:date="2024-11-04T19:48:00Z"/>
          <w:rFonts w:ascii="Arial" w:hAnsi="Arial" w:cs="Arial"/>
          <w:color w:val="000000"/>
          <w:sz w:val="18"/>
          <w:szCs w:val="18"/>
          <w:lang w:eastAsia="ko-KR"/>
        </w:rPr>
      </w:pPr>
      <w:ins w:id="141" w:author="Huawei" w:date="2024-11-04T19:48:00Z">
        <w:r w:rsidRPr="00FD6533">
          <w:rPr>
            <w:rFonts w:ascii="Arial" w:hAnsi="Arial" w:cs="Arial"/>
            <w:color w:val="000000"/>
            <w:sz w:val="18"/>
            <w:szCs w:val="18"/>
            <w:lang w:eastAsia="ko-KR"/>
          </w:rPr>
          <w:t>NOTE 15: Uplink is only in n5 for one uplink CA_n5-n8.</w:t>
        </w:r>
        <w:r>
          <w:rPr>
            <w:rFonts w:ascii="Arial" w:hAnsi="Arial" w:cs="Arial"/>
            <w:color w:val="000000"/>
            <w:sz w:val="18"/>
            <w:szCs w:val="18"/>
            <w:lang w:eastAsia="ko-KR"/>
          </w:rPr>
          <w:t xml:space="preserve"> </w:t>
        </w:r>
        <w:r w:rsidRPr="004E6A02">
          <w:rPr>
            <w:rFonts w:ascii="Arial" w:hAnsi="Arial" w:cs="Arial"/>
            <w:color w:val="000000"/>
            <w:sz w:val="18"/>
            <w:szCs w:val="18"/>
            <w:lang w:eastAsia="ko-KR"/>
          </w:rPr>
          <w:t>2UL/2DL CA_n5A-8A is supported using non-concurrent n5 DL and n8 UL.</w:t>
        </w:r>
      </w:ins>
    </w:p>
    <w:p w14:paraId="07C9572D" w14:textId="77777777" w:rsidR="008E405A" w:rsidRDefault="008E405A" w:rsidP="008E405A">
      <w:pPr>
        <w:pStyle w:val="40"/>
        <w:rPr>
          <w:ins w:id="142" w:author="Huawei" w:date="2024-11-04T19:48:00Z"/>
          <w:szCs w:val="24"/>
          <w:lang w:val="en-US"/>
        </w:rPr>
      </w:pPr>
      <w:bookmarkStart w:id="143" w:name="_Toc109047241"/>
      <w:bookmarkStart w:id="144" w:name="_Toc9637"/>
      <w:ins w:id="145" w:author="Huawei" w:date="2024-11-04T19:48:00Z">
        <w:r>
          <w:rPr>
            <w:szCs w:val="24"/>
          </w:rPr>
          <w:t>5.x.1.3</w:t>
        </w:r>
        <w:r>
          <w:rPr>
            <w:szCs w:val="24"/>
          </w:rPr>
          <w:tab/>
        </w:r>
        <w:bookmarkEnd w:id="143"/>
        <w:r>
          <w:rPr>
            <w:rFonts w:cs="Arial"/>
            <w:szCs w:val="24"/>
            <w:lang w:eastAsia="zh-CN"/>
          </w:rPr>
          <w:t>UE co-existence studies</w:t>
        </w:r>
        <w:r>
          <w:rPr>
            <w:rFonts w:cs="Arial" w:hint="eastAsia"/>
            <w:szCs w:val="24"/>
            <w:lang w:val="en-US" w:eastAsia="zh-CN"/>
          </w:rPr>
          <w:t xml:space="preserve"> for 1 band UL</w:t>
        </w:r>
        <w:bookmarkEnd w:id="144"/>
      </w:ins>
    </w:p>
    <w:p w14:paraId="52220FBF" w14:textId="77777777" w:rsidR="008E405A" w:rsidRDefault="008E405A" w:rsidP="008E405A">
      <w:pPr>
        <w:keepNext/>
        <w:keepLines/>
        <w:rPr>
          <w:ins w:id="146" w:author="Huawei" w:date="2024-11-04T19:48:00Z"/>
          <w:lang w:eastAsia="zh-CN"/>
        </w:rPr>
      </w:pPr>
      <w:bookmarkStart w:id="147" w:name="OLE_LINK59"/>
      <w:ins w:id="148" w:author="Huawei" w:date="2024-11-04T19:48:00Z">
        <w:r>
          <w:rPr>
            <w:rFonts w:hint="eastAsia"/>
            <w:lang w:eastAsia="zh-CN"/>
          </w:rPr>
          <w:t>T</w:t>
        </w:r>
        <w:r>
          <w:rPr>
            <w:lang w:eastAsia="zh-CN"/>
          </w:rPr>
          <w:t xml:space="preserve">he </w:t>
        </w:r>
        <w:r w:rsidRPr="007752C9">
          <w:rPr>
            <w:lang w:eastAsia="zh-CN"/>
          </w:rPr>
          <w:t>UL/DL harmonics/harmonic mixing analysis</w:t>
        </w:r>
        <w:r>
          <w:rPr>
            <w:lang w:eastAsia="zh-CN"/>
          </w:rPr>
          <w:t xml:space="preserve"> and cross band isolation can be found in the clause 5.1.2 of TR 38.872.</w:t>
        </w:r>
      </w:ins>
    </w:p>
    <w:p w14:paraId="7FC2E747" w14:textId="77777777" w:rsidR="008E405A" w:rsidRDefault="008E405A" w:rsidP="008E405A">
      <w:pPr>
        <w:pStyle w:val="40"/>
        <w:spacing w:after="120"/>
        <w:ind w:left="1417" w:hanging="1417"/>
        <w:rPr>
          <w:ins w:id="149" w:author="Huawei" w:date="2024-11-04T19:48:00Z"/>
        </w:rPr>
      </w:pPr>
      <w:bookmarkStart w:id="150" w:name="_Toc2189"/>
      <w:bookmarkEnd w:id="147"/>
      <w:ins w:id="151" w:author="Huawei" w:date="2024-11-04T19:48:00Z">
        <w:r>
          <w:t>5.x.1.</w:t>
        </w:r>
        <w:r>
          <w:rPr>
            <w:rFonts w:hint="eastAsia"/>
            <w:lang w:val="en-US" w:eastAsia="zh-CN"/>
          </w:rPr>
          <w:t>4</w:t>
        </w:r>
        <w:r>
          <w:tab/>
        </w:r>
        <w:bookmarkStart w:id="152" w:name="_Hlk167407889"/>
        <w:r>
          <w:rPr>
            <w:lang w:val="en-US" w:eastAsia="zh-CN"/>
          </w:rPr>
          <w:t>∆</w:t>
        </w:r>
        <w:proofErr w:type="spellStart"/>
        <w:r>
          <w:rPr>
            <w:lang w:val="en-US" w:eastAsia="zh-CN"/>
          </w:rPr>
          <w:t>TIB,c</w:t>
        </w:r>
        <w:proofErr w:type="spellEnd"/>
        <w:r>
          <w:rPr>
            <w:lang w:val="en-US" w:eastAsia="zh-CN"/>
          </w:rPr>
          <w:t xml:space="preserve"> and ∆</w:t>
        </w:r>
        <w:proofErr w:type="spellStart"/>
        <w:r>
          <w:rPr>
            <w:lang w:val="en-US" w:eastAsia="zh-CN"/>
          </w:rPr>
          <w:t>RIB,c</w:t>
        </w:r>
        <w:proofErr w:type="spellEnd"/>
        <w:r>
          <w:rPr>
            <w:lang w:val="en-US" w:eastAsia="zh-CN"/>
          </w:rPr>
          <w:t xml:space="preserve"> values</w:t>
        </w:r>
        <w:bookmarkEnd w:id="150"/>
        <w:bookmarkEnd w:id="152"/>
      </w:ins>
    </w:p>
    <w:p w14:paraId="732F8746" w14:textId="77777777" w:rsidR="008E405A" w:rsidRDefault="008E405A" w:rsidP="008E405A">
      <w:pPr>
        <w:keepNext/>
        <w:keepLines/>
        <w:rPr>
          <w:ins w:id="153" w:author="Huawei" w:date="2024-11-04T19:48:00Z"/>
        </w:rPr>
      </w:pPr>
      <w:ins w:id="154" w:author="Huawei" w:date="2024-11-04T19:48:00Z">
        <w:r>
          <w:t xml:space="preserve">For </w:t>
        </w:r>
        <w:r w:rsidRPr="007752C9">
          <w:rPr>
            <w:lang w:val="en-US" w:eastAsia="zh-CN"/>
          </w:rPr>
          <w:t>CA_n5-n8</w:t>
        </w:r>
        <w:r>
          <w:t>, the</w:t>
        </w:r>
        <w:r>
          <w:rPr>
            <w:lang w:eastAsia="zh-CN"/>
          </w:rPr>
          <w:t xml:space="preserve"> </w:t>
        </w:r>
        <w:r>
          <w:sym w:font="Symbol" w:char="F044"/>
        </w:r>
        <w:proofErr w:type="spellStart"/>
        <w:r>
          <w:t>T</w:t>
        </w:r>
        <w:r>
          <w:rPr>
            <w:vertAlign w:val="subscript"/>
          </w:rPr>
          <w:t>IB,c</w:t>
        </w:r>
        <w:proofErr w:type="spellEnd"/>
        <w:r>
          <w:t xml:space="preserve"> and</w:t>
        </w:r>
        <w:r>
          <w:rPr>
            <w:lang w:eastAsia="zh-CN"/>
          </w:rPr>
          <w:t xml:space="preserve"> </w:t>
        </w:r>
        <w:r>
          <w:sym w:font="Symbol" w:char="F044"/>
        </w:r>
        <w:proofErr w:type="spellStart"/>
        <w:r>
          <w:t>R</w:t>
        </w:r>
        <w:r>
          <w:rPr>
            <w:vertAlign w:val="subscript"/>
          </w:rPr>
          <w:t>IB</w:t>
        </w:r>
        <w:r>
          <w:rPr>
            <w:vertAlign w:val="subscript"/>
            <w:lang w:eastAsia="zh-CN"/>
          </w:rPr>
          <w:t>,c</w:t>
        </w:r>
        <w:proofErr w:type="spellEnd"/>
        <w:r>
          <w:t xml:space="preserve"> values are given in the tables below, which have been specified in the spec.</w:t>
        </w:r>
      </w:ins>
    </w:p>
    <w:p w14:paraId="01658BA2" w14:textId="77777777" w:rsidR="008E405A" w:rsidRDefault="008E405A" w:rsidP="008E405A">
      <w:pPr>
        <w:pStyle w:val="TH"/>
        <w:rPr>
          <w:ins w:id="155" w:author="Huawei" w:date="2024-11-04T19:48:00Z"/>
        </w:rPr>
      </w:pPr>
      <w:ins w:id="156" w:author="Huawei" w:date="2024-11-04T19:48:00Z">
        <w:r>
          <w:t xml:space="preserve">Table </w:t>
        </w:r>
        <w:r>
          <w:rPr>
            <w:rFonts w:hint="eastAsia"/>
            <w:lang w:val="en-US" w:eastAsia="zh-CN"/>
          </w:rPr>
          <w:t>5.x</w:t>
        </w:r>
        <w:r>
          <w:t>.</w:t>
        </w:r>
        <w:r>
          <w:rPr>
            <w:lang w:val="en-US" w:eastAsia="zh-CN"/>
          </w:rPr>
          <w:t>1.</w:t>
        </w:r>
        <w:r>
          <w:t>4</w:t>
        </w:r>
        <w:r>
          <w:rPr>
            <w:lang w:eastAsia="zh-CN"/>
          </w:rPr>
          <w:t>-</w:t>
        </w:r>
        <w:r>
          <w:t xml:space="preserve">1: </w:t>
        </w:r>
        <w:proofErr w:type="spellStart"/>
        <w:r>
          <w:t>ΔT</w:t>
        </w:r>
        <w:r>
          <w:rPr>
            <w:vertAlign w:val="subscript"/>
          </w:rPr>
          <w:t>IB,c</w:t>
        </w:r>
        <w:proofErr w:type="spellEnd"/>
      </w:ins>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8E405A" w14:paraId="57A07444" w14:textId="77777777" w:rsidTr="002C6D62">
        <w:trPr>
          <w:jc w:val="center"/>
          <w:ins w:id="157" w:author="Huawei" w:date="2024-11-04T19:48:00Z"/>
        </w:trPr>
        <w:tc>
          <w:tcPr>
            <w:tcW w:w="2336" w:type="dxa"/>
            <w:vMerge w:val="restart"/>
          </w:tcPr>
          <w:p w14:paraId="2FAA7B6D" w14:textId="77777777" w:rsidR="008E405A" w:rsidRDefault="008E405A" w:rsidP="002C6D62">
            <w:pPr>
              <w:pStyle w:val="TAH"/>
              <w:spacing w:line="260" w:lineRule="auto"/>
              <w:rPr>
                <w:ins w:id="158" w:author="Huawei" w:date="2024-11-04T19:48:00Z"/>
              </w:rPr>
            </w:pPr>
            <w:ins w:id="159" w:author="Huawei" w:date="2024-11-04T19:48:00Z">
              <w:r>
                <w:t xml:space="preserve">Inter-band </w:t>
              </w:r>
              <w:r>
                <w:rPr>
                  <w:rFonts w:hint="eastAsia"/>
                  <w:lang w:eastAsia="zh-CN"/>
                </w:rPr>
                <w:t>CA</w:t>
              </w:r>
              <w:r>
                <w:t xml:space="preserve"> combination</w:t>
              </w:r>
            </w:ins>
          </w:p>
        </w:tc>
        <w:tc>
          <w:tcPr>
            <w:tcW w:w="5904" w:type="dxa"/>
            <w:gridSpan w:val="2"/>
          </w:tcPr>
          <w:p w14:paraId="3A4DD991" w14:textId="77777777" w:rsidR="008E405A" w:rsidRDefault="008E405A" w:rsidP="002C6D62">
            <w:pPr>
              <w:pStyle w:val="TAH"/>
              <w:spacing w:line="260" w:lineRule="auto"/>
              <w:rPr>
                <w:ins w:id="160" w:author="Huawei" w:date="2024-11-04T19:48:00Z"/>
              </w:rPr>
            </w:pPr>
            <w:proofErr w:type="spellStart"/>
            <w:ins w:id="161" w:author="Huawei" w:date="2024-11-04T19:48:00Z">
              <w:r>
                <w:t>ΔT</w:t>
              </w:r>
              <w:r>
                <w:rPr>
                  <w:vertAlign w:val="subscript"/>
                </w:rPr>
                <w:t>IB,c</w:t>
              </w:r>
              <w:proofErr w:type="spellEnd"/>
              <w:r>
                <w:t xml:space="preserve"> for NR bands (dB)</w:t>
              </w:r>
              <w:r>
                <w:rPr>
                  <w:vertAlign w:val="superscript"/>
                </w:rPr>
                <w:t>*</w:t>
              </w:r>
            </w:ins>
          </w:p>
        </w:tc>
      </w:tr>
      <w:tr w:rsidR="008E405A" w14:paraId="56F49538" w14:textId="77777777" w:rsidTr="002C6D62">
        <w:trPr>
          <w:jc w:val="center"/>
          <w:ins w:id="162" w:author="Huawei" w:date="2024-11-04T19:48:00Z"/>
        </w:trPr>
        <w:tc>
          <w:tcPr>
            <w:tcW w:w="2336" w:type="dxa"/>
            <w:vMerge/>
            <w:tcBorders>
              <w:bottom w:val="single" w:sz="4" w:space="0" w:color="auto"/>
            </w:tcBorders>
          </w:tcPr>
          <w:p w14:paraId="41993C1B" w14:textId="77777777" w:rsidR="008E405A" w:rsidRDefault="008E405A" w:rsidP="002C6D62">
            <w:pPr>
              <w:pStyle w:val="TAH"/>
              <w:spacing w:line="260" w:lineRule="auto"/>
              <w:rPr>
                <w:ins w:id="163" w:author="Huawei" w:date="2024-11-04T19:48:00Z"/>
              </w:rPr>
            </w:pPr>
          </w:p>
        </w:tc>
        <w:tc>
          <w:tcPr>
            <w:tcW w:w="5904" w:type="dxa"/>
            <w:gridSpan w:val="2"/>
          </w:tcPr>
          <w:p w14:paraId="2EA3A4C3" w14:textId="77777777" w:rsidR="008E405A" w:rsidRDefault="008E405A" w:rsidP="002C6D62">
            <w:pPr>
              <w:pStyle w:val="TAH"/>
              <w:spacing w:line="260" w:lineRule="auto"/>
              <w:rPr>
                <w:ins w:id="164" w:author="Huawei" w:date="2024-11-04T19:48:00Z"/>
              </w:rPr>
            </w:pPr>
            <w:ins w:id="165" w:author="Huawei" w:date="2024-11-04T19:48:00Z">
              <w:r>
                <w:rPr>
                  <w:rFonts w:hint="eastAsia"/>
                </w:rPr>
                <w:t>C</w:t>
              </w:r>
              <w:r>
                <w:t>omponent band in order of bands in configuration</w:t>
              </w:r>
              <w:r>
                <w:rPr>
                  <w:vertAlign w:val="superscript"/>
                </w:rPr>
                <w:t>**</w:t>
              </w:r>
            </w:ins>
          </w:p>
        </w:tc>
      </w:tr>
      <w:tr w:rsidR="008E405A" w14:paraId="017C6D6B" w14:textId="77777777" w:rsidTr="002C6D62">
        <w:trPr>
          <w:jc w:val="center"/>
          <w:ins w:id="166" w:author="Huawei" w:date="2024-11-04T19:48:00Z"/>
        </w:trPr>
        <w:tc>
          <w:tcPr>
            <w:tcW w:w="2336" w:type="dxa"/>
            <w:shd w:val="clear" w:color="auto" w:fill="auto"/>
            <w:vAlign w:val="center"/>
          </w:tcPr>
          <w:p w14:paraId="000D7105" w14:textId="77777777" w:rsidR="008E405A" w:rsidRDefault="008E405A" w:rsidP="002C6D62">
            <w:pPr>
              <w:pStyle w:val="TAC"/>
              <w:spacing w:line="260" w:lineRule="auto"/>
              <w:rPr>
                <w:ins w:id="167" w:author="Huawei" w:date="2024-11-04T19:48:00Z"/>
                <w:lang w:val="en-US" w:eastAsia="zh-CN"/>
              </w:rPr>
            </w:pPr>
            <w:ins w:id="168" w:author="Huawei" w:date="2024-11-04T19:48:00Z">
              <w:r w:rsidRPr="007752C9">
                <w:rPr>
                  <w:lang w:val="en-US"/>
                </w:rPr>
                <w:t>CA_n5-n8</w:t>
              </w:r>
            </w:ins>
          </w:p>
        </w:tc>
        <w:tc>
          <w:tcPr>
            <w:tcW w:w="2952" w:type="dxa"/>
            <w:vAlign w:val="center"/>
          </w:tcPr>
          <w:p w14:paraId="1EB580F8" w14:textId="77777777" w:rsidR="008E405A" w:rsidRDefault="008E405A" w:rsidP="002C6D62">
            <w:pPr>
              <w:pStyle w:val="TAC"/>
              <w:spacing w:line="260" w:lineRule="auto"/>
              <w:rPr>
                <w:ins w:id="169" w:author="Huawei" w:date="2024-11-04T19:48:00Z"/>
                <w:lang w:val="en-US" w:eastAsia="zh-CN"/>
              </w:rPr>
            </w:pPr>
            <w:ins w:id="170" w:author="Huawei" w:date="2024-11-04T19:48:00Z">
              <w:r>
                <w:rPr>
                  <w:lang w:val="en-US" w:eastAsia="zh-CN"/>
                </w:rPr>
                <w:t>0.5</w:t>
              </w:r>
            </w:ins>
          </w:p>
        </w:tc>
        <w:tc>
          <w:tcPr>
            <w:tcW w:w="2952" w:type="dxa"/>
          </w:tcPr>
          <w:p w14:paraId="34216DC2" w14:textId="77777777" w:rsidR="008E405A" w:rsidRDefault="008E405A" w:rsidP="002C6D62">
            <w:pPr>
              <w:pStyle w:val="TAC"/>
              <w:spacing w:line="260" w:lineRule="auto"/>
              <w:rPr>
                <w:ins w:id="171" w:author="Huawei" w:date="2024-11-04T19:48:00Z"/>
                <w:lang w:val="en-US" w:eastAsia="zh-CN"/>
              </w:rPr>
            </w:pPr>
            <w:ins w:id="172" w:author="Huawei" w:date="2024-11-04T19:48:00Z">
              <w:r>
                <w:rPr>
                  <w:lang w:val="en-US" w:eastAsia="zh-CN"/>
                </w:rPr>
                <w:t>0.5</w:t>
              </w:r>
            </w:ins>
          </w:p>
        </w:tc>
      </w:tr>
      <w:tr w:rsidR="008E405A" w14:paraId="376E3901" w14:textId="77777777" w:rsidTr="002C6D62">
        <w:trPr>
          <w:jc w:val="center"/>
          <w:ins w:id="173" w:author="Huawei" w:date="2024-11-04T19:48:00Z"/>
        </w:trPr>
        <w:tc>
          <w:tcPr>
            <w:tcW w:w="8240" w:type="dxa"/>
            <w:gridSpan w:val="3"/>
            <w:tcBorders>
              <w:bottom w:val="single" w:sz="4" w:space="0" w:color="auto"/>
            </w:tcBorders>
            <w:shd w:val="clear" w:color="auto" w:fill="auto"/>
            <w:vAlign w:val="center"/>
          </w:tcPr>
          <w:p w14:paraId="1D7E4F5B" w14:textId="77777777" w:rsidR="008E405A" w:rsidRDefault="008E405A" w:rsidP="002C6D62">
            <w:pPr>
              <w:keepNext/>
              <w:keepLines/>
              <w:spacing w:after="0"/>
              <w:ind w:left="851" w:hanging="851"/>
              <w:rPr>
                <w:ins w:id="174" w:author="Huawei" w:date="2024-11-04T19:48:00Z"/>
                <w:rFonts w:ascii="Arial" w:hAnsi="Arial"/>
                <w:sz w:val="18"/>
                <w:szCs w:val="21"/>
                <w:lang w:eastAsia="ja-JP"/>
              </w:rPr>
            </w:pPr>
            <w:ins w:id="175" w:author="Huawei" w:date="2024-11-04T19:48:00Z">
              <w:r>
                <w:rPr>
                  <w:rFonts w:ascii="Arial" w:hAnsi="Arial"/>
                  <w:sz w:val="18"/>
                  <w:lang w:eastAsia="ja-JP"/>
                </w:rPr>
                <w:t xml:space="preserve">NOTE </w:t>
              </w:r>
              <w:r>
                <w:rPr>
                  <w:rFonts w:ascii="Arial" w:hAnsi="Arial"/>
                  <w:sz w:val="18"/>
                  <w:vertAlign w:val="superscript"/>
                  <w:lang w:eastAsia="ja-JP"/>
                </w:rPr>
                <w:t>*</w:t>
              </w:r>
              <w:r>
                <w:rPr>
                  <w:rFonts w:ascii="Arial" w:hAnsi="Arial"/>
                  <w:sz w:val="18"/>
                  <w:szCs w:val="21"/>
                  <w:lang w:eastAsia="ja-JP"/>
                </w:rPr>
                <w:t>:</w:t>
              </w:r>
              <w:r>
                <w:rPr>
                  <w:rFonts w:ascii="Arial" w:hAnsi="Arial"/>
                  <w:sz w:val="18"/>
                  <w:szCs w:val="21"/>
                  <w:lang w:eastAsia="ja-JP"/>
                </w:rPr>
                <w:tab/>
                <w:t xml:space="preserve">“-” denotes </w:t>
              </w:r>
              <w:proofErr w:type="spellStart"/>
              <w:r>
                <w:rPr>
                  <w:rFonts w:ascii="Arial" w:hAnsi="Arial"/>
                  <w:sz w:val="18"/>
                  <w:szCs w:val="21"/>
                  <w:lang w:eastAsia="ja-JP"/>
                </w:rPr>
                <w:t>ΔT</w:t>
              </w:r>
              <w:r>
                <w:rPr>
                  <w:rFonts w:ascii="Arial" w:hAnsi="Arial"/>
                  <w:sz w:val="18"/>
                  <w:szCs w:val="21"/>
                  <w:vertAlign w:val="subscript"/>
                  <w:lang w:eastAsia="ja-JP"/>
                </w:rPr>
                <w:t>IB,c</w:t>
              </w:r>
              <w:proofErr w:type="spellEnd"/>
              <w:r>
                <w:rPr>
                  <w:rFonts w:ascii="Arial" w:hAnsi="Arial"/>
                  <w:sz w:val="18"/>
                  <w:szCs w:val="21"/>
                  <w:lang w:eastAsia="ja-JP"/>
                </w:rPr>
                <w:t xml:space="preserve"> = 0.</w:t>
              </w:r>
            </w:ins>
          </w:p>
          <w:p w14:paraId="11B7135B" w14:textId="77777777" w:rsidR="008E405A" w:rsidRDefault="008E405A" w:rsidP="002C6D62">
            <w:pPr>
              <w:pStyle w:val="TAN"/>
              <w:spacing w:line="260" w:lineRule="auto"/>
              <w:rPr>
                <w:ins w:id="176" w:author="Huawei" w:date="2024-11-04T19:48:00Z"/>
                <w:lang w:val="en-US"/>
              </w:rPr>
            </w:pPr>
            <w:ins w:id="177" w:author="Huawei" w:date="2024-11-04T19:48:00Z">
              <w:r>
                <w:rPr>
                  <w:lang w:eastAsia="ja-JP"/>
                </w:rPr>
                <w:t xml:space="preserve">NOTE </w:t>
              </w:r>
              <w:r>
                <w:rPr>
                  <w:vertAlign w:val="superscript"/>
                  <w:lang w:eastAsia="ja-JP"/>
                </w:rPr>
                <w:t>**</w:t>
              </w:r>
              <w:r>
                <w:rPr>
                  <w:szCs w:val="18"/>
                  <w:lang w:eastAsia="ja-JP"/>
                </w:rPr>
                <w:t>:</w:t>
              </w:r>
              <w:r>
                <w:rPr>
                  <w:szCs w:val="18"/>
                  <w:lang w:eastAsia="ja-JP"/>
                </w:rPr>
                <w:tab/>
                <w:t xml:space="preserve">The component band order in the configuration should be listed by the order of NR bands, such as for </w:t>
              </w:r>
              <w:r>
                <w:rPr>
                  <w:lang w:eastAsia="ja-JP"/>
                </w:rPr>
                <w:t>CA</w:t>
              </w:r>
              <w:r>
                <w:rPr>
                  <w:lang w:val="sv-SE" w:eastAsia="ja-JP"/>
                </w:rPr>
                <w:t>_</w:t>
              </w:r>
              <w:r>
                <w:rPr>
                  <w:lang w:eastAsia="ja-JP"/>
                </w:rPr>
                <w:t>n1-n3</w:t>
              </w:r>
              <w:r>
                <w:rPr>
                  <w:szCs w:val="18"/>
                  <w:lang w:eastAsia="ja-JP"/>
                </w:rPr>
                <w:t xml:space="preserve"> the band order from left to right is </w:t>
              </w:r>
              <w:r>
                <w:rPr>
                  <w:lang w:eastAsia="ja-JP"/>
                </w:rPr>
                <w:t>n1</w:t>
              </w:r>
              <w:r>
                <w:rPr>
                  <w:szCs w:val="18"/>
                  <w:lang w:eastAsia="ja-JP"/>
                </w:rPr>
                <w:t xml:space="preserve"> and n</w:t>
              </w:r>
              <w:r>
                <w:rPr>
                  <w:lang w:eastAsia="ja-JP"/>
                </w:rPr>
                <w:t>3</w:t>
              </w:r>
              <w:r>
                <w:rPr>
                  <w:szCs w:val="18"/>
                  <w:lang w:eastAsia="ja-JP"/>
                </w:rPr>
                <w:t>.</w:t>
              </w:r>
            </w:ins>
          </w:p>
        </w:tc>
      </w:tr>
    </w:tbl>
    <w:p w14:paraId="1A8D9A45" w14:textId="77777777" w:rsidR="008E405A" w:rsidRDefault="008E405A" w:rsidP="008E405A">
      <w:pPr>
        <w:pStyle w:val="TH"/>
        <w:spacing w:before="120" w:after="120"/>
        <w:rPr>
          <w:ins w:id="178" w:author="Huawei" w:date="2024-11-04T19:48:00Z"/>
          <w:lang w:eastAsia="zh-CN"/>
        </w:rPr>
      </w:pPr>
      <w:ins w:id="179" w:author="Huawei" w:date="2024-11-04T19:48:00Z">
        <w:r>
          <w:t xml:space="preserve">Table </w:t>
        </w:r>
        <w:r>
          <w:rPr>
            <w:lang w:val="en-US" w:eastAsia="zh-CN"/>
          </w:rPr>
          <w:t>5</w:t>
        </w:r>
        <w:r>
          <w:t>.</w:t>
        </w:r>
        <w:r>
          <w:rPr>
            <w:lang w:val="en-US" w:eastAsia="zh-CN"/>
          </w:rPr>
          <w:t>x.1.</w:t>
        </w:r>
        <w:r>
          <w:t xml:space="preserve">4-2: </w:t>
        </w:r>
        <w:proofErr w:type="spellStart"/>
        <w:r>
          <w:t>ΔR</w:t>
        </w:r>
        <w:r>
          <w:rPr>
            <w:vertAlign w:val="subscript"/>
          </w:rPr>
          <w:t>IB</w:t>
        </w:r>
        <w:r>
          <w:rPr>
            <w:vertAlign w:val="subscript"/>
            <w:lang w:eastAsia="zh-CN"/>
          </w:rPr>
          <w:t>,c</w:t>
        </w:r>
        <w:proofErr w:type="spellEnd"/>
      </w:ins>
    </w:p>
    <w:tbl>
      <w:tblPr>
        <w:tblW w:w="7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2704"/>
        <w:gridCol w:w="2952"/>
      </w:tblGrid>
      <w:tr w:rsidR="008E405A" w14:paraId="41908FC7" w14:textId="77777777" w:rsidTr="002C6D62">
        <w:trPr>
          <w:trHeight w:val="187"/>
          <w:jc w:val="center"/>
          <w:ins w:id="180" w:author="Huawei" w:date="2024-11-04T19:48:00Z"/>
        </w:trPr>
        <w:tc>
          <w:tcPr>
            <w:tcW w:w="2188" w:type="dxa"/>
            <w:vMerge w:val="restart"/>
          </w:tcPr>
          <w:p w14:paraId="4563FC05" w14:textId="77777777" w:rsidR="008E405A" w:rsidRDefault="008E405A" w:rsidP="002C6D62">
            <w:pPr>
              <w:pStyle w:val="TAH"/>
              <w:rPr>
                <w:ins w:id="181" w:author="Huawei" w:date="2024-11-04T19:48:00Z"/>
              </w:rPr>
            </w:pPr>
            <w:ins w:id="182" w:author="Huawei" w:date="2024-11-04T19:48:00Z">
              <w:r>
                <w:t>Inter-band CA combination</w:t>
              </w:r>
            </w:ins>
          </w:p>
        </w:tc>
        <w:tc>
          <w:tcPr>
            <w:tcW w:w="5656" w:type="dxa"/>
            <w:gridSpan w:val="2"/>
          </w:tcPr>
          <w:p w14:paraId="27C81313" w14:textId="77777777" w:rsidR="008E405A" w:rsidRDefault="008E405A" w:rsidP="002C6D62">
            <w:pPr>
              <w:pStyle w:val="TAH"/>
              <w:rPr>
                <w:ins w:id="183" w:author="Huawei" w:date="2024-11-04T19:48:00Z"/>
              </w:rPr>
            </w:pPr>
            <w:proofErr w:type="spellStart"/>
            <w:ins w:id="184" w:author="Huawei" w:date="2024-11-04T19:48:00Z">
              <w:r>
                <w:t>ΔR</w:t>
              </w:r>
              <w:r>
                <w:rPr>
                  <w:vertAlign w:val="subscript"/>
                </w:rPr>
                <w:t>IB,c</w:t>
              </w:r>
              <w:proofErr w:type="spellEnd"/>
              <w:r>
                <w:t xml:space="preserve"> for NR band</w:t>
              </w:r>
              <w:r>
                <w:rPr>
                  <w:rFonts w:hint="eastAsia"/>
                  <w:lang w:eastAsia="zh-CN"/>
                </w:rPr>
                <w:t>s</w:t>
              </w:r>
              <w:r>
                <w:t xml:space="preserve"> (dB)</w:t>
              </w:r>
              <w:r>
                <w:rPr>
                  <w:vertAlign w:val="superscript"/>
                </w:rPr>
                <w:t>*</w:t>
              </w:r>
            </w:ins>
          </w:p>
        </w:tc>
      </w:tr>
      <w:tr w:rsidR="008E405A" w14:paraId="7F110157" w14:textId="77777777" w:rsidTr="002C6D62">
        <w:trPr>
          <w:trHeight w:val="187"/>
          <w:jc w:val="center"/>
          <w:ins w:id="185" w:author="Huawei" w:date="2024-11-04T19:48:00Z"/>
        </w:trPr>
        <w:tc>
          <w:tcPr>
            <w:tcW w:w="2188" w:type="dxa"/>
            <w:vMerge/>
            <w:tcBorders>
              <w:bottom w:val="single" w:sz="4" w:space="0" w:color="auto"/>
            </w:tcBorders>
          </w:tcPr>
          <w:p w14:paraId="61E890E5" w14:textId="77777777" w:rsidR="008E405A" w:rsidRDefault="008E405A" w:rsidP="002C6D62">
            <w:pPr>
              <w:pStyle w:val="TAH"/>
              <w:rPr>
                <w:ins w:id="186" w:author="Huawei" w:date="2024-11-04T19:48:00Z"/>
              </w:rPr>
            </w:pPr>
          </w:p>
        </w:tc>
        <w:tc>
          <w:tcPr>
            <w:tcW w:w="5656" w:type="dxa"/>
            <w:gridSpan w:val="2"/>
          </w:tcPr>
          <w:p w14:paraId="320B8599" w14:textId="77777777" w:rsidR="008E405A" w:rsidRDefault="008E405A" w:rsidP="002C6D62">
            <w:pPr>
              <w:pStyle w:val="TAH"/>
              <w:rPr>
                <w:ins w:id="187" w:author="Huawei" w:date="2024-11-04T19:48:00Z"/>
              </w:rPr>
            </w:pPr>
            <w:ins w:id="188" w:author="Huawei" w:date="2024-11-04T19:48:00Z">
              <w:r>
                <w:rPr>
                  <w:rFonts w:hint="eastAsia"/>
                </w:rPr>
                <w:t>C</w:t>
              </w:r>
              <w:r>
                <w:t>omponent band in order of bands in configuration</w:t>
              </w:r>
              <w:r>
                <w:rPr>
                  <w:vertAlign w:val="superscript"/>
                </w:rPr>
                <w:t>**</w:t>
              </w:r>
            </w:ins>
          </w:p>
        </w:tc>
      </w:tr>
      <w:tr w:rsidR="008E405A" w14:paraId="04A66901" w14:textId="77777777" w:rsidTr="002C6D62">
        <w:trPr>
          <w:trHeight w:val="187"/>
          <w:jc w:val="center"/>
          <w:ins w:id="189" w:author="Huawei" w:date="2024-11-04T19:48:00Z"/>
        </w:trPr>
        <w:tc>
          <w:tcPr>
            <w:tcW w:w="2188" w:type="dxa"/>
          </w:tcPr>
          <w:p w14:paraId="4A6D60BD" w14:textId="77777777" w:rsidR="008E405A" w:rsidRDefault="008E405A" w:rsidP="002C6D62">
            <w:pPr>
              <w:pStyle w:val="TAC"/>
              <w:rPr>
                <w:ins w:id="190" w:author="Huawei" w:date="2024-11-04T19:48:00Z"/>
              </w:rPr>
            </w:pPr>
            <w:ins w:id="191" w:author="Huawei" w:date="2024-11-04T19:48:00Z">
              <w:r w:rsidRPr="007752C9">
                <w:rPr>
                  <w:lang w:val="en-US" w:eastAsia="zh-CN"/>
                </w:rPr>
                <w:t>CA_n5-n8</w:t>
              </w:r>
            </w:ins>
          </w:p>
        </w:tc>
        <w:tc>
          <w:tcPr>
            <w:tcW w:w="2704" w:type="dxa"/>
          </w:tcPr>
          <w:p w14:paraId="61250F7F" w14:textId="77777777" w:rsidR="008E405A" w:rsidRDefault="008E405A" w:rsidP="002C6D62">
            <w:pPr>
              <w:pStyle w:val="TAC"/>
              <w:rPr>
                <w:ins w:id="192" w:author="Huawei" w:date="2024-11-04T19:48:00Z"/>
                <w:lang w:eastAsia="ja-JP"/>
              </w:rPr>
            </w:pPr>
            <w:ins w:id="193" w:author="Huawei" w:date="2024-11-04T19:48:00Z">
              <w:r>
                <w:rPr>
                  <w:lang w:val="en-US" w:eastAsia="zh-CN"/>
                </w:rPr>
                <w:t>0.4</w:t>
              </w:r>
            </w:ins>
          </w:p>
        </w:tc>
        <w:tc>
          <w:tcPr>
            <w:tcW w:w="2952" w:type="dxa"/>
          </w:tcPr>
          <w:p w14:paraId="65D056FF" w14:textId="77777777" w:rsidR="008E405A" w:rsidRDefault="008E405A" w:rsidP="002C6D62">
            <w:pPr>
              <w:pStyle w:val="TAC"/>
              <w:rPr>
                <w:ins w:id="194" w:author="Huawei" w:date="2024-11-04T19:48:00Z"/>
                <w:lang w:eastAsia="ja-JP"/>
              </w:rPr>
            </w:pPr>
            <w:ins w:id="195" w:author="Huawei" w:date="2024-11-04T19:48:00Z">
              <w:r>
                <w:rPr>
                  <w:lang w:val="en-US" w:eastAsia="zh-CN"/>
                </w:rPr>
                <w:t>0.4</w:t>
              </w:r>
            </w:ins>
          </w:p>
        </w:tc>
      </w:tr>
      <w:tr w:rsidR="008E405A" w14:paraId="50D0FBD6" w14:textId="77777777" w:rsidTr="002C6D62">
        <w:trPr>
          <w:trHeight w:val="187"/>
          <w:jc w:val="center"/>
          <w:ins w:id="196" w:author="Huawei" w:date="2024-11-04T19:48:00Z"/>
        </w:trPr>
        <w:tc>
          <w:tcPr>
            <w:tcW w:w="7844" w:type="dxa"/>
            <w:gridSpan w:val="3"/>
            <w:tcBorders>
              <w:bottom w:val="single" w:sz="4" w:space="0" w:color="auto"/>
            </w:tcBorders>
          </w:tcPr>
          <w:p w14:paraId="7F170235" w14:textId="77777777" w:rsidR="008E405A" w:rsidRDefault="008E405A" w:rsidP="002C6D62">
            <w:pPr>
              <w:pStyle w:val="TAN"/>
              <w:rPr>
                <w:ins w:id="197" w:author="Huawei" w:date="2024-11-04T19:48:00Z"/>
                <w:lang w:eastAsia="zh-CN"/>
              </w:rPr>
            </w:pPr>
            <w:ins w:id="198" w:author="Huawei" w:date="2024-11-04T19:48:00Z">
              <w:r>
                <w:t xml:space="preserve">NOTE </w:t>
              </w:r>
              <w:r>
                <w:rPr>
                  <w:vertAlign w:val="superscript"/>
                  <w:lang w:eastAsia="zh-CN"/>
                </w:rPr>
                <w:t>*</w:t>
              </w:r>
              <w:r>
                <w:t>:</w:t>
              </w:r>
              <w:r>
                <w:tab/>
              </w:r>
              <w:r>
                <w:rPr>
                  <w:szCs w:val="21"/>
                  <w:lang w:eastAsia="zh-CN"/>
                </w:rPr>
                <w:t xml:space="preserve"> “-” denotes </w:t>
              </w:r>
              <w:proofErr w:type="spellStart"/>
              <w:r>
                <w:rPr>
                  <w:szCs w:val="21"/>
                  <w:lang w:eastAsia="zh-CN"/>
                </w:rPr>
                <w:t>ΔR</w:t>
              </w:r>
              <w:r>
                <w:rPr>
                  <w:szCs w:val="21"/>
                  <w:vertAlign w:val="subscript"/>
                  <w:lang w:eastAsia="zh-CN"/>
                </w:rPr>
                <w:t>IB,c</w:t>
              </w:r>
              <w:proofErr w:type="spellEnd"/>
              <w:r>
                <w:rPr>
                  <w:szCs w:val="21"/>
                  <w:lang w:eastAsia="zh-CN"/>
                </w:rPr>
                <w:t xml:space="preserve"> = 0.</w:t>
              </w:r>
            </w:ins>
          </w:p>
          <w:p w14:paraId="30BCA9F5" w14:textId="77777777" w:rsidR="008E405A" w:rsidRDefault="008E405A" w:rsidP="002C6D62">
            <w:pPr>
              <w:pStyle w:val="TAN"/>
              <w:rPr>
                <w:ins w:id="199" w:author="Huawei" w:date="2024-11-04T19:48:00Z"/>
                <w:lang w:val="en-US" w:eastAsia="zh-CN"/>
              </w:rPr>
            </w:pPr>
            <w:ins w:id="200" w:author="Huawei" w:date="2024-11-04T19:48:00Z">
              <w:r>
                <w:t xml:space="preserve">NOTE </w:t>
              </w:r>
              <w:r>
                <w:rPr>
                  <w:vertAlign w:val="superscript"/>
                  <w:lang w:eastAsia="zh-CN"/>
                </w:rPr>
                <w:t>**</w:t>
              </w:r>
              <w:r>
                <w:t>:</w:t>
              </w:r>
              <w:r>
                <w:tab/>
              </w:r>
              <w:r>
                <w:rPr>
                  <w:szCs w:val="18"/>
                  <w:lang w:eastAsia="zh-CN"/>
                </w:rPr>
                <w:t>The component band order in the configuration should be listed by the order of NR bands, such as for CA</w:t>
              </w:r>
              <w:r>
                <w:rPr>
                  <w:szCs w:val="18"/>
                  <w:lang w:val="sv-SE" w:eastAsia="zh-CN"/>
                </w:rPr>
                <w:t>_n1-n77</w:t>
              </w:r>
              <w:r>
                <w:rPr>
                  <w:szCs w:val="18"/>
                  <w:lang w:eastAsia="zh-CN"/>
                </w:rPr>
                <w:t xml:space="preserve"> the band order from left to right is n1 and n77.</w:t>
              </w:r>
            </w:ins>
          </w:p>
        </w:tc>
      </w:tr>
    </w:tbl>
    <w:p w14:paraId="7C5A26CB" w14:textId="77777777" w:rsidR="008E405A" w:rsidRDefault="008E405A" w:rsidP="008E405A">
      <w:pPr>
        <w:pStyle w:val="40"/>
        <w:spacing w:after="120"/>
        <w:ind w:left="1417" w:hanging="1417"/>
        <w:rPr>
          <w:ins w:id="201" w:author="Huawei" w:date="2024-11-04T19:48:00Z"/>
          <w:rFonts w:cs="Arial"/>
          <w:szCs w:val="22"/>
          <w:lang w:val="en-US" w:eastAsia="zh-CN"/>
        </w:rPr>
      </w:pPr>
      <w:bookmarkStart w:id="202" w:name="_Toc9547"/>
      <w:bookmarkStart w:id="203" w:name="_Toc109047243"/>
      <w:ins w:id="204" w:author="Huawei" w:date="2024-11-04T19:48:00Z">
        <w:r>
          <w:t>5.x.1.5</w:t>
        </w:r>
        <w:r>
          <w:tab/>
        </w:r>
        <w:r>
          <w:rPr>
            <w:rFonts w:cs="Arial"/>
            <w:szCs w:val="22"/>
            <w:lang w:val="en-US" w:eastAsia="zh-CN"/>
          </w:rPr>
          <w:t>REFSENS requirements</w:t>
        </w:r>
        <w:bookmarkEnd w:id="202"/>
        <w:bookmarkEnd w:id="203"/>
      </w:ins>
    </w:p>
    <w:p w14:paraId="298F22B9" w14:textId="77777777" w:rsidR="008E405A" w:rsidRDefault="008E405A" w:rsidP="008E405A">
      <w:pPr>
        <w:keepNext/>
        <w:keepLines/>
        <w:rPr>
          <w:ins w:id="205" w:author="Huawei" w:date="2024-11-04T19:48:00Z"/>
        </w:rPr>
      </w:pPr>
      <w:ins w:id="206" w:author="Huawei" w:date="2024-11-04T19:48:00Z">
        <w:r>
          <w:lastRenderedPageBreak/>
          <w:t xml:space="preserve">The MSD due to cross band isolation for DL band n8 from aggressor UL n5 has been specified in the spec. </w:t>
        </w:r>
      </w:ins>
    </w:p>
    <w:p w14:paraId="7333D91D" w14:textId="77777777" w:rsidR="008E405A" w:rsidRDefault="008E405A" w:rsidP="008E405A">
      <w:pPr>
        <w:pStyle w:val="TH"/>
        <w:spacing w:before="120" w:after="120"/>
        <w:rPr>
          <w:ins w:id="207" w:author="Huawei" w:date="2024-11-04T19:48:00Z"/>
        </w:rPr>
      </w:pPr>
      <w:ins w:id="208" w:author="Huawei" w:date="2024-11-04T19:48:00Z">
        <w:r>
          <w:t xml:space="preserve">Table </w:t>
        </w:r>
        <w:r w:rsidRPr="00BD0CA9">
          <w:t>5</w:t>
        </w:r>
        <w:r>
          <w:t>.</w:t>
        </w:r>
        <w:r w:rsidRPr="00BD0CA9">
          <w:t>x.1.</w:t>
        </w:r>
        <w:r>
          <w:t>5-1: MSD due to cross band isolation for CA_n5-n8</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76"/>
        <w:gridCol w:w="706"/>
        <w:gridCol w:w="785"/>
        <w:gridCol w:w="1387"/>
        <w:gridCol w:w="1646"/>
        <w:gridCol w:w="706"/>
        <w:gridCol w:w="785"/>
        <w:gridCol w:w="616"/>
        <w:gridCol w:w="1247"/>
      </w:tblGrid>
      <w:tr w:rsidR="008E405A" w:rsidRPr="00411233" w14:paraId="22FDAB2B" w14:textId="77777777" w:rsidTr="002C6D62">
        <w:trPr>
          <w:trHeight w:val="732"/>
          <w:jc w:val="center"/>
          <w:ins w:id="209" w:author="Huawei" w:date="2024-11-04T19:48:00Z"/>
        </w:trPr>
        <w:tc>
          <w:tcPr>
            <w:tcW w:w="0" w:type="auto"/>
            <w:vMerge w:val="restart"/>
            <w:vAlign w:val="center"/>
          </w:tcPr>
          <w:p w14:paraId="271D196F" w14:textId="77777777" w:rsidR="008E405A" w:rsidRPr="00411233" w:rsidRDefault="008E405A" w:rsidP="002C6D62">
            <w:pPr>
              <w:pStyle w:val="TAH"/>
              <w:rPr>
                <w:ins w:id="210" w:author="Huawei" w:date="2024-11-04T19:48:00Z"/>
                <w:rFonts w:eastAsiaTheme="minorEastAsia"/>
              </w:rPr>
            </w:pPr>
            <w:ins w:id="211" w:author="Huawei" w:date="2024-11-04T19:48:00Z">
              <w:r w:rsidRPr="00411233">
                <w:rPr>
                  <w:rFonts w:eastAsiaTheme="minorEastAsia"/>
                </w:rPr>
                <w:t>UL band</w:t>
              </w:r>
            </w:ins>
          </w:p>
        </w:tc>
        <w:tc>
          <w:tcPr>
            <w:tcW w:w="0" w:type="auto"/>
            <w:vMerge w:val="restart"/>
            <w:vAlign w:val="center"/>
          </w:tcPr>
          <w:p w14:paraId="22658062" w14:textId="77777777" w:rsidR="008E405A" w:rsidRPr="00411233" w:rsidRDefault="008E405A" w:rsidP="002C6D62">
            <w:pPr>
              <w:pStyle w:val="TAH"/>
              <w:rPr>
                <w:ins w:id="212" w:author="Huawei" w:date="2024-11-04T19:48:00Z"/>
                <w:rFonts w:eastAsiaTheme="minorEastAsia"/>
              </w:rPr>
            </w:pPr>
            <w:ins w:id="213" w:author="Huawei" w:date="2024-11-04T19:48:00Z">
              <w:r w:rsidRPr="00411233">
                <w:rPr>
                  <w:rFonts w:eastAsiaTheme="minorEastAsia"/>
                </w:rPr>
                <w:t>DL band</w:t>
              </w:r>
            </w:ins>
          </w:p>
        </w:tc>
        <w:tc>
          <w:tcPr>
            <w:tcW w:w="0" w:type="auto"/>
            <w:vAlign w:val="center"/>
          </w:tcPr>
          <w:p w14:paraId="2AFAE6E6" w14:textId="77777777" w:rsidR="008E405A" w:rsidRPr="00411233" w:rsidRDefault="008E405A" w:rsidP="002C6D62">
            <w:pPr>
              <w:pStyle w:val="TAH"/>
              <w:rPr>
                <w:ins w:id="214" w:author="Huawei" w:date="2024-11-04T19:48:00Z"/>
                <w:rFonts w:eastAsiaTheme="minorEastAsia"/>
              </w:rPr>
            </w:pPr>
            <w:ins w:id="215" w:author="Huawei" w:date="2024-11-04T19:48:00Z">
              <w:r w:rsidRPr="00411233">
                <w:rPr>
                  <w:rFonts w:eastAsiaTheme="minorEastAsia"/>
                </w:rPr>
                <w:t>UL F</w:t>
              </w:r>
              <w:r w:rsidRPr="00411233">
                <w:rPr>
                  <w:rFonts w:eastAsiaTheme="minorEastAsia"/>
                  <w:vertAlign w:val="subscript"/>
                </w:rPr>
                <w:t>c</w:t>
              </w:r>
            </w:ins>
          </w:p>
        </w:tc>
        <w:tc>
          <w:tcPr>
            <w:tcW w:w="0" w:type="auto"/>
            <w:vAlign w:val="center"/>
          </w:tcPr>
          <w:p w14:paraId="7678E157" w14:textId="77777777" w:rsidR="008E405A" w:rsidRPr="00411233" w:rsidRDefault="008E405A" w:rsidP="002C6D62">
            <w:pPr>
              <w:pStyle w:val="TAH"/>
              <w:rPr>
                <w:ins w:id="216" w:author="Huawei" w:date="2024-11-04T19:48:00Z"/>
                <w:rFonts w:eastAsiaTheme="minorEastAsia"/>
              </w:rPr>
            </w:pPr>
            <w:ins w:id="217" w:author="Huawei" w:date="2024-11-04T19:48:00Z">
              <w:r w:rsidRPr="00411233">
                <w:rPr>
                  <w:rFonts w:eastAsiaTheme="minorEastAsia"/>
                </w:rPr>
                <w:t>UL BW</w:t>
              </w:r>
            </w:ins>
          </w:p>
        </w:tc>
        <w:tc>
          <w:tcPr>
            <w:tcW w:w="0" w:type="auto"/>
            <w:vAlign w:val="center"/>
          </w:tcPr>
          <w:p w14:paraId="1669B401" w14:textId="77777777" w:rsidR="008E405A" w:rsidRPr="00411233" w:rsidRDefault="008E405A" w:rsidP="002C6D62">
            <w:pPr>
              <w:pStyle w:val="TAH"/>
              <w:rPr>
                <w:ins w:id="218" w:author="Huawei" w:date="2024-11-04T19:48:00Z"/>
                <w:rFonts w:eastAsiaTheme="minorEastAsia"/>
                <w:lang w:eastAsia="zh-CN"/>
              </w:rPr>
            </w:pPr>
            <w:ins w:id="219" w:author="Huawei" w:date="2024-11-04T19:48:00Z">
              <w:r w:rsidRPr="00411233">
                <w:rPr>
                  <w:rFonts w:eastAsiaTheme="minorEastAsia"/>
                  <w:lang w:eastAsia="zh-CN"/>
                </w:rPr>
                <w:t>SCS of UL band</w:t>
              </w:r>
            </w:ins>
          </w:p>
        </w:tc>
        <w:tc>
          <w:tcPr>
            <w:tcW w:w="0" w:type="auto"/>
            <w:vAlign w:val="center"/>
          </w:tcPr>
          <w:p w14:paraId="702B4554" w14:textId="77777777" w:rsidR="008E405A" w:rsidRPr="00411233" w:rsidRDefault="008E405A" w:rsidP="002C6D62">
            <w:pPr>
              <w:pStyle w:val="TAH"/>
              <w:rPr>
                <w:ins w:id="220" w:author="Huawei" w:date="2024-11-04T19:48:00Z"/>
                <w:rFonts w:eastAsiaTheme="minorEastAsia"/>
              </w:rPr>
            </w:pPr>
            <w:ins w:id="221" w:author="Huawei" w:date="2024-11-04T19:48:00Z">
              <w:r w:rsidRPr="00411233">
                <w:rPr>
                  <w:rFonts w:eastAsiaTheme="minorEastAsia"/>
                </w:rPr>
                <w:t>UL RB Allocation</w:t>
              </w:r>
            </w:ins>
          </w:p>
        </w:tc>
        <w:tc>
          <w:tcPr>
            <w:tcW w:w="0" w:type="auto"/>
            <w:vAlign w:val="center"/>
          </w:tcPr>
          <w:p w14:paraId="470FA5D8" w14:textId="77777777" w:rsidR="008E405A" w:rsidRPr="00411233" w:rsidRDefault="008E405A" w:rsidP="002C6D62">
            <w:pPr>
              <w:pStyle w:val="TAH"/>
              <w:rPr>
                <w:ins w:id="222" w:author="Huawei" w:date="2024-11-04T19:48:00Z"/>
                <w:rFonts w:eastAsiaTheme="minorEastAsia"/>
              </w:rPr>
            </w:pPr>
            <w:ins w:id="223" w:author="Huawei" w:date="2024-11-04T19:48:00Z">
              <w:r w:rsidRPr="00411233">
                <w:rPr>
                  <w:rFonts w:eastAsiaTheme="minorEastAsia"/>
                </w:rPr>
                <w:t>DL F</w:t>
              </w:r>
              <w:r w:rsidRPr="00411233">
                <w:rPr>
                  <w:rFonts w:eastAsiaTheme="minorEastAsia"/>
                  <w:vertAlign w:val="subscript"/>
                </w:rPr>
                <w:t>c</w:t>
              </w:r>
            </w:ins>
          </w:p>
        </w:tc>
        <w:tc>
          <w:tcPr>
            <w:tcW w:w="0" w:type="auto"/>
            <w:vAlign w:val="center"/>
          </w:tcPr>
          <w:p w14:paraId="3E5A32E6" w14:textId="77777777" w:rsidR="008E405A" w:rsidRPr="00411233" w:rsidRDefault="008E405A" w:rsidP="002C6D62">
            <w:pPr>
              <w:pStyle w:val="TAH"/>
              <w:rPr>
                <w:ins w:id="224" w:author="Huawei" w:date="2024-11-04T19:48:00Z"/>
                <w:rFonts w:eastAsiaTheme="minorEastAsia"/>
              </w:rPr>
            </w:pPr>
            <w:ins w:id="225" w:author="Huawei" w:date="2024-11-04T19:48:00Z">
              <w:r w:rsidRPr="00411233">
                <w:rPr>
                  <w:rFonts w:eastAsiaTheme="minorEastAsia"/>
                </w:rPr>
                <w:t>DL BW</w:t>
              </w:r>
            </w:ins>
          </w:p>
        </w:tc>
        <w:tc>
          <w:tcPr>
            <w:tcW w:w="0" w:type="auto"/>
            <w:vAlign w:val="center"/>
          </w:tcPr>
          <w:p w14:paraId="255F7CD2" w14:textId="77777777" w:rsidR="008E405A" w:rsidRPr="00411233" w:rsidRDefault="008E405A" w:rsidP="002C6D62">
            <w:pPr>
              <w:pStyle w:val="TAH"/>
              <w:rPr>
                <w:ins w:id="226" w:author="Huawei" w:date="2024-11-04T19:48:00Z"/>
                <w:rFonts w:eastAsiaTheme="minorEastAsia"/>
              </w:rPr>
            </w:pPr>
            <w:ins w:id="227" w:author="Huawei" w:date="2024-11-04T19:48:00Z">
              <w:r w:rsidRPr="00411233">
                <w:rPr>
                  <w:rFonts w:eastAsiaTheme="minorEastAsia"/>
                </w:rPr>
                <w:t>MSD</w:t>
              </w:r>
            </w:ins>
          </w:p>
        </w:tc>
        <w:tc>
          <w:tcPr>
            <w:tcW w:w="0" w:type="auto"/>
            <w:vMerge w:val="restart"/>
            <w:vAlign w:val="center"/>
          </w:tcPr>
          <w:p w14:paraId="5B4440E8" w14:textId="77777777" w:rsidR="008E405A" w:rsidRPr="00411233" w:rsidRDefault="008E405A" w:rsidP="002C6D62">
            <w:pPr>
              <w:pStyle w:val="TAH"/>
              <w:rPr>
                <w:ins w:id="228" w:author="Huawei" w:date="2024-11-04T19:48:00Z"/>
                <w:rFonts w:eastAsiaTheme="minorEastAsia"/>
                <w:lang w:eastAsia="zh-CN"/>
              </w:rPr>
            </w:pPr>
            <w:ins w:id="229" w:author="Huawei" w:date="2024-11-04T19:48:00Z">
              <w:r w:rsidRPr="00411233">
                <w:rPr>
                  <w:rFonts w:eastAsiaTheme="minorEastAsia"/>
                  <w:lang w:eastAsia="zh-CN"/>
                </w:rPr>
                <w:t>Cross-band</w:t>
              </w:r>
            </w:ins>
          </w:p>
          <w:p w14:paraId="647ADC18" w14:textId="77777777" w:rsidR="008E405A" w:rsidRPr="00411233" w:rsidRDefault="008E405A" w:rsidP="002C6D62">
            <w:pPr>
              <w:pStyle w:val="TAH"/>
              <w:rPr>
                <w:ins w:id="230" w:author="Huawei" w:date="2024-11-04T19:48:00Z"/>
                <w:rFonts w:eastAsiaTheme="minorEastAsia"/>
                <w:lang w:eastAsia="zh-CN"/>
              </w:rPr>
            </w:pPr>
            <w:ins w:id="231" w:author="Huawei" w:date="2024-11-04T19:48:00Z">
              <w:r w:rsidRPr="00411233">
                <w:rPr>
                  <w:rFonts w:eastAsiaTheme="minorEastAsia"/>
                  <w:lang w:eastAsia="zh-CN"/>
                </w:rPr>
                <w:t>Interference</w:t>
              </w:r>
            </w:ins>
          </w:p>
          <w:p w14:paraId="585A806D" w14:textId="77777777" w:rsidR="008E405A" w:rsidRPr="00411233" w:rsidRDefault="008E405A" w:rsidP="002C6D62">
            <w:pPr>
              <w:pStyle w:val="TAH"/>
              <w:rPr>
                <w:ins w:id="232" w:author="Huawei" w:date="2024-11-04T19:48:00Z"/>
                <w:rFonts w:eastAsiaTheme="minorEastAsia"/>
                <w:lang w:eastAsia="zh-CN"/>
              </w:rPr>
            </w:pPr>
            <w:ins w:id="233" w:author="Huawei" w:date="2024-11-04T19:48:00Z">
              <w:r w:rsidRPr="00411233">
                <w:rPr>
                  <w:rFonts w:eastAsiaTheme="minorEastAsia"/>
                  <w:lang w:eastAsia="zh-CN"/>
                </w:rPr>
                <w:t>source</w:t>
              </w:r>
            </w:ins>
          </w:p>
        </w:tc>
      </w:tr>
      <w:tr w:rsidR="008E405A" w:rsidRPr="00411233" w14:paraId="2C6AD067" w14:textId="77777777" w:rsidTr="002C6D62">
        <w:trPr>
          <w:trHeight w:val="492"/>
          <w:jc w:val="center"/>
          <w:ins w:id="234" w:author="Huawei" w:date="2024-11-04T19:48:00Z"/>
        </w:trPr>
        <w:tc>
          <w:tcPr>
            <w:tcW w:w="0" w:type="auto"/>
            <w:vMerge/>
            <w:vAlign w:val="center"/>
          </w:tcPr>
          <w:p w14:paraId="789C54BA" w14:textId="77777777" w:rsidR="008E405A" w:rsidRPr="00411233" w:rsidRDefault="008E405A" w:rsidP="002C6D62">
            <w:pPr>
              <w:pStyle w:val="TAH"/>
              <w:rPr>
                <w:ins w:id="235" w:author="Huawei" w:date="2024-11-04T19:48:00Z"/>
                <w:rFonts w:eastAsiaTheme="minorEastAsia" w:cs="Arial"/>
                <w:bCs/>
                <w:szCs w:val="18"/>
              </w:rPr>
            </w:pPr>
          </w:p>
        </w:tc>
        <w:tc>
          <w:tcPr>
            <w:tcW w:w="0" w:type="auto"/>
            <w:vMerge/>
            <w:vAlign w:val="center"/>
          </w:tcPr>
          <w:p w14:paraId="206B680C" w14:textId="77777777" w:rsidR="008E405A" w:rsidRPr="00411233" w:rsidRDefault="008E405A" w:rsidP="002C6D62">
            <w:pPr>
              <w:pStyle w:val="TAH"/>
              <w:rPr>
                <w:ins w:id="236" w:author="Huawei" w:date="2024-11-04T19:48:00Z"/>
                <w:rFonts w:eastAsiaTheme="minorEastAsia" w:cs="Arial"/>
                <w:bCs/>
                <w:szCs w:val="18"/>
              </w:rPr>
            </w:pPr>
          </w:p>
        </w:tc>
        <w:tc>
          <w:tcPr>
            <w:tcW w:w="0" w:type="auto"/>
            <w:vAlign w:val="center"/>
          </w:tcPr>
          <w:p w14:paraId="53834D3B" w14:textId="77777777" w:rsidR="008E405A" w:rsidRPr="00411233" w:rsidRDefault="008E405A" w:rsidP="002C6D62">
            <w:pPr>
              <w:pStyle w:val="TAH"/>
              <w:rPr>
                <w:ins w:id="237" w:author="Huawei" w:date="2024-11-04T19:48:00Z"/>
                <w:rFonts w:eastAsiaTheme="minorEastAsia"/>
              </w:rPr>
            </w:pPr>
            <w:ins w:id="238" w:author="Huawei" w:date="2024-11-04T19:48:00Z">
              <w:r w:rsidRPr="00411233">
                <w:rPr>
                  <w:rFonts w:eastAsiaTheme="minorEastAsia"/>
                </w:rPr>
                <w:t>(MHz)</w:t>
              </w:r>
            </w:ins>
          </w:p>
        </w:tc>
        <w:tc>
          <w:tcPr>
            <w:tcW w:w="0" w:type="auto"/>
            <w:vAlign w:val="center"/>
          </w:tcPr>
          <w:p w14:paraId="6F36A51A" w14:textId="77777777" w:rsidR="008E405A" w:rsidRPr="00411233" w:rsidRDefault="008E405A" w:rsidP="002C6D62">
            <w:pPr>
              <w:pStyle w:val="TAH"/>
              <w:rPr>
                <w:ins w:id="239" w:author="Huawei" w:date="2024-11-04T19:48:00Z"/>
                <w:rFonts w:eastAsiaTheme="minorEastAsia"/>
              </w:rPr>
            </w:pPr>
            <w:ins w:id="240" w:author="Huawei" w:date="2024-11-04T19:48:00Z">
              <w:r w:rsidRPr="00411233">
                <w:rPr>
                  <w:rFonts w:eastAsiaTheme="minorEastAsia"/>
                </w:rPr>
                <w:t>(MHz)</w:t>
              </w:r>
            </w:ins>
          </w:p>
        </w:tc>
        <w:tc>
          <w:tcPr>
            <w:tcW w:w="0" w:type="auto"/>
            <w:vAlign w:val="center"/>
          </w:tcPr>
          <w:p w14:paraId="1E68BA07" w14:textId="77777777" w:rsidR="008E405A" w:rsidRPr="00411233" w:rsidRDefault="008E405A" w:rsidP="002C6D62">
            <w:pPr>
              <w:pStyle w:val="TAH"/>
              <w:rPr>
                <w:ins w:id="241" w:author="Huawei" w:date="2024-11-04T19:48:00Z"/>
                <w:rFonts w:eastAsiaTheme="minorEastAsia"/>
                <w:lang w:eastAsia="zh-CN"/>
              </w:rPr>
            </w:pPr>
            <w:ins w:id="242" w:author="Huawei" w:date="2024-11-04T19:48:00Z">
              <w:r w:rsidRPr="00411233">
                <w:rPr>
                  <w:rFonts w:eastAsiaTheme="minorEastAsia"/>
                  <w:lang w:eastAsia="zh-CN"/>
                </w:rPr>
                <w:t>(kHz)</w:t>
              </w:r>
            </w:ins>
          </w:p>
        </w:tc>
        <w:tc>
          <w:tcPr>
            <w:tcW w:w="0" w:type="auto"/>
            <w:vAlign w:val="center"/>
          </w:tcPr>
          <w:p w14:paraId="32B56174" w14:textId="77777777" w:rsidR="008E405A" w:rsidRPr="00411233" w:rsidRDefault="008E405A" w:rsidP="002C6D62">
            <w:pPr>
              <w:pStyle w:val="TAH"/>
              <w:rPr>
                <w:ins w:id="243" w:author="Huawei" w:date="2024-11-04T19:48:00Z"/>
                <w:rFonts w:eastAsiaTheme="minorEastAsia"/>
              </w:rPr>
            </w:pPr>
            <w:ins w:id="244" w:author="Huawei" w:date="2024-11-04T19:48:00Z">
              <w:r w:rsidRPr="00411233">
                <w:rPr>
                  <w:rFonts w:eastAsiaTheme="minorEastAsia"/>
                </w:rPr>
                <w:t>L</w:t>
              </w:r>
              <w:r w:rsidRPr="00411233">
                <w:rPr>
                  <w:rFonts w:eastAsiaTheme="minorEastAsia"/>
                  <w:vertAlign w:val="subscript"/>
                </w:rPr>
                <w:t>CRB</w:t>
              </w:r>
            </w:ins>
          </w:p>
        </w:tc>
        <w:tc>
          <w:tcPr>
            <w:tcW w:w="0" w:type="auto"/>
            <w:vAlign w:val="center"/>
          </w:tcPr>
          <w:p w14:paraId="736880D8" w14:textId="77777777" w:rsidR="008E405A" w:rsidRPr="00411233" w:rsidRDefault="008E405A" w:rsidP="002C6D62">
            <w:pPr>
              <w:pStyle w:val="TAH"/>
              <w:rPr>
                <w:ins w:id="245" w:author="Huawei" w:date="2024-11-04T19:48:00Z"/>
                <w:rFonts w:eastAsiaTheme="minorEastAsia"/>
              </w:rPr>
            </w:pPr>
            <w:ins w:id="246" w:author="Huawei" w:date="2024-11-04T19:48:00Z">
              <w:r w:rsidRPr="00411233">
                <w:rPr>
                  <w:rFonts w:eastAsiaTheme="minorEastAsia"/>
                </w:rPr>
                <w:t>(MHz)</w:t>
              </w:r>
            </w:ins>
          </w:p>
        </w:tc>
        <w:tc>
          <w:tcPr>
            <w:tcW w:w="0" w:type="auto"/>
            <w:vAlign w:val="center"/>
          </w:tcPr>
          <w:p w14:paraId="0B23D948" w14:textId="77777777" w:rsidR="008E405A" w:rsidRPr="00411233" w:rsidRDefault="008E405A" w:rsidP="002C6D62">
            <w:pPr>
              <w:pStyle w:val="TAH"/>
              <w:rPr>
                <w:ins w:id="247" w:author="Huawei" w:date="2024-11-04T19:48:00Z"/>
                <w:rFonts w:eastAsiaTheme="minorEastAsia"/>
              </w:rPr>
            </w:pPr>
            <w:ins w:id="248" w:author="Huawei" w:date="2024-11-04T19:48:00Z">
              <w:r w:rsidRPr="00411233">
                <w:rPr>
                  <w:rFonts w:eastAsiaTheme="minorEastAsia"/>
                </w:rPr>
                <w:t>(MHz)</w:t>
              </w:r>
            </w:ins>
          </w:p>
        </w:tc>
        <w:tc>
          <w:tcPr>
            <w:tcW w:w="0" w:type="auto"/>
            <w:vAlign w:val="center"/>
          </w:tcPr>
          <w:p w14:paraId="7953478A" w14:textId="77777777" w:rsidR="008E405A" w:rsidRPr="00411233" w:rsidRDefault="008E405A" w:rsidP="002C6D62">
            <w:pPr>
              <w:pStyle w:val="TAH"/>
              <w:rPr>
                <w:ins w:id="249" w:author="Huawei" w:date="2024-11-04T19:48:00Z"/>
                <w:rFonts w:eastAsiaTheme="minorEastAsia"/>
              </w:rPr>
            </w:pPr>
            <w:ins w:id="250" w:author="Huawei" w:date="2024-11-04T19:48:00Z">
              <w:r w:rsidRPr="00411233">
                <w:rPr>
                  <w:rFonts w:eastAsiaTheme="minorEastAsia"/>
                </w:rPr>
                <w:t>(dB)</w:t>
              </w:r>
            </w:ins>
          </w:p>
        </w:tc>
        <w:tc>
          <w:tcPr>
            <w:tcW w:w="0" w:type="auto"/>
            <w:vMerge/>
            <w:vAlign w:val="center"/>
          </w:tcPr>
          <w:p w14:paraId="0AEC75AB" w14:textId="77777777" w:rsidR="008E405A" w:rsidRPr="00411233" w:rsidRDefault="008E405A" w:rsidP="002C6D62">
            <w:pPr>
              <w:spacing w:after="0"/>
              <w:jc w:val="center"/>
              <w:rPr>
                <w:ins w:id="251" w:author="Huawei" w:date="2024-11-04T19:48:00Z"/>
                <w:rFonts w:ascii="Arial" w:eastAsiaTheme="minorEastAsia" w:hAnsi="Arial" w:cs="Arial"/>
                <w:b/>
                <w:bCs/>
                <w:sz w:val="18"/>
                <w:szCs w:val="18"/>
                <w:lang w:eastAsia="zh-CN"/>
              </w:rPr>
            </w:pPr>
          </w:p>
        </w:tc>
      </w:tr>
      <w:tr w:rsidR="008E405A" w:rsidRPr="00411233" w14:paraId="29F46611" w14:textId="77777777" w:rsidTr="002C6D62">
        <w:trPr>
          <w:trHeight w:val="300"/>
          <w:jc w:val="center"/>
          <w:ins w:id="252" w:author="Huawei" w:date="2024-11-04T19:48:00Z"/>
        </w:trPr>
        <w:tc>
          <w:tcPr>
            <w:tcW w:w="0" w:type="auto"/>
            <w:tcBorders>
              <w:top w:val="single" w:sz="4" w:space="0" w:color="auto"/>
              <w:left w:val="single" w:sz="4" w:space="0" w:color="auto"/>
              <w:bottom w:val="single" w:sz="4" w:space="0" w:color="auto"/>
              <w:right w:val="single" w:sz="4" w:space="0" w:color="auto"/>
            </w:tcBorders>
            <w:vAlign w:val="center"/>
          </w:tcPr>
          <w:p w14:paraId="18C9CA80" w14:textId="77777777" w:rsidR="008E405A" w:rsidRPr="00411233" w:rsidRDefault="008E405A" w:rsidP="002C6D62">
            <w:pPr>
              <w:pStyle w:val="TAC"/>
              <w:rPr>
                <w:ins w:id="253" w:author="Huawei" w:date="2024-11-04T19:48:00Z"/>
                <w:rFonts w:eastAsiaTheme="minorEastAsia"/>
                <w:lang w:eastAsia="zh-CN"/>
              </w:rPr>
            </w:pPr>
            <w:ins w:id="254" w:author="Huawei" w:date="2024-11-04T19:48:00Z">
              <w:r>
                <w:rPr>
                  <w:rFonts w:eastAsia="MS Mincho" w:cs="Arial"/>
                  <w:szCs w:val="18"/>
                  <w:lang w:eastAsia="zh-CN"/>
                </w:rPr>
                <w:t>n5</w:t>
              </w:r>
            </w:ins>
          </w:p>
        </w:tc>
        <w:tc>
          <w:tcPr>
            <w:tcW w:w="0" w:type="auto"/>
            <w:tcBorders>
              <w:top w:val="single" w:sz="4" w:space="0" w:color="auto"/>
              <w:left w:val="single" w:sz="4" w:space="0" w:color="auto"/>
              <w:bottom w:val="single" w:sz="4" w:space="0" w:color="auto"/>
              <w:right w:val="single" w:sz="4" w:space="0" w:color="auto"/>
            </w:tcBorders>
            <w:vAlign w:val="center"/>
          </w:tcPr>
          <w:p w14:paraId="106A4421" w14:textId="77777777" w:rsidR="008E405A" w:rsidRPr="00411233" w:rsidRDefault="008E405A" w:rsidP="002C6D62">
            <w:pPr>
              <w:pStyle w:val="TAC"/>
              <w:rPr>
                <w:ins w:id="255" w:author="Huawei" w:date="2024-11-04T19:48:00Z"/>
                <w:rFonts w:eastAsiaTheme="minorEastAsia"/>
                <w:lang w:eastAsia="zh-CN"/>
              </w:rPr>
            </w:pPr>
            <w:ins w:id="256" w:author="Huawei" w:date="2024-11-04T19:48:00Z">
              <w:r>
                <w:rPr>
                  <w:rFonts w:eastAsia="MS Mincho" w:cs="Arial"/>
                  <w:szCs w:val="18"/>
                  <w:lang w:eastAsia="zh-CN"/>
                </w:rPr>
                <w:t>n8</w:t>
              </w:r>
            </w:ins>
          </w:p>
        </w:tc>
        <w:tc>
          <w:tcPr>
            <w:tcW w:w="0" w:type="auto"/>
            <w:tcBorders>
              <w:top w:val="single" w:sz="4" w:space="0" w:color="auto"/>
              <w:left w:val="single" w:sz="4" w:space="0" w:color="auto"/>
              <w:bottom w:val="single" w:sz="4" w:space="0" w:color="auto"/>
              <w:right w:val="single" w:sz="4" w:space="0" w:color="auto"/>
            </w:tcBorders>
            <w:vAlign w:val="center"/>
          </w:tcPr>
          <w:p w14:paraId="57C45F3B" w14:textId="77777777" w:rsidR="008E405A" w:rsidRPr="00411233" w:rsidRDefault="008E405A" w:rsidP="002C6D62">
            <w:pPr>
              <w:pStyle w:val="TAC"/>
              <w:rPr>
                <w:ins w:id="257" w:author="Huawei" w:date="2024-11-04T19:48:00Z"/>
                <w:rFonts w:eastAsiaTheme="minorEastAsia"/>
                <w:bCs/>
                <w:lang w:eastAsia="zh-CN"/>
              </w:rPr>
            </w:pPr>
            <w:ins w:id="258" w:author="Huawei" w:date="2024-11-04T19:48:00Z">
              <w:r>
                <w:rPr>
                  <w:rFonts w:eastAsia="MS Mincho" w:cs="Arial"/>
                  <w:bCs/>
                  <w:szCs w:val="18"/>
                  <w:lang w:eastAsia="zh-CN"/>
                </w:rPr>
                <w:t>844</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38651F2" w14:textId="77777777" w:rsidR="008E405A" w:rsidRPr="00411233" w:rsidRDefault="008E405A" w:rsidP="002C6D62">
            <w:pPr>
              <w:pStyle w:val="TAC"/>
              <w:rPr>
                <w:ins w:id="259" w:author="Huawei" w:date="2024-11-04T19:48:00Z"/>
                <w:rFonts w:eastAsiaTheme="minorEastAsia"/>
                <w:bCs/>
                <w:lang w:eastAsia="zh-CN"/>
              </w:rPr>
            </w:pPr>
            <w:ins w:id="260" w:author="Huawei" w:date="2024-11-04T19:48:00Z">
              <w:r>
                <w:rPr>
                  <w:rFonts w:eastAsia="MS Mincho" w:cs="Arial"/>
                  <w:bCs/>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73027FE3" w14:textId="77777777" w:rsidR="008E405A" w:rsidRPr="00411233" w:rsidRDefault="008E405A" w:rsidP="002C6D62">
            <w:pPr>
              <w:pStyle w:val="TAC"/>
              <w:rPr>
                <w:ins w:id="261" w:author="Huawei" w:date="2024-11-04T19:48:00Z"/>
                <w:rFonts w:eastAsiaTheme="minorEastAsia"/>
                <w:bCs/>
                <w:lang w:eastAsia="zh-CN"/>
              </w:rPr>
            </w:pPr>
            <w:ins w:id="262" w:author="Huawei" w:date="2024-11-04T19:48:00Z">
              <w:r>
                <w:rPr>
                  <w:rFonts w:eastAsia="MS Mincho" w:cs="Arial"/>
                  <w:bCs/>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1F1128A" w14:textId="77777777" w:rsidR="008E405A" w:rsidRPr="00411233" w:rsidRDefault="008E405A" w:rsidP="002C6D62">
            <w:pPr>
              <w:pStyle w:val="TAC"/>
              <w:rPr>
                <w:ins w:id="263" w:author="Huawei" w:date="2024-11-04T19:48:00Z"/>
                <w:rFonts w:eastAsiaTheme="minorEastAsia"/>
                <w:bCs/>
                <w:lang w:eastAsia="zh-CN"/>
              </w:rPr>
            </w:pPr>
            <w:ins w:id="264" w:author="Huawei" w:date="2024-11-04T19:48:00Z">
              <w:r>
                <w:rPr>
                  <w:rFonts w:eastAsia="MS Mincho" w:cs="Arial"/>
                  <w:bCs/>
                  <w:szCs w:val="18"/>
                  <w:lang w:eastAsia="zh-CN"/>
                </w:rPr>
                <w:t>25 (</w:t>
              </w:r>
              <w:proofErr w:type="spellStart"/>
              <w:r>
                <w:rPr>
                  <w:rFonts w:eastAsia="MS Mincho" w:cs="Arial"/>
                  <w:bCs/>
                  <w:szCs w:val="18"/>
                  <w:lang w:eastAsia="zh-CN"/>
                </w:rPr>
                <w:t>RBstart</w:t>
              </w:r>
              <w:proofErr w:type="spellEnd"/>
              <w:r>
                <w:rPr>
                  <w:rFonts w:eastAsia="MS Mincho" w:cs="Arial"/>
                  <w:bCs/>
                  <w:szCs w:val="18"/>
                  <w:lang w:eastAsia="zh-CN"/>
                </w:rPr>
                <w:t>=27)</w:t>
              </w:r>
            </w:ins>
          </w:p>
        </w:tc>
        <w:tc>
          <w:tcPr>
            <w:tcW w:w="0" w:type="auto"/>
            <w:tcBorders>
              <w:top w:val="single" w:sz="4" w:space="0" w:color="auto"/>
              <w:left w:val="single" w:sz="4" w:space="0" w:color="auto"/>
              <w:bottom w:val="single" w:sz="4" w:space="0" w:color="auto"/>
              <w:right w:val="single" w:sz="4" w:space="0" w:color="auto"/>
            </w:tcBorders>
            <w:vAlign w:val="center"/>
          </w:tcPr>
          <w:p w14:paraId="58610156" w14:textId="77777777" w:rsidR="008E405A" w:rsidRPr="00411233" w:rsidRDefault="008E405A" w:rsidP="002C6D62">
            <w:pPr>
              <w:pStyle w:val="TAC"/>
              <w:rPr>
                <w:ins w:id="265" w:author="Huawei" w:date="2024-11-04T19:48:00Z"/>
                <w:rFonts w:eastAsiaTheme="minorEastAsia"/>
                <w:lang w:eastAsia="zh-CN"/>
              </w:rPr>
            </w:pPr>
            <w:ins w:id="266" w:author="Huawei" w:date="2024-11-04T19:48:00Z">
              <w:r>
                <w:rPr>
                  <w:rFonts w:eastAsia="MS Mincho" w:cs="Arial"/>
                  <w:szCs w:val="18"/>
                  <w:lang w:eastAsia="zh-CN"/>
                </w:rPr>
                <w:t>951.5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C7D2BD7" w14:textId="77777777" w:rsidR="008E405A" w:rsidRPr="00411233" w:rsidRDefault="008E405A" w:rsidP="002C6D62">
            <w:pPr>
              <w:pStyle w:val="TAC"/>
              <w:rPr>
                <w:ins w:id="267" w:author="Huawei" w:date="2024-11-04T19:48:00Z"/>
                <w:rFonts w:eastAsiaTheme="minorEastAsia"/>
                <w:lang w:eastAsia="zh-CN"/>
              </w:rPr>
            </w:pPr>
            <w:ins w:id="268" w:author="Huawei" w:date="2024-11-04T19:48:00Z">
              <w:r>
                <w:rPr>
                  <w:rFonts w:eastAsia="等线" w:cs="Arial"/>
                  <w:bCs/>
                  <w:szCs w:val="18"/>
                  <w:lang w:eastAsia="zh-C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907AAA7" w14:textId="77777777" w:rsidR="008E405A" w:rsidRPr="00411233" w:rsidRDefault="008E405A" w:rsidP="002C6D62">
            <w:pPr>
              <w:pStyle w:val="TAC"/>
              <w:rPr>
                <w:ins w:id="269" w:author="Huawei" w:date="2024-11-04T19:48:00Z"/>
                <w:rFonts w:eastAsiaTheme="minorEastAsia"/>
                <w:bCs/>
                <w:lang w:eastAsia="zh-CN"/>
              </w:rPr>
            </w:pPr>
            <w:ins w:id="270" w:author="Huawei" w:date="2024-11-04T19:48:00Z">
              <w:r>
                <w:rPr>
                  <w:rFonts w:eastAsia="MS Mincho" w:cs="Arial"/>
                  <w:bCs/>
                  <w:szCs w:val="18"/>
                  <w:lang w:eastAsia="zh-CN"/>
                </w:rPr>
                <w:t>2.8</w:t>
              </w:r>
            </w:ins>
          </w:p>
        </w:tc>
        <w:tc>
          <w:tcPr>
            <w:tcW w:w="0" w:type="auto"/>
            <w:tcBorders>
              <w:top w:val="single" w:sz="4" w:space="0" w:color="auto"/>
              <w:left w:val="single" w:sz="4" w:space="0" w:color="auto"/>
              <w:bottom w:val="single" w:sz="4" w:space="0" w:color="auto"/>
              <w:right w:val="single" w:sz="4" w:space="0" w:color="auto"/>
            </w:tcBorders>
            <w:vAlign w:val="center"/>
          </w:tcPr>
          <w:p w14:paraId="062A9074" w14:textId="77777777" w:rsidR="008E405A" w:rsidRPr="00411233" w:rsidRDefault="008E405A" w:rsidP="002C6D62">
            <w:pPr>
              <w:pStyle w:val="TAC"/>
              <w:rPr>
                <w:ins w:id="271" w:author="Huawei" w:date="2024-11-04T19:48:00Z"/>
                <w:rFonts w:eastAsiaTheme="minorEastAsia"/>
                <w:bCs/>
                <w:lang w:eastAsia="zh-CN"/>
              </w:rPr>
            </w:pPr>
            <w:ins w:id="272" w:author="Huawei" w:date="2024-11-04T19:48:00Z">
              <w:r>
                <w:rPr>
                  <w:rFonts w:eastAsia="MS Mincho" w:cs="Arial"/>
                  <w:bCs/>
                  <w:szCs w:val="18"/>
                  <w:lang w:eastAsia="zh-CN"/>
                </w:rPr>
                <w:t>&gt;ACLR2</w:t>
              </w:r>
            </w:ins>
          </w:p>
        </w:tc>
      </w:tr>
    </w:tbl>
    <w:p w14:paraId="1FFC6F4C" w14:textId="77777777" w:rsidR="008E405A" w:rsidRDefault="008E405A" w:rsidP="008E405A">
      <w:pPr>
        <w:keepNext/>
        <w:keepLines/>
        <w:rPr>
          <w:ins w:id="273" w:author="Huawei" w:date="2024-11-04T19:48:00Z"/>
        </w:rPr>
      </w:pPr>
    </w:p>
    <w:p w14:paraId="32467746" w14:textId="77777777" w:rsidR="008E405A" w:rsidRDefault="008E405A" w:rsidP="008E405A">
      <w:pPr>
        <w:keepNext/>
        <w:keepLines/>
        <w:rPr>
          <w:ins w:id="274" w:author="Huawei" w:date="2024-11-04T19:48:00Z"/>
          <w:lang w:eastAsia="zh-CN"/>
        </w:rPr>
      </w:pPr>
      <w:ins w:id="275" w:author="Huawei" w:date="2024-11-04T19:48:00Z">
        <w:r>
          <w:rPr>
            <w:rFonts w:hint="eastAsia"/>
            <w:lang w:eastAsia="zh-CN"/>
          </w:rPr>
          <w:t>A</w:t>
        </w:r>
        <w:r>
          <w:rPr>
            <w:lang w:eastAsia="zh-CN"/>
          </w:rPr>
          <w:t xml:space="preserve">s there is no concurrent between UL n8 and n5 DL, there is no need to specify the </w:t>
        </w:r>
        <w:r w:rsidRPr="00BD0CA9">
          <w:rPr>
            <w:lang w:eastAsia="zh-CN"/>
          </w:rPr>
          <w:t>MSD due to cross band isolation for DL band n</w:t>
        </w:r>
        <w:r>
          <w:rPr>
            <w:lang w:eastAsia="zh-CN"/>
          </w:rPr>
          <w:t>5</w:t>
        </w:r>
        <w:r w:rsidRPr="00BD0CA9">
          <w:rPr>
            <w:lang w:eastAsia="zh-CN"/>
          </w:rPr>
          <w:t xml:space="preserve"> from aggressor UL n</w:t>
        </w:r>
        <w:r>
          <w:rPr>
            <w:lang w:eastAsia="zh-CN"/>
          </w:rPr>
          <w:t>8.</w:t>
        </w:r>
      </w:ins>
    </w:p>
    <w:p w14:paraId="545A88E7" w14:textId="77777777" w:rsidR="008E405A" w:rsidRDefault="008E405A" w:rsidP="008E405A">
      <w:pPr>
        <w:pStyle w:val="40"/>
        <w:rPr>
          <w:ins w:id="276" w:author="Huawei" w:date="2024-11-04T19:48:00Z"/>
          <w:lang w:val="en-US" w:eastAsia="zh-CN"/>
        </w:rPr>
      </w:pPr>
      <w:bookmarkStart w:id="277" w:name="_Toc109047244"/>
      <w:bookmarkStart w:id="278" w:name="_Toc4166"/>
      <w:bookmarkStart w:id="279" w:name="_Toc29633"/>
      <w:bookmarkStart w:id="280" w:name="_Toc29255"/>
      <w:bookmarkStart w:id="281" w:name="_Toc14384"/>
      <w:bookmarkStart w:id="282" w:name="_Toc2198"/>
      <w:bookmarkStart w:id="283" w:name="_Toc220"/>
      <w:bookmarkStart w:id="284" w:name="_Toc31115"/>
      <w:bookmarkStart w:id="285" w:name="_Toc30564"/>
      <w:bookmarkStart w:id="286" w:name="_Toc14174"/>
      <w:bookmarkStart w:id="287" w:name="_Toc21475"/>
      <w:bookmarkStart w:id="288" w:name="_Toc27263"/>
      <w:ins w:id="289" w:author="Huawei" w:date="2024-11-04T19:48:00Z">
        <w:r>
          <w:t>5.x.1.6</w:t>
        </w:r>
        <w:r>
          <w:tab/>
        </w:r>
        <w:r>
          <w:rPr>
            <w:lang w:val="en-US" w:eastAsia="zh-CN"/>
          </w:rPr>
          <w:t>OOB blocking exception requirements</w:t>
        </w:r>
        <w:bookmarkEnd w:id="277"/>
        <w:bookmarkEnd w:id="278"/>
        <w:bookmarkEnd w:id="279"/>
        <w:bookmarkEnd w:id="280"/>
        <w:bookmarkEnd w:id="281"/>
        <w:bookmarkEnd w:id="282"/>
        <w:bookmarkEnd w:id="283"/>
        <w:bookmarkEnd w:id="284"/>
        <w:bookmarkEnd w:id="285"/>
        <w:bookmarkEnd w:id="286"/>
        <w:bookmarkEnd w:id="287"/>
        <w:bookmarkEnd w:id="288"/>
      </w:ins>
    </w:p>
    <w:p w14:paraId="3042E2E8" w14:textId="77777777" w:rsidR="008E405A" w:rsidRPr="003C3663" w:rsidRDefault="008E405A" w:rsidP="008E405A">
      <w:pPr>
        <w:rPr>
          <w:ins w:id="290" w:author="Huawei" w:date="2024-11-04T19:48:00Z"/>
          <w:lang w:val="en-US" w:eastAsia="zh-CN"/>
        </w:rPr>
      </w:pPr>
      <w:ins w:id="291" w:author="Huawei" w:date="2024-11-04T19:48:00Z">
        <w:r>
          <w:t>There is no OOB blocking exception requirements for CA_n5-n8.</w:t>
        </w:r>
      </w:ins>
    </w:p>
    <w:p w14:paraId="1107A1B8" w14:textId="77777777" w:rsidR="008E405A" w:rsidRDefault="008E405A" w:rsidP="008E405A">
      <w:pPr>
        <w:pStyle w:val="30"/>
        <w:rPr>
          <w:ins w:id="292" w:author="Huawei" w:date="2024-11-04T19:48:00Z"/>
          <w:rFonts w:cs="Arial"/>
          <w:szCs w:val="28"/>
          <w:lang w:eastAsia="zh-CN"/>
        </w:rPr>
      </w:pPr>
      <w:bookmarkStart w:id="293" w:name="_Toc22389"/>
      <w:bookmarkStart w:id="294" w:name="_Toc26147"/>
      <w:bookmarkStart w:id="295" w:name="_Toc24110"/>
      <w:bookmarkStart w:id="296" w:name="_Toc28997"/>
      <w:bookmarkStart w:id="297" w:name="_Toc109047245"/>
      <w:bookmarkStart w:id="298" w:name="_Toc2034"/>
      <w:bookmarkStart w:id="299" w:name="_Toc23774"/>
      <w:ins w:id="300" w:author="Huawei" w:date="2024-11-04T19:48:00Z">
        <w:r>
          <w:t>5.x.2</w:t>
        </w:r>
        <w:r>
          <w:tab/>
        </w:r>
        <w:r>
          <w:rPr>
            <w:rFonts w:cs="Arial"/>
            <w:szCs w:val="28"/>
            <w:lang w:eastAsia="zh-CN"/>
          </w:rPr>
          <w:t>Specific for 2 bands UL CA</w:t>
        </w:r>
        <w:bookmarkEnd w:id="293"/>
        <w:bookmarkEnd w:id="294"/>
        <w:bookmarkEnd w:id="295"/>
        <w:bookmarkEnd w:id="296"/>
        <w:bookmarkEnd w:id="297"/>
        <w:bookmarkEnd w:id="298"/>
        <w:bookmarkEnd w:id="299"/>
      </w:ins>
    </w:p>
    <w:p w14:paraId="6CD3D599" w14:textId="77777777" w:rsidR="008E405A" w:rsidRDefault="008E405A" w:rsidP="008E405A">
      <w:pPr>
        <w:pStyle w:val="40"/>
        <w:rPr>
          <w:ins w:id="301" w:author="Huawei" w:date="2024-11-04T19:48:00Z"/>
        </w:rPr>
      </w:pPr>
      <w:bookmarkStart w:id="302" w:name="_Toc109047246"/>
      <w:bookmarkStart w:id="303" w:name="_Toc20689"/>
      <w:ins w:id="304" w:author="Huawei" w:date="2024-11-04T19:48:00Z">
        <w:r>
          <w:t>5.x.2.1</w:t>
        </w:r>
        <w:r>
          <w:tab/>
        </w:r>
        <w:r>
          <w:rPr>
            <w:rFonts w:cs="Arial"/>
            <w:lang w:eastAsia="zh-CN"/>
          </w:rPr>
          <w:t xml:space="preserve">Maximum output power for </w:t>
        </w:r>
        <w:r>
          <w:rPr>
            <w:rFonts w:cs="Arial"/>
            <w:lang w:val="en-US" w:eastAsia="zh-CN"/>
          </w:rPr>
          <w:t>inter-band CA</w:t>
        </w:r>
        <w:bookmarkEnd w:id="302"/>
        <w:bookmarkEnd w:id="303"/>
      </w:ins>
    </w:p>
    <w:p w14:paraId="15B652E9" w14:textId="77777777" w:rsidR="008E405A" w:rsidRDefault="008E405A" w:rsidP="008E405A">
      <w:pPr>
        <w:keepNext/>
        <w:keepLines/>
        <w:spacing w:before="120" w:after="120"/>
        <w:jc w:val="center"/>
        <w:rPr>
          <w:ins w:id="305" w:author="Huawei" w:date="2024-11-04T19:48:00Z"/>
          <w:rFonts w:ascii="Arial" w:hAnsi="Arial" w:cs="Arial"/>
          <w:b/>
          <w:sz w:val="21"/>
          <w:szCs w:val="22"/>
          <w:lang w:val="en-US" w:eastAsia="zh-CN"/>
        </w:rPr>
      </w:pPr>
      <w:ins w:id="306" w:author="Huawei" w:date="2024-11-04T19:48:00Z">
        <w:r>
          <w:rPr>
            <w:rFonts w:ascii="Arial" w:hAnsi="Arial" w:cs="Arial" w:hint="eastAsia"/>
            <w:b/>
            <w:lang w:val="en-US" w:eastAsia="zh-CN"/>
          </w:rPr>
          <w:t>T</w:t>
        </w:r>
        <w:r>
          <w:rPr>
            <w:rFonts w:ascii="Arial" w:hAnsi="Arial" w:cs="Arial"/>
            <w:b/>
            <w:lang w:val="en-US"/>
          </w:rPr>
          <w:t xml:space="preserve">able </w:t>
        </w:r>
        <w:r>
          <w:rPr>
            <w:rFonts w:ascii="Arial" w:hAnsi="Arial" w:cs="Arial" w:hint="eastAsia"/>
            <w:b/>
            <w:lang w:val="en-US" w:eastAsia="zh-CN"/>
          </w:rPr>
          <w:t>5.x</w:t>
        </w:r>
        <w:r>
          <w:rPr>
            <w:rFonts w:ascii="Arial" w:hAnsi="Arial" w:cs="Arial"/>
            <w:b/>
            <w:lang w:val="en-US" w:eastAsia="zh-CN"/>
          </w:rPr>
          <w:t>.2</w:t>
        </w:r>
        <w:r>
          <w:rPr>
            <w:rFonts w:ascii="Arial" w:hAnsi="Arial" w:cs="Arial"/>
            <w:b/>
            <w:lang w:val="en-US"/>
          </w:rPr>
          <w:t>.</w:t>
        </w:r>
        <w:r>
          <w:rPr>
            <w:rFonts w:ascii="Arial" w:hAnsi="Arial" w:cs="Arial"/>
            <w:b/>
            <w:lang w:val="en-US" w:eastAsia="zh-CN"/>
          </w:rPr>
          <w:t>1</w:t>
        </w:r>
        <w:r>
          <w:rPr>
            <w:rFonts w:ascii="Arial" w:hAnsi="Arial" w:cs="Arial"/>
            <w:b/>
            <w:lang w:val="en-US"/>
          </w:rPr>
          <w:t xml:space="preserve">-1: </w:t>
        </w:r>
        <w:r>
          <w:rPr>
            <w:rFonts w:ascii="Arial" w:hAnsi="Arial" w:cs="Arial"/>
            <w:b/>
            <w:sz w:val="21"/>
            <w:szCs w:val="22"/>
            <w:lang w:val="en-US"/>
          </w:rPr>
          <w:t>UE Power Class for uplink inter-band CA</w:t>
        </w:r>
      </w:ins>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2622"/>
        <w:gridCol w:w="2930"/>
      </w:tblGrid>
      <w:tr w:rsidR="008E405A" w14:paraId="3CA4657F" w14:textId="77777777" w:rsidTr="002C6D62">
        <w:trPr>
          <w:ins w:id="307" w:author="Huawei" w:date="2024-11-04T19:48:00Z"/>
        </w:trPr>
        <w:tc>
          <w:tcPr>
            <w:tcW w:w="4305" w:type="dxa"/>
          </w:tcPr>
          <w:p w14:paraId="0E975FBB" w14:textId="77777777" w:rsidR="008E405A" w:rsidRDefault="008E405A" w:rsidP="002C6D62">
            <w:pPr>
              <w:pStyle w:val="TAH"/>
              <w:rPr>
                <w:ins w:id="308" w:author="Huawei" w:date="2024-11-04T19:48:00Z"/>
              </w:rPr>
            </w:pPr>
            <w:ins w:id="309" w:author="Huawei" w:date="2024-11-04T19:48:00Z">
              <w:r>
                <w:t>Uplink CA Configuration</w:t>
              </w:r>
            </w:ins>
          </w:p>
        </w:tc>
        <w:tc>
          <w:tcPr>
            <w:tcW w:w="2622" w:type="dxa"/>
          </w:tcPr>
          <w:p w14:paraId="60404D6B" w14:textId="77777777" w:rsidR="008E405A" w:rsidRDefault="008E405A" w:rsidP="002C6D62">
            <w:pPr>
              <w:pStyle w:val="TAH"/>
              <w:rPr>
                <w:ins w:id="310" w:author="Huawei" w:date="2024-11-04T19:48:00Z"/>
              </w:rPr>
            </w:pPr>
            <w:ins w:id="311" w:author="Huawei" w:date="2024-11-04T19:48:00Z">
              <w:r>
                <w:rPr>
                  <w:rFonts w:hint="eastAsia"/>
                  <w:lang w:val="en-US" w:eastAsia="zh-CN"/>
                </w:rPr>
                <w:t xml:space="preserve">Power </w:t>
              </w:r>
              <w:r>
                <w:t>Class 3 (dBm)</w:t>
              </w:r>
            </w:ins>
          </w:p>
        </w:tc>
        <w:tc>
          <w:tcPr>
            <w:tcW w:w="2930" w:type="dxa"/>
          </w:tcPr>
          <w:p w14:paraId="1DE6DC76" w14:textId="77777777" w:rsidR="008E405A" w:rsidRDefault="008E405A" w:rsidP="002C6D62">
            <w:pPr>
              <w:pStyle w:val="TAH"/>
              <w:rPr>
                <w:ins w:id="312" w:author="Huawei" w:date="2024-11-04T19:48:00Z"/>
              </w:rPr>
            </w:pPr>
            <w:ins w:id="313" w:author="Huawei" w:date="2024-11-04T19:48:00Z">
              <w:r>
                <w:t>Tolerance (dB)</w:t>
              </w:r>
              <w:r>
                <w:tab/>
              </w:r>
            </w:ins>
          </w:p>
        </w:tc>
      </w:tr>
      <w:tr w:rsidR="008E405A" w14:paraId="7521A18F" w14:textId="77777777" w:rsidTr="002C6D62">
        <w:trPr>
          <w:ins w:id="314" w:author="Huawei" w:date="2024-11-04T19:48:00Z"/>
        </w:trPr>
        <w:tc>
          <w:tcPr>
            <w:tcW w:w="4305" w:type="dxa"/>
          </w:tcPr>
          <w:p w14:paraId="09D68FAF" w14:textId="77777777" w:rsidR="008E405A" w:rsidRDefault="008E405A" w:rsidP="002C6D62">
            <w:pPr>
              <w:pStyle w:val="TAC"/>
              <w:rPr>
                <w:ins w:id="315" w:author="Huawei" w:date="2024-11-04T19:48:00Z"/>
                <w:lang w:val="en-US" w:eastAsia="zh-CN"/>
              </w:rPr>
            </w:pPr>
            <w:ins w:id="316" w:author="Huawei" w:date="2024-11-04T19:48:00Z">
              <w:r>
                <w:rPr>
                  <w:rFonts w:hint="eastAsia"/>
                  <w:szCs w:val="18"/>
                  <w:lang w:eastAsia="zh-CN"/>
                </w:rPr>
                <w:t>CA</w:t>
              </w:r>
              <w:r>
                <w:rPr>
                  <w:szCs w:val="18"/>
                </w:rPr>
                <w:t>_</w:t>
              </w:r>
              <w:r>
                <w:rPr>
                  <w:rFonts w:hint="eastAsia"/>
                  <w:szCs w:val="18"/>
                  <w:lang w:val="en-US" w:eastAsia="zh-CN"/>
                </w:rPr>
                <w:t>n</w:t>
              </w:r>
              <w:r>
                <w:rPr>
                  <w:szCs w:val="18"/>
                  <w:lang w:val="en-US" w:eastAsia="zh-CN"/>
                </w:rPr>
                <w:t>5</w:t>
              </w:r>
              <w:r>
                <w:rPr>
                  <w:szCs w:val="18"/>
                  <w:lang w:val="sv-SE" w:eastAsia="ja-JP"/>
                </w:rPr>
                <w:t>A-</w:t>
              </w:r>
              <w:r>
                <w:rPr>
                  <w:rFonts w:hint="eastAsia"/>
                  <w:szCs w:val="18"/>
                  <w:lang w:val="en-US" w:eastAsia="zh-CN"/>
                </w:rPr>
                <w:t>n</w:t>
              </w:r>
              <w:r>
                <w:rPr>
                  <w:szCs w:val="18"/>
                  <w:lang w:val="en-US" w:eastAsia="zh-CN"/>
                </w:rPr>
                <w:t>8</w:t>
              </w:r>
              <w:r>
                <w:rPr>
                  <w:szCs w:val="18"/>
                  <w:lang w:val="sv-SE" w:eastAsia="ja-JP"/>
                </w:rPr>
                <w:t>A</w:t>
              </w:r>
            </w:ins>
          </w:p>
        </w:tc>
        <w:tc>
          <w:tcPr>
            <w:tcW w:w="2622" w:type="dxa"/>
          </w:tcPr>
          <w:p w14:paraId="0752D830" w14:textId="77777777" w:rsidR="008E405A" w:rsidRDefault="008E405A" w:rsidP="002C6D62">
            <w:pPr>
              <w:pStyle w:val="TAC"/>
              <w:rPr>
                <w:ins w:id="317" w:author="Huawei" w:date="2024-11-04T19:48:00Z"/>
                <w:lang w:val="en-US" w:eastAsia="zh-CN"/>
              </w:rPr>
            </w:pPr>
            <w:ins w:id="318" w:author="Huawei" w:date="2024-11-04T19:48:00Z">
              <w:r>
                <w:rPr>
                  <w:lang w:val="en-US" w:eastAsia="zh-CN"/>
                </w:rPr>
                <w:t>23</w:t>
              </w:r>
            </w:ins>
          </w:p>
        </w:tc>
        <w:tc>
          <w:tcPr>
            <w:tcW w:w="2930" w:type="dxa"/>
          </w:tcPr>
          <w:p w14:paraId="103C51FA" w14:textId="77777777" w:rsidR="008E405A" w:rsidRDefault="008E405A" w:rsidP="002C6D62">
            <w:pPr>
              <w:pStyle w:val="TAC"/>
              <w:rPr>
                <w:ins w:id="319" w:author="Huawei" w:date="2024-11-04T19:48:00Z"/>
              </w:rPr>
            </w:pPr>
            <w:ins w:id="320" w:author="Huawei" w:date="2024-11-04T19:48:00Z">
              <w:r>
                <w:t>+</w:t>
              </w:r>
              <w:r>
                <w:rPr>
                  <w:lang w:val="en-US" w:eastAsia="zh-CN"/>
                </w:rPr>
                <w:t>2</w:t>
              </w:r>
              <w:r>
                <w:t>/-</w:t>
              </w:r>
              <w:r>
                <w:rPr>
                  <w:lang w:val="en-US" w:eastAsia="zh-CN"/>
                </w:rPr>
                <w:t>3</w:t>
              </w:r>
            </w:ins>
          </w:p>
        </w:tc>
      </w:tr>
    </w:tbl>
    <w:p w14:paraId="263FDE91" w14:textId="77777777" w:rsidR="008E405A" w:rsidRDefault="008E405A" w:rsidP="008E405A">
      <w:pPr>
        <w:keepNext/>
        <w:keepLines/>
        <w:spacing w:after="0"/>
        <w:rPr>
          <w:ins w:id="321" w:author="Huawei" w:date="2024-11-04T19:48:00Z"/>
          <w:lang w:val="en-US" w:eastAsia="zh-CN"/>
        </w:rPr>
      </w:pPr>
    </w:p>
    <w:p w14:paraId="7B4A1EA3" w14:textId="77777777" w:rsidR="008E405A" w:rsidRDefault="008E405A" w:rsidP="008E405A">
      <w:pPr>
        <w:pStyle w:val="40"/>
        <w:rPr>
          <w:ins w:id="322" w:author="Huawei" w:date="2024-11-04T19:48:00Z"/>
          <w:rFonts w:cs="Arial"/>
          <w:lang w:val="en-US" w:eastAsia="zh-CN"/>
        </w:rPr>
      </w:pPr>
      <w:bookmarkStart w:id="323" w:name="_Toc109047247"/>
      <w:bookmarkStart w:id="324" w:name="_Toc2338"/>
      <w:ins w:id="325" w:author="Huawei" w:date="2024-11-04T19:48:00Z">
        <w:r>
          <w:t>5.x.2.2</w:t>
        </w:r>
        <w:r>
          <w:tab/>
        </w:r>
        <w:r>
          <w:rPr>
            <w:rFonts w:cs="Arial"/>
            <w:lang w:eastAsia="zh-CN"/>
          </w:rPr>
          <w:t>UE co-existence studies</w:t>
        </w:r>
        <w:bookmarkEnd w:id="323"/>
        <w:r>
          <w:rPr>
            <w:rFonts w:cs="Arial" w:hint="eastAsia"/>
            <w:lang w:val="en-US" w:eastAsia="zh-CN"/>
          </w:rPr>
          <w:t xml:space="preserve"> for 2 bands UL</w:t>
        </w:r>
        <w:bookmarkEnd w:id="324"/>
      </w:ins>
    </w:p>
    <w:p w14:paraId="65865BBB" w14:textId="77777777" w:rsidR="008E405A" w:rsidRDefault="008E405A" w:rsidP="008E405A">
      <w:pPr>
        <w:keepNext/>
        <w:keepLines/>
        <w:rPr>
          <w:ins w:id="326" w:author="Huawei" w:date="2024-11-04T19:48:00Z"/>
        </w:rPr>
      </w:pPr>
      <w:bookmarkStart w:id="327" w:name="OLE_LINK66"/>
      <w:bookmarkStart w:id="328" w:name="OLE_LINK65"/>
      <w:ins w:id="329" w:author="Huawei" w:date="2024-11-04T19:48:00Z">
        <w:r>
          <w:t xml:space="preserve">Table </w:t>
        </w:r>
        <w:r>
          <w:rPr>
            <w:rFonts w:hint="eastAsia"/>
            <w:lang w:val="en-US" w:eastAsia="zh-CN"/>
          </w:rPr>
          <w:t>5.x</w:t>
        </w:r>
        <w:r>
          <w:rPr>
            <w:lang w:val="en-US" w:eastAsia="zh-CN"/>
          </w:rPr>
          <w:t>.2.2</w:t>
        </w:r>
        <w:r>
          <w:t>-1 lists B</w:t>
        </w:r>
        <w:r>
          <w:rPr>
            <w:lang w:eastAsia="ja-JP"/>
          </w:rPr>
          <w:t xml:space="preserve">and </w:t>
        </w:r>
        <w:r>
          <w:rPr>
            <w:lang w:val="en-US" w:eastAsia="zh-CN"/>
          </w:rPr>
          <w:t>n</w:t>
        </w:r>
        <w:r>
          <w:rPr>
            <w:lang w:eastAsia="ja-JP"/>
          </w:rPr>
          <w:t xml:space="preserve">5 </w:t>
        </w:r>
        <w:r>
          <w:t>+ B</w:t>
        </w:r>
        <w:r>
          <w:rPr>
            <w:lang w:eastAsia="ja-JP"/>
          </w:rPr>
          <w:t xml:space="preserve">and </w:t>
        </w:r>
        <w:r>
          <w:rPr>
            <w:lang w:val="en-US" w:eastAsia="zh-CN"/>
          </w:rPr>
          <w:t>n</w:t>
        </w:r>
        <w:r>
          <w:rPr>
            <w:lang w:val="en-US" w:eastAsia="ja-JP"/>
          </w:rPr>
          <w:t>8</w:t>
        </w:r>
        <w:r>
          <w:t xml:space="preserve"> 2</w:t>
        </w:r>
        <w:r>
          <w:rPr>
            <w:rFonts w:hint="eastAsia"/>
            <w:lang w:val="en-US" w:eastAsia="zh-CN"/>
          </w:rPr>
          <w:t xml:space="preserve"> bands </w:t>
        </w:r>
        <w:r>
          <w:t xml:space="preserve">UL </w:t>
        </w:r>
        <w:r>
          <w:rPr>
            <w:lang w:val="en-US" w:eastAsia="zh-CN"/>
          </w:rPr>
          <w:t>CA</w:t>
        </w:r>
        <w:r>
          <w:rPr>
            <w:rFonts w:hint="eastAsia"/>
            <w:lang w:val="en-US" w:eastAsia="zh-CN"/>
          </w:rPr>
          <w:t>(2CC)</w:t>
        </w:r>
        <w:r>
          <w:t xml:space="preserve"> </w:t>
        </w:r>
        <w:r>
          <w:rPr>
            <w:lang w:eastAsia="ja-JP"/>
          </w:rPr>
          <w:t>2</w:t>
        </w:r>
        <w:r>
          <w:rPr>
            <w:vertAlign w:val="superscript"/>
            <w:lang w:eastAsia="ja-JP"/>
          </w:rPr>
          <w:t>nd</w:t>
        </w:r>
        <w:r>
          <w:rPr>
            <w:lang w:eastAsia="ja-JP"/>
          </w:rPr>
          <w:t xml:space="preserve">, </w:t>
        </w:r>
        <w:r>
          <w:t>3</w:t>
        </w:r>
        <w:r>
          <w:rPr>
            <w:vertAlign w:val="superscript"/>
          </w:rPr>
          <w:t>rd</w:t>
        </w:r>
        <w:r>
          <w:rPr>
            <w:lang w:eastAsia="ja-JP"/>
          </w:rPr>
          <w:t>, 4</w:t>
        </w:r>
        <w:r>
          <w:rPr>
            <w:vertAlign w:val="superscript"/>
            <w:lang w:eastAsia="ja-JP"/>
          </w:rPr>
          <w:t>th</w:t>
        </w:r>
        <w:r>
          <w:rPr>
            <w:lang w:eastAsia="ja-JP"/>
          </w:rPr>
          <w:t xml:space="preserve"> and 5</w:t>
        </w:r>
        <w:r>
          <w:rPr>
            <w:vertAlign w:val="superscript"/>
            <w:lang w:eastAsia="ja-JP"/>
          </w:rPr>
          <w:t>th</w:t>
        </w:r>
        <w:r>
          <w:rPr>
            <w:lang w:eastAsia="ja-JP"/>
          </w:rPr>
          <w:t xml:space="preserve"> </w:t>
        </w:r>
        <w:r>
          <w:t>order IMD for the UE-to-UE coexistence analysis.</w:t>
        </w:r>
      </w:ins>
    </w:p>
    <w:p w14:paraId="6E7A1356" w14:textId="77777777" w:rsidR="008E405A" w:rsidRDefault="008E405A" w:rsidP="008E405A">
      <w:pPr>
        <w:keepNext/>
        <w:keepLines/>
        <w:spacing w:before="120" w:after="120"/>
        <w:jc w:val="center"/>
        <w:rPr>
          <w:ins w:id="330" w:author="Huawei" w:date="2024-11-04T19:48:00Z"/>
          <w:rFonts w:ascii="Arial" w:hAnsi="Arial" w:cs="Arial"/>
          <w:b/>
          <w:lang w:val="en-US"/>
        </w:rPr>
      </w:pPr>
      <w:bookmarkStart w:id="331" w:name="OLE_LINK67"/>
      <w:bookmarkEnd w:id="327"/>
      <w:ins w:id="332" w:author="Huawei" w:date="2024-11-04T19:48:00Z">
        <w:r>
          <w:rPr>
            <w:rFonts w:ascii="Arial" w:hAnsi="Arial" w:cs="Arial"/>
            <w:b/>
            <w:lang w:val="en-US"/>
          </w:rPr>
          <w:t xml:space="preserve">Table </w:t>
        </w:r>
        <w:r>
          <w:rPr>
            <w:rFonts w:ascii="Arial" w:hAnsi="Arial" w:cs="Arial" w:hint="eastAsia"/>
            <w:b/>
            <w:lang w:val="en-US" w:eastAsia="zh-CN"/>
          </w:rPr>
          <w:t>5.x</w:t>
        </w:r>
        <w:r>
          <w:rPr>
            <w:rFonts w:ascii="Arial" w:hAnsi="Arial" w:cs="Arial"/>
            <w:b/>
            <w:lang w:val="en-US" w:eastAsia="zh-CN"/>
          </w:rPr>
          <w:t>.2</w:t>
        </w:r>
        <w:r>
          <w:rPr>
            <w:rFonts w:ascii="Arial" w:hAnsi="Arial" w:cs="Arial"/>
            <w:b/>
            <w:lang w:val="en-US"/>
          </w:rPr>
          <w:t>.</w:t>
        </w:r>
        <w:r>
          <w:rPr>
            <w:rFonts w:ascii="Arial" w:hAnsi="Arial" w:cs="Arial"/>
            <w:b/>
            <w:lang w:val="en-US" w:eastAsia="zh-CN"/>
          </w:rPr>
          <w:t>2</w:t>
        </w:r>
        <w:r>
          <w:rPr>
            <w:rFonts w:ascii="Arial" w:hAnsi="Arial" w:cs="Arial"/>
            <w:b/>
            <w:lang w:val="en-US"/>
          </w:rPr>
          <w:t xml:space="preserve">-1: </w:t>
        </w:r>
        <w:bookmarkStart w:id="333" w:name="OLE_LINK63"/>
        <w:r>
          <w:rPr>
            <w:rFonts w:ascii="Arial" w:hAnsi="Arial" w:cs="Arial"/>
            <w:b/>
            <w:lang w:val="en-US"/>
          </w:rPr>
          <w:t xml:space="preserve">Band </w:t>
        </w:r>
        <w:r>
          <w:rPr>
            <w:rFonts w:ascii="Arial" w:hAnsi="Arial" w:cs="Arial"/>
            <w:b/>
            <w:lang w:val="en-US" w:eastAsia="zh-CN"/>
          </w:rPr>
          <w:t>n</w:t>
        </w:r>
        <w:r>
          <w:rPr>
            <w:rFonts w:ascii="Arial" w:hAnsi="Arial" w:cs="Arial"/>
            <w:b/>
            <w:lang w:val="en-US" w:eastAsia="ja-JP"/>
          </w:rPr>
          <w:t>5</w:t>
        </w:r>
        <w:r>
          <w:rPr>
            <w:rFonts w:ascii="Arial" w:hAnsi="Arial" w:cs="Arial"/>
            <w:b/>
            <w:lang w:val="en-US"/>
          </w:rPr>
          <w:t xml:space="preserve"> and Band </w:t>
        </w:r>
        <w:r>
          <w:rPr>
            <w:rFonts w:ascii="Arial" w:hAnsi="Arial" w:cs="Arial"/>
            <w:b/>
            <w:lang w:val="en-US" w:eastAsia="zh-CN"/>
          </w:rPr>
          <w:t>n</w:t>
        </w:r>
        <w:r>
          <w:rPr>
            <w:rFonts w:ascii="Arial" w:hAnsi="Arial" w:cs="Arial"/>
            <w:b/>
            <w:lang w:val="en-US" w:eastAsia="ja-JP"/>
          </w:rPr>
          <w:t>8</w:t>
        </w:r>
        <w:r>
          <w:rPr>
            <w:rFonts w:ascii="Arial" w:hAnsi="Arial" w:cs="Arial"/>
            <w:b/>
            <w:lang w:val="en-US"/>
          </w:rPr>
          <w:t xml:space="preserve"> </w:t>
        </w:r>
        <w:r>
          <w:rPr>
            <w:rFonts w:ascii="Arial" w:hAnsi="Arial" w:cs="Arial" w:hint="eastAsia"/>
            <w:b/>
            <w:lang w:val="en-US" w:eastAsia="zh-CN"/>
          </w:rPr>
          <w:t xml:space="preserve">for 2CC </w:t>
        </w:r>
        <w:r>
          <w:rPr>
            <w:rFonts w:ascii="Arial" w:hAnsi="Arial" w:cs="Arial"/>
            <w:b/>
            <w:lang w:val="en-US" w:eastAsia="zh-CN"/>
          </w:rPr>
          <w:t>U</w:t>
        </w:r>
        <w:r>
          <w:rPr>
            <w:rFonts w:ascii="Arial" w:hAnsi="Arial" w:cs="Arial"/>
            <w:b/>
            <w:lang w:val="en-US"/>
          </w:rPr>
          <w:t>L IMD products</w:t>
        </w:r>
        <w:bookmarkEnd w:id="333"/>
      </w:ins>
    </w:p>
    <w:tbl>
      <w:tblPr>
        <w:tblW w:w="0" w:type="auto"/>
        <w:tblInd w:w="-10" w:type="dxa"/>
        <w:tblLook w:val="04A0" w:firstRow="1" w:lastRow="0" w:firstColumn="1" w:lastColumn="0" w:noHBand="0" w:noVBand="1"/>
      </w:tblPr>
      <w:tblGrid>
        <w:gridCol w:w="2669"/>
        <w:gridCol w:w="1723"/>
        <w:gridCol w:w="1758"/>
        <w:gridCol w:w="1723"/>
        <w:gridCol w:w="1758"/>
      </w:tblGrid>
      <w:tr w:rsidR="008E405A" w:rsidRPr="00BD6750" w14:paraId="096A33B3" w14:textId="77777777" w:rsidTr="002C6D62">
        <w:trPr>
          <w:trHeight w:val="285"/>
          <w:ins w:id="334" w:author="Huawei" w:date="2024-11-04T19:48:00Z"/>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C44B47D" w14:textId="77777777" w:rsidR="008E405A" w:rsidRPr="00BD6750" w:rsidRDefault="008E405A" w:rsidP="002C6D62">
            <w:pPr>
              <w:spacing w:after="0"/>
              <w:jc w:val="center"/>
              <w:rPr>
                <w:ins w:id="335" w:author="Huawei" w:date="2024-11-04T19:48:00Z"/>
                <w:rFonts w:ascii="Arial" w:hAnsi="Arial" w:cs="Arial"/>
                <w:b/>
                <w:bCs/>
                <w:sz w:val="18"/>
                <w:szCs w:val="18"/>
                <w:lang w:val="en-US" w:eastAsia="zh-CN"/>
              </w:rPr>
            </w:pPr>
            <w:ins w:id="336" w:author="Huawei" w:date="2024-11-04T19:48:00Z">
              <w:r w:rsidRPr="00BD6750">
                <w:rPr>
                  <w:rFonts w:ascii="Arial" w:hAnsi="Arial" w:cs="Arial"/>
                  <w:b/>
                  <w:bCs/>
                  <w:sz w:val="18"/>
                  <w:szCs w:val="18"/>
                  <w:lang w:val="en-US" w:eastAsia="zh-CN"/>
                </w:rPr>
                <w:t>UE UL carriers</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2CD0F21" w14:textId="77777777" w:rsidR="008E405A" w:rsidRPr="00BD6750" w:rsidRDefault="008E405A" w:rsidP="002C6D62">
            <w:pPr>
              <w:spacing w:after="0"/>
              <w:jc w:val="center"/>
              <w:rPr>
                <w:ins w:id="337" w:author="Huawei" w:date="2024-11-04T19:48:00Z"/>
                <w:rFonts w:ascii="Arial" w:hAnsi="Arial" w:cs="Arial"/>
                <w:b/>
                <w:bCs/>
                <w:sz w:val="18"/>
                <w:szCs w:val="18"/>
                <w:lang w:val="en-US" w:eastAsia="zh-CN"/>
              </w:rPr>
            </w:pPr>
            <w:proofErr w:type="spellStart"/>
            <w:ins w:id="338" w:author="Huawei" w:date="2024-11-04T19:48:00Z">
              <w:r w:rsidRPr="00BD6750">
                <w:rPr>
                  <w:rFonts w:ascii="Arial" w:hAnsi="Arial" w:cs="Arial"/>
                  <w:b/>
                  <w:bCs/>
                  <w:sz w:val="18"/>
                  <w:szCs w:val="18"/>
                  <w:lang w:val="en-US" w:eastAsia="zh-CN"/>
                </w:rPr>
                <w:t>f</w:t>
              </w:r>
              <w:r w:rsidRPr="00BD6750">
                <w:rPr>
                  <w:rFonts w:ascii="Arial" w:hAnsi="Arial" w:cs="Arial"/>
                  <w:b/>
                  <w:bCs/>
                  <w:sz w:val="18"/>
                  <w:szCs w:val="18"/>
                  <w:vertAlign w:val="subscript"/>
                  <w:lang w:val="en-US" w:eastAsia="zh-CN"/>
                </w:rPr>
                <w:t>x_low</w:t>
              </w:r>
              <w:proofErr w:type="spellEnd"/>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CA3829" w14:textId="77777777" w:rsidR="008E405A" w:rsidRPr="00BD6750" w:rsidRDefault="008E405A" w:rsidP="002C6D62">
            <w:pPr>
              <w:spacing w:after="0"/>
              <w:jc w:val="center"/>
              <w:rPr>
                <w:ins w:id="339" w:author="Huawei" w:date="2024-11-04T19:48:00Z"/>
                <w:rFonts w:ascii="Arial" w:hAnsi="Arial" w:cs="Arial"/>
                <w:b/>
                <w:bCs/>
                <w:sz w:val="18"/>
                <w:szCs w:val="18"/>
                <w:lang w:val="en-US" w:eastAsia="zh-CN"/>
              </w:rPr>
            </w:pPr>
            <w:proofErr w:type="spellStart"/>
            <w:ins w:id="340" w:author="Huawei" w:date="2024-11-04T19:48:00Z">
              <w:r w:rsidRPr="00BD6750">
                <w:rPr>
                  <w:rFonts w:ascii="Arial" w:hAnsi="Arial" w:cs="Arial"/>
                  <w:b/>
                  <w:bCs/>
                  <w:sz w:val="18"/>
                  <w:szCs w:val="18"/>
                  <w:lang w:val="en-US" w:eastAsia="zh-CN"/>
                </w:rPr>
                <w:t>f</w:t>
              </w:r>
              <w:r w:rsidRPr="00BD6750">
                <w:rPr>
                  <w:rFonts w:ascii="Arial" w:hAnsi="Arial" w:cs="Arial"/>
                  <w:b/>
                  <w:bCs/>
                  <w:sz w:val="18"/>
                  <w:szCs w:val="18"/>
                  <w:vertAlign w:val="subscript"/>
                  <w:lang w:val="en-US" w:eastAsia="zh-CN"/>
                </w:rPr>
                <w:t>x_high</w:t>
              </w:r>
              <w:proofErr w:type="spellEnd"/>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BD94833" w14:textId="77777777" w:rsidR="008E405A" w:rsidRPr="00BD6750" w:rsidRDefault="008E405A" w:rsidP="002C6D62">
            <w:pPr>
              <w:spacing w:after="0"/>
              <w:jc w:val="center"/>
              <w:rPr>
                <w:ins w:id="341" w:author="Huawei" w:date="2024-11-04T19:48:00Z"/>
                <w:rFonts w:ascii="Arial" w:hAnsi="Arial" w:cs="Arial"/>
                <w:b/>
                <w:bCs/>
                <w:sz w:val="18"/>
                <w:szCs w:val="18"/>
                <w:lang w:val="en-US" w:eastAsia="zh-CN"/>
              </w:rPr>
            </w:pPr>
            <w:proofErr w:type="spellStart"/>
            <w:ins w:id="342" w:author="Huawei" w:date="2024-11-04T19:48:00Z">
              <w:r w:rsidRPr="00BD6750">
                <w:rPr>
                  <w:rFonts w:ascii="Arial" w:hAnsi="Arial" w:cs="Arial"/>
                  <w:b/>
                  <w:bCs/>
                  <w:sz w:val="18"/>
                  <w:szCs w:val="18"/>
                  <w:lang w:val="en-US" w:eastAsia="zh-CN"/>
                </w:rPr>
                <w:t>f</w:t>
              </w:r>
              <w:r w:rsidRPr="00BD6750">
                <w:rPr>
                  <w:rFonts w:ascii="Arial" w:hAnsi="Arial" w:cs="Arial"/>
                  <w:b/>
                  <w:bCs/>
                  <w:sz w:val="18"/>
                  <w:szCs w:val="18"/>
                  <w:vertAlign w:val="subscript"/>
                  <w:lang w:val="en-US" w:eastAsia="zh-CN"/>
                </w:rPr>
                <w:t>y_low</w:t>
              </w:r>
              <w:proofErr w:type="spellEnd"/>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B3950F" w14:textId="77777777" w:rsidR="008E405A" w:rsidRPr="00BD6750" w:rsidRDefault="008E405A" w:rsidP="002C6D62">
            <w:pPr>
              <w:spacing w:after="0"/>
              <w:jc w:val="center"/>
              <w:rPr>
                <w:ins w:id="343" w:author="Huawei" w:date="2024-11-04T19:48:00Z"/>
                <w:rFonts w:ascii="Arial" w:hAnsi="Arial" w:cs="Arial"/>
                <w:b/>
                <w:bCs/>
                <w:sz w:val="18"/>
                <w:szCs w:val="18"/>
                <w:lang w:val="en-US" w:eastAsia="zh-CN"/>
              </w:rPr>
            </w:pPr>
            <w:proofErr w:type="spellStart"/>
            <w:ins w:id="344" w:author="Huawei" w:date="2024-11-04T19:48:00Z">
              <w:r w:rsidRPr="00BD6750">
                <w:rPr>
                  <w:rFonts w:ascii="Arial" w:hAnsi="Arial" w:cs="Arial"/>
                  <w:b/>
                  <w:bCs/>
                  <w:sz w:val="18"/>
                  <w:szCs w:val="18"/>
                  <w:lang w:val="en-US" w:eastAsia="zh-CN"/>
                </w:rPr>
                <w:t>f</w:t>
              </w:r>
              <w:r w:rsidRPr="00BD6750">
                <w:rPr>
                  <w:rFonts w:ascii="Arial" w:hAnsi="Arial" w:cs="Arial"/>
                  <w:b/>
                  <w:bCs/>
                  <w:sz w:val="18"/>
                  <w:szCs w:val="18"/>
                  <w:vertAlign w:val="subscript"/>
                  <w:lang w:val="en-US" w:eastAsia="zh-CN"/>
                </w:rPr>
                <w:t>y_high</w:t>
              </w:r>
              <w:proofErr w:type="spellEnd"/>
            </w:ins>
          </w:p>
        </w:tc>
      </w:tr>
      <w:tr w:rsidR="008E405A" w:rsidRPr="00BD6750" w14:paraId="57DECBE1" w14:textId="77777777" w:rsidTr="002C6D62">
        <w:trPr>
          <w:trHeight w:val="285"/>
          <w:ins w:id="345"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A4E05EF" w14:textId="77777777" w:rsidR="008E405A" w:rsidRPr="00BD6750" w:rsidRDefault="008E405A" w:rsidP="002C6D62">
            <w:pPr>
              <w:spacing w:after="0"/>
              <w:rPr>
                <w:ins w:id="346" w:author="Huawei" w:date="2024-11-04T19:48:00Z"/>
                <w:rFonts w:ascii="Arial" w:hAnsi="Arial" w:cs="Arial"/>
                <w:sz w:val="18"/>
                <w:szCs w:val="18"/>
                <w:lang w:val="en-US" w:eastAsia="zh-CN"/>
              </w:rPr>
            </w:pPr>
            <w:ins w:id="347" w:author="Huawei" w:date="2024-11-04T19:48:00Z">
              <w:r w:rsidRPr="00BD6750">
                <w:rPr>
                  <w:rFonts w:ascii="Arial" w:hAnsi="Arial" w:cs="Arial"/>
                  <w:sz w:val="18"/>
                  <w:szCs w:val="18"/>
                  <w:lang w:val="en-US" w:eastAsia="zh-CN"/>
                </w:rPr>
                <w:t>2nd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2E468C99" w14:textId="77777777" w:rsidR="008E405A" w:rsidRPr="00BD6750" w:rsidRDefault="008E405A" w:rsidP="002C6D62">
            <w:pPr>
              <w:spacing w:after="0"/>
              <w:jc w:val="center"/>
              <w:rPr>
                <w:ins w:id="348" w:author="Huawei" w:date="2024-11-04T19:48:00Z"/>
                <w:rFonts w:ascii="Arial" w:hAnsi="Arial" w:cs="Arial"/>
                <w:sz w:val="18"/>
                <w:szCs w:val="18"/>
                <w:lang w:val="en-US" w:eastAsia="zh-CN"/>
              </w:rPr>
            </w:pPr>
            <w:ins w:id="349" w:author="Huawei" w:date="2024-11-04T19:48:00Z">
              <w:r w:rsidRPr="00BD6750">
                <w:rPr>
                  <w:rFonts w:ascii="Arial" w:hAnsi="Arial" w:cs="Arial"/>
                  <w:sz w:val="18"/>
                  <w:szCs w:val="18"/>
                  <w:lang w:val="en-US" w:eastAsia="zh-CN"/>
                </w:rPr>
                <w:t>|</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y_low</w:t>
              </w:r>
              <w:proofErr w:type="spellEnd"/>
              <w:r w:rsidRPr="00BD6750">
                <w:rPr>
                  <w:rFonts w:ascii="Arial" w:hAnsi="Arial" w:cs="Arial"/>
                  <w:sz w:val="18"/>
                  <w:szCs w:val="18"/>
                  <w:lang w:val="en-US" w:eastAsia="zh-CN"/>
                </w:rPr>
                <w:t xml:space="preserve"> – </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x_high</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638C9D33" w14:textId="77777777" w:rsidR="008E405A" w:rsidRPr="00BD6750" w:rsidRDefault="008E405A" w:rsidP="002C6D62">
            <w:pPr>
              <w:spacing w:after="0"/>
              <w:jc w:val="center"/>
              <w:rPr>
                <w:ins w:id="350" w:author="Huawei" w:date="2024-11-04T19:48:00Z"/>
                <w:rFonts w:ascii="Arial" w:hAnsi="Arial" w:cs="Arial"/>
                <w:sz w:val="18"/>
                <w:szCs w:val="18"/>
                <w:lang w:val="en-US" w:eastAsia="zh-CN"/>
              </w:rPr>
            </w:pPr>
            <w:ins w:id="351" w:author="Huawei" w:date="2024-11-04T19:48:00Z">
              <w:r w:rsidRPr="00BD6750">
                <w:rPr>
                  <w:rFonts w:ascii="Arial" w:hAnsi="Arial" w:cs="Arial"/>
                  <w:sz w:val="18"/>
                  <w:szCs w:val="18"/>
                  <w:lang w:val="en-US" w:eastAsia="zh-CN"/>
                </w:rPr>
                <w:t>|</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y_high</w:t>
              </w:r>
              <w:proofErr w:type="spellEnd"/>
              <w:r w:rsidRPr="00BD6750">
                <w:rPr>
                  <w:rFonts w:ascii="Arial" w:hAnsi="Arial" w:cs="Arial"/>
                  <w:sz w:val="18"/>
                  <w:szCs w:val="18"/>
                  <w:lang w:val="en-US" w:eastAsia="zh-CN"/>
                </w:rPr>
                <w:t xml:space="preserve"> – </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x_low</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2477A2A4" w14:textId="77777777" w:rsidR="008E405A" w:rsidRPr="00BD6750" w:rsidRDefault="008E405A" w:rsidP="002C6D62">
            <w:pPr>
              <w:spacing w:after="0"/>
              <w:jc w:val="center"/>
              <w:rPr>
                <w:ins w:id="352" w:author="Huawei" w:date="2024-11-04T19:48:00Z"/>
                <w:rFonts w:ascii="Arial" w:hAnsi="Arial" w:cs="Arial"/>
                <w:sz w:val="18"/>
                <w:szCs w:val="18"/>
                <w:lang w:val="en-US" w:eastAsia="zh-CN"/>
              </w:rPr>
            </w:pPr>
            <w:ins w:id="353" w:author="Huawei" w:date="2024-11-04T19:48:00Z">
              <w:r w:rsidRPr="00BD6750">
                <w:rPr>
                  <w:rFonts w:ascii="Arial" w:hAnsi="Arial" w:cs="Arial"/>
                  <w:sz w:val="18"/>
                  <w:szCs w:val="18"/>
                  <w:lang w:val="en-US" w:eastAsia="zh-CN"/>
                </w:rPr>
                <w:t>|</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y_low</w:t>
              </w:r>
              <w:proofErr w:type="spellEnd"/>
              <w:r w:rsidRPr="00BD6750">
                <w:rPr>
                  <w:rFonts w:ascii="Arial" w:hAnsi="Arial" w:cs="Arial"/>
                  <w:sz w:val="18"/>
                  <w:szCs w:val="18"/>
                  <w:lang w:val="en-US" w:eastAsia="zh-CN"/>
                </w:rPr>
                <w:t xml:space="preserve"> + </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x_low</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1CA743C0" w14:textId="77777777" w:rsidR="008E405A" w:rsidRPr="00BD6750" w:rsidRDefault="008E405A" w:rsidP="002C6D62">
            <w:pPr>
              <w:spacing w:after="0"/>
              <w:jc w:val="center"/>
              <w:rPr>
                <w:ins w:id="354" w:author="Huawei" w:date="2024-11-04T19:48:00Z"/>
                <w:rFonts w:ascii="Arial" w:hAnsi="Arial" w:cs="Arial"/>
                <w:sz w:val="18"/>
                <w:szCs w:val="18"/>
                <w:lang w:val="en-US" w:eastAsia="zh-CN"/>
              </w:rPr>
            </w:pPr>
            <w:ins w:id="355" w:author="Huawei" w:date="2024-11-04T19:48:00Z">
              <w:r w:rsidRPr="00BD6750">
                <w:rPr>
                  <w:rFonts w:ascii="Arial" w:hAnsi="Arial" w:cs="Arial"/>
                  <w:sz w:val="18"/>
                  <w:szCs w:val="18"/>
                  <w:lang w:val="en-US" w:eastAsia="zh-CN"/>
                </w:rPr>
                <w:t>|</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y_high</w:t>
              </w:r>
              <w:proofErr w:type="spellEnd"/>
              <w:r w:rsidRPr="00BD6750">
                <w:rPr>
                  <w:rFonts w:ascii="Arial" w:hAnsi="Arial" w:cs="Arial"/>
                  <w:sz w:val="18"/>
                  <w:szCs w:val="18"/>
                  <w:lang w:val="en-US" w:eastAsia="zh-CN"/>
                </w:rPr>
                <w:t xml:space="preserve"> + </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x_high</w:t>
              </w:r>
              <w:proofErr w:type="spellEnd"/>
              <w:r w:rsidRPr="00BD6750">
                <w:rPr>
                  <w:rFonts w:ascii="Arial" w:hAnsi="Arial" w:cs="Arial"/>
                  <w:sz w:val="18"/>
                  <w:szCs w:val="18"/>
                  <w:lang w:val="en-US" w:eastAsia="zh-CN"/>
                </w:rPr>
                <w:t>|</w:t>
              </w:r>
            </w:ins>
          </w:p>
        </w:tc>
      </w:tr>
      <w:tr w:rsidR="008E405A" w:rsidRPr="00BD6750" w14:paraId="4D32F4F3" w14:textId="77777777" w:rsidTr="002C6D62">
        <w:trPr>
          <w:trHeight w:val="285"/>
          <w:ins w:id="356"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9405A3F" w14:textId="77777777" w:rsidR="008E405A" w:rsidRPr="00BD6750" w:rsidRDefault="008E405A" w:rsidP="002C6D62">
            <w:pPr>
              <w:spacing w:after="0"/>
              <w:rPr>
                <w:ins w:id="357" w:author="Huawei" w:date="2024-11-04T19:48:00Z"/>
                <w:rFonts w:ascii="Arial" w:hAnsi="Arial" w:cs="Arial"/>
                <w:sz w:val="18"/>
                <w:szCs w:val="18"/>
                <w:lang w:val="en-US" w:eastAsia="zh-CN"/>
              </w:rPr>
            </w:pPr>
            <w:ins w:id="358" w:author="Huawei" w:date="2024-11-04T19:48:00Z">
              <w:r w:rsidRPr="00BD6750">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54D2DEC1" w14:textId="77777777" w:rsidR="008E405A" w:rsidRPr="00BD6750" w:rsidRDefault="008E405A" w:rsidP="002C6D62">
            <w:pPr>
              <w:spacing w:after="0"/>
              <w:jc w:val="center"/>
              <w:rPr>
                <w:ins w:id="359" w:author="Huawei" w:date="2024-11-04T19:48:00Z"/>
                <w:rFonts w:ascii="Arial" w:hAnsi="Arial" w:cs="Arial"/>
                <w:sz w:val="18"/>
                <w:szCs w:val="18"/>
                <w:lang w:val="en-US" w:eastAsia="zh-CN"/>
              </w:rPr>
            </w:pPr>
            <w:ins w:id="360" w:author="Huawei" w:date="2024-11-04T19:48:00Z">
              <w:r w:rsidRPr="00BD6750">
                <w:rPr>
                  <w:rFonts w:ascii="Arial" w:hAnsi="Arial" w:cs="Arial"/>
                  <w:sz w:val="18"/>
                  <w:szCs w:val="18"/>
                  <w:lang w:val="en-US" w:eastAsia="zh-CN"/>
                </w:rPr>
                <w:t>91</w:t>
              </w:r>
            </w:ins>
          </w:p>
        </w:tc>
        <w:tc>
          <w:tcPr>
            <w:tcW w:w="0" w:type="auto"/>
            <w:tcBorders>
              <w:top w:val="nil"/>
              <w:left w:val="nil"/>
              <w:bottom w:val="single" w:sz="8" w:space="0" w:color="auto"/>
              <w:right w:val="single" w:sz="8" w:space="0" w:color="auto"/>
            </w:tcBorders>
            <w:shd w:val="clear" w:color="auto" w:fill="auto"/>
            <w:vAlign w:val="center"/>
            <w:hideMark/>
          </w:tcPr>
          <w:p w14:paraId="38B870F9" w14:textId="77777777" w:rsidR="008E405A" w:rsidRPr="00BD6750" w:rsidRDefault="008E405A" w:rsidP="002C6D62">
            <w:pPr>
              <w:spacing w:after="0"/>
              <w:jc w:val="center"/>
              <w:rPr>
                <w:ins w:id="361" w:author="Huawei" w:date="2024-11-04T19:48:00Z"/>
                <w:rFonts w:ascii="Arial" w:hAnsi="Arial" w:cs="Arial"/>
                <w:sz w:val="18"/>
                <w:szCs w:val="18"/>
                <w:lang w:val="en-US" w:eastAsia="zh-CN"/>
              </w:rPr>
            </w:pPr>
            <w:ins w:id="362" w:author="Huawei" w:date="2024-11-04T19:48:00Z">
              <w:r w:rsidRPr="00BD6750">
                <w:rPr>
                  <w:rFonts w:ascii="Arial" w:hAnsi="Arial" w:cs="Arial"/>
                  <w:sz w:val="18"/>
                  <w:szCs w:val="18"/>
                  <w:lang w:val="en-US" w:eastAsia="zh-CN"/>
                </w:rPr>
                <w:t>69</w:t>
              </w:r>
            </w:ins>
          </w:p>
        </w:tc>
        <w:tc>
          <w:tcPr>
            <w:tcW w:w="0" w:type="auto"/>
            <w:tcBorders>
              <w:top w:val="nil"/>
              <w:left w:val="nil"/>
              <w:bottom w:val="single" w:sz="8" w:space="0" w:color="auto"/>
              <w:right w:val="nil"/>
            </w:tcBorders>
            <w:shd w:val="clear" w:color="auto" w:fill="auto"/>
            <w:vAlign w:val="center"/>
            <w:hideMark/>
          </w:tcPr>
          <w:p w14:paraId="16D2D8A7" w14:textId="77777777" w:rsidR="008E405A" w:rsidRPr="00BD6750" w:rsidRDefault="008E405A" w:rsidP="002C6D62">
            <w:pPr>
              <w:spacing w:after="0"/>
              <w:jc w:val="center"/>
              <w:rPr>
                <w:ins w:id="363" w:author="Huawei" w:date="2024-11-04T19:48:00Z"/>
                <w:sz w:val="18"/>
                <w:szCs w:val="18"/>
                <w:lang w:val="en-US" w:eastAsia="zh-CN"/>
              </w:rPr>
            </w:pPr>
            <w:ins w:id="364" w:author="Huawei" w:date="2024-11-04T19:48:00Z">
              <w:r w:rsidRPr="00BD6750">
                <w:rPr>
                  <w:sz w:val="18"/>
                  <w:szCs w:val="18"/>
                  <w:lang w:val="en-US" w:eastAsia="zh-CN"/>
                </w:rPr>
                <w:t>1728</w:t>
              </w:r>
            </w:ins>
          </w:p>
        </w:tc>
        <w:tc>
          <w:tcPr>
            <w:tcW w:w="0" w:type="auto"/>
            <w:tcBorders>
              <w:top w:val="nil"/>
              <w:left w:val="nil"/>
              <w:bottom w:val="single" w:sz="8" w:space="0" w:color="auto"/>
              <w:right w:val="single" w:sz="8" w:space="0" w:color="auto"/>
            </w:tcBorders>
            <w:shd w:val="clear" w:color="auto" w:fill="auto"/>
            <w:vAlign w:val="center"/>
            <w:hideMark/>
          </w:tcPr>
          <w:p w14:paraId="31CE2A21" w14:textId="77777777" w:rsidR="008E405A" w:rsidRPr="00BD6750" w:rsidRDefault="008E405A" w:rsidP="002C6D62">
            <w:pPr>
              <w:spacing w:after="0"/>
              <w:jc w:val="center"/>
              <w:rPr>
                <w:ins w:id="365" w:author="Huawei" w:date="2024-11-04T19:48:00Z"/>
                <w:sz w:val="18"/>
                <w:szCs w:val="18"/>
                <w:lang w:val="en-US" w:eastAsia="zh-CN"/>
              </w:rPr>
            </w:pPr>
            <w:ins w:id="366" w:author="Huawei" w:date="2024-11-04T19:48:00Z">
              <w:r w:rsidRPr="00BD6750">
                <w:rPr>
                  <w:sz w:val="18"/>
                  <w:szCs w:val="18"/>
                  <w:lang w:val="en-US" w:eastAsia="zh-CN"/>
                </w:rPr>
                <w:t>1750</w:t>
              </w:r>
            </w:ins>
          </w:p>
        </w:tc>
      </w:tr>
      <w:tr w:rsidR="008E405A" w:rsidRPr="00BD6750" w14:paraId="31466EAC" w14:textId="77777777" w:rsidTr="002C6D62">
        <w:trPr>
          <w:trHeight w:val="285"/>
          <w:ins w:id="367"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EBFAA0" w14:textId="77777777" w:rsidR="008E405A" w:rsidRPr="00BD6750" w:rsidRDefault="008E405A" w:rsidP="002C6D62">
            <w:pPr>
              <w:spacing w:after="0"/>
              <w:rPr>
                <w:ins w:id="368" w:author="Huawei" w:date="2024-11-04T19:48:00Z"/>
                <w:rFonts w:ascii="Arial" w:hAnsi="Arial" w:cs="Arial"/>
                <w:sz w:val="18"/>
                <w:szCs w:val="18"/>
                <w:lang w:val="en-US" w:eastAsia="zh-CN"/>
              </w:rPr>
            </w:pPr>
            <w:ins w:id="369" w:author="Huawei" w:date="2024-11-04T19:48:00Z">
              <w:r w:rsidRPr="00BD6750">
                <w:rPr>
                  <w:rFonts w:ascii="Arial" w:hAnsi="Arial" w:cs="Arial"/>
                  <w:sz w:val="18"/>
                  <w:szCs w:val="18"/>
                  <w:lang w:val="en-US" w:eastAsia="zh-CN"/>
                </w:rPr>
                <w:t>Two-tone 3</w:t>
              </w:r>
              <w:r w:rsidRPr="00BD6750">
                <w:rPr>
                  <w:rFonts w:ascii="Arial" w:hAnsi="Arial" w:cs="Arial"/>
                  <w:sz w:val="18"/>
                  <w:szCs w:val="18"/>
                  <w:vertAlign w:val="superscript"/>
                  <w:lang w:val="en-US" w:eastAsia="zh-CN"/>
                </w:rPr>
                <w:t>rd</w:t>
              </w:r>
              <w:r w:rsidRPr="00BD6750">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15FA98A1" w14:textId="77777777" w:rsidR="008E405A" w:rsidRPr="00BD6750" w:rsidRDefault="008E405A" w:rsidP="002C6D62">
            <w:pPr>
              <w:spacing w:after="0"/>
              <w:jc w:val="center"/>
              <w:rPr>
                <w:ins w:id="370" w:author="Huawei" w:date="2024-11-04T19:48:00Z"/>
                <w:rFonts w:ascii="Arial" w:hAnsi="Arial" w:cs="Arial"/>
                <w:sz w:val="18"/>
                <w:szCs w:val="18"/>
                <w:lang w:val="en-US" w:eastAsia="zh-CN"/>
              </w:rPr>
            </w:pPr>
            <w:ins w:id="371" w:author="Huawei" w:date="2024-11-04T19:48:00Z">
              <w:r w:rsidRPr="00BD6750">
                <w:rPr>
                  <w:rFonts w:ascii="Arial" w:hAnsi="Arial" w:cs="Arial"/>
                  <w:sz w:val="18"/>
                  <w:szCs w:val="18"/>
                  <w:lang w:val="en-US" w:eastAsia="zh-CN"/>
                </w:rPr>
                <w:t>|2*</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x_low</w:t>
              </w:r>
              <w:proofErr w:type="spellEnd"/>
              <w:r w:rsidRPr="00BD6750">
                <w:rPr>
                  <w:rFonts w:ascii="Arial" w:hAnsi="Arial" w:cs="Arial"/>
                  <w:sz w:val="18"/>
                  <w:szCs w:val="18"/>
                  <w:lang w:val="en-US" w:eastAsia="zh-CN"/>
                </w:rPr>
                <w:t xml:space="preserve"> – </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y_high</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49BE1D6C" w14:textId="77777777" w:rsidR="008E405A" w:rsidRPr="00BD6750" w:rsidRDefault="008E405A" w:rsidP="002C6D62">
            <w:pPr>
              <w:spacing w:after="0"/>
              <w:jc w:val="center"/>
              <w:rPr>
                <w:ins w:id="372" w:author="Huawei" w:date="2024-11-04T19:48:00Z"/>
                <w:rFonts w:ascii="Arial" w:hAnsi="Arial" w:cs="Arial"/>
                <w:sz w:val="18"/>
                <w:szCs w:val="18"/>
                <w:lang w:val="en-US" w:eastAsia="zh-CN"/>
              </w:rPr>
            </w:pPr>
            <w:ins w:id="373" w:author="Huawei" w:date="2024-11-04T19:48:00Z">
              <w:r w:rsidRPr="00BD6750">
                <w:rPr>
                  <w:rFonts w:ascii="Arial" w:hAnsi="Arial" w:cs="Arial"/>
                  <w:sz w:val="18"/>
                  <w:szCs w:val="18"/>
                  <w:lang w:val="en-US" w:eastAsia="zh-CN"/>
                </w:rPr>
                <w:t>|2*</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x_high</w:t>
              </w:r>
              <w:proofErr w:type="spellEnd"/>
              <w:r w:rsidRPr="00BD6750">
                <w:rPr>
                  <w:rFonts w:ascii="Arial" w:hAnsi="Arial" w:cs="Arial"/>
                  <w:sz w:val="18"/>
                  <w:szCs w:val="18"/>
                  <w:lang w:val="en-US" w:eastAsia="zh-CN"/>
                </w:rPr>
                <w:t xml:space="preserve"> – </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y_low</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1D7B9646" w14:textId="77777777" w:rsidR="008E405A" w:rsidRPr="00BD6750" w:rsidRDefault="008E405A" w:rsidP="002C6D62">
            <w:pPr>
              <w:spacing w:after="0"/>
              <w:jc w:val="center"/>
              <w:rPr>
                <w:ins w:id="374" w:author="Huawei" w:date="2024-11-04T19:48:00Z"/>
                <w:rFonts w:ascii="Arial" w:hAnsi="Arial" w:cs="Arial"/>
                <w:sz w:val="18"/>
                <w:szCs w:val="18"/>
                <w:lang w:val="en-US" w:eastAsia="zh-CN"/>
              </w:rPr>
            </w:pPr>
            <w:ins w:id="375" w:author="Huawei" w:date="2024-11-04T19:48:00Z">
              <w:r w:rsidRPr="00BD6750">
                <w:rPr>
                  <w:rFonts w:ascii="Arial" w:hAnsi="Arial" w:cs="Arial"/>
                  <w:sz w:val="18"/>
                  <w:szCs w:val="18"/>
                  <w:lang w:val="en-US" w:eastAsia="zh-CN"/>
                </w:rPr>
                <w:t>|2*</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y_low</w:t>
              </w:r>
              <w:proofErr w:type="spellEnd"/>
              <w:r w:rsidRPr="00BD6750">
                <w:rPr>
                  <w:rFonts w:ascii="Arial" w:hAnsi="Arial" w:cs="Arial"/>
                  <w:sz w:val="18"/>
                  <w:szCs w:val="18"/>
                  <w:lang w:val="en-US" w:eastAsia="zh-CN"/>
                </w:rPr>
                <w:t xml:space="preserve"> – </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x_high</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2940AD55" w14:textId="77777777" w:rsidR="008E405A" w:rsidRPr="00BD6750" w:rsidRDefault="008E405A" w:rsidP="002C6D62">
            <w:pPr>
              <w:spacing w:after="0"/>
              <w:jc w:val="center"/>
              <w:rPr>
                <w:ins w:id="376" w:author="Huawei" w:date="2024-11-04T19:48:00Z"/>
                <w:rFonts w:ascii="Arial" w:hAnsi="Arial" w:cs="Arial"/>
                <w:sz w:val="18"/>
                <w:szCs w:val="18"/>
                <w:lang w:val="en-US" w:eastAsia="zh-CN"/>
              </w:rPr>
            </w:pPr>
            <w:ins w:id="377" w:author="Huawei" w:date="2024-11-04T19:48:00Z">
              <w:r w:rsidRPr="00BD6750">
                <w:rPr>
                  <w:rFonts w:ascii="Arial" w:hAnsi="Arial" w:cs="Arial"/>
                  <w:sz w:val="18"/>
                  <w:szCs w:val="18"/>
                  <w:lang w:val="en-US" w:eastAsia="zh-CN"/>
                </w:rPr>
                <w:t>|2*</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y_high</w:t>
              </w:r>
              <w:proofErr w:type="spellEnd"/>
              <w:r w:rsidRPr="00BD6750">
                <w:rPr>
                  <w:rFonts w:ascii="Arial" w:hAnsi="Arial" w:cs="Arial"/>
                  <w:sz w:val="18"/>
                  <w:szCs w:val="18"/>
                  <w:lang w:val="en-US" w:eastAsia="zh-CN"/>
                </w:rPr>
                <w:t xml:space="preserve"> – </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x_low</w:t>
              </w:r>
              <w:proofErr w:type="spellEnd"/>
              <w:r w:rsidRPr="00BD6750">
                <w:rPr>
                  <w:rFonts w:ascii="Arial" w:hAnsi="Arial" w:cs="Arial"/>
                  <w:sz w:val="18"/>
                  <w:szCs w:val="18"/>
                  <w:lang w:val="en-US" w:eastAsia="zh-CN"/>
                </w:rPr>
                <w:t>|</w:t>
              </w:r>
            </w:ins>
          </w:p>
        </w:tc>
      </w:tr>
      <w:tr w:rsidR="008E405A" w:rsidRPr="00BD6750" w14:paraId="1781A926" w14:textId="77777777" w:rsidTr="002C6D62">
        <w:trPr>
          <w:trHeight w:val="285"/>
          <w:ins w:id="378"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6107953" w14:textId="77777777" w:rsidR="008E405A" w:rsidRPr="00BD6750" w:rsidRDefault="008E405A" w:rsidP="002C6D62">
            <w:pPr>
              <w:spacing w:after="0"/>
              <w:rPr>
                <w:ins w:id="379" w:author="Huawei" w:date="2024-11-04T19:48:00Z"/>
                <w:rFonts w:ascii="Arial" w:hAnsi="Arial" w:cs="Arial"/>
                <w:sz w:val="18"/>
                <w:szCs w:val="18"/>
                <w:lang w:val="en-US" w:eastAsia="zh-CN"/>
              </w:rPr>
            </w:pPr>
            <w:ins w:id="380" w:author="Huawei" w:date="2024-11-04T19:48:00Z">
              <w:r w:rsidRPr="00BD6750">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710B51DF" w14:textId="77777777" w:rsidR="008E405A" w:rsidRPr="00BD6750" w:rsidRDefault="008E405A" w:rsidP="002C6D62">
            <w:pPr>
              <w:spacing w:after="0"/>
              <w:jc w:val="center"/>
              <w:rPr>
                <w:ins w:id="381" w:author="Huawei" w:date="2024-11-04T19:48:00Z"/>
                <w:sz w:val="18"/>
                <w:szCs w:val="18"/>
                <w:lang w:val="en-US" w:eastAsia="zh-CN"/>
              </w:rPr>
            </w:pPr>
            <w:ins w:id="382" w:author="Huawei" w:date="2024-11-04T19:48:00Z">
              <w:r w:rsidRPr="00BD6750">
                <w:rPr>
                  <w:sz w:val="18"/>
                  <w:szCs w:val="18"/>
                  <w:lang w:val="en-US" w:eastAsia="zh-CN"/>
                </w:rPr>
                <w:t>973</w:t>
              </w:r>
            </w:ins>
          </w:p>
        </w:tc>
        <w:tc>
          <w:tcPr>
            <w:tcW w:w="0" w:type="auto"/>
            <w:tcBorders>
              <w:top w:val="nil"/>
              <w:left w:val="nil"/>
              <w:bottom w:val="single" w:sz="8" w:space="0" w:color="auto"/>
              <w:right w:val="single" w:sz="8" w:space="0" w:color="auto"/>
            </w:tcBorders>
            <w:shd w:val="clear" w:color="auto" w:fill="auto"/>
            <w:vAlign w:val="center"/>
            <w:hideMark/>
          </w:tcPr>
          <w:p w14:paraId="5A50C76E" w14:textId="77777777" w:rsidR="008E405A" w:rsidRPr="00BD6750" w:rsidRDefault="008E405A" w:rsidP="002C6D62">
            <w:pPr>
              <w:spacing w:after="0"/>
              <w:jc w:val="center"/>
              <w:rPr>
                <w:ins w:id="383" w:author="Huawei" w:date="2024-11-04T19:48:00Z"/>
                <w:sz w:val="18"/>
                <w:szCs w:val="18"/>
                <w:lang w:val="en-US" w:eastAsia="zh-CN"/>
              </w:rPr>
            </w:pPr>
            <w:ins w:id="384" w:author="Huawei" w:date="2024-11-04T19:48:00Z">
              <w:r w:rsidRPr="00BD6750">
                <w:rPr>
                  <w:sz w:val="18"/>
                  <w:szCs w:val="18"/>
                  <w:lang w:val="en-US" w:eastAsia="zh-CN"/>
                </w:rPr>
                <w:t>1006</w:t>
              </w:r>
            </w:ins>
          </w:p>
        </w:tc>
        <w:tc>
          <w:tcPr>
            <w:tcW w:w="0" w:type="auto"/>
            <w:tcBorders>
              <w:top w:val="nil"/>
              <w:left w:val="nil"/>
              <w:bottom w:val="single" w:sz="8" w:space="0" w:color="auto"/>
              <w:right w:val="nil"/>
            </w:tcBorders>
            <w:shd w:val="clear" w:color="auto" w:fill="auto"/>
            <w:vAlign w:val="center"/>
            <w:hideMark/>
          </w:tcPr>
          <w:p w14:paraId="67FFA4B2" w14:textId="77777777" w:rsidR="008E405A" w:rsidRPr="00BD6750" w:rsidRDefault="008E405A" w:rsidP="002C6D62">
            <w:pPr>
              <w:spacing w:after="0"/>
              <w:jc w:val="center"/>
              <w:rPr>
                <w:ins w:id="385" w:author="Huawei" w:date="2024-11-04T19:48:00Z"/>
                <w:sz w:val="18"/>
                <w:szCs w:val="18"/>
                <w:lang w:val="en-US" w:eastAsia="zh-CN"/>
              </w:rPr>
            </w:pPr>
            <w:ins w:id="386" w:author="Huawei" w:date="2024-11-04T19:48:00Z">
              <w:r w:rsidRPr="00BD6750">
                <w:rPr>
                  <w:sz w:val="18"/>
                  <w:szCs w:val="18"/>
                  <w:lang w:val="en-US" w:eastAsia="zh-CN"/>
                </w:rPr>
                <w:t>733</w:t>
              </w:r>
            </w:ins>
          </w:p>
        </w:tc>
        <w:tc>
          <w:tcPr>
            <w:tcW w:w="0" w:type="auto"/>
            <w:tcBorders>
              <w:top w:val="nil"/>
              <w:left w:val="nil"/>
              <w:bottom w:val="single" w:sz="8" w:space="0" w:color="auto"/>
              <w:right w:val="single" w:sz="8" w:space="0" w:color="auto"/>
            </w:tcBorders>
            <w:shd w:val="clear" w:color="auto" w:fill="auto"/>
            <w:vAlign w:val="center"/>
            <w:hideMark/>
          </w:tcPr>
          <w:p w14:paraId="555E236B" w14:textId="77777777" w:rsidR="008E405A" w:rsidRPr="00BD6750" w:rsidRDefault="008E405A" w:rsidP="002C6D62">
            <w:pPr>
              <w:spacing w:after="0"/>
              <w:jc w:val="center"/>
              <w:rPr>
                <w:ins w:id="387" w:author="Huawei" w:date="2024-11-04T19:48:00Z"/>
                <w:sz w:val="18"/>
                <w:szCs w:val="18"/>
                <w:lang w:val="en-US" w:eastAsia="zh-CN"/>
              </w:rPr>
            </w:pPr>
            <w:ins w:id="388" w:author="Huawei" w:date="2024-11-04T19:48:00Z">
              <w:r w:rsidRPr="00BD6750">
                <w:rPr>
                  <w:sz w:val="18"/>
                  <w:szCs w:val="18"/>
                  <w:lang w:val="en-US" w:eastAsia="zh-CN"/>
                </w:rPr>
                <w:t>766</w:t>
              </w:r>
            </w:ins>
          </w:p>
        </w:tc>
      </w:tr>
      <w:tr w:rsidR="008E405A" w:rsidRPr="00BD6750" w14:paraId="0F2F3E91" w14:textId="77777777" w:rsidTr="002C6D62">
        <w:trPr>
          <w:trHeight w:val="285"/>
          <w:ins w:id="389"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442D225" w14:textId="77777777" w:rsidR="008E405A" w:rsidRPr="00BD6750" w:rsidRDefault="008E405A" w:rsidP="002C6D62">
            <w:pPr>
              <w:spacing w:after="0"/>
              <w:rPr>
                <w:ins w:id="390" w:author="Huawei" w:date="2024-11-04T19:48:00Z"/>
                <w:rFonts w:ascii="Arial" w:hAnsi="Arial" w:cs="Arial"/>
                <w:sz w:val="18"/>
                <w:szCs w:val="18"/>
                <w:lang w:val="en-US" w:eastAsia="zh-CN"/>
              </w:rPr>
            </w:pPr>
            <w:ins w:id="391" w:author="Huawei" w:date="2024-11-04T19:48:00Z">
              <w:r w:rsidRPr="00BD6750">
                <w:rPr>
                  <w:rFonts w:ascii="Arial" w:hAnsi="Arial" w:cs="Arial"/>
                  <w:sz w:val="18"/>
                  <w:szCs w:val="18"/>
                  <w:lang w:val="en-US" w:eastAsia="zh-CN"/>
                </w:rPr>
                <w:t>Two-tone 3</w:t>
              </w:r>
              <w:r w:rsidRPr="00BD6750">
                <w:rPr>
                  <w:rFonts w:ascii="Arial" w:hAnsi="Arial" w:cs="Arial"/>
                  <w:sz w:val="18"/>
                  <w:szCs w:val="18"/>
                  <w:vertAlign w:val="superscript"/>
                  <w:lang w:val="en-US" w:eastAsia="zh-CN"/>
                </w:rPr>
                <w:t>rd</w:t>
              </w:r>
              <w:r w:rsidRPr="00BD6750">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7284D03F" w14:textId="77777777" w:rsidR="008E405A" w:rsidRPr="00BD6750" w:rsidRDefault="008E405A" w:rsidP="002C6D62">
            <w:pPr>
              <w:spacing w:after="0"/>
              <w:jc w:val="center"/>
              <w:rPr>
                <w:ins w:id="392" w:author="Huawei" w:date="2024-11-04T19:48:00Z"/>
                <w:rFonts w:ascii="Arial" w:hAnsi="Arial" w:cs="Arial"/>
                <w:sz w:val="18"/>
                <w:szCs w:val="18"/>
                <w:lang w:val="en-US" w:eastAsia="zh-CN"/>
              </w:rPr>
            </w:pPr>
            <w:ins w:id="393" w:author="Huawei" w:date="2024-11-04T19:48:00Z">
              <w:r w:rsidRPr="00BD6750">
                <w:rPr>
                  <w:rFonts w:ascii="Arial" w:hAnsi="Arial" w:cs="Arial"/>
                  <w:sz w:val="18"/>
                  <w:szCs w:val="18"/>
                  <w:lang w:val="en-US" w:eastAsia="zh-CN"/>
                </w:rPr>
                <w:t>|2*</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x_low</w:t>
              </w:r>
              <w:proofErr w:type="spellEnd"/>
              <w:r w:rsidRPr="00BD6750">
                <w:rPr>
                  <w:rFonts w:ascii="Arial" w:hAnsi="Arial" w:cs="Arial"/>
                  <w:sz w:val="18"/>
                  <w:szCs w:val="18"/>
                  <w:lang w:val="en-US" w:eastAsia="zh-CN"/>
                </w:rPr>
                <w:t xml:space="preserve"> + </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y_low</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6C35F5EC" w14:textId="77777777" w:rsidR="008E405A" w:rsidRPr="00BD6750" w:rsidRDefault="008E405A" w:rsidP="002C6D62">
            <w:pPr>
              <w:spacing w:after="0"/>
              <w:jc w:val="center"/>
              <w:rPr>
                <w:ins w:id="394" w:author="Huawei" w:date="2024-11-04T19:48:00Z"/>
                <w:rFonts w:ascii="Arial" w:hAnsi="Arial" w:cs="Arial"/>
                <w:sz w:val="18"/>
                <w:szCs w:val="18"/>
                <w:lang w:val="en-US" w:eastAsia="zh-CN"/>
              </w:rPr>
            </w:pPr>
            <w:ins w:id="395" w:author="Huawei" w:date="2024-11-04T19:48:00Z">
              <w:r w:rsidRPr="00BD6750">
                <w:rPr>
                  <w:rFonts w:ascii="Arial" w:hAnsi="Arial" w:cs="Arial"/>
                  <w:sz w:val="18"/>
                  <w:szCs w:val="18"/>
                  <w:lang w:val="en-US" w:eastAsia="zh-CN"/>
                </w:rPr>
                <w:t>|2*</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x_high</w:t>
              </w:r>
              <w:proofErr w:type="spellEnd"/>
              <w:r w:rsidRPr="00BD6750">
                <w:rPr>
                  <w:rFonts w:ascii="Arial" w:hAnsi="Arial" w:cs="Arial"/>
                  <w:sz w:val="18"/>
                  <w:szCs w:val="18"/>
                  <w:lang w:val="en-US" w:eastAsia="zh-CN"/>
                </w:rPr>
                <w:t xml:space="preserve"> + </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y_high</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6D285472" w14:textId="77777777" w:rsidR="008E405A" w:rsidRPr="00BD6750" w:rsidRDefault="008E405A" w:rsidP="002C6D62">
            <w:pPr>
              <w:spacing w:after="0"/>
              <w:jc w:val="center"/>
              <w:rPr>
                <w:ins w:id="396" w:author="Huawei" w:date="2024-11-04T19:48:00Z"/>
                <w:rFonts w:ascii="Arial" w:hAnsi="Arial" w:cs="Arial"/>
                <w:sz w:val="18"/>
                <w:szCs w:val="18"/>
                <w:lang w:val="en-US" w:eastAsia="zh-CN"/>
              </w:rPr>
            </w:pPr>
            <w:ins w:id="397" w:author="Huawei" w:date="2024-11-04T19:48:00Z">
              <w:r w:rsidRPr="00BD6750">
                <w:rPr>
                  <w:rFonts w:ascii="Arial" w:hAnsi="Arial" w:cs="Arial"/>
                  <w:sz w:val="18"/>
                  <w:szCs w:val="18"/>
                  <w:lang w:val="en-US" w:eastAsia="zh-CN"/>
                </w:rPr>
                <w:t>|2*</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y_low</w:t>
              </w:r>
              <w:proofErr w:type="spellEnd"/>
              <w:r w:rsidRPr="00BD6750">
                <w:rPr>
                  <w:rFonts w:ascii="Arial" w:hAnsi="Arial" w:cs="Arial"/>
                  <w:sz w:val="18"/>
                  <w:szCs w:val="18"/>
                  <w:lang w:val="en-US" w:eastAsia="zh-CN"/>
                </w:rPr>
                <w:t xml:space="preserve"> + </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x_low</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3F3C810A" w14:textId="77777777" w:rsidR="008E405A" w:rsidRPr="00BD6750" w:rsidRDefault="008E405A" w:rsidP="002C6D62">
            <w:pPr>
              <w:spacing w:after="0"/>
              <w:jc w:val="center"/>
              <w:rPr>
                <w:ins w:id="398" w:author="Huawei" w:date="2024-11-04T19:48:00Z"/>
                <w:rFonts w:ascii="Arial" w:hAnsi="Arial" w:cs="Arial"/>
                <w:sz w:val="18"/>
                <w:szCs w:val="18"/>
                <w:lang w:val="en-US" w:eastAsia="zh-CN"/>
              </w:rPr>
            </w:pPr>
            <w:ins w:id="399" w:author="Huawei" w:date="2024-11-04T19:48:00Z">
              <w:r w:rsidRPr="00BD6750">
                <w:rPr>
                  <w:rFonts w:ascii="Arial" w:hAnsi="Arial" w:cs="Arial"/>
                  <w:sz w:val="18"/>
                  <w:szCs w:val="18"/>
                  <w:lang w:val="en-US" w:eastAsia="zh-CN"/>
                </w:rPr>
                <w:t>|2*</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y_high</w:t>
              </w:r>
              <w:proofErr w:type="spellEnd"/>
              <w:r w:rsidRPr="00BD6750">
                <w:rPr>
                  <w:rFonts w:ascii="Arial" w:hAnsi="Arial" w:cs="Arial"/>
                  <w:sz w:val="18"/>
                  <w:szCs w:val="18"/>
                  <w:lang w:val="en-US" w:eastAsia="zh-CN"/>
                </w:rPr>
                <w:t xml:space="preserve"> + </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x_high</w:t>
              </w:r>
              <w:proofErr w:type="spellEnd"/>
              <w:r w:rsidRPr="00BD6750">
                <w:rPr>
                  <w:rFonts w:ascii="Arial" w:hAnsi="Arial" w:cs="Arial"/>
                  <w:sz w:val="18"/>
                  <w:szCs w:val="18"/>
                  <w:lang w:val="en-US" w:eastAsia="zh-CN"/>
                </w:rPr>
                <w:t>|</w:t>
              </w:r>
            </w:ins>
          </w:p>
        </w:tc>
      </w:tr>
      <w:tr w:rsidR="008E405A" w:rsidRPr="00BD6750" w14:paraId="29529A9E" w14:textId="77777777" w:rsidTr="002C6D62">
        <w:trPr>
          <w:trHeight w:val="285"/>
          <w:ins w:id="400"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28003AA" w14:textId="77777777" w:rsidR="008E405A" w:rsidRPr="00BD6750" w:rsidRDefault="008E405A" w:rsidP="002C6D62">
            <w:pPr>
              <w:spacing w:after="0"/>
              <w:rPr>
                <w:ins w:id="401" w:author="Huawei" w:date="2024-11-04T19:48:00Z"/>
                <w:rFonts w:ascii="Arial" w:hAnsi="Arial" w:cs="Arial"/>
                <w:sz w:val="18"/>
                <w:szCs w:val="18"/>
                <w:lang w:val="en-US" w:eastAsia="zh-CN"/>
              </w:rPr>
            </w:pPr>
            <w:ins w:id="402" w:author="Huawei" w:date="2024-11-04T19:48:00Z">
              <w:r w:rsidRPr="00BD6750">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24195312" w14:textId="77777777" w:rsidR="008E405A" w:rsidRPr="00BD6750" w:rsidRDefault="008E405A" w:rsidP="002C6D62">
            <w:pPr>
              <w:spacing w:after="0"/>
              <w:jc w:val="center"/>
              <w:rPr>
                <w:ins w:id="403" w:author="Huawei" w:date="2024-11-04T19:48:00Z"/>
                <w:sz w:val="18"/>
                <w:szCs w:val="18"/>
                <w:lang w:val="en-US" w:eastAsia="zh-CN"/>
              </w:rPr>
            </w:pPr>
            <w:ins w:id="404" w:author="Huawei" w:date="2024-11-04T19:48:00Z">
              <w:r w:rsidRPr="00BD6750">
                <w:rPr>
                  <w:sz w:val="18"/>
                  <w:szCs w:val="18"/>
                  <w:lang w:val="en-US" w:eastAsia="zh-CN"/>
                </w:rPr>
                <w:t>2632</w:t>
              </w:r>
            </w:ins>
          </w:p>
        </w:tc>
        <w:tc>
          <w:tcPr>
            <w:tcW w:w="0" w:type="auto"/>
            <w:tcBorders>
              <w:top w:val="nil"/>
              <w:left w:val="nil"/>
              <w:bottom w:val="single" w:sz="8" w:space="0" w:color="auto"/>
              <w:right w:val="single" w:sz="8" w:space="0" w:color="auto"/>
            </w:tcBorders>
            <w:shd w:val="clear" w:color="auto" w:fill="auto"/>
            <w:vAlign w:val="center"/>
            <w:hideMark/>
          </w:tcPr>
          <w:p w14:paraId="7A94A9DC" w14:textId="77777777" w:rsidR="008E405A" w:rsidRPr="00BD6750" w:rsidRDefault="008E405A" w:rsidP="002C6D62">
            <w:pPr>
              <w:spacing w:after="0"/>
              <w:jc w:val="center"/>
              <w:rPr>
                <w:ins w:id="405" w:author="Huawei" w:date="2024-11-04T19:48:00Z"/>
                <w:sz w:val="18"/>
                <w:szCs w:val="18"/>
                <w:lang w:val="en-US" w:eastAsia="zh-CN"/>
              </w:rPr>
            </w:pPr>
            <w:ins w:id="406" w:author="Huawei" w:date="2024-11-04T19:48:00Z">
              <w:r w:rsidRPr="00BD6750">
                <w:rPr>
                  <w:sz w:val="18"/>
                  <w:szCs w:val="18"/>
                  <w:lang w:val="en-US" w:eastAsia="zh-CN"/>
                </w:rPr>
                <w:t>2665</w:t>
              </w:r>
            </w:ins>
          </w:p>
        </w:tc>
        <w:tc>
          <w:tcPr>
            <w:tcW w:w="0" w:type="auto"/>
            <w:tcBorders>
              <w:top w:val="nil"/>
              <w:left w:val="nil"/>
              <w:bottom w:val="single" w:sz="8" w:space="0" w:color="auto"/>
              <w:right w:val="nil"/>
            </w:tcBorders>
            <w:shd w:val="clear" w:color="auto" w:fill="auto"/>
            <w:vAlign w:val="center"/>
            <w:hideMark/>
          </w:tcPr>
          <w:p w14:paraId="34455256" w14:textId="77777777" w:rsidR="008E405A" w:rsidRPr="00BD6750" w:rsidRDefault="008E405A" w:rsidP="002C6D62">
            <w:pPr>
              <w:spacing w:after="0"/>
              <w:jc w:val="center"/>
              <w:rPr>
                <w:ins w:id="407" w:author="Huawei" w:date="2024-11-04T19:48:00Z"/>
                <w:sz w:val="18"/>
                <w:szCs w:val="18"/>
                <w:lang w:val="en-US" w:eastAsia="zh-CN"/>
              </w:rPr>
            </w:pPr>
            <w:ins w:id="408" w:author="Huawei" w:date="2024-11-04T19:48:00Z">
              <w:r w:rsidRPr="00BD6750">
                <w:rPr>
                  <w:sz w:val="18"/>
                  <w:szCs w:val="18"/>
                  <w:lang w:val="en-US" w:eastAsia="zh-CN"/>
                </w:rPr>
                <w:t>2552</w:t>
              </w:r>
            </w:ins>
          </w:p>
        </w:tc>
        <w:tc>
          <w:tcPr>
            <w:tcW w:w="0" w:type="auto"/>
            <w:tcBorders>
              <w:top w:val="nil"/>
              <w:left w:val="nil"/>
              <w:bottom w:val="single" w:sz="8" w:space="0" w:color="auto"/>
              <w:right w:val="single" w:sz="8" w:space="0" w:color="auto"/>
            </w:tcBorders>
            <w:shd w:val="clear" w:color="auto" w:fill="auto"/>
            <w:vAlign w:val="center"/>
            <w:hideMark/>
          </w:tcPr>
          <w:p w14:paraId="627478FE" w14:textId="77777777" w:rsidR="008E405A" w:rsidRPr="00BD6750" w:rsidRDefault="008E405A" w:rsidP="002C6D62">
            <w:pPr>
              <w:spacing w:after="0"/>
              <w:jc w:val="center"/>
              <w:rPr>
                <w:ins w:id="409" w:author="Huawei" w:date="2024-11-04T19:48:00Z"/>
                <w:sz w:val="18"/>
                <w:szCs w:val="18"/>
                <w:lang w:val="en-US" w:eastAsia="zh-CN"/>
              </w:rPr>
            </w:pPr>
            <w:ins w:id="410" w:author="Huawei" w:date="2024-11-04T19:48:00Z">
              <w:r w:rsidRPr="00BD6750">
                <w:rPr>
                  <w:sz w:val="18"/>
                  <w:szCs w:val="18"/>
                  <w:lang w:val="en-US" w:eastAsia="zh-CN"/>
                </w:rPr>
                <w:t>2585</w:t>
              </w:r>
            </w:ins>
          </w:p>
        </w:tc>
      </w:tr>
      <w:tr w:rsidR="008E405A" w:rsidRPr="00BD6750" w14:paraId="2B317F54" w14:textId="77777777" w:rsidTr="002C6D62">
        <w:trPr>
          <w:trHeight w:val="285"/>
          <w:ins w:id="411"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10259EA" w14:textId="77777777" w:rsidR="008E405A" w:rsidRPr="00BD6750" w:rsidRDefault="008E405A" w:rsidP="002C6D62">
            <w:pPr>
              <w:spacing w:after="0"/>
              <w:rPr>
                <w:ins w:id="412" w:author="Huawei" w:date="2024-11-04T19:48:00Z"/>
                <w:rFonts w:ascii="Arial" w:hAnsi="Arial" w:cs="Arial"/>
                <w:sz w:val="18"/>
                <w:szCs w:val="18"/>
                <w:lang w:val="en-US" w:eastAsia="zh-CN"/>
              </w:rPr>
            </w:pPr>
            <w:ins w:id="413" w:author="Huawei" w:date="2024-11-04T19:48:00Z">
              <w:r w:rsidRPr="00BD6750">
                <w:rPr>
                  <w:rFonts w:ascii="Arial" w:hAnsi="Arial" w:cs="Arial"/>
                  <w:sz w:val="18"/>
                  <w:szCs w:val="18"/>
                  <w:lang w:val="en-US" w:eastAsia="zh-CN"/>
                </w:rPr>
                <w:t>Two-tone 4</w:t>
              </w:r>
              <w:r w:rsidRPr="00BD6750">
                <w:rPr>
                  <w:rFonts w:ascii="Arial" w:hAnsi="Arial" w:cs="Arial"/>
                  <w:sz w:val="18"/>
                  <w:szCs w:val="18"/>
                  <w:vertAlign w:val="superscript"/>
                  <w:lang w:val="en-US" w:eastAsia="zh-CN"/>
                </w:rPr>
                <w:t>th</w:t>
              </w:r>
              <w:r w:rsidRPr="00BD6750">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324060E4" w14:textId="77777777" w:rsidR="008E405A" w:rsidRPr="00BD6750" w:rsidRDefault="008E405A" w:rsidP="002C6D62">
            <w:pPr>
              <w:spacing w:after="0"/>
              <w:jc w:val="center"/>
              <w:rPr>
                <w:ins w:id="414" w:author="Huawei" w:date="2024-11-04T19:48:00Z"/>
                <w:rFonts w:ascii="Arial" w:hAnsi="Arial" w:cs="Arial"/>
                <w:sz w:val="18"/>
                <w:szCs w:val="18"/>
                <w:lang w:val="en-US" w:eastAsia="zh-CN"/>
              </w:rPr>
            </w:pPr>
            <w:ins w:id="415" w:author="Huawei" w:date="2024-11-04T19:48:00Z">
              <w:r w:rsidRPr="00BD6750">
                <w:rPr>
                  <w:rFonts w:ascii="Arial" w:hAnsi="Arial" w:cs="Arial"/>
                  <w:sz w:val="18"/>
                  <w:szCs w:val="18"/>
                  <w:lang w:val="en-US" w:eastAsia="zh-CN"/>
                </w:rPr>
                <w:t>|3*</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x_low</w:t>
              </w:r>
              <w:proofErr w:type="spellEnd"/>
              <w:r w:rsidRPr="00BD6750">
                <w:rPr>
                  <w:rFonts w:ascii="Arial" w:hAnsi="Arial" w:cs="Arial"/>
                  <w:sz w:val="18"/>
                  <w:szCs w:val="18"/>
                  <w:lang w:val="en-US" w:eastAsia="zh-CN"/>
                </w:rPr>
                <w:t xml:space="preserve"> –1* </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y_high</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6AD1E078" w14:textId="77777777" w:rsidR="008E405A" w:rsidRPr="00BD6750" w:rsidRDefault="008E405A" w:rsidP="002C6D62">
            <w:pPr>
              <w:spacing w:after="0"/>
              <w:jc w:val="center"/>
              <w:rPr>
                <w:ins w:id="416" w:author="Huawei" w:date="2024-11-04T19:48:00Z"/>
                <w:rFonts w:ascii="Arial" w:hAnsi="Arial" w:cs="Arial"/>
                <w:sz w:val="18"/>
                <w:szCs w:val="18"/>
                <w:lang w:val="en-US" w:eastAsia="zh-CN"/>
              </w:rPr>
            </w:pPr>
            <w:ins w:id="417" w:author="Huawei" w:date="2024-11-04T19:48:00Z">
              <w:r w:rsidRPr="00BD6750">
                <w:rPr>
                  <w:rFonts w:ascii="Arial" w:hAnsi="Arial" w:cs="Arial"/>
                  <w:sz w:val="18"/>
                  <w:szCs w:val="18"/>
                  <w:lang w:val="en-US" w:eastAsia="zh-CN"/>
                </w:rPr>
                <w:t>|3*</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x_high</w:t>
              </w:r>
              <w:proofErr w:type="spellEnd"/>
              <w:r w:rsidRPr="00BD6750">
                <w:rPr>
                  <w:rFonts w:ascii="Arial" w:hAnsi="Arial" w:cs="Arial"/>
                  <w:sz w:val="18"/>
                  <w:szCs w:val="18"/>
                  <w:lang w:val="en-US" w:eastAsia="zh-CN"/>
                </w:rPr>
                <w:t xml:space="preserve"> – 1*</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y_low</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109D4D0A" w14:textId="77777777" w:rsidR="008E405A" w:rsidRPr="00BD6750" w:rsidRDefault="008E405A" w:rsidP="002C6D62">
            <w:pPr>
              <w:spacing w:after="0"/>
              <w:jc w:val="center"/>
              <w:rPr>
                <w:ins w:id="418" w:author="Huawei" w:date="2024-11-04T19:48:00Z"/>
                <w:rFonts w:ascii="Arial" w:hAnsi="Arial" w:cs="Arial"/>
                <w:sz w:val="18"/>
                <w:szCs w:val="18"/>
                <w:lang w:val="en-US" w:eastAsia="zh-CN"/>
              </w:rPr>
            </w:pPr>
            <w:ins w:id="419" w:author="Huawei" w:date="2024-11-04T19:48:00Z">
              <w:r w:rsidRPr="00BD6750">
                <w:rPr>
                  <w:rFonts w:ascii="Arial" w:hAnsi="Arial" w:cs="Arial"/>
                  <w:sz w:val="18"/>
                  <w:szCs w:val="18"/>
                  <w:lang w:val="en-US" w:eastAsia="zh-CN"/>
                </w:rPr>
                <w:t>|3*</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y_low</w:t>
              </w:r>
              <w:proofErr w:type="spellEnd"/>
              <w:r w:rsidRPr="00BD6750">
                <w:rPr>
                  <w:rFonts w:ascii="Arial" w:hAnsi="Arial" w:cs="Arial"/>
                  <w:sz w:val="18"/>
                  <w:szCs w:val="18"/>
                  <w:lang w:val="en-US" w:eastAsia="zh-CN"/>
                </w:rPr>
                <w:t xml:space="preserve"> – 1*</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x_high</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7DA12C68" w14:textId="77777777" w:rsidR="008E405A" w:rsidRPr="00BD6750" w:rsidRDefault="008E405A" w:rsidP="002C6D62">
            <w:pPr>
              <w:spacing w:after="0"/>
              <w:jc w:val="center"/>
              <w:rPr>
                <w:ins w:id="420" w:author="Huawei" w:date="2024-11-04T19:48:00Z"/>
                <w:rFonts w:ascii="Arial" w:hAnsi="Arial" w:cs="Arial"/>
                <w:sz w:val="18"/>
                <w:szCs w:val="18"/>
                <w:lang w:val="en-US" w:eastAsia="zh-CN"/>
              </w:rPr>
            </w:pPr>
            <w:ins w:id="421" w:author="Huawei" w:date="2024-11-04T19:48:00Z">
              <w:r w:rsidRPr="00BD6750">
                <w:rPr>
                  <w:rFonts w:ascii="Arial" w:hAnsi="Arial" w:cs="Arial"/>
                  <w:sz w:val="18"/>
                  <w:szCs w:val="18"/>
                  <w:lang w:val="en-US" w:eastAsia="zh-CN"/>
                </w:rPr>
                <w:t>|3*</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y_high</w:t>
              </w:r>
              <w:proofErr w:type="spellEnd"/>
              <w:r w:rsidRPr="00BD6750">
                <w:rPr>
                  <w:rFonts w:ascii="Arial" w:hAnsi="Arial" w:cs="Arial"/>
                  <w:sz w:val="18"/>
                  <w:szCs w:val="18"/>
                  <w:lang w:val="en-US" w:eastAsia="zh-CN"/>
                </w:rPr>
                <w:t xml:space="preserve"> – 1*</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x_low</w:t>
              </w:r>
              <w:proofErr w:type="spellEnd"/>
              <w:r w:rsidRPr="00BD6750">
                <w:rPr>
                  <w:rFonts w:ascii="Arial" w:hAnsi="Arial" w:cs="Arial"/>
                  <w:sz w:val="18"/>
                  <w:szCs w:val="18"/>
                  <w:lang w:val="en-US" w:eastAsia="zh-CN"/>
                </w:rPr>
                <w:t>|</w:t>
              </w:r>
            </w:ins>
          </w:p>
        </w:tc>
      </w:tr>
      <w:tr w:rsidR="008E405A" w:rsidRPr="00BD6750" w14:paraId="1A17131A" w14:textId="77777777" w:rsidTr="002C6D62">
        <w:trPr>
          <w:trHeight w:val="285"/>
          <w:ins w:id="422"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4EE8293" w14:textId="77777777" w:rsidR="008E405A" w:rsidRPr="00BD6750" w:rsidRDefault="008E405A" w:rsidP="002C6D62">
            <w:pPr>
              <w:spacing w:after="0"/>
              <w:rPr>
                <w:ins w:id="423" w:author="Huawei" w:date="2024-11-04T19:48:00Z"/>
                <w:rFonts w:ascii="Arial" w:hAnsi="Arial" w:cs="Arial"/>
                <w:sz w:val="18"/>
                <w:szCs w:val="18"/>
                <w:lang w:val="en-US" w:eastAsia="zh-CN"/>
              </w:rPr>
            </w:pPr>
            <w:ins w:id="424" w:author="Huawei" w:date="2024-11-04T19:48:00Z">
              <w:r w:rsidRPr="00BD6750">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6D13F8B2" w14:textId="77777777" w:rsidR="008E405A" w:rsidRPr="00BD6750" w:rsidRDefault="008E405A" w:rsidP="002C6D62">
            <w:pPr>
              <w:spacing w:after="0"/>
              <w:jc w:val="center"/>
              <w:rPr>
                <w:ins w:id="425" w:author="Huawei" w:date="2024-11-04T19:48:00Z"/>
                <w:sz w:val="18"/>
                <w:szCs w:val="18"/>
                <w:lang w:val="en-US" w:eastAsia="zh-CN"/>
              </w:rPr>
            </w:pPr>
            <w:ins w:id="426" w:author="Huawei" w:date="2024-11-04T19:48:00Z">
              <w:r w:rsidRPr="00BD6750">
                <w:rPr>
                  <w:sz w:val="18"/>
                  <w:szCs w:val="18"/>
                  <w:lang w:val="en-US" w:eastAsia="zh-CN"/>
                </w:rPr>
                <w:t>1877</w:t>
              </w:r>
            </w:ins>
          </w:p>
        </w:tc>
        <w:tc>
          <w:tcPr>
            <w:tcW w:w="0" w:type="auto"/>
            <w:tcBorders>
              <w:top w:val="nil"/>
              <w:left w:val="nil"/>
              <w:bottom w:val="single" w:sz="8" w:space="0" w:color="auto"/>
              <w:right w:val="single" w:sz="8" w:space="0" w:color="auto"/>
            </w:tcBorders>
            <w:shd w:val="clear" w:color="auto" w:fill="auto"/>
            <w:vAlign w:val="center"/>
            <w:hideMark/>
          </w:tcPr>
          <w:p w14:paraId="3238C6D1" w14:textId="77777777" w:rsidR="008E405A" w:rsidRPr="00BD6750" w:rsidRDefault="008E405A" w:rsidP="002C6D62">
            <w:pPr>
              <w:spacing w:after="0"/>
              <w:jc w:val="center"/>
              <w:rPr>
                <w:ins w:id="427" w:author="Huawei" w:date="2024-11-04T19:48:00Z"/>
                <w:sz w:val="18"/>
                <w:szCs w:val="18"/>
                <w:lang w:val="en-US" w:eastAsia="zh-CN"/>
              </w:rPr>
            </w:pPr>
            <w:ins w:id="428" w:author="Huawei" w:date="2024-11-04T19:48:00Z">
              <w:r w:rsidRPr="00BD6750">
                <w:rPr>
                  <w:sz w:val="18"/>
                  <w:szCs w:val="18"/>
                  <w:lang w:val="en-US" w:eastAsia="zh-CN"/>
                </w:rPr>
                <w:t>1921</w:t>
              </w:r>
            </w:ins>
          </w:p>
        </w:tc>
        <w:tc>
          <w:tcPr>
            <w:tcW w:w="0" w:type="auto"/>
            <w:tcBorders>
              <w:top w:val="nil"/>
              <w:left w:val="nil"/>
              <w:bottom w:val="single" w:sz="8" w:space="0" w:color="auto"/>
              <w:right w:val="nil"/>
            </w:tcBorders>
            <w:shd w:val="clear" w:color="auto" w:fill="auto"/>
            <w:vAlign w:val="center"/>
            <w:hideMark/>
          </w:tcPr>
          <w:p w14:paraId="47300708" w14:textId="77777777" w:rsidR="008E405A" w:rsidRPr="00BD6750" w:rsidRDefault="008E405A" w:rsidP="002C6D62">
            <w:pPr>
              <w:spacing w:after="0"/>
              <w:jc w:val="center"/>
              <w:rPr>
                <w:ins w:id="429" w:author="Huawei" w:date="2024-11-04T19:48:00Z"/>
                <w:sz w:val="18"/>
                <w:szCs w:val="18"/>
                <w:lang w:val="en-US" w:eastAsia="zh-CN"/>
              </w:rPr>
            </w:pPr>
            <w:ins w:id="430" w:author="Huawei" w:date="2024-11-04T19:48:00Z">
              <w:r w:rsidRPr="00BD6750">
                <w:rPr>
                  <w:sz w:val="18"/>
                  <w:szCs w:val="18"/>
                  <w:lang w:val="en-US" w:eastAsia="zh-CN"/>
                </w:rPr>
                <w:t>1557</w:t>
              </w:r>
            </w:ins>
          </w:p>
        </w:tc>
        <w:tc>
          <w:tcPr>
            <w:tcW w:w="0" w:type="auto"/>
            <w:tcBorders>
              <w:top w:val="nil"/>
              <w:left w:val="nil"/>
              <w:bottom w:val="single" w:sz="8" w:space="0" w:color="auto"/>
              <w:right w:val="single" w:sz="8" w:space="0" w:color="auto"/>
            </w:tcBorders>
            <w:shd w:val="clear" w:color="auto" w:fill="auto"/>
            <w:vAlign w:val="center"/>
            <w:hideMark/>
          </w:tcPr>
          <w:p w14:paraId="188AA636" w14:textId="77777777" w:rsidR="008E405A" w:rsidRPr="00BD6750" w:rsidRDefault="008E405A" w:rsidP="002C6D62">
            <w:pPr>
              <w:spacing w:after="0"/>
              <w:jc w:val="center"/>
              <w:rPr>
                <w:ins w:id="431" w:author="Huawei" w:date="2024-11-04T19:48:00Z"/>
                <w:sz w:val="18"/>
                <w:szCs w:val="18"/>
                <w:lang w:val="en-US" w:eastAsia="zh-CN"/>
              </w:rPr>
            </w:pPr>
            <w:ins w:id="432" w:author="Huawei" w:date="2024-11-04T19:48:00Z">
              <w:r w:rsidRPr="00BD6750">
                <w:rPr>
                  <w:sz w:val="18"/>
                  <w:szCs w:val="18"/>
                  <w:lang w:val="en-US" w:eastAsia="zh-CN"/>
                </w:rPr>
                <w:t>1601</w:t>
              </w:r>
            </w:ins>
          </w:p>
        </w:tc>
      </w:tr>
      <w:tr w:rsidR="008E405A" w:rsidRPr="00BD6750" w14:paraId="6DE4EBAA" w14:textId="77777777" w:rsidTr="002C6D62">
        <w:trPr>
          <w:trHeight w:val="285"/>
          <w:ins w:id="433"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24489BE" w14:textId="77777777" w:rsidR="008E405A" w:rsidRPr="00BD6750" w:rsidRDefault="008E405A" w:rsidP="002C6D62">
            <w:pPr>
              <w:spacing w:after="0"/>
              <w:rPr>
                <w:ins w:id="434" w:author="Huawei" w:date="2024-11-04T19:48:00Z"/>
                <w:rFonts w:ascii="Arial" w:hAnsi="Arial" w:cs="Arial"/>
                <w:sz w:val="18"/>
                <w:szCs w:val="18"/>
                <w:lang w:val="en-US" w:eastAsia="zh-CN"/>
              </w:rPr>
            </w:pPr>
            <w:ins w:id="435" w:author="Huawei" w:date="2024-11-04T19:48:00Z">
              <w:r w:rsidRPr="00BD6750">
                <w:rPr>
                  <w:rFonts w:ascii="Arial" w:hAnsi="Arial" w:cs="Arial"/>
                  <w:sz w:val="18"/>
                  <w:szCs w:val="18"/>
                  <w:lang w:val="en-US" w:eastAsia="zh-CN"/>
                </w:rPr>
                <w:t>Two-tone 4</w:t>
              </w:r>
              <w:r w:rsidRPr="00BD6750">
                <w:rPr>
                  <w:rFonts w:ascii="Arial" w:hAnsi="Arial" w:cs="Arial"/>
                  <w:sz w:val="18"/>
                  <w:szCs w:val="18"/>
                  <w:vertAlign w:val="superscript"/>
                  <w:lang w:val="en-US" w:eastAsia="zh-CN"/>
                </w:rPr>
                <w:t>th</w:t>
              </w:r>
              <w:r w:rsidRPr="00BD6750">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1A64E178" w14:textId="77777777" w:rsidR="008E405A" w:rsidRPr="00BD6750" w:rsidRDefault="008E405A" w:rsidP="002C6D62">
            <w:pPr>
              <w:spacing w:after="0"/>
              <w:jc w:val="center"/>
              <w:rPr>
                <w:ins w:id="436" w:author="Huawei" w:date="2024-11-04T19:48:00Z"/>
                <w:rFonts w:ascii="Arial" w:hAnsi="Arial" w:cs="Arial"/>
                <w:sz w:val="18"/>
                <w:szCs w:val="18"/>
                <w:lang w:val="en-US" w:eastAsia="zh-CN"/>
              </w:rPr>
            </w:pPr>
            <w:ins w:id="437" w:author="Huawei" w:date="2024-11-04T19:48:00Z">
              <w:r w:rsidRPr="00BD6750">
                <w:rPr>
                  <w:rFonts w:ascii="Arial" w:hAnsi="Arial" w:cs="Arial"/>
                  <w:sz w:val="18"/>
                  <w:szCs w:val="18"/>
                  <w:lang w:val="en-US" w:eastAsia="zh-CN"/>
                </w:rPr>
                <w:t>|2*</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x_low</w:t>
              </w:r>
              <w:proofErr w:type="spellEnd"/>
              <w:r w:rsidRPr="00BD6750">
                <w:rPr>
                  <w:rFonts w:ascii="Arial" w:hAnsi="Arial" w:cs="Arial"/>
                  <w:sz w:val="18"/>
                  <w:szCs w:val="18"/>
                  <w:lang w:val="en-US" w:eastAsia="zh-CN"/>
                </w:rPr>
                <w:t xml:space="preserve"> –2* </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y_high</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2B2A68DA" w14:textId="77777777" w:rsidR="008E405A" w:rsidRPr="00BD6750" w:rsidRDefault="008E405A" w:rsidP="002C6D62">
            <w:pPr>
              <w:spacing w:after="0"/>
              <w:jc w:val="center"/>
              <w:rPr>
                <w:ins w:id="438" w:author="Huawei" w:date="2024-11-04T19:48:00Z"/>
                <w:rFonts w:ascii="Arial" w:hAnsi="Arial" w:cs="Arial"/>
                <w:sz w:val="18"/>
                <w:szCs w:val="18"/>
                <w:lang w:val="en-US" w:eastAsia="zh-CN"/>
              </w:rPr>
            </w:pPr>
            <w:ins w:id="439" w:author="Huawei" w:date="2024-11-04T19:48:00Z">
              <w:r w:rsidRPr="00BD6750">
                <w:rPr>
                  <w:rFonts w:ascii="Arial" w:hAnsi="Arial" w:cs="Arial"/>
                  <w:sz w:val="18"/>
                  <w:szCs w:val="18"/>
                  <w:lang w:val="en-US" w:eastAsia="zh-CN"/>
                </w:rPr>
                <w:t>|2*</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x_high</w:t>
              </w:r>
              <w:proofErr w:type="spellEnd"/>
              <w:r w:rsidRPr="00BD6750">
                <w:rPr>
                  <w:rFonts w:ascii="Arial" w:hAnsi="Arial" w:cs="Arial"/>
                  <w:sz w:val="18"/>
                  <w:szCs w:val="18"/>
                  <w:lang w:val="en-US" w:eastAsia="zh-CN"/>
                </w:rPr>
                <w:t xml:space="preserve"> –2* </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y_low</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15053CC7" w14:textId="77777777" w:rsidR="008E405A" w:rsidRPr="00BD6750" w:rsidRDefault="008E405A" w:rsidP="002C6D62">
            <w:pPr>
              <w:spacing w:after="0"/>
              <w:jc w:val="center"/>
              <w:rPr>
                <w:ins w:id="440" w:author="Huawei" w:date="2024-11-04T19:48:00Z"/>
                <w:rFonts w:ascii="Arial" w:hAnsi="Arial" w:cs="Arial"/>
                <w:sz w:val="18"/>
                <w:szCs w:val="18"/>
                <w:lang w:val="en-US" w:eastAsia="zh-CN"/>
              </w:rPr>
            </w:pPr>
            <w:ins w:id="441" w:author="Huawei" w:date="2024-11-04T19:48:00Z">
              <w:r w:rsidRPr="00BD6750">
                <w:rPr>
                  <w:rFonts w:ascii="Arial" w:hAnsi="Arial" w:cs="Arial"/>
                  <w:sz w:val="18"/>
                  <w:szCs w:val="18"/>
                  <w:lang w:val="en-US" w:eastAsia="zh-CN"/>
                </w:rPr>
                <w:t xml:space="preserve">　</w:t>
              </w:r>
            </w:ins>
          </w:p>
        </w:tc>
        <w:tc>
          <w:tcPr>
            <w:tcW w:w="0" w:type="auto"/>
            <w:tcBorders>
              <w:top w:val="nil"/>
              <w:left w:val="nil"/>
              <w:bottom w:val="single" w:sz="8" w:space="0" w:color="auto"/>
              <w:right w:val="single" w:sz="8" w:space="0" w:color="auto"/>
            </w:tcBorders>
            <w:shd w:val="clear" w:color="auto" w:fill="auto"/>
            <w:vAlign w:val="center"/>
            <w:hideMark/>
          </w:tcPr>
          <w:p w14:paraId="04F96002" w14:textId="77777777" w:rsidR="008E405A" w:rsidRPr="00BD6750" w:rsidRDefault="008E405A" w:rsidP="002C6D62">
            <w:pPr>
              <w:spacing w:after="0"/>
              <w:jc w:val="center"/>
              <w:rPr>
                <w:ins w:id="442" w:author="Huawei" w:date="2024-11-04T19:48:00Z"/>
                <w:rFonts w:ascii="Arial" w:hAnsi="Arial" w:cs="Arial"/>
                <w:sz w:val="18"/>
                <w:szCs w:val="18"/>
                <w:lang w:val="en-US" w:eastAsia="zh-CN"/>
              </w:rPr>
            </w:pPr>
            <w:ins w:id="443" w:author="Huawei" w:date="2024-11-04T19:48:00Z">
              <w:r w:rsidRPr="00BD6750">
                <w:rPr>
                  <w:rFonts w:ascii="Arial" w:hAnsi="Arial" w:cs="Arial"/>
                  <w:sz w:val="18"/>
                  <w:szCs w:val="18"/>
                  <w:lang w:val="en-US" w:eastAsia="zh-CN"/>
                </w:rPr>
                <w:t xml:space="preserve">　</w:t>
              </w:r>
            </w:ins>
          </w:p>
        </w:tc>
      </w:tr>
      <w:tr w:rsidR="008E405A" w:rsidRPr="00BD6750" w14:paraId="1CD3D8C3" w14:textId="77777777" w:rsidTr="002C6D62">
        <w:trPr>
          <w:trHeight w:val="285"/>
          <w:ins w:id="444"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231C8C8" w14:textId="77777777" w:rsidR="008E405A" w:rsidRPr="00BD6750" w:rsidRDefault="008E405A" w:rsidP="002C6D62">
            <w:pPr>
              <w:spacing w:after="0"/>
              <w:rPr>
                <w:ins w:id="445" w:author="Huawei" w:date="2024-11-04T19:48:00Z"/>
                <w:rFonts w:ascii="Arial" w:hAnsi="Arial" w:cs="Arial"/>
                <w:sz w:val="18"/>
                <w:szCs w:val="18"/>
                <w:lang w:val="en-US" w:eastAsia="zh-CN"/>
              </w:rPr>
            </w:pPr>
            <w:ins w:id="446" w:author="Huawei" w:date="2024-11-04T19:48:00Z">
              <w:r w:rsidRPr="00BD6750">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4AF0430C" w14:textId="77777777" w:rsidR="008E405A" w:rsidRPr="00BD6750" w:rsidRDefault="008E405A" w:rsidP="002C6D62">
            <w:pPr>
              <w:spacing w:after="0"/>
              <w:jc w:val="center"/>
              <w:rPr>
                <w:ins w:id="447" w:author="Huawei" w:date="2024-11-04T19:48:00Z"/>
                <w:sz w:val="18"/>
                <w:szCs w:val="18"/>
                <w:lang w:val="en-US" w:eastAsia="zh-CN"/>
              </w:rPr>
            </w:pPr>
            <w:ins w:id="448" w:author="Huawei" w:date="2024-11-04T19:48:00Z">
              <w:r w:rsidRPr="00BD6750">
                <w:rPr>
                  <w:sz w:val="18"/>
                  <w:szCs w:val="18"/>
                  <w:lang w:val="en-US" w:eastAsia="zh-CN"/>
                </w:rPr>
                <w:t>138</w:t>
              </w:r>
            </w:ins>
          </w:p>
        </w:tc>
        <w:tc>
          <w:tcPr>
            <w:tcW w:w="0" w:type="auto"/>
            <w:tcBorders>
              <w:top w:val="nil"/>
              <w:left w:val="nil"/>
              <w:bottom w:val="single" w:sz="8" w:space="0" w:color="auto"/>
              <w:right w:val="single" w:sz="8" w:space="0" w:color="auto"/>
            </w:tcBorders>
            <w:shd w:val="clear" w:color="auto" w:fill="auto"/>
            <w:vAlign w:val="center"/>
            <w:hideMark/>
          </w:tcPr>
          <w:p w14:paraId="7E490B82" w14:textId="77777777" w:rsidR="008E405A" w:rsidRPr="00BD6750" w:rsidRDefault="008E405A" w:rsidP="002C6D62">
            <w:pPr>
              <w:spacing w:after="0"/>
              <w:jc w:val="center"/>
              <w:rPr>
                <w:ins w:id="449" w:author="Huawei" w:date="2024-11-04T19:48:00Z"/>
                <w:sz w:val="18"/>
                <w:szCs w:val="18"/>
                <w:lang w:val="en-US" w:eastAsia="zh-CN"/>
              </w:rPr>
            </w:pPr>
            <w:ins w:id="450" w:author="Huawei" w:date="2024-11-04T19:48:00Z">
              <w:r w:rsidRPr="00BD6750">
                <w:rPr>
                  <w:sz w:val="18"/>
                  <w:szCs w:val="18"/>
                  <w:lang w:val="en-US" w:eastAsia="zh-CN"/>
                </w:rPr>
                <w:t>182</w:t>
              </w:r>
            </w:ins>
          </w:p>
        </w:tc>
        <w:tc>
          <w:tcPr>
            <w:tcW w:w="0" w:type="auto"/>
            <w:tcBorders>
              <w:top w:val="nil"/>
              <w:left w:val="nil"/>
              <w:bottom w:val="single" w:sz="8" w:space="0" w:color="auto"/>
              <w:right w:val="nil"/>
            </w:tcBorders>
            <w:shd w:val="clear" w:color="auto" w:fill="auto"/>
            <w:vAlign w:val="center"/>
            <w:hideMark/>
          </w:tcPr>
          <w:p w14:paraId="534B7D80" w14:textId="77777777" w:rsidR="008E405A" w:rsidRPr="00BD6750" w:rsidRDefault="008E405A" w:rsidP="002C6D62">
            <w:pPr>
              <w:spacing w:after="0"/>
              <w:jc w:val="center"/>
              <w:rPr>
                <w:ins w:id="451" w:author="Huawei" w:date="2024-11-04T19:48:00Z"/>
                <w:sz w:val="18"/>
                <w:szCs w:val="18"/>
                <w:lang w:val="en-US" w:eastAsia="zh-CN"/>
              </w:rPr>
            </w:pPr>
            <w:ins w:id="452" w:author="Huawei" w:date="2024-11-04T19:48:00Z">
              <w:r w:rsidRPr="00BD6750">
                <w:rPr>
                  <w:sz w:val="18"/>
                  <w:szCs w:val="18"/>
                  <w:lang w:val="en-US" w:eastAsia="zh-CN"/>
                </w:rPr>
                <w:t xml:space="preserve">　</w:t>
              </w:r>
            </w:ins>
          </w:p>
        </w:tc>
        <w:tc>
          <w:tcPr>
            <w:tcW w:w="0" w:type="auto"/>
            <w:tcBorders>
              <w:top w:val="nil"/>
              <w:left w:val="nil"/>
              <w:bottom w:val="single" w:sz="8" w:space="0" w:color="auto"/>
              <w:right w:val="single" w:sz="8" w:space="0" w:color="auto"/>
            </w:tcBorders>
            <w:shd w:val="clear" w:color="auto" w:fill="auto"/>
            <w:vAlign w:val="center"/>
            <w:hideMark/>
          </w:tcPr>
          <w:p w14:paraId="121A7A55" w14:textId="77777777" w:rsidR="008E405A" w:rsidRPr="00BD6750" w:rsidRDefault="008E405A" w:rsidP="002C6D62">
            <w:pPr>
              <w:spacing w:after="0"/>
              <w:jc w:val="center"/>
              <w:rPr>
                <w:ins w:id="453" w:author="Huawei" w:date="2024-11-04T19:48:00Z"/>
                <w:sz w:val="18"/>
                <w:szCs w:val="18"/>
                <w:lang w:val="en-US" w:eastAsia="zh-CN"/>
              </w:rPr>
            </w:pPr>
            <w:ins w:id="454" w:author="Huawei" w:date="2024-11-04T19:48:00Z">
              <w:r w:rsidRPr="00BD6750">
                <w:rPr>
                  <w:sz w:val="18"/>
                  <w:szCs w:val="18"/>
                  <w:lang w:val="en-US" w:eastAsia="zh-CN"/>
                </w:rPr>
                <w:t xml:space="preserve">　</w:t>
              </w:r>
            </w:ins>
          </w:p>
        </w:tc>
      </w:tr>
      <w:tr w:rsidR="008E405A" w:rsidRPr="00BD6750" w14:paraId="48EE6151" w14:textId="77777777" w:rsidTr="002C6D62">
        <w:trPr>
          <w:trHeight w:val="285"/>
          <w:ins w:id="455"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62F6811" w14:textId="77777777" w:rsidR="008E405A" w:rsidRPr="00BD6750" w:rsidRDefault="008E405A" w:rsidP="002C6D62">
            <w:pPr>
              <w:spacing w:after="0"/>
              <w:rPr>
                <w:ins w:id="456" w:author="Huawei" w:date="2024-11-04T19:48:00Z"/>
                <w:rFonts w:ascii="Arial" w:hAnsi="Arial" w:cs="Arial"/>
                <w:sz w:val="18"/>
                <w:szCs w:val="18"/>
                <w:lang w:val="en-US" w:eastAsia="zh-CN"/>
              </w:rPr>
            </w:pPr>
            <w:ins w:id="457" w:author="Huawei" w:date="2024-11-04T19:48:00Z">
              <w:r w:rsidRPr="00BD6750">
                <w:rPr>
                  <w:rFonts w:ascii="Arial" w:hAnsi="Arial" w:cs="Arial"/>
                  <w:sz w:val="18"/>
                  <w:szCs w:val="18"/>
                  <w:lang w:val="en-US" w:eastAsia="zh-CN"/>
                </w:rPr>
                <w:t>Two-tone 4</w:t>
              </w:r>
              <w:r w:rsidRPr="00BD6750">
                <w:rPr>
                  <w:rFonts w:ascii="Arial" w:hAnsi="Arial" w:cs="Arial"/>
                  <w:sz w:val="18"/>
                  <w:szCs w:val="18"/>
                  <w:vertAlign w:val="superscript"/>
                  <w:lang w:val="en-US" w:eastAsia="zh-CN"/>
                </w:rPr>
                <w:t>th</w:t>
              </w:r>
              <w:r w:rsidRPr="00BD6750">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63B802A1" w14:textId="77777777" w:rsidR="008E405A" w:rsidRPr="00BD6750" w:rsidRDefault="008E405A" w:rsidP="002C6D62">
            <w:pPr>
              <w:spacing w:after="0"/>
              <w:jc w:val="center"/>
              <w:rPr>
                <w:ins w:id="458" w:author="Huawei" w:date="2024-11-04T19:48:00Z"/>
                <w:rFonts w:ascii="Arial" w:hAnsi="Arial" w:cs="Arial"/>
                <w:sz w:val="18"/>
                <w:szCs w:val="18"/>
                <w:lang w:val="en-US" w:eastAsia="zh-CN"/>
              </w:rPr>
            </w:pPr>
            <w:ins w:id="459" w:author="Huawei" w:date="2024-11-04T19:48:00Z">
              <w:r w:rsidRPr="00BD6750">
                <w:rPr>
                  <w:rFonts w:ascii="Arial" w:hAnsi="Arial" w:cs="Arial"/>
                  <w:sz w:val="18"/>
                  <w:szCs w:val="18"/>
                  <w:lang w:val="en-US" w:eastAsia="zh-CN"/>
                </w:rPr>
                <w:t>|3*</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x_low</w:t>
              </w:r>
              <w:proofErr w:type="spellEnd"/>
              <w:r w:rsidRPr="00BD6750">
                <w:rPr>
                  <w:rFonts w:ascii="Arial" w:hAnsi="Arial" w:cs="Arial"/>
                  <w:sz w:val="18"/>
                  <w:szCs w:val="18"/>
                  <w:lang w:val="en-US" w:eastAsia="zh-CN"/>
                </w:rPr>
                <w:t xml:space="preserve"> +1* </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y_low</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2549CC02" w14:textId="77777777" w:rsidR="008E405A" w:rsidRPr="00BD6750" w:rsidRDefault="008E405A" w:rsidP="002C6D62">
            <w:pPr>
              <w:spacing w:after="0"/>
              <w:jc w:val="center"/>
              <w:rPr>
                <w:ins w:id="460" w:author="Huawei" w:date="2024-11-04T19:48:00Z"/>
                <w:rFonts w:ascii="Arial" w:hAnsi="Arial" w:cs="Arial"/>
                <w:sz w:val="18"/>
                <w:szCs w:val="18"/>
                <w:lang w:val="en-US" w:eastAsia="zh-CN"/>
              </w:rPr>
            </w:pPr>
            <w:ins w:id="461" w:author="Huawei" w:date="2024-11-04T19:48:00Z">
              <w:r w:rsidRPr="00BD6750">
                <w:rPr>
                  <w:rFonts w:ascii="Arial" w:hAnsi="Arial" w:cs="Arial"/>
                  <w:sz w:val="18"/>
                  <w:szCs w:val="18"/>
                  <w:lang w:val="en-US" w:eastAsia="zh-CN"/>
                </w:rPr>
                <w:t>|3*</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x_high</w:t>
              </w:r>
              <w:proofErr w:type="spellEnd"/>
              <w:r w:rsidRPr="00BD6750">
                <w:rPr>
                  <w:rFonts w:ascii="Arial" w:hAnsi="Arial" w:cs="Arial"/>
                  <w:sz w:val="18"/>
                  <w:szCs w:val="18"/>
                  <w:lang w:val="en-US" w:eastAsia="zh-CN"/>
                </w:rPr>
                <w:t xml:space="preserve"> + 1*</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y_high</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1B242353" w14:textId="77777777" w:rsidR="008E405A" w:rsidRPr="00BD6750" w:rsidRDefault="008E405A" w:rsidP="002C6D62">
            <w:pPr>
              <w:spacing w:after="0"/>
              <w:jc w:val="center"/>
              <w:rPr>
                <w:ins w:id="462" w:author="Huawei" w:date="2024-11-04T19:48:00Z"/>
                <w:rFonts w:ascii="Arial" w:hAnsi="Arial" w:cs="Arial"/>
                <w:sz w:val="18"/>
                <w:szCs w:val="18"/>
                <w:lang w:val="en-US" w:eastAsia="zh-CN"/>
              </w:rPr>
            </w:pPr>
            <w:ins w:id="463" w:author="Huawei" w:date="2024-11-04T19:48:00Z">
              <w:r w:rsidRPr="00BD6750">
                <w:rPr>
                  <w:rFonts w:ascii="Arial" w:hAnsi="Arial" w:cs="Arial"/>
                  <w:sz w:val="18"/>
                  <w:szCs w:val="18"/>
                  <w:lang w:val="en-US" w:eastAsia="zh-CN"/>
                </w:rPr>
                <w:t>|3*</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y_low</w:t>
              </w:r>
              <w:proofErr w:type="spellEnd"/>
              <w:r w:rsidRPr="00BD6750">
                <w:rPr>
                  <w:rFonts w:ascii="Arial" w:hAnsi="Arial" w:cs="Arial"/>
                  <w:sz w:val="18"/>
                  <w:szCs w:val="18"/>
                  <w:lang w:val="en-US" w:eastAsia="zh-CN"/>
                </w:rPr>
                <w:t xml:space="preserve"> + 1*</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x_low</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546BDC47" w14:textId="77777777" w:rsidR="008E405A" w:rsidRPr="00BD6750" w:rsidRDefault="008E405A" w:rsidP="002C6D62">
            <w:pPr>
              <w:spacing w:after="0"/>
              <w:jc w:val="center"/>
              <w:rPr>
                <w:ins w:id="464" w:author="Huawei" w:date="2024-11-04T19:48:00Z"/>
                <w:rFonts w:ascii="Arial" w:hAnsi="Arial" w:cs="Arial"/>
                <w:sz w:val="18"/>
                <w:szCs w:val="18"/>
                <w:lang w:val="en-US" w:eastAsia="zh-CN"/>
              </w:rPr>
            </w:pPr>
            <w:ins w:id="465" w:author="Huawei" w:date="2024-11-04T19:48:00Z">
              <w:r w:rsidRPr="00BD6750">
                <w:rPr>
                  <w:rFonts w:ascii="Arial" w:hAnsi="Arial" w:cs="Arial"/>
                  <w:sz w:val="18"/>
                  <w:szCs w:val="18"/>
                  <w:lang w:val="en-US" w:eastAsia="zh-CN"/>
                </w:rPr>
                <w:t>|3*</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y_high</w:t>
              </w:r>
              <w:proofErr w:type="spellEnd"/>
              <w:r w:rsidRPr="00BD6750">
                <w:rPr>
                  <w:rFonts w:ascii="Arial" w:hAnsi="Arial" w:cs="Arial"/>
                  <w:sz w:val="18"/>
                  <w:szCs w:val="18"/>
                  <w:lang w:val="en-US" w:eastAsia="zh-CN"/>
                </w:rPr>
                <w:t xml:space="preserve"> + 1*</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x_high</w:t>
              </w:r>
              <w:proofErr w:type="spellEnd"/>
              <w:r w:rsidRPr="00BD6750">
                <w:rPr>
                  <w:rFonts w:ascii="Arial" w:hAnsi="Arial" w:cs="Arial"/>
                  <w:sz w:val="18"/>
                  <w:szCs w:val="18"/>
                  <w:lang w:val="en-US" w:eastAsia="zh-CN"/>
                </w:rPr>
                <w:t>|</w:t>
              </w:r>
            </w:ins>
          </w:p>
        </w:tc>
      </w:tr>
      <w:tr w:rsidR="008E405A" w:rsidRPr="00BD6750" w14:paraId="22B24867" w14:textId="77777777" w:rsidTr="002C6D62">
        <w:trPr>
          <w:trHeight w:val="285"/>
          <w:ins w:id="466"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C182BE0" w14:textId="77777777" w:rsidR="008E405A" w:rsidRPr="00BD6750" w:rsidRDefault="008E405A" w:rsidP="002C6D62">
            <w:pPr>
              <w:spacing w:after="0"/>
              <w:rPr>
                <w:ins w:id="467" w:author="Huawei" w:date="2024-11-04T19:48:00Z"/>
                <w:rFonts w:ascii="Arial" w:hAnsi="Arial" w:cs="Arial"/>
                <w:sz w:val="18"/>
                <w:szCs w:val="18"/>
                <w:lang w:val="en-US" w:eastAsia="zh-CN"/>
              </w:rPr>
            </w:pPr>
            <w:ins w:id="468" w:author="Huawei" w:date="2024-11-04T19:48:00Z">
              <w:r w:rsidRPr="00BD6750">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46582D35" w14:textId="77777777" w:rsidR="008E405A" w:rsidRPr="00BD6750" w:rsidRDefault="008E405A" w:rsidP="002C6D62">
            <w:pPr>
              <w:spacing w:after="0"/>
              <w:jc w:val="center"/>
              <w:rPr>
                <w:ins w:id="469" w:author="Huawei" w:date="2024-11-04T19:48:00Z"/>
                <w:sz w:val="18"/>
                <w:szCs w:val="18"/>
                <w:lang w:val="en-US" w:eastAsia="zh-CN"/>
              </w:rPr>
            </w:pPr>
            <w:ins w:id="470" w:author="Huawei" w:date="2024-11-04T19:48:00Z">
              <w:r w:rsidRPr="00BD6750">
                <w:rPr>
                  <w:sz w:val="18"/>
                  <w:szCs w:val="18"/>
                  <w:lang w:val="en-US" w:eastAsia="zh-CN"/>
                </w:rPr>
                <w:t>3536</w:t>
              </w:r>
            </w:ins>
          </w:p>
        </w:tc>
        <w:tc>
          <w:tcPr>
            <w:tcW w:w="0" w:type="auto"/>
            <w:tcBorders>
              <w:top w:val="nil"/>
              <w:left w:val="nil"/>
              <w:bottom w:val="single" w:sz="8" w:space="0" w:color="auto"/>
              <w:right w:val="single" w:sz="8" w:space="0" w:color="auto"/>
            </w:tcBorders>
            <w:shd w:val="clear" w:color="auto" w:fill="auto"/>
            <w:vAlign w:val="center"/>
            <w:hideMark/>
          </w:tcPr>
          <w:p w14:paraId="3FCB1568" w14:textId="77777777" w:rsidR="008E405A" w:rsidRPr="00BD6750" w:rsidRDefault="008E405A" w:rsidP="002C6D62">
            <w:pPr>
              <w:spacing w:after="0"/>
              <w:jc w:val="center"/>
              <w:rPr>
                <w:ins w:id="471" w:author="Huawei" w:date="2024-11-04T19:48:00Z"/>
                <w:sz w:val="18"/>
                <w:szCs w:val="18"/>
                <w:lang w:val="en-US" w:eastAsia="zh-CN"/>
              </w:rPr>
            </w:pPr>
            <w:ins w:id="472" w:author="Huawei" w:date="2024-11-04T19:48:00Z">
              <w:r w:rsidRPr="00BD6750">
                <w:rPr>
                  <w:sz w:val="18"/>
                  <w:szCs w:val="18"/>
                  <w:lang w:val="en-US" w:eastAsia="zh-CN"/>
                </w:rPr>
                <w:t>3580</w:t>
              </w:r>
            </w:ins>
          </w:p>
        </w:tc>
        <w:tc>
          <w:tcPr>
            <w:tcW w:w="0" w:type="auto"/>
            <w:tcBorders>
              <w:top w:val="nil"/>
              <w:left w:val="nil"/>
              <w:bottom w:val="single" w:sz="8" w:space="0" w:color="auto"/>
              <w:right w:val="nil"/>
            </w:tcBorders>
            <w:shd w:val="clear" w:color="auto" w:fill="auto"/>
            <w:vAlign w:val="center"/>
            <w:hideMark/>
          </w:tcPr>
          <w:p w14:paraId="6D0117BC" w14:textId="77777777" w:rsidR="008E405A" w:rsidRPr="00BD6750" w:rsidRDefault="008E405A" w:rsidP="002C6D62">
            <w:pPr>
              <w:spacing w:after="0"/>
              <w:jc w:val="center"/>
              <w:rPr>
                <w:ins w:id="473" w:author="Huawei" w:date="2024-11-04T19:48:00Z"/>
                <w:sz w:val="18"/>
                <w:szCs w:val="18"/>
                <w:lang w:val="en-US" w:eastAsia="zh-CN"/>
              </w:rPr>
            </w:pPr>
            <w:ins w:id="474" w:author="Huawei" w:date="2024-11-04T19:48:00Z">
              <w:r w:rsidRPr="00BD6750">
                <w:rPr>
                  <w:sz w:val="18"/>
                  <w:szCs w:val="18"/>
                  <w:lang w:val="en-US" w:eastAsia="zh-CN"/>
                </w:rPr>
                <w:t>3376</w:t>
              </w:r>
            </w:ins>
          </w:p>
        </w:tc>
        <w:tc>
          <w:tcPr>
            <w:tcW w:w="0" w:type="auto"/>
            <w:tcBorders>
              <w:top w:val="nil"/>
              <w:left w:val="nil"/>
              <w:bottom w:val="single" w:sz="8" w:space="0" w:color="auto"/>
              <w:right w:val="single" w:sz="8" w:space="0" w:color="auto"/>
            </w:tcBorders>
            <w:shd w:val="clear" w:color="auto" w:fill="auto"/>
            <w:vAlign w:val="center"/>
            <w:hideMark/>
          </w:tcPr>
          <w:p w14:paraId="5DF88925" w14:textId="77777777" w:rsidR="008E405A" w:rsidRPr="00BD6750" w:rsidRDefault="008E405A" w:rsidP="002C6D62">
            <w:pPr>
              <w:spacing w:after="0"/>
              <w:jc w:val="center"/>
              <w:rPr>
                <w:ins w:id="475" w:author="Huawei" w:date="2024-11-04T19:48:00Z"/>
                <w:sz w:val="18"/>
                <w:szCs w:val="18"/>
                <w:lang w:val="en-US" w:eastAsia="zh-CN"/>
              </w:rPr>
            </w:pPr>
            <w:ins w:id="476" w:author="Huawei" w:date="2024-11-04T19:48:00Z">
              <w:r w:rsidRPr="00BD6750">
                <w:rPr>
                  <w:sz w:val="18"/>
                  <w:szCs w:val="18"/>
                  <w:lang w:val="en-US" w:eastAsia="zh-CN"/>
                </w:rPr>
                <w:t>3420</w:t>
              </w:r>
            </w:ins>
          </w:p>
        </w:tc>
      </w:tr>
      <w:tr w:rsidR="008E405A" w:rsidRPr="00BD6750" w14:paraId="6F91675E" w14:textId="77777777" w:rsidTr="002C6D62">
        <w:trPr>
          <w:trHeight w:val="285"/>
          <w:ins w:id="477"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C9069D7" w14:textId="77777777" w:rsidR="008E405A" w:rsidRPr="00BD6750" w:rsidRDefault="008E405A" w:rsidP="002C6D62">
            <w:pPr>
              <w:spacing w:after="0"/>
              <w:rPr>
                <w:ins w:id="478" w:author="Huawei" w:date="2024-11-04T19:48:00Z"/>
                <w:rFonts w:ascii="Arial" w:hAnsi="Arial" w:cs="Arial"/>
                <w:sz w:val="18"/>
                <w:szCs w:val="18"/>
                <w:lang w:val="en-US" w:eastAsia="zh-CN"/>
              </w:rPr>
            </w:pPr>
            <w:ins w:id="479" w:author="Huawei" w:date="2024-11-04T19:48:00Z">
              <w:r w:rsidRPr="00BD6750">
                <w:rPr>
                  <w:rFonts w:ascii="Arial" w:hAnsi="Arial" w:cs="Arial"/>
                  <w:sz w:val="18"/>
                  <w:szCs w:val="18"/>
                  <w:lang w:val="en-US" w:eastAsia="zh-CN"/>
                </w:rPr>
                <w:t>Two-tone 4</w:t>
              </w:r>
              <w:r w:rsidRPr="00BD6750">
                <w:rPr>
                  <w:rFonts w:ascii="Arial" w:hAnsi="Arial" w:cs="Arial"/>
                  <w:sz w:val="18"/>
                  <w:szCs w:val="18"/>
                  <w:vertAlign w:val="superscript"/>
                  <w:lang w:val="en-US" w:eastAsia="zh-CN"/>
                </w:rPr>
                <w:t>th</w:t>
              </w:r>
              <w:r w:rsidRPr="00BD6750">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3B392F74" w14:textId="77777777" w:rsidR="008E405A" w:rsidRPr="00BD6750" w:rsidRDefault="008E405A" w:rsidP="002C6D62">
            <w:pPr>
              <w:spacing w:after="0"/>
              <w:jc w:val="center"/>
              <w:rPr>
                <w:ins w:id="480" w:author="Huawei" w:date="2024-11-04T19:48:00Z"/>
                <w:rFonts w:ascii="Arial" w:hAnsi="Arial" w:cs="Arial"/>
                <w:sz w:val="18"/>
                <w:szCs w:val="18"/>
                <w:lang w:val="en-US" w:eastAsia="zh-CN"/>
              </w:rPr>
            </w:pPr>
            <w:ins w:id="481" w:author="Huawei" w:date="2024-11-04T19:48:00Z">
              <w:r w:rsidRPr="00BD6750">
                <w:rPr>
                  <w:rFonts w:ascii="Arial" w:hAnsi="Arial" w:cs="Arial"/>
                  <w:sz w:val="18"/>
                  <w:szCs w:val="18"/>
                  <w:lang w:val="en-US" w:eastAsia="zh-CN"/>
                </w:rPr>
                <w:t>|2*</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x_low</w:t>
              </w:r>
              <w:proofErr w:type="spellEnd"/>
              <w:r w:rsidRPr="00BD6750">
                <w:rPr>
                  <w:rFonts w:ascii="Arial" w:hAnsi="Arial" w:cs="Arial"/>
                  <w:sz w:val="18"/>
                  <w:szCs w:val="18"/>
                  <w:lang w:val="en-US" w:eastAsia="zh-CN"/>
                </w:rPr>
                <w:t xml:space="preserve"> +2* </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y_low</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1BDE4085" w14:textId="77777777" w:rsidR="008E405A" w:rsidRPr="00BD6750" w:rsidRDefault="008E405A" w:rsidP="002C6D62">
            <w:pPr>
              <w:spacing w:after="0"/>
              <w:jc w:val="center"/>
              <w:rPr>
                <w:ins w:id="482" w:author="Huawei" w:date="2024-11-04T19:48:00Z"/>
                <w:rFonts w:ascii="Arial" w:hAnsi="Arial" w:cs="Arial"/>
                <w:sz w:val="18"/>
                <w:szCs w:val="18"/>
                <w:lang w:val="en-US" w:eastAsia="zh-CN"/>
              </w:rPr>
            </w:pPr>
            <w:ins w:id="483" w:author="Huawei" w:date="2024-11-04T19:48:00Z">
              <w:r w:rsidRPr="00BD6750">
                <w:rPr>
                  <w:rFonts w:ascii="Arial" w:hAnsi="Arial" w:cs="Arial"/>
                  <w:sz w:val="18"/>
                  <w:szCs w:val="18"/>
                  <w:lang w:val="en-US" w:eastAsia="zh-CN"/>
                </w:rPr>
                <w:t>|2*</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x_high</w:t>
              </w:r>
              <w:proofErr w:type="spellEnd"/>
              <w:r w:rsidRPr="00BD6750">
                <w:rPr>
                  <w:rFonts w:ascii="Arial" w:hAnsi="Arial" w:cs="Arial"/>
                  <w:sz w:val="18"/>
                  <w:szCs w:val="18"/>
                  <w:lang w:val="en-US" w:eastAsia="zh-CN"/>
                </w:rPr>
                <w:t xml:space="preserve"> +2* </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y_high</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385DFDD1" w14:textId="77777777" w:rsidR="008E405A" w:rsidRPr="00BD6750" w:rsidRDefault="008E405A" w:rsidP="002C6D62">
            <w:pPr>
              <w:spacing w:after="0"/>
              <w:jc w:val="center"/>
              <w:rPr>
                <w:ins w:id="484" w:author="Huawei" w:date="2024-11-04T19:48:00Z"/>
                <w:rFonts w:ascii="Arial" w:hAnsi="Arial" w:cs="Arial"/>
                <w:sz w:val="18"/>
                <w:szCs w:val="18"/>
                <w:lang w:val="en-US" w:eastAsia="zh-CN"/>
              </w:rPr>
            </w:pPr>
            <w:ins w:id="485" w:author="Huawei" w:date="2024-11-04T19:48:00Z">
              <w:r w:rsidRPr="00BD6750">
                <w:rPr>
                  <w:rFonts w:ascii="Arial" w:hAnsi="Arial" w:cs="Arial"/>
                  <w:sz w:val="18"/>
                  <w:szCs w:val="18"/>
                  <w:lang w:val="en-US" w:eastAsia="zh-CN"/>
                </w:rPr>
                <w:t xml:space="preserve">　</w:t>
              </w:r>
            </w:ins>
          </w:p>
        </w:tc>
        <w:tc>
          <w:tcPr>
            <w:tcW w:w="0" w:type="auto"/>
            <w:tcBorders>
              <w:top w:val="nil"/>
              <w:left w:val="nil"/>
              <w:bottom w:val="single" w:sz="8" w:space="0" w:color="auto"/>
              <w:right w:val="single" w:sz="8" w:space="0" w:color="auto"/>
            </w:tcBorders>
            <w:shd w:val="clear" w:color="auto" w:fill="auto"/>
            <w:vAlign w:val="center"/>
            <w:hideMark/>
          </w:tcPr>
          <w:p w14:paraId="08DF0A0E" w14:textId="77777777" w:rsidR="008E405A" w:rsidRPr="00BD6750" w:rsidRDefault="008E405A" w:rsidP="002C6D62">
            <w:pPr>
              <w:spacing w:after="0"/>
              <w:jc w:val="center"/>
              <w:rPr>
                <w:ins w:id="486" w:author="Huawei" w:date="2024-11-04T19:48:00Z"/>
                <w:rFonts w:ascii="Arial" w:hAnsi="Arial" w:cs="Arial"/>
                <w:sz w:val="18"/>
                <w:szCs w:val="18"/>
                <w:lang w:val="en-US" w:eastAsia="zh-CN"/>
              </w:rPr>
            </w:pPr>
            <w:ins w:id="487" w:author="Huawei" w:date="2024-11-04T19:48:00Z">
              <w:r w:rsidRPr="00BD6750">
                <w:rPr>
                  <w:rFonts w:ascii="Arial" w:hAnsi="Arial" w:cs="Arial"/>
                  <w:sz w:val="18"/>
                  <w:szCs w:val="18"/>
                  <w:lang w:val="en-US" w:eastAsia="zh-CN"/>
                </w:rPr>
                <w:t xml:space="preserve">　</w:t>
              </w:r>
            </w:ins>
          </w:p>
        </w:tc>
      </w:tr>
      <w:tr w:rsidR="008E405A" w:rsidRPr="00BD6750" w14:paraId="51257438" w14:textId="77777777" w:rsidTr="002C6D62">
        <w:trPr>
          <w:trHeight w:val="285"/>
          <w:ins w:id="488"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8376867" w14:textId="77777777" w:rsidR="008E405A" w:rsidRPr="00BD6750" w:rsidRDefault="008E405A" w:rsidP="002C6D62">
            <w:pPr>
              <w:spacing w:after="0"/>
              <w:rPr>
                <w:ins w:id="489" w:author="Huawei" w:date="2024-11-04T19:48:00Z"/>
                <w:rFonts w:ascii="Arial" w:hAnsi="Arial" w:cs="Arial"/>
                <w:sz w:val="18"/>
                <w:szCs w:val="18"/>
                <w:lang w:val="en-US" w:eastAsia="zh-CN"/>
              </w:rPr>
            </w:pPr>
            <w:ins w:id="490" w:author="Huawei" w:date="2024-11-04T19:48:00Z">
              <w:r w:rsidRPr="00BD6750">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40ACF695" w14:textId="77777777" w:rsidR="008E405A" w:rsidRPr="00BD6750" w:rsidRDefault="008E405A" w:rsidP="002C6D62">
            <w:pPr>
              <w:spacing w:after="0"/>
              <w:jc w:val="center"/>
              <w:rPr>
                <w:ins w:id="491" w:author="Huawei" w:date="2024-11-04T19:48:00Z"/>
                <w:sz w:val="18"/>
                <w:szCs w:val="18"/>
                <w:lang w:val="en-US" w:eastAsia="zh-CN"/>
              </w:rPr>
            </w:pPr>
            <w:ins w:id="492" w:author="Huawei" w:date="2024-11-04T19:48:00Z">
              <w:r w:rsidRPr="00BD6750">
                <w:rPr>
                  <w:sz w:val="18"/>
                  <w:szCs w:val="18"/>
                  <w:lang w:val="en-US" w:eastAsia="zh-CN"/>
                </w:rPr>
                <w:t>3456</w:t>
              </w:r>
            </w:ins>
          </w:p>
        </w:tc>
        <w:tc>
          <w:tcPr>
            <w:tcW w:w="0" w:type="auto"/>
            <w:tcBorders>
              <w:top w:val="nil"/>
              <w:left w:val="nil"/>
              <w:bottom w:val="single" w:sz="8" w:space="0" w:color="auto"/>
              <w:right w:val="single" w:sz="8" w:space="0" w:color="auto"/>
            </w:tcBorders>
            <w:shd w:val="clear" w:color="auto" w:fill="auto"/>
            <w:vAlign w:val="center"/>
            <w:hideMark/>
          </w:tcPr>
          <w:p w14:paraId="467C90B0" w14:textId="77777777" w:rsidR="008E405A" w:rsidRPr="00BD6750" w:rsidRDefault="008E405A" w:rsidP="002C6D62">
            <w:pPr>
              <w:spacing w:after="0"/>
              <w:jc w:val="center"/>
              <w:rPr>
                <w:ins w:id="493" w:author="Huawei" w:date="2024-11-04T19:48:00Z"/>
                <w:sz w:val="18"/>
                <w:szCs w:val="18"/>
                <w:lang w:val="en-US" w:eastAsia="zh-CN"/>
              </w:rPr>
            </w:pPr>
            <w:ins w:id="494" w:author="Huawei" w:date="2024-11-04T19:48:00Z">
              <w:r w:rsidRPr="00BD6750">
                <w:rPr>
                  <w:sz w:val="18"/>
                  <w:szCs w:val="18"/>
                  <w:lang w:val="en-US" w:eastAsia="zh-CN"/>
                </w:rPr>
                <w:t>3500</w:t>
              </w:r>
            </w:ins>
          </w:p>
        </w:tc>
        <w:tc>
          <w:tcPr>
            <w:tcW w:w="0" w:type="auto"/>
            <w:tcBorders>
              <w:top w:val="nil"/>
              <w:left w:val="nil"/>
              <w:bottom w:val="single" w:sz="8" w:space="0" w:color="auto"/>
              <w:right w:val="nil"/>
            </w:tcBorders>
            <w:shd w:val="clear" w:color="auto" w:fill="auto"/>
            <w:vAlign w:val="center"/>
            <w:hideMark/>
          </w:tcPr>
          <w:p w14:paraId="33C7929E" w14:textId="77777777" w:rsidR="008E405A" w:rsidRPr="00BD6750" w:rsidRDefault="008E405A" w:rsidP="002C6D62">
            <w:pPr>
              <w:spacing w:after="0"/>
              <w:jc w:val="center"/>
              <w:rPr>
                <w:ins w:id="495" w:author="Huawei" w:date="2024-11-04T19:48:00Z"/>
                <w:sz w:val="18"/>
                <w:szCs w:val="18"/>
                <w:lang w:val="en-US" w:eastAsia="zh-CN"/>
              </w:rPr>
            </w:pPr>
            <w:ins w:id="496" w:author="Huawei" w:date="2024-11-04T19:48:00Z">
              <w:r w:rsidRPr="00BD6750">
                <w:rPr>
                  <w:sz w:val="18"/>
                  <w:szCs w:val="18"/>
                  <w:lang w:val="en-US" w:eastAsia="zh-CN"/>
                </w:rPr>
                <w:t xml:space="preserve">　</w:t>
              </w:r>
            </w:ins>
          </w:p>
        </w:tc>
        <w:tc>
          <w:tcPr>
            <w:tcW w:w="0" w:type="auto"/>
            <w:tcBorders>
              <w:top w:val="nil"/>
              <w:left w:val="nil"/>
              <w:bottom w:val="single" w:sz="8" w:space="0" w:color="auto"/>
              <w:right w:val="single" w:sz="8" w:space="0" w:color="auto"/>
            </w:tcBorders>
            <w:shd w:val="clear" w:color="auto" w:fill="auto"/>
            <w:vAlign w:val="center"/>
            <w:hideMark/>
          </w:tcPr>
          <w:p w14:paraId="0A5099B5" w14:textId="77777777" w:rsidR="008E405A" w:rsidRPr="00BD6750" w:rsidRDefault="008E405A" w:rsidP="002C6D62">
            <w:pPr>
              <w:spacing w:after="0"/>
              <w:jc w:val="center"/>
              <w:rPr>
                <w:ins w:id="497" w:author="Huawei" w:date="2024-11-04T19:48:00Z"/>
                <w:sz w:val="18"/>
                <w:szCs w:val="18"/>
                <w:lang w:val="en-US" w:eastAsia="zh-CN"/>
              </w:rPr>
            </w:pPr>
            <w:ins w:id="498" w:author="Huawei" w:date="2024-11-04T19:48:00Z">
              <w:r w:rsidRPr="00BD6750">
                <w:rPr>
                  <w:sz w:val="18"/>
                  <w:szCs w:val="18"/>
                  <w:lang w:val="en-US" w:eastAsia="zh-CN"/>
                </w:rPr>
                <w:t xml:space="preserve">　</w:t>
              </w:r>
            </w:ins>
          </w:p>
        </w:tc>
      </w:tr>
      <w:tr w:rsidR="008E405A" w:rsidRPr="00BD6750" w14:paraId="16810AF0" w14:textId="77777777" w:rsidTr="002C6D62">
        <w:trPr>
          <w:trHeight w:val="285"/>
          <w:ins w:id="499"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4E85C6A" w14:textId="77777777" w:rsidR="008E405A" w:rsidRPr="00BD6750" w:rsidRDefault="008E405A" w:rsidP="002C6D62">
            <w:pPr>
              <w:spacing w:after="0"/>
              <w:rPr>
                <w:ins w:id="500" w:author="Huawei" w:date="2024-11-04T19:48:00Z"/>
                <w:rFonts w:ascii="Arial" w:hAnsi="Arial" w:cs="Arial"/>
                <w:sz w:val="18"/>
                <w:szCs w:val="18"/>
                <w:lang w:val="en-US" w:eastAsia="zh-CN"/>
              </w:rPr>
            </w:pPr>
            <w:ins w:id="501" w:author="Huawei" w:date="2024-11-04T19:48:00Z">
              <w:r w:rsidRPr="00BD6750">
                <w:rPr>
                  <w:rFonts w:ascii="Arial" w:hAnsi="Arial" w:cs="Arial"/>
                  <w:sz w:val="18"/>
                  <w:szCs w:val="18"/>
                  <w:lang w:val="en-US" w:eastAsia="zh-CN"/>
                </w:rPr>
                <w:lastRenderedPageBreak/>
                <w:t>Two-tone 5</w:t>
              </w:r>
              <w:r w:rsidRPr="00BD6750">
                <w:rPr>
                  <w:rFonts w:ascii="Arial" w:hAnsi="Arial" w:cs="Arial"/>
                  <w:sz w:val="18"/>
                  <w:szCs w:val="18"/>
                  <w:vertAlign w:val="superscript"/>
                  <w:lang w:val="en-US" w:eastAsia="zh-CN"/>
                </w:rPr>
                <w:t>th</w:t>
              </w:r>
              <w:r w:rsidRPr="00BD6750">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012E20B5" w14:textId="77777777" w:rsidR="008E405A" w:rsidRPr="00BD6750" w:rsidRDefault="008E405A" w:rsidP="002C6D62">
            <w:pPr>
              <w:spacing w:after="0"/>
              <w:jc w:val="center"/>
              <w:rPr>
                <w:ins w:id="502" w:author="Huawei" w:date="2024-11-04T19:48:00Z"/>
                <w:rFonts w:ascii="Arial" w:hAnsi="Arial" w:cs="Arial"/>
                <w:sz w:val="18"/>
                <w:szCs w:val="18"/>
                <w:lang w:val="en-US" w:eastAsia="zh-CN"/>
              </w:rPr>
            </w:pPr>
            <w:ins w:id="503" w:author="Huawei" w:date="2024-11-04T19:48:00Z">
              <w:r w:rsidRPr="00BD6750">
                <w:rPr>
                  <w:rFonts w:ascii="Arial" w:hAnsi="Arial" w:cs="Arial"/>
                  <w:sz w:val="18"/>
                  <w:szCs w:val="18"/>
                  <w:lang w:val="en-US" w:eastAsia="zh-CN"/>
                </w:rPr>
                <w:t>|</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x_low</w:t>
              </w:r>
              <w:proofErr w:type="spellEnd"/>
              <w:r w:rsidRPr="00BD6750">
                <w:rPr>
                  <w:rFonts w:ascii="Arial" w:hAnsi="Arial" w:cs="Arial"/>
                  <w:sz w:val="18"/>
                  <w:szCs w:val="18"/>
                  <w:lang w:val="en-US" w:eastAsia="zh-CN"/>
                </w:rPr>
                <w:t xml:space="preserve"> – 4*</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y_high</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61A97D32" w14:textId="77777777" w:rsidR="008E405A" w:rsidRPr="00BD6750" w:rsidRDefault="008E405A" w:rsidP="002C6D62">
            <w:pPr>
              <w:spacing w:after="0"/>
              <w:jc w:val="center"/>
              <w:rPr>
                <w:ins w:id="504" w:author="Huawei" w:date="2024-11-04T19:48:00Z"/>
                <w:rFonts w:ascii="Arial" w:hAnsi="Arial" w:cs="Arial"/>
                <w:sz w:val="18"/>
                <w:szCs w:val="18"/>
                <w:lang w:val="en-US" w:eastAsia="zh-CN"/>
              </w:rPr>
            </w:pPr>
            <w:ins w:id="505" w:author="Huawei" w:date="2024-11-04T19:48:00Z">
              <w:r w:rsidRPr="00BD6750">
                <w:rPr>
                  <w:rFonts w:ascii="Arial" w:hAnsi="Arial" w:cs="Arial"/>
                  <w:sz w:val="18"/>
                  <w:szCs w:val="18"/>
                  <w:lang w:val="en-US" w:eastAsia="zh-CN"/>
                </w:rPr>
                <w:t>|</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x_high</w:t>
              </w:r>
              <w:proofErr w:type="spellEnd"/>
              <w:r w:rsidRPr="00BD6750">
                <w:rPr>
                  <w:rFonts w:ascii="Arial" w:hAnsi="Arial" w:cs="Arial"/>
                  <w:sz w:val="18"/>
                  <w:szCs w:val="18"/>
                  <w:lang w:val="en-US" w:eastAsia="zh-CN"/>
                </w:rPr>
                <w:t xml:space="preserve"> – 4*</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y_low</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3E34BEE8" w14:textId="77777777" w:rsidR="008E405A" w:rsidRPr="00BD6750" w:rsidRDefault="008E405A" w:rsidP="002C6D62">
            <w:pPr>
              <w:spacing w:after="0"/>
              <w:jc w:val="center"/>
              <w:rPr>
                <w:ins w:id="506" w:author="Huawei" w:date="2024-11-04T19:48:00Z"/>
                <w:rFonts w:ascii="Arial" w:hAnsi="Arial" w:cs="Arial"/>
                <w:sz w:val="18"/>
                <w:szCs w:val="18"/>
                <w:lang w:val="en-US" w:eastAsia="zh-CN"/>
              </w:rPr>
            </w:pPr>
            <w:ins w:id="507" w:author="Huawei" w:date="2024-11-04T19:48:00Z">
              <w:r w:rsidRPr="00BD6750">
                <w:rPr>
                  <w:rFonts w:ascii="Arial" w:hAnsi="Arial" w:cs="Arial"/>
                  <w:sz w:val="18"/>
                  <w:szCs w:val="18"/>
                  <w:lang w:val="en-US" w:eastAsia="zh-CN"/>
                </w:rPr>
                <w:t>|</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y_low</w:t>
              </w:r>
              <w:proofErr w:type="spellEnd"/>
              <w:r w:rsidRPr="00BD6750">
                <w:rPr>
                  <w:rFonts w:ascii="Arial" w:hAnsi="Arial" w:cs="Arial"/>
                  <w:sz w:val="18"/>
                  <w:szCs w:val="18"/>
                  <w:lang w:val="en-US" w:eastAsia="zh-CN"/>
                </w:rPr>
                <w:t xml:space="preserve"> – 4*</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x_high</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088CA420" w14:textId="77777777" w:rsidR="008E405A" w:rsidRPr="00BD6750" w:rsidRDefault="008E405A" w:rsidP="002C6D62">
            <w:pPr>
              <w:spacing w:after="0"/>
              <w:jc w:val="center"/>
              <w:rPr>
                <w:ins w:id="508" w:author="Huawei" w:date="2024-11-04T19:48:00Z"/>
                <w:rFonts w:ascii="Arial" w:hAnsi="Arial" w:cs="Arial"/>
                <w:sz w:val="18"/>
                <w:szCs w:val="18"/>
                <w:lang w:val="en-US" w:eastAsia="zh-CN"/>
              </w:rPr>
            </w:pPr>
            <w:ins w:id="509" w:author="Huawei" w:date="2024-11-04T19:48:00Z">
              <w:r w:rsidRPr="00BD6750">
                <w:rPr>
                  <w:rFonts w:ascii="Arial" w:hAnsi="Arial" w:cs="Arial"/>
                  <w:sz w:val="18"/>
                  <w:szCs w:val="18"/>
                  <w:lang w:val="en-US" w:eastAsia="zh-CN"/>
                </w:rPr>
                <w:t>|</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y_high</w:t>
              </w:r>
              <w:proofErr w:type="spellEnd"/>
              <w:r w:rsidRPr="00BD6750">
                <w:rPr>
                  <w:rFonts w:ascii="Arial" w:hAnsi="Arial" w:cs="Arial"/>
                  <w:sz w:val="18"/>
                  <w:szCs w:val="18"/>
                  <w:lang w:val="en-US" w:eastAsia="zh-CN"/>
                </w:rPr>
                <w:t xml:space="preserve"> – 4*</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x_low</w:t>
              </w:r>
              <w:proofErr w:type="spellEnd"/>
              <w:r w:rsidRPr="00BD6750">
                <w:rPr>
                  <w:rFonts w:ascii="Arial" w:hAnsi="Arial" w:cs="Arial"/>
                  <w:sz w:val="18"/>
                  <w:szCs w:val="18"/>
                  <w:lang w:val="en-US" w:eastAsia="zh-CN"/>
                </w:rPr>
                <w:t>|</w:t>
              </w:r>
            </w:ins>
          </w:p>
        </w:tc>
      </w:tr>
      <w:tr w:rsidR="008E405A" w:rsidRPr="00BD6750" w14:paraId="7A9F3505" w14:textId="77777777" w:rsidTr="002C6D62">
        <w:trPr>
          <w:trHeight w:val="285"/>
          <w:ins w:id="510"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F8D4C36" w14:textId="77777777" w:rsidR="008E405A" w:rsidRPr="00BD6750" w:rsidRDefault="008E405A" w:rsidP="002C6D62">
            <w:pPr>
              <w:spacing w:after="0"/>
              <w:rPr>
                <w:ins w:id="511" w:author="Huawei" w:date="2024-11-04T19:48:00Z"/>
                <w:rFonts w:ascii="Arial" w:hAnsi="Arial" w:cs="Arial"/>
                <w:sz w:val="18"/>
                <w:szCs w:val="18"/>
                <w:lang w:val="en-US" w:eastAsia="zh-CN"/>
              </w:rPr>
            </w:pPr>
            <w:ins w:id="512" w:author="Huawei" w:date="2024-11-04T19:48:00Z">
              <w:r w:rsidRPr="00BD6750">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1AB1A835" w14:textId="77777777" w:rsidR="008E405A" w:rsidRPr="00BD6750" w:rsidRDefault="008E405A" w:rsidP="002C6D62">
            <w:pPr>
              <w:spacing w:after="0"/>
              <w:jc w:val="center"/>
              <w:rPr>
                <w:ins w:id="513" w:author="Huawei" w:date="2024-11-04T19:48:00Z"/>
                <w:sz w:val="18"/>
                <w:szCs w:val="18"/>
                <w:lang w:val="en-US" w:eastAsia="zh-CN"/>
              </w:rPr>
            </w:pPr>
            <w:ins w:id="514" w:author="Huawei" w:date="2024-11-04T19:48:00Z">
              <w:r w:rsidRPr="00BD6750">
                <w:rPr>
                  <w:sz w:val="18"/>
                  <w:szCs w:val="18"/>
                  <w:lang w:val="en-US" w:eastAsia="zh-CN"/>
                </w:rPr>
                <w:t>2436</w:t>
              </w:r>
            </w:ins>
          </w:p>
        </w:tc>
        <w:tc>
          <w:tcPr>
            <w:tcW w:w="0" w:type="auto"/>
            <w:tcBorders>
              <w:top w:val="nil"/>
              <w:left w:val="nil"/>
              <w:bottom w:val="single" w:sz="8" w:space="0" w:color="auto"/>
              <w:right w:val="single" w:sz="8" w:space="0" w:color="auto"/>
            </w:tcBorders>
            <w:shd w:val="clear" w:color="auto" w:fill="auto"/>
            <w:vAlign w:val="center"/>
            <w:hideMark/>
          </w:tcPr>
          <w:p w14:paraId="2C8EC502" w14:textId="77777777" w:rsidR="008E405A" w:rsidRPr="00BD6750" w:rsidRDefault="008E405A" w:rsidP="002C6D62">
            <w:pPr>
              <w:spacing w:after="0"/>
              <w:jc w:val="center"/>
              <w:rPr>
                <w:ins w:id="515" w:author="Huawei" w:date="2024-11-04T19:48:00Z"/>
                <w:sz w:val="18"/>
                <w:szCs w:val="18"/>
                <w:lang w:val="en-US" w:eastAsia="zh-CN"/>
              </w:rPr>
            </w:pPr>
            <w:ins w:id="516" w:author="Huawei" w:date="2024-11-04T19:48:00Z">
              <w:r w:rsidRPr="00BD6750">
                <w:rPr>
                  <w:sz w:val="18"/>
                  <w:szCs w:val="18"/>
                  <w:lang w:val="en-US" w:eastAsia="zh-CN"/>
                </w:rPr>
                <w:t>2381</w:t>
              </w:r>
            </w:ins>
          </w:p>
        </w:tc>
        <w:tc>
          <w:tcPr>
            <w:tcW w:w="0" w:type="auto"/>
            <w:tcBorders>
              <w:top w:val="nil"/>
              <w:left w:val="nil"/>
              <w:bottom w:val="single" w:sz="8" w:space="0" w:color="auto"/>
              <w:right w:val="nil"/>
            </w:tcBorders>
            <w:shd w:val="clear" w:color="auto" w:fill="auto"/>
            <w:vAlign w:val="center"/>
            <w:hideMark/>
          </w:tcPr>
          <w:p w14:paraId="7C28A9B3" w14:textId="77777777" w:rsidR="008E405A" w:rsidRPr="00BD6750" w:rsidRDefault="008E405A" w:rsidP="002C6D62">
            <w:pPr>
              <w:spacing w:after="0"/>
              <w:jc w:val="center"/>
              <w:rPr>
                <w:ins w:id="517" w:author="Huawei" w:date="2024-11-04T19:48:00Z"/>
                <w:sz w:val="18"/>
                <w:szCs w:val="18"/>
                <w:lang w:val="en-US" w:eastAsia="zh-CN"/>
              </w:rPr>
            </w:pPr>
            <w:ins w:id="518" w:author="Huawei" w:date="2024-11-04T19:48:00Z">
              <w:r w:rsidRPr="00BD6750">
                <w:rPr>
                  <w:sz w:val="18"/>
                  <w:szCs w:val="18"/>
                  <w:lang w:val="en-US" w:eastAsia="zh-CN"/>
                </w:rPr>
                <w:t>2836</w:t>
              </w:r>
            </w:ins>
          </w:p>
        </w:tc>
        <w:tc>
          <w:tcPr>
            <w:tcW w:w="0" w:type="auto"/>
            <w:tcBorders>
              <w:top w:val="nil"/>
              <w:left w:val="nil"/>
              <w:bottom w:val="single" w:sz="8" w:space="0" w:color="auto"/>
              <w:right w:val="single" w:sz="8" w:space="0" w:color="auto"/>
            </w:tcBorders>
            <w:shd w:val="clear" w:color="auto" w:fill="auto"/>
            <w:vAlign w:val="center"/>
            <w:hideMark/>
          </w:tcPr>
          <w:p w14:paraId="3F033F46" w14:textId="77777777" w:rsidR="008E405A" w:rsidRPr="00BD6750" w:rsidRDefault="008E405A" w:rsidP="002C6D62">
            <w:pPr>
              <w:spacing w:after="0"/>
              <w:jc w:val="center"/>
              <w:rPr>
                <w:ins w:id="519" w:author="Huawei" w:date="2024-11-04T19:48:00Z"/>
                <w:sz w:val="18"/>
                <w:szCs w:val="18"/>
                <w:lang w:val="en-US" w:eastAsia="zh-CN"/>
              </w:rPr>
            </w:pPr>
            <w:ins w:id="520" w:author="Huawei" w:date="2024-11-04T19:48:00Z">
              <w:r w:rsidRPr="00BD6750">
                <w:rPr>
                  <w:sz w:val="18"/>
                  <w:szCs w:val="18"/>
                  <w:lang w:val="en-US" w:eastAsia="zh-CN"/>
                </w:rPr>
                <w:t>2781</w:t>
              </w:r>
            </w:ins>
          </w:p>
        </w:tc>
      </w:tr>
      <w:tr w:rsidR="008E405A" w:rsidRPr="00BD6750" w14:paraId="1EE71E0B" w14:textId="77777777" w:rsidTr="002C6D62">
        <w:trPr>
          <w:trHeight w:val="285"/>
          <w:ins w:id="521"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8C203CA" w14:textId="77777777" w:rsidR="008E405A" w:rsidRPr="00BD6750" w:rsidRDefault="008E405A" w:rsidP="002C6D62">
            <w:pPr>
              <w:spacing w:after="0"/>
              <w:rPr>
                <w:ins w:id="522" w:author="Huawei" w:date="2024-11-04T19:48:00Z"/>
                <w:rFonts w:ascii="Arial" w:hAnsi="Arial" w:cs="Arial"/>
                <w:sz w:val="18"/>
                <w:szCs w:val="18"/>
                <w:lang w:val="en-US" w:eastAsia="zh-CN"/>
              </w:rPr>
            </w:pPr>
            <w:ins w:id="523" w:author="Huawei" w:date="2024-11-04T19:48:00Z">
              <w:r w:rsidRPr="00BD6750">
                <w:rPr>
                  <w:rFonts w:ascii="Arial" w:hAnsi="Arial" w:cs="Arial"/>
                  <w:sz w:val="18"/>
                  <w:szCs w:val="18"/>
                  <w:lang w:val="en-US" w:eastAsia="zh-CN"/>
                </w:rPr>
                <w:t>Two-tone 5</w:t>
              </w:r>
              <w:r w:rsidRPr="00BD6750">
                <w:rPr>
                  <w:rFonts w:ascii="Arial" w:hAnsi="Arial" w:cs="Arial"/>
                  <w:sz w:val="18"/>
                  <w:szCs w:val="18"/>
                  <w:vertAlign w:val="superscript"/>
                  <w:lang w:val="en-US" w:eastAsia="zh-CN"/>
                </w:rPr>
                <w:t>th</w:t>
              </w:r>
              <w:r w:rsidRPr="00BD6750">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561849B4" w14:textId="77777777" w:rsidR="008E405A" w:rsidRPr="00BD6750" w:rsidRDefault="008E405A" w:rsidP="002C6D62">
            <w:pPr>
              <w:spacing w:after="0"/>
              <w:jc w:val="center"/>
              <w:rPr>
                <w:ins w:id="524" w:author="Huawei" w:date="2024-11-04T19:48:00Z"/>
                <w:rFonts w:ascii="Arial" w:hAnsi="Arial" w:cs="Arial"/>
                <w:sz w:val="18"/>
                <w:szCs w:val="18"/>
                <w:lang w:val="en-US" w:eastAsia="zh-CN"/>
              </w:rPr>
            </w:pPr>
            <w:ins w:id="525" w:author="Huawei" w:date="2024-11-04T19:48:00Z">
              <w:r w:rsidRPr="00BD6750">
                <w:rPr>
                  <w:rFonts w:ascii="Arial" w:hAnsi="Arial" w:cs="Arial"/>
                  <w:sz w:val="18"/>
                  <w:szCs w:val="18"/>
                  <w:lang w:val="en-US" w:eastAsia="zh-CN"/>
                </w:rPr>
                <w:t>|2*</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x_low</w:t>
              </w:r>
              <w:proofErr w:type="spellEnd"/>
              <w:r w:rsidRPr="00BD6750">
                <w:rPr>
                  <w:rFonts w:ascii="Arial" w:hAnsi="Arial" w:cs="Arial"/>
                  <w:sz w:val="18"/>
                  <w:szCs w:val="18"/>
                  <w:lang w:val="en-US" w:eastAsia="zh-CN"/>
                </w:rPr>
                <w:t xml:space="preserve"> - 3*</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y_high</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7CD058C0" w14:textId="77777777" w:rsidR="008E405A" w:rsidRPr="00BD6750" w:rsidRDefault="008E405A" w:rsidP="002C6D62">
            <w:pPr>
              <w:spacing w:after="0"/>
              <w:jc w:val="center"/>
              <w:rPr>
                <w:ins w:id="526" w:author="Huawei" w:date="2024-11-04T19:48:00Z"/>
                <w:rFonts w:ascii="Arial" w:hAnsi="Arial" w:cs="Arial"/>
                <w:sz w:val="18"/>
                <w:szCs w:val="18"/>
                <w:lang w:val="en-US" w:eastAsia="zh-CN"/>
              </w:rPr>
            </w:pPr>
            <w:ins w:id="527" w:author="Huawei" w:date="2024-11-04T19:48:00Z">
              <w:r w:rsidRPr="00BD6750">
                <w:rPr>
                  <w:rFonts w:ascii="Arial" w:hAnsi="Arial" w:cs="Arial"/>
                  <w:sz w:val="18"/>
                  <w:szCs w:val="18"/>
                  <w:lang w:val="en-US" w:eastAsia="zh-CN"/>
                </w:rPr>
                <w:t>|2*</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x_high</w:t>
              </w:r>
              <w:proofErr w:type="spellEnd"/>
              <w:r w:rsidRPr="00BD6750">
                <w:rPr>
                  <w:rFonts w:ascii="Arial" w:hAnsi="Arial" w:cs="Arial"/>
                  <w:sz w:val="18"/>
                  <w:szCs w:val="18"/>
                  <w:lang w:val="en-US" w:eastAsia="zh-CN"/>
                </w:rPr>
                <w:t xml:space="preserve"> - 3*</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y_low</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5FE9C033" w14:textId="77777777" w:rsidR="008E405A" w:rsidRPr="00BD6750" w:rsidRDefault="008E405A" w:rsidP="002C6D62">
            <w:pPr>
              <w:spacing w:after="0"/>
              <w:jc w:val="center"/>
              <w:rPr>
                <w:ins w:id="528" w:author="Huawei" w:date="2024-11-04T19:48:00Z"/>
                <w:rFonts w:ascii="Arial" w:hAnsi="Arial" w:cs="Arial"/>
                <w:sz w:val="18"/>
                <w:szCs w:val="18"/>
                <w:lang w:val="en-US" w:eastAsia="zh-CN"/>
              </w:rPr>
            </w:pPr>
            <w:ins w:id="529" w:author="Huawei" w:date="2024-11-04T19:48:00Z">
              <w:r w:rsidRPr="00BD6750">
                <w:rPr>
                  <w:rFonts w:ascii="Arial" w:hAnsi="Arial" w:cs="Arial"/>
                  <w:sz w:val="18"/>
                  <w:szCs w:val="18"/>
                  <w:lang w:val="en-US" w:eastAsia="zh-CN"/>
                </w:rPr>
                <w:t>|2*</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y_low</w:t>
              </w:r>
              <w:proofErr w:type="spellEnd"/>
              <w:r w:rsidRPr="00BD6750">
                <w:rPr>
                  <w:rFonts w:ascii="Arial" w:hAnsi="Arial" w:cs="Arial"/>
                  <w:sz w:val="18"/>
                  <w:szCs w:val="18"/>
                  <w:lang w:val="en-US" w:eastAsia="zh-CN"/>
                </w:rPr>
                <w:t xml:space="preserve"> - 3*</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x_high</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257F4782" w14:textId="77777777" w:rsidR="008E405A" w:rsidRPr="00BD6750" w:rsidRDefault="008E405A" w:rsidP="002C6D62">
            <w:pPr>
              <w:spacing w:after="0"/>
              <w:jc w:val="center"/>
              <w:rPr>
                <w:ins w:id="530" w:author="Huawei" w:date="2024-11-04T19:48:00Z"/>
                <w:rFonts w:ascii="Arial" w:hAnsi="Arial" w:cs="Arial"/>
                <w:sz w:val="18"/>
                <w:szCs w:val="18"/>
                <w:lang w:val="en-US" w:eastAsia="zh-CN"/>
              </w:rPr>
            </w:pPr>
            <w:ins w:id="531" w:author="Huawei" w:date="2024-11-04T19:48:00Z">
              <w:r w:rsidRPr="00BD6750">
                <w:rPr>
                  <w:rFonts w:ascii="Arial" w:hAnsi="Arial" w:cs="Arial"/>
                  <w:sz w:val="18"/>
                  <w:szCs w:val="18"/>
                  <w:lang w:val="en-US" w:eastAsia="zh-CN"/>
                </w:rPr>
                <w:t>|2*</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y_high</w:t>
              </w:r>
              <w:proofErr w:type="spellEnd"/>
              <w:r w:rsidRPr="00BD6750">
                <w:rPr>
                  <w:rFonts w:ascii="Arial" w:hAnsi="Arial" w:cs="Arial"/>
                  <w:sz w:val="18"/>
                  <w:szCs w:val="18"/>
                  <w:lang w:val="en-US" w:eastAsia="zh-CN"/>
                </w:rPr>
                <w:t xml:space="preserve"> -3*</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x_low</w:t>
              </w:r>
              <w:proofErr w:type="spellEnd"/>
              <w:r w:rsidRPr="00BD6750">
                <w:rPr>
                  <w:rFonts w:ascii="Arial" w:hAnsi="Arial" w:cs="Arial"/>
                  <w:sz w:val="18"/>
                  <w:szCs w:val="18"/>
                  <w:lang w:val="en-US" w:eastAsia="zh-CN"/>
                </w:rPr>
                <w:t>|</w:t>
              </w:r>
            </w:ins>
          </w:p>
        </w:tc>
      </w:tr>
      <w:tr w:rsidR="008E405A" w:rsidRPr="00BD6750" w14:paraId="3417B5BD" w14:textId="77777777" w:rsidTr="002C6D62">
        <w:trPr>
          <w:trHeight w:val="285"/>
          <w:ins w:id="532"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3786157" w14:textId="77777777" w:rsidR="008E405A" w:rsidRPr="00BD6750" w:rsidRDefault="008E405A" w:rsidP="002C6D62">
            <w:pPr>
              <w:spacing w:after="0"/>
              <w:rPr>
                <w:ins w:id="533" w:author="Huawei" w:date="2024-11-04T19:48:00Z"/>
                <w:rFonts w:ascii="Arial" w:hAnsi="Arial" w:cs="Arial"/>
                <w:sz w:val="18"/>
                <w:szCs w:val="18"/>
                <w:lang w:val="en-US" w:eastAsia="zh-CN"/>
              </w:rPr>
            </w:pPr>
            <w:ins w:id="534" w:author="Huawei" w:date="2024-11-04T19:48:00Z">
              <w:r w:rsidRPr="00BD6750">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5C3B1C2C" w14:textId="77777777" w:rsidR="008E405A" w:rsidRPr="00BD6750" w:rsidRDefault="008E405A" w:rsidP="002C6D62">
            <w:pPr>
              <w:spacing w:after="0"/>
              <w:jc w:val="center"/>
              <w:rPr>
                <w:ins w:id="535" w:author="Huawei" w:date="2024-11-04T19:48:00Z"/>
                <w:sz w:val="18"/>
                <w:szCs w:val="18"/>
                <w:lang w:val="en-US" w:eastAsia="zh-CN"/>
              </w:rPr>
            </w:pPr>
            <w:ins w:id="536" w:author="Huawei" w:date="2024-11-04T19:48:00Z">
              <w:r w:rsidRPr="00BD6750">
                <w:rPr>
                  <w:sz w:val="18"/>
                  <w:szCs w:val="18"/>
                  <w:lang w:val="en-US" w:eastAsia="zh-CN"/>
                </w:rPr>
                <w:t>697</w:t>
              </w:r>
            </w:ins>
          </w:p>
        </w:tc>
        <w:tc>
          <w:tcPr>
            <w:tcW w:w="0" w:type="auto"/>
            <w:tcBorders>
              <w:top w:val="nil"/>
              <w:left w:val="nil"/>
              <w:bottom w:val="single" w:sz="8" w:space="0" w:color="auto"/>
              <w:right w:val="single" w:sz="8" w:space="0" w:color="auto"/>
            </w:tcBorders>
            <w:shd w:val="clear" w:color="auto" w:fill="auto"/>
            <w:vAlign w:val="center"/>
            <w:hideMark/>
          </w:tcPr>
          <w:p w14:paraId="62B4AE75" w14:textId="77777777" w:rsidR="008E405A" w:rsidRPr="00BD6750" w:rsidRDefault="008E405A" w:rsidP="002C6D62">
            <w:pPr>
              <w:spacing w:after="0"/>
              <w:jc w:val="center"/>
              <w:rPr>
                <w:ins w:id="537" w:author="Huawei" w:date="2024-11-04T19:48:00Z"/>
                <w:sz w:val="18"/>
                <w:szCs w:val="18"/>
                <w:lang w:val="en-US" w:eastAsia="zh-CN"/>
              </w:rPr>
            </w:pPr>
            <w:ins w:id="538" w:author="Huawei" w:date="2024-11-04T19:48:00Z">
              <w:r w:rsidRPr="00BD6750">
                <w:rPr>
                  <w:sz w:val="18"/>
                  <w:szCs w:val="18"/>
                  <w:lang w:val="en-US" w:eastAsia="zh-CN"/>
                </w:rPr>
                <w:t>642</w:t>
              </w:r>
            </w:ins>
          </w:p>
        </w:tc>
        <w:tc>
          <w:tcPr>
            <w:tcW w:w="0" w:type="auto"/>
            <w:tcBorders>
              <w:top w:val="nil"/>
              <w:left w:val="nil"/>
              <w:bottom w:val="single" w:sz="8" w:space="0" w:color="auto"/>
              <w:right w:val="nil"/>
            </w:tcBorders>
            <w:shd w:val="clear" w:color="auto" w:fill="auto"/>
            <w:vAlign w:val="center"/>
            <w:hideMark/>
          </w:tcPr>
          <w:p w14:paraId="48959C9D" w14:textId="77777777" w:rsidR="008E405A" w:rsidRPr="00BD6750" w:rsidRDefault="008E405A" w:rsidP="002C6D62">
            <w:pPr>
              <w:spacing w:after="0"/>
              <w:jc w:val="center"/>
              <w:rPr>
                <w:ins w:id="539" w:author="Huawei" w:date="2024-11-04T19:48:00Z"/>
                <w:sz w:val="18"/>
                <w:szCs w:val="18"/>
                <w:lang w:val="en-US" w:eastAsia="zh-CN"/>
              </w:rPr>
            </w:pPr>
            <w:ins w:id="540" w:author="Huawei" w:date="2024-11-04T19:48:00Z">
              <w:r w:rsidRPr="00BD6750">
                <w:rPr>
                  <w:sz w:val="18"/>
                  <w:szCs w:val="18"/>
                  <w:lang w:val="en-US" w:eastAsia="zh-CN"/>
                </w:rPr>
                <w:t>1097</w:t>
              </w:r>
            </w:ins>
          </w:p>
        </w:tc>
        <w:tc>
          <w:tcPr>
            <w:tcW w:w="0" w:type="auto"/>
            <w:tcBorders>
              <w:top w:val="nil"/>
              <w:left w:val="nil"/>
              <w:bottom w:val="single" w:sz="8" w:space="0" w:color="auto"/>
              <w:right w:val="single" w:sz="8" w:space="0" w:color="auto"/>
            </w:tcBorders>
            <w:shd w:val="clear" w:color="auto" w:fill="auto"/>
            <w:vAlign w:val="center"/>
            <w:hideMark/>
          </w:tcPr>
          <w:p w14:paraId="2EA61245" w14:textId="77777777" w:rsidR="008E405A" w:rsidRPr="00BD6750" w:rsidRDefault="008E405A" w:rsidP="002C6D62">
            <w:pPr>
              <w:spacing w:after="0"/>
              <w:jc w:val="center"/>
              <w:rPr>
                <w:ins w:id="541" w:author="Huawei" w:date="2024-11-04T19:48:00Z"/>
                <w:sz w:val="18"/>
                <w:szCs w:val="18"/>
                <w:lang w:val="en-US" w:eastAsia="zh-CN"/>
              </w:rPr>
            </w:pPr>
            <w:ins w:id="542" w:author="Huawei" w:date="2024-11-04T19:48:00Z">
              <w:r w:rsidRPr="00BD6750">
                <w:rPr>
                  <w:sz w:val="18"/>
                  <w:szCs w:val="18"/>
                  <w:lang w:val="en-US" w:eastAsia="zh-CN"/>
                </w:rPr>
                <w:t>1042</w:t>
              </w:r>
            </w:ins>
          </w:p>
        </w:tc>
      </w:tr>
      <w:tr w:rsidR="008E405A" w:rsidRPr="00BD6750" w14:paraId="57F6BE0F" w14:textId="77777777" w:rsidTr="002C6D62">
        <w:trPr>
          <w:trHeight w:val="285"/>
          <w:ins w:id="543"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CA3D0E1" w14:textId="77777777" w:rsidR="008E405A" w:rsidRPr="00BD6750" w:rsidRDefault="008E405A" w:rsidP="002C6D62">
            <w:pPr>
              <w:spacing w:after="0"/>
              <w:rPr>
                <w:ins w:id="544" w:author="Huawei" w:date="2024-11-04T19:48:00Z"/>
                <w:rFonts w:ascii="Arial" w:hAnsi="Arial" w:cs="Arial"/>
                <w:sz w:val="18"/>
                <w:szCs w:val="18"/>
                <w:lang w:val="en-US" w:eastAsia="zh-CN"/>
              </w:rPr>
            </w:pPr>
            <w:ins w:id="545" w:author="Huawei" w:date="2024-11-04T19:48:00Z">
              <w:r w:rsidRPr="00BD6750">
                <w:rPr>
                  <w:rFonts w:ascii="Arial" w:hAnsi="Arial" w:cs="Arial"/>
                  <w:sz w:val="18"/>
                  <w:szCs w:val="18"/>
                  <w:lang w:val="en-US" w:eastAsia="zh-CN"/>
                </w:rPr>
                <w:t>Two-tone 5</w:t>
              </w:r>
              <w:r w:rsidRPr="00BD6750">
                <w:rPr>
                  <w:rFonts w:ascii="Arial" w:hAnsi="Arial" w:cs="Arial"/>
                  <w:sz w:val="18"/>
                  <w:szCs w:val="18"/>
                  <w:vertAlign w:val="superscript"/>
                  <w:lang w:val="en-US" w:eastAsia="zh-CN"/>
                </w:rPr>
                <w:t>th</w:t>
              </w:r>
              <w:r w:rsidRPr="00BD6750">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03910A94" w14:textId="77777777" w:rsidR="008E405A" w:rsidRPr="00BD6750" w:rsidRDefault="008E405A" w:rsidP="002C6D62">
            <w:pPr>
              <w:spacing w:after="0"/>
              <w:jc w:val="center"/>
              <w:rPr>
                <w:ins w:id="546" w:author="Huawei" w:date="2024-11-04T19:48:00Z"/>
                <w:rFonts w:ascii="Arial" w:hAnsi="Arial" w:cs="Arial"/>
                <w:sz w:val="18"/>
                <w:szCs w:val="18"/>
                <w:lang w:val="en-US" w:eastAsia="zh-CN"/>
              </w:rPr>
            </w:pPr>
            <w:ins w:id="547" w:author="Huawei" w:date="2024-11-04T19:48:00Z">
              <w:r w:rsidRPr="00BD6750">
                <w:rPr>
                  <w:rFonts w:ascii="Arial" w:hAnsi="Arial" w:cs="Arial"/>
                  <w:sz w:val="18"/>
                  <w:szCs w:val="18"/>
                  <w:lang w:val="en-US" w:eastAsia="zh-CN"/>
                </w:rPr>
                <w:t>|</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x_low</w:t>
              </w:r>
              <w:proofErr w:type="spellEnd"/>
              <w:r w:rsidRPr="00BD6750">
                <w:rPr>
                  <w:rFonts w:ascii="Arial" w:hAnsi="Arial" w:cs="Arial"/>
                  <w:sz w:val="18"/>
                  <w:szCs w:val="18"/>
                  <w:lang w:val="en-US" w:eastAsia="zh-CN"/>
                </w:rPr>
                <w:t xml:space="preserve"> + 4*</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y_low</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6E4F8423" w14:textId="77777777" w:rsidR="008E405A" w:rsidRPr="00BD6750" w:rsidRDefault="008E405A" w:rsidP="002C6D62">
            <w:pPr>
              <w:spacing w:after="0"/>
              <w:jc w:val="center"/>
              <w:rPr>
                <w:ins w:id="548" w:author="Huawei" w:date="2024-11-04T19:48:00Z"/>
                <w:rFonts w:ascii="Arial" w:hAnsi="Arial" w:cs="Arial"/>
                <w:sz w:val="18"/>
                <w:szCs w:val="18"/>
                <w:lang w:val="en-US" w:eastAsia="zh-CN"/>
              </w:rPr>
            </w:pPr>
            <w:ins w:id="549" w:author="Huawei" w:date="2024-11-04T19:48:00Z">
              <w:r w:rsidRPr="00BD6750">
                <w:rPr>
                  <w:rFonts w:ascii="Arial" w:hAnsi="Arial" w:cs="Arial"/>
                  <w:sz w:val="18"/>
                  <w:szCs w:val="18"/>
                  <w:lang w:val="en-US" w:eastAsia="zh-CN"/>
                </w:rPr>
                <w:t>|</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x_high</w:t>
              </w:r>
              <w:proofErr w:type="spellEnd"/>
              <w:r w:rsidRPr="00BD6750">
                <w:rPr>
                  <w:rFonts w:ascii="Arial" w:hAnsi="Arial" w:cs="Arial"/>
                  <w:sz w:val="18"/>
                  <w:szCs w:val="18"/>
                  <w:lang w:val="en-US" w:eastAsia="zh-CN"/>
                </w:rPr>
                <w:t xml:space="preserve"> + 4*</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y_high</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7B8D31A4" w14:textId="77777777" w:rsidR="008E405A" w:rsidRPr="00BD6750" w:rsidRDefault="008E405A" w:rsidP="002C6D62">
            <w:pPr>
              <w:spacing w:after="0"/>
              <w:jc w:val="center"/>
              <w:rPr>
                <w:ins w:id="550" w:author="Huawei" w:date="2024-11-04T19:48:00Z"/>
                <w:rFonts w:ascii="Arial" w:hAnsi="Arial" w:cs="Arial"/>
                <w:sz w:val="18"/>
                <w:szCs w:val="18"/>
                <w:lang w:val="en-US" w:eastAsia="zh-CN"/>
              </w:rPr>
            </w:pPr>
            <w:ins w:id="551" w:author="Huawei" w:date="2024-11-04T19:48:00Z">
              <w:r w:rsidRPr="00BD6750">
                <w:rPr>
                  <w:rFonts w:ascii="Arial" w:hAnsi="Arial" w:cs="Arial"/>
                  <w:sz w:val="18"/>
                  <w:szCs w:val="18"/>
                  <w:lang w:val="en-US" w:eastAsia="zh-CN"/>
                </w:rPr>
                <w:t>|</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y_low</w:t>
              </w:r>
              <w:proofErr w:type="spellEnd"/>
              <w:r w:rsidRPr="00BD6750">
                <w:rPr>
                  <w:rFonts w:ascii="Arial" w:hAnsi="Arial" w:cs="Arial"/>
                  <w:sz w:val="18"/>
                  <w:szCs w:val="18"/>
                  <w:lang w:val="en-US" w:eastAsia="zh-CN"/>
                </w:rPr>
                <w:t xml:space="preserve"> + 4*</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x_low</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72B65563" w14:textId="77777777" w:rsidR="008E405A" w:rsidRPr="00BD6750" w:rsidRDefault="008E405A" w:rsidP="002C6D62">
            <w:pPr>
              <w:spacing w:after="0"/>
              <w:jc w:val="center"/>
              <w:rPr>
                <w:ins w:id="552" w:author="Huawei" w:date="2024-11-04T19:48:00Z"/>
                <w:rFonts w:ascii="Arial" w:hAnsi="Arial" w:cs="Arial"/>
                <w:sz w:val="18"/>
                <w:szCs w:val="18"/>
                <w:lang w:val="en-US" w:eastAsia="zh-CN"/>
              </w:rPr>
            </w:pPr>
            <w:ins w:id="553" w:author="Huawei" w:date="2024-11-04T19:48:00Z">
              <w:r w:rsidRPr="00BD6750">
                <w:rPr>
                  <w:rFonts w:ascii="Arial" w:hAnsi="Arial" w:cs="Arial"/>
                  <w:sz w:val="18"/>
                  <w:szCs w:val="18"/>
                  <w:lang w:val="en-US" w:eastAsia="zh-CN"/>
                </w:rPr>
                <w:t>|</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y_high</w:t>
              </w:r>
              <w:proofErr w:type="spellEnd"/>
              <w:r w:rsidRPr="00BD6750">
                <w:rPr>
                  <w:rFonts w:ascii="Arial" w:hAnsi="Arial" w:cs="Arial"/>
                  <w:sz w:val="18"/>
                  <w:szCs w:val="18"/>
                  <w:lang w:val="en-US" w:eastAsia="zh-CN"/>
                </w:rPr>
                <w:t xml:space="preserve"> + 4*</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x_high</w:t>
              </w:r>
              <w:proofErr w:type="spellEnd"/>
              <w:r w:rsidRPr="00BD6750">
                <w:rPr>
                  <w:rFonts w:ascii="Arial" w:hAnsi="Arial" w:cs="Arial"/>
                  <w:sz w:val="18"/>
                  <w:szCs w:val="18"/>
                  <w:lang w:val="en-US" w:eastAsia="zh-CN"/>
                </w:rPr>
                <w:t>|</w:t>
              </w:r>
            </w:ins>
          </w:p>
        </w:tc>
      </w:tr>
      <w:tr w:rsidR="008E405A" w:rsidRPr="00BD6750" w14:paraId="28F02C90" w14:textId="77777777" w:rsidTr="002C6D62">
        <w:trPr>
          <w:trHeight w:val="285"/>
          <w:ins w:id="554"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FE63279" w14:textId="77777777" w:rsidR="008E405A" w:rsidRPr="00BD6750" w:rsidRDefault="008E405A" w:rsidP="002C6D62">
            <w:pPr>
              <w:spacing w:after="0"/>
              <w:rPr>
                <w:ins w:id="555" w:author="Huawei" w:date="2024-11-04T19:48:00Z"/>
                <w:rFonts w:ascii="Arial" w:hAnsi="Arial" w:cs="Arial"/>
                <w:sz w:val="18"/>
                <w:szCs w:val="18"/>
                <w:lang w:val="en-US" w:eastAsia="zh-CN"/>
              </w:rPr>
            </w:pPr>
            <w:ins w:id="556" w:author="Huawei" w:date="2024-11-04T19:48:00Z">
              <w:r w:rsidRPr="00BD6750">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2D2B0A73" w14:textId="77777777" w:rsidR="008E405A" w:rsidRPr="00BD6750" w:rsidRDefault="008E405A" w:rsidP="002C6D62">
            <w:pPr>
              <w:spacing w:after="0"/>
              <w:jc w:val="center"/>
              <w:rPr>
                <w:ins w:id="557" w:author="Huawei" w:date="2024-11-04T19:48:00Z"/>
                <w:sz w:val="18"/>
                <w:szCs w:val="18"/>
                <w:lang w:val="en-US" w:eastAsia="zh-CN"/>
              </w:rPr>
            </w:pPr>
            <w:ins w:id="558" w:author="Huawei" w:date="2024-11-04T19:48:00Z">
              <w:r w:rsidRPr="00BD6750">
                <w:rPr>
                  <w:sz w:val="18"/>
                  <w:szCs w:val="18"/>
                  <w:lang w:val="en-US" w:eastAsia="zh-CN"/>
                </w:rPr>
                <w:t>4200</w:t>
              </w:r>
            </w:ins>
          </w:p>
        </w:tc>
        <w:tc>
          <w:tcPr>
            <w:tcW w:w="0" w:type="auto"/>
            <w:tcBorders>
              <w:top w:val="nil"/>
              <w:left w:val="nil"/>
              <w:bottom w:val="single" w:sz="8" w:space="0" w:color="auto"/>
              <w:right w:val="single" w:sz="8" w:space="0" w:color="auto"/>
            </w:tcBorders>
            <w:shd w:val="clear" w:color="auto" w:fill="auto"/>
            <w:vAlign w:val="center"/>
            <w:hideMark/>
          </w:tcPr>
          <w:p w14:paraId="673CA3FC" w14:textId="77777777" w:rsidR="008E405A" w:rsidRPr="00BD6750" w:rsidRDefault="008E405A" w:rsidP="002C6D62">
            <w:pPr>
              <w:spacing w:after="0"/>
              <w:jc w:val="center"/>
              <w:rPr>
                <w:ins w:id="559" w:author="Huawei" w:date="2024-11-04T19:48:00Z"/>
                <w:sz w:val="18"/>
                <w:szCs w:val="18"/>
                <w:lang w:val="en-US" w:eastAsia="zh-CN"/>
              </w:rPr>
            </w:pPr>
            <w:ins w:id="560" w:author="Huawei" w:date="2024-11-04T19:48:00Z">
              <w:r w:rsidRPr="00BD6750">
                <w:rPr>
                  <w:sz w:val="18"/>
                  <w:szCs w:val="18"/>
                  <w:lang w:val="en-US" w:eastAsia="zh-CN"/>
                </w:rPr>
                <w:t>4255</w:t>
              </w:r>
            </w:ins>
          </w:p>
        </w:tc>
        <w:tc>
          <w:tcPr>
            <w:tcW w:w="0" w:type="auto"/>
            <w:tcBorders>
              <w:top w:val="nil"/>
              <w:left w:val="nil"/>
              <w:bottom w:val="single" w:sz="8" w:space="0" w:color="auto"/>
              <w:right w:val="nil"/>
            </w:tcBorders>
            <w:shd w:val="clear" w:color="auto" w:fill="auto"/>
            <w:vAlign w:val="center"/>
            <w:hideMark/>
          </w:tcPr>
          <w:p w14:paraId="1C6BDBF5" w14:textId="77777777" w:rsidR="008E405A" w:rsidRPr="00BD6750" w:rsidRDefault="008E405A" w:rsidP="002C6D62">
            <w:pPr>
              <w:spacing w:after="0"/>
              <w:jc w:val="center"/>
              <w:rPr>
                <w:ins w:id="561" w:author="Huawei" w:date="2024-11-04T19:48:00Z"/>
                <w:sz w:val="18"/>
                <w:szCs w:val="18"/>
                <w:lang w:val="en-US" w:eastAsia="zh-CN"/>
              </w:rPr>
            </w:pPr>
            <w:ins w:id="562" w:author="Huawei" w:date="2024-11-04T19:48:00Z">
              <w:r w:rsidRPr="00BD6750">
                <w:rPr>
                  <w:sz w:val="18"/>
                  <w:szCs w:val="18"/>
                  <w:lang w:val="en-US" w:eastAsia="zh-CN"/>
                </w:rPr>
                <w:t>4440</w:t>
              </w:r>
            </w:ins>
          </w:p>
        </w:tc>
        <w:tc>
          <w:tcPr>
            <w:tcW w:w="0" w:type="auto"/>
            <w:tcBorders>
              <w:top w:val="nil"/>
              <w:left w:val="nil"/>
              <w:bottom w:val="single" w:sz="8" w:space="0" w:color="auto"/>
              <w:right w:val="single" w:sz="8" w:space="0" w:color="auto"/>
            </w:tcBorders>
            <w:shd w:val="clear" w:color="auto" w:fill="auto"/>
            <w:vAlign w:val="center"/>
            <w:hideMark/>
          </w:tcPr>
          <w:p w14:paraId="70E1FE92" w14:textId="77777777" w:rsidR="008E405A" w:rsidRPr="00BD6750" w:rsidRDefault="008E405A" w:rsidP="002C6D62">
            <w:pPr>
              <w:spacing w:after="0"/>
              <w:jc w:val="center"/>
              <w:rPr>
                <w:ins w:id="563" w:author="Huawei" w:date="2024-11-04T19:48:00Z"/>
                <w:sz w:val="18"/>
                <w:szCs w:val="18"/>
                <w:lang w:val="en-US" w:eastAsia="zh-CN"/>
              </w:rPr>
            </w:pPr>
            <w:ins w:id="564" w:author="Huawei" w:date="2024-11-04T19:48:00Z">
              <w:r w:rsidRPr="00BD6750">
                <w:rPr>
                  <w:sz w:val="18"/>
                  <w:szCs w:val="18"/>
                  <w:lang w:val="en-US" w:eastAsia="zh-CN"/>
                </w:rPr>
                <w:t>4495</w:t>
              </w:r>
            </w:ins>
          </w:p>
        </w:tc>
      </w:tr>
      <w:tr w:rsidR="008E405A" w:rsidRPr="00BD6750" w14:paraId="49ED0E14" w14:textId="77777777" w:rsidTr="002C6D62">
        <w:trPr>
          <w:trHeight w:val="285"/>
          <w:ins w:id="565"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0EA5E2A" w14:textId="77777777" w:rsidR="008E405A" w:rsidRPr="00BD6750" w:rsidRDefault="008E405A" w:rsidP="002C6D62">
            <w:pPr>
              <w:spacing w:after="0"/>
              <w:rPr>
                <w:ins w:id="566" w:author="Huawei" w:date="2024-11-04T19:48:00Z"/>
                <w:rFonts w:ascii="Arial" w:hAnsi="Arial" w:cs="Arial"/>
                <w:sz w:val="18"/>
                <w:szCs w:val="18"/>
                <w:lang w:val="en-US" w:eastAsia="zh-CN"/>
              </w:rPr>
            </w:pPr>
            <w:ins w:id="567" w:author="Huawei" w:date="2024-11-04T19:48:00Z">
              <w:r w:rsidRPr="00BD6750">
                <w:rPr>
                  <w:rFonts w:ascii="Arial" w:hAnsi="Arial" w:cs="Arial"/>
                  <w:sz w:val="18"/>
                  <w:szCs w:val="18"/>
                  <w:lang w:val="en-US" w:eastAsia="zh-CN"/>
                </w:rPr>
                <w:t>Two-tone 5</w:t>
              </w:r>
              <w:r w:rsidRPr="00BD6750">
                <w:rPr>
                  <w:rFonts w:ascii="Arial" w:hAnsi="Arial" w:cs="Arial"/>
                  <w:sz w:val="18"/>
                  <w:szCs w:val="18"/>
                  <w:vertAlign w:val="superscript"/>
                  <w:lang w:val="en-US" w:eastAsia="zh-CN"/>
                </w:rPr>
                <w:t>th</w:t>
              </w:r>
              <w:r w:rsidRPr="00BD6750">
                <w:rPr>
                  <w:rFonts w:ascii="Arial" w:hAnsi="Arial" w:cs="Arial"/>
                  <w:sz w:val="18"/>
                  <w:szCs w:val="18"/>
                  <w:lang w:val="en-US" w:eastAsia="zh-CN"/>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5A2B4088" w14:textId="77777777" w:rsidR="008E405A" w:rsidRPr="00BD6750" w:rsidRDefault="008E405A" w:rsidP="002C6D62">
            <w:pPr>
              <w:spacing w:after="0"/>
              <w:jc w:val="center"/>
              <w:rPr>
                <w:ins w:id="568" w:author="Huawei" w:date="2024-11-04T19:48:00Z"/>
                <w:rFonts w:ascii="Arial" w:hAnsi="Arial" w:cs="Arial"/>
                <w:sz w:val="18"/>
                <w:szCs w:val="18"/>
                <w:lang w:val="en-US" w:eastAsia="zh-CN"/>
              </w:rPr>
            </w:pPr>
            <w:ins w:id="569" w:author="Huawei" w:date="2024-11-04T19:48:00Z">
              <w:r w:rsidRPr="00BD6750">
                <w:rPr>
                  <w:rFonts w:ascii="Arial" w:hAnsi="Arial" w:cs="Arial"/>
                  <w:sz w:val="18"/>
                  <w:szCs w:val="18"/>
                  <w:lang w:val="en-US" w:eastAsia="zh-CN"/>
                </w:rPr>
                <w:t>|2*</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x_low</w:t>
              </w:r>
              <w:proofErr w:type="spellEnd"/>
              <w:r w:rsidRPr="00BD6750">
                <w:rPr>
                  <w:rFonts w:ascii="Arial" w:hAnsi="Arial" w:cs="Arial"/>
                  <w:sz w:val="18"/>
                  <w:szCs w:val="18"/>
                  <w:lang w:val="en-US" w:eastAsia="zh-CN"/>
                </w:rPr>
                <w:t xml:space="preserve"> + 3*</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y_low</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485781FD" w14:textId="77777777" w:rsidR="008E405A" w:rsidRPr="00BD6750" w:rsidRDefault="008E405A" w:rsidP="002C6D62">
            <w:pPr>
              <w:spacing w:after="0"/>
              <w:jc w:val="center"/>
              <w:rPr>
                <w:ins w:id="570" w:author="Huawei" w:date="2024-11-04T19:48:00Z"/>
                <w:rFonts w:ascii="Arial" w:hAnsi="Arial" w:cs="Arial"/>
                <w:sz w:val="18"/>
                <w:szCs w:val="18"/>
                <w:lang w:val="en-US" w:eastAsia="zh-CN"/>
              </w:rPr>
            </w:pPr>
            <w:ins w:id="571" w:author="Huawei" w:date="2024-11-04T19:48:00Z">
              <w:r w:rsidRPr="00BD6750">
                <w:rPr>
                  <w:rFonts w:ascii="Arial" w:hAnsi="Arial" w:cs="Arial"/>
                  <w:sz w:val="18"/>
                  <w:szCs w:val="18"/>
                  <w:lang w:val="en-US" w:eastAsia="zh-CN"/>
                </w:rPr>
                <w:t>|2*</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x_high</w:t>
              </w:r>
              <w:proofErr w:type="spellEnd"/>
              <w:r w:rsidRPr="00BD6750">
                <w:rPr>
                  <w:rFonts w:ascii="Arial" w:hAnsi="Arial" w:cs="Arial"/>
                  <w:sz w:val="18"/>
                  <w:szCs w:val="18"/>
                  <w:lang w:val="en-US" w:eastAsia="zh-CN"/>
                </w:rPr>
                <w:t xml:space="preserve"> + 3*</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y_high</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6022A5EB" w14:textId="77777777" w:rsidR="008E405A" w:rsidRPr="00BD6750" w:rsidRDefault="008E405A" w:rsidP="002C6D62">
            <w:pPr>
              <w:spacing w:after="0"/>
              <w:jc w:val="center"/>
              <w:rPr>
                <w:ins w:id="572" w:author="Huawei" w:date="2024-11-04T19:48:00Z"/>
                <w:rFonts w:ascii="Arial" w:hAnsi="Arial" w:cs="Arial"/>
                <w:sz w:val="18"/>
                <w:szCs w:val="18"/>
                <w:lang w:val="en-US" w:eastAsia="zh-CN"/>
              </w:rPr>
            </w:pPr>
            <w:ins w:id="573" w:author="Huawei" w:date="2024-11-04T19:48:00Z">
              <w:r w:rsidRPr="00BD6750">
                <w:rPr>
                  <w:rFonts w:ascii="Arial" w:hAnsi="Arial" w:cs="Arial"/>
                  <w:sz w:val="18"/>
                  <w:szCs w:val="18"/>
                  <w:lang w:val="en-US" w:eastAsia="zh-CN"/>
                </w:rPr>
                <w:t>|2*</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y_low</w:t>
              </w:r>
              <w:proofErr w:type="spellEnd"/>
              <w:r w:rsidRPr="00BD6750">
                <w:rPr>
                  <w:rFonts w:ascii="Arial" w:hAnsi="Arial" w:cs="Arial"/>
                  <w:sz w:val="18"/>
                  <w:szCs w:val="18"/>
                  <w:lang w:val="en-US" w:eastAsia="zh-CN"/>
                </w:rPr>
                <w:t xml:space="preserve"> + 3*</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x_low</w:t>
              </w:r>
              <w:proofErr w:type="spellEnd"/>
              <w:r w:rsidRPr="00BD6750">
                <w:rPr>
                  <w:rFonts w:ascii="Arial" w:hAnsi="Arial" w:cs="Arial"/>
                  <w:sz w:val="18"/>
                  <w:szCs w:val="18"/>
                  <w:lang w:val="en-US" w:eastAsia="zh-CN"/>
                </w:rPr>
                <w:t>|</w:t>
              </w:r>
            </w:ins>
          </w:p>
        </w:tc>
        <w:tc>
          <w:tcPr>
            <w:tcW w:w="0" w:type="auto"/>
            <w:tcBorders>
              <w:top w:val="nil"/>
              <w:left w:val="nil"/>
              <w:bottom w:val="single" w:sz="8" w:space="0" w:color="auto"/>
              <w:right w:val="single" w:sz="8" w:space="0" w:color="auto"/>
            </w:tcBorders>
            <w:shd w:val="clear" w:color="auto" w:fill="auto"/>
            <w:vAlign w:val="center"/>
            <w:hideMark/>
          </w:tcPr>
          <w:p w14:paraId="2C440E80" w14:textId="77777777" w:rsidR="008E405A" w:rsidRPr="00BD6750" w:rsidRDefault="008E405A" w:rsidP="002C6D62">
            <w:pPr>
              <w:spacing w:after="0"/>
              <w:jc w:val="center"/>
              <w:rPr>
                <w:ins w:id="574" w:author="Huawei" w:date="2024-11-04T19:48:00Z"/>
                <w:rFonts w:ascii="Arial" w:hAnsi="Arial" w:cs="Arial"/>
                <w:sz w:val="18"/>
                <w:szCs w:val="18"/>
                <w:lang w:val="en-US" w:eastAsia="zh-CN"/>
              </w:rPr>
            </w:pPr>
            <w:ins w:id="575" w:author="Huawei" w:date="2024-11-04T19:48:00Z">
              <w:r w:rsidRPr="00BD6750">
                <w:rPr>
                  <w:rFonts w:ascii="Arial" w:hAnsi="Arial" w:cs="Arial"/>
                  <w:sz w:val="18"/>
                  <w:szCs w:val="18"/>
                  <w:lang w:val="en-US" w:eastAsia="zh-CN"/>
                </w:rPr>
                <w:t>|2*</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y_high</w:t>
              </w:r>
              <w:proofErr w:type="spellEnd"/>
              <w:r w:rsidRPr="00BD6750">
                <w:rPr>
                  <w:rFonts w:ascii="Arial" w:hAnsi="Arial" w:cs="Arial"/>
                  <w:sz w:val="18"/>
                  <w:szCs w:val="18"/>
                  <w:lang w:val="en-US" w:eastAsia="zh-CN"/>
                </w:rPr>
                <w:t xml:space="preserve"> + 3*</w:t>
              </w:r>
              <w:proofErr w:type="spellStart"/>
              <w:r w:rsidRPr="00BD6750">
                <w:rPr>
                  <w:rFonts w:ascii="Arial" w:hAnsi="Arial" w:cs="Arial"/>
                  <w:sz w:val="18"/>
                  <w:szCs w:val="18"/>
                  <w:lang w:val="en-US" w:eastAsia="zh-CN"/>
                </w:rPr>
                <w:t>f</w:t>
              </w:r>
              <w:r w:rsidRPr="00BD6750">
                <w:rPr>
                  <w:rFonts w:ascii="Arial" w:hAnsi="Arial" w:cs="Arial"/>
                  <w:sz w:val="18"/>
                  <w:szCs w:val="18"/>
                  <w:vertAlign w:val="subscript"/>
                  <w:lang w:val="en-US" w:eastAsia="zh-CN"/>
                </w:rPr>
                <w:t>x_high</w:t>
              </w:r>
              <w:proofErr w:type="spellEnd"/>
              <w:r w:rsidRPr="00BD6750">
                <w:rPr>
                  <w:rFonts w:ascii="Arial" w:hAnsi="Arial" w:cs="Arial"/>
                  <w:sz w:val="18"/>
                  <w:szCs w:val="18"/>
                  <w:lang w:val="en-US" w:eastAsia="zh-CN"/>
                </w:rPr>
                <w:t>|</w:t>
              </w:r>
            </w:ins>
          </w:p>
        </w:tc>
      </w:tr>
      <w:tr w:rsidR="008E405A" w:rsidRPr="00BD6750" w14:paraId="4F3DCD39" w14:textId="77777777" w:rsidTr="002C6D62">
        <w:trPr>
          <w:trHeight w:val="285"/>
          <w:ins w:id="576" w:author="Huawei" w:date="2024-11-04T19: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641FD58" w14:textId="77777777" w:rsidR="008E405A" w:rsidRPr="00BD6750" w:rsidRDefault="008E405A" w:rsidP="002C6D62">
            <w:pPr>
              <w:spacing w:after="0"/>
              <w:rPr>
                <w:ins w:id="577" w:author="Huawei" w:date="2024-11-04T19:48:00Z"/>
                <w:rFonts w:ascii="Arial" w:hAnsi="Arial" w:cs="Arial"/>
                <w:sz w:val="18"/>
                <w:szCs w:val="18"/>
                <w:lang w:val="en-US" w:eastAsia="zh-CN"/>
              </w:rPr>
            </w:pPr>
            <w:ins w:id="578" w:author="Huawei" w:date="2024-11-04T19:48:00Z">
              <w:r w:rsidRPr="00BD6750">
                <w:rPr>
                  <w:rFonts w:ascii="Arial" w:hAnsi="Arial" w:cs="Arial"/>
                  <w:sz w:val="18"/>
                  <w:szCs w:val="18"/>
                  <w:lang w:val="en-US" w:eastAsia="zh-CN"/>
                </w:rPr>
                <w:t>IMD frequency limits (MHz)</w:t>
              </w:r>
            </w:ins>
          </w:p>
        </w:tc>
        <w:tc>
          <w:tcPr>
            <w:tcW w:w="0" w:type="auto"/>
            <w:tcBorders>
              <w:top w:val="nil"/>
              <w:left w:val="nil"/>
              <w:bottom w:val="single" w:sz="8" w:space="0" w:color="auto"/>
              <w:right w:val="nil"/>
            </w:tcBorders>
            <w:shd w:val="clear" w:color="auto" w:fill="auto"/>
            <w:vAlign w:val="center"/>
            <w:hideMark/>
          </w:tcPr>
          <w:p w14:paraId="4CA0D7E8" w14:textId="77777777" w:rsidR="008E405A" w:rsidRPr="00BD6750" w:rsidRDefault="008E405A" w:rsidP="002C6D62">
            <w:pPr>
              <w:spacing w:after="0"/>
              <w:jc w:val="center"/>
              <w:rPr>
                <w:ins w:id="579" w:author="Huawei" w:date="2024-11-04T19:48:00Z"/>
                <w:sz w:val="18"/>
                <w:szCs w:val="18"/>
                <w:lang w:val="en-US" w:eastAsia="zh-CN"/>
              </w:rPr>
            </w:pPr>
            <w:ins w:id="580" w:author="Huawei" w:date="2024-11-04T19:48:00Z">
              <w:r w:rsidRPr="00BD6750">
                <w:rPr>
                  <w:sz w:val="18"/>
                  <w:szCs w:val="18"/>
                  <w:lang w:val="en-US" w:eastAsia="zh-CN"/>
                </w:rPr>
                <w:t>4280</w:t>
              </w:r>
            </w:ins>
          </w:p>
        </w:tc>
        <w:tc>
          <w:tcPr>
            <w:tcW w:w="0" w:type="auto"/>
            <w:tcBorders>
              <w:top w:val="nil"/>
              <w:left w:val="nil"/>
              <w:bottom w:val="single" w:sz="8" w:space="0" w:color="auto"/>
              <w:right w:val="single" w:sz="8" w:space="0" w:color="auto"/>
            </w:tcBorders>
            <w:shd w:val="clear" w:color="auto" w:fill="auto"/>
            <w:vAlign w:val="center"/>
            <w:hideMark/>
          </w:tcPr>
          <w:p w14:paraId="5187CF4C" w14:textId="77777777" w:rsidR="008E405A" w:rsidRPr="00BD6750" w:rsidRDefault="008E405A" w:rsidP="002C6D62">
            <w:pPr>
              <w:spacing w:after="0"/>
              <w:jc w:val="center"/>
              <w:rPr>
                <w:ins w:id="581" w:author="Huawei" w:date="2024-11-04T19:48:00Z"/>
                <w:sz w:val="18"/>
                <w:szCs w:val="18"/>
                <w:lang w:val="en-US" w:eastAsia="zh-CN"/>
              </w:rPr>
            </w:pPr>
            <w:ins w:id="582" w:author="Huawei" w:date="2024-11-04T19:48:00Z">
              <w:r w:rsidRPr="00BD6750">
                <w:rPr>
                  <w:sz w:val="18"/>
                  <w:szCs w:val="18"/>
                  <w:lang w:val="en-US" w:eastAsia="zh-CN"/>
                </w:rPr>
                <w:t>4335</w:t>
              </w:r>
            </w:ins>
          </w:p>
        </w:tc>
        <w:tc>
          <w:tcPr>
            <w:tcW w:w="0" w:type="auto"/>
            <w:tcBorders>
              <w:top w:val="nil"/>
              <w:left w:val="nil"/>
              <w:bottom w:val="single" w:sz="8" w:space="0" w:color="auto"/>
              <w:right w:val="nil"/>
            </w:tcBorders>
            <w:shd w:val="clear" w:color="auto" w:fill="auto"/>
            <w:vAlign w:val="center"/>
            <w:hideMark/>
          </w:tcPr>
          <w:p w14:paraId="622885A7" w14:textId="77777777" w:rsidR="008E405A" w:rsidRPr="00BD6750" w:rsidRDefault="008E405A" w:rsidP="002C6D62">
            <w:pPr>
              <w:spacing w:after="0"/>
              <w:jc w:val="center"/>
              <w:rPr>
                <w:ins w:id="583" w:author="Huawei" w:date="2024-11-04T19:48:00Z"/>
                <w:sz w:val="18"/>
                <w:szCs w:val="18"/>
                <w:lang w:val="en-US" w:eastAsia="zh-CN"/>
              </w:rPr>
            </w:pPr>
            <w:ins w:id="584" w:author="Huawei" w:date="2024-11-04T19:48:00Z">
              <w:r w:rsidRPr="00BD6750">
                <w:rPr>
                  <w:sz w:val="18"/>
                  <w:szCs w:val="18"/>
                  <w:lang w:val="en-US" w:eastAsia="zh-CN"/>
                </w:rPr>
                <w:t>4360</w:t>
              </w:r>
            </w:ins>
          </w:p>
        </w:tc>
        <w:tc>
          <w:tcPr>
            <w:tcW w:w="0" w:type="auto"/>
            <w:tcBorders>
              <w:top w:val="nil"/>
              <w:left w:val="nil"/>
              <w:bottom w:val="single" w:sz="8" w:space="0" w:color="auto"/>
              <w:right w:val="single" w:sz="8" w:space="0" w:color="auto"/>
            </w:tcBorders>
            <w:shd w:val="clear" w:color="auto" w:fill="auto"/>
            <w:vAlign w:val="center"/>
            <w:hideMark/>
          </w:tcPr>
          <w:p w14:paraId="479C38DA" w14:textId="77777777" w:rsidR="008E405A" w:rsidRPr="00BD6750" w:rsidRDefault="008E405A" w:rsidP="002C6D62">
            <w:pPr>
              <w:spacing w:after="0"/>
              <w:jc w:val="center"/>
              <w:rPr>
                <w:ins w:id="585" w:author="Huawei" w:date="2024-11-04T19:48:00Z"/>
                <w:sz w:val="18"/>
                <w:szCs w:val="18"/>
                <w:lang w:val="en-US" w:eastAsia="zh-CN"/>
              </w:rPr>
            </w:pPr>
            <w:ins w:id="586" w:author="Huawei" w:date="2024-11-04T19:48:00Z">
              <w:r w:rsidRPr="00BD6750">
                <w:rPr>
                  <w:sz w:val="18"/>
                  <w:szCs w:val="18"/>
                  <w:lang w:val="en-US" w:eastAsia="zh-CN"/>
                </w:rPr>
                <w:t>4415</w:t>
              </w:r>
            </w:ins>
          </w:p>
        </w:tc>
      </w:tr>
      <w:tr w:rsidR="008E405A" w:rsidRPr="00BD6750" w14:paraId="6C447702" w14:textId="77777777" w:rsidTr="002C6D62">
        <w:trPr>
          <w:trHeight w:val="975"/>
          <w:ins w:id="587" w:author="Huawei" w:date="2024-11-04T19:48:00Z"/>
        </w:trPr>
        <w:tc>
          <w:tcPr>
            <w:tcW w:w="0" w:type="auto"/>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0F6EF3B" w14:textId="77777777" w:rsidR="008E405A" w:rsidRPr="00BD6750" w:rsidRDefault="008E405A" w:rsidP="002C6D62">
            <w:pPr>
              <w:spacing w:after="0"/>
              <w:rPr>
                <w:ins w:id="588" w:author="Huawei" w:date="2024-11-04T19:48:00Z"/>
                <w:rFonts w:ascii="Arial" w:hAnsi="Arial" w:cs="Arial"/>
                <w:sz w:val="18"/>
                <w:szCs w:val="18"/>
                <w:lang w:val="en-US" w:eastAsia="zh-CN"/>
              </w:rPr>
            </w:pPr>
            <w:ins w:id="589" w:author="Huawei" w:date="2024-11-04T19:48:00Z">
              <w:r w:rsidRPr="00BD6750">
                <w:rPr>
                  <w:rFonts w:ascii="Arial" w:hAnsi="Arial" w:cs="Arial"/>
                  <w:sz w:val="18"/>
                  <w:szCs w:val="18"/>
                  <w:lang w:val="en-US" w:eastAsia="zh-CN"/>
                </w:rPr>
                <w:t>NOTE : For each IMD item, when two bound values before taking absolute have different signs, the relevant IMD range shall be set such that (1) the lower bound is 0 and (2) the upper bound is the bigger value of the two after taking absolute. The lowest even order and lowest odd order IMD MSDs shall be considered.</w:t>
              </w:r>
            </w:ins>
          </w:p>
        </w:tc>
      </w:tr>
    </w:tbl>
    <w:bookmarkEnd w:id="328"/>
    <w:bookmarkEnd w:id="331"/>
    <w:p w14:paraId="199679FF" w14:textId="77777777" w:rsidR="008E405A" w:rsidRDefault="008E405A" w:rsidP="008E405A">
      <w:pPr>
        <w:keepNext/>
        <w:keepLines/>
        <w:spacing w:before="120" w:after="120"/>
        <w:rPr>
          <w:ins w:id="590" w:author="Huawei" w:date="2024-11-04T19:48:00Z"/>
          <w:lang w:eastAsia="ko-KR"/>
        </w:rPr>
      </w:pPr>
      <w:ins w:id="591" w:author="Huawei" w:date="2024-11-04T19:48:00Z">
        <w:r>
          <w:rPr>
            <w:lang w:eastAsia="ko-KR"/>
          </w:rPr>
          <w:t xml:space="preserve">Based on Table 5.x.2.2-1, there is no IMD issue for CA_n5-n8 with the following frequency range restriction. </w:t>
        </w:r>
      </w:ins>
    </w:p>
    <w:p w14:paraId="3CD2DF43" w14:textId="77777777" w:rsidR="008E405A" w:rsidRDefault="008E405A" w:rsidP="008E405A">
      <w:pPr>
        <w:keepNext/>
        <w:keepLines/>
        <w:spacing w:before="120" w:after="120"/>
        <w:rPr>
          <w:ins w:id="592" w:author="Huawei" w:date="2024-11-04T19:48:00Z"/>
          <w:lang w:eastAsia="ko-KR"/>
        </w:rPr>
      </w:pPr>
      <w:ins w:id="593" w:author="Huawei" w:date="2024-11-04T19:48:00Z">
        <w:r>
          <w:rPr>
            <w:lang w:eastAsia="ko-KR"/>
          </w:rPr>
          <w:t>n5</w:t>
        </w:r>
        <w:r>
          <w:rPr>
            <w:lang w:eastAsia="ko-KR"/>
          </w:rPr>
          <w:tab/>
          <w:t>UL: 824 MHz – 835 MHz</w:t>
        </w:r>
        <w:r>
          <w:rPr>
            <w:lang w:eastAsia="ko-KR"/>
          </w:rPr>
          <w:tab/>
          <w:t xml:space="preserve">DL: 869 MHz – 880 MHz; </w:t>
        </w:r>
      </w:ins>
    </w:p>
    <w:p w14:paraId="00CBECF4" w14:textId="7CE30258" w:rsidR="008E405A" w:rsidRDefault="008E405A" w:rsidP="008E405A">
      <w:pPr>
        <w:keepNext/>
        <w:keepLines/>
        <w:spacing w:before="120" w:after="120"/>
        <w:rPr>
          <w:ins w:id="594" w:author="Huawei" w:date="2024-11-21T05:50:00Z"/>
          <w:lang w:eastAsia="ko-KR"/>
        </w:rPr>
      </w:pPr>
      <w:ins w:id="595" w:author="Huawei" w:date="2024-11-04T19:48:00Z">
        <w:r>
          <w:rPr>
            <w:lang w:eastAsia="ko-KR"/>
          </w:rPr>
          <w:t>n8</w:t>
        </w:r>
        <w:r>
          <w:rPr>
            <w:lang w:eastAsia="ko-KR"/>
          </w:rPr>
          <w:tab/>
          <w:t>UL: 904 MHz – 915 MHz</w:t>
        </w:r>
        <w:r>
          <w:rPr>
            <w:lang w:eastAsia="ko-KR"/>
          </w:rPr>
          <w:tab/>
          <w:t xml:space="preserve">DL: 949 MHz – 960 </w:t>
        </w:r>
        <w:proofErr w:type="spellStart"/>
        <w:r>
          <w:rPr>
            <w:lang w:eastAsia="ko-KR"/>
          </w:rPr>
          <w:t>MHz.</w:t>
        </w:r>
      </w:ins>
      <w:proofErr w:type="spellEnd"/>
    </w:p>
    <w:p w14:paraId="2BDDF5A3" w14:textId="15759F52" w:rsidR="0031401B" w:rsidRDefault="0031401B" w:rsidP="008E405A">
      <w:pPr>
        <w:keepNext/>
        <w:keepLines/>
        <w:spacing w:before="120" w:after="120"/>
        <w:rPr>
          <w:ins w:id="596" w:author="Huawei" w:date="2024-11-04T19:48:00Z"/>
          <w:lang w:eastAsia="ko-KR"/>
        </w:rPr>
      </w:pPr>
      <w:ins w:id="597" w:author="Huawei" w:date="2024-11-21T05:50:00Z">
        <w:r>
          <w:rPr>
            <w:lang w:eastAsia="ko-KR"/>
          </w:rPr>
          <w:t xml:space="preserve">However, </w:t>
        </w:r>
        <w:r w:rsidRPr="0031401B">
          <w:rPr>
            <w:lang w:eastAsia="ko-KR"/>
          </w:rPr>
          <w:t>IMD3 may fall into the DL band n8 if both band n5 and n8 transmit the signal without frequency restriction.</w:t>
        </w:r>
      </w:ins>
    </w:p>
    <w:p w14:paraId="2A4DF76D" w14:textId="77777777" w:rsidR="008E405A" w:rsidRDefault="008E405A" w:rsidP="008E405A">
      <w:pPr>
        <w:keepNext/>
        <w:keepLines/>
        <w:spacing w:after="0"/>
        <w:rPr>
          <w:ins w:id="598" w:author="Huawei" w:date="2024-11-04T19:48:00Z"/>
        </w:rPr>
      </w:pPr>
    </w:p>
    <w:p w14:paraId="0C19DF94" w14:textId="77777777" w:rsidR="008E405A" w:rsidRDefault="008E405A" w:rsidP="008E405A">
      <w:pPr>
        <w:pStyle w:val="40"/>
        <w:rPr>
          <w:ins w:id="599" w:author="Huawei" w:date="2024-11-04T19:48:00Z"/>
          <w:rFonts w:cs="Arial"/>
          <w:lang w:eastAsia="zh-CN"/>
        </w:rPr>
      </w:pPr>
      <w:bookmarkStart w:id="600" w:name="_Toc7991"/>
      <w:bookmarkStart w:id="601" w:name="_Toc109047248"/>
      <w:ins w:id="602" w:author="Huawei" w:date="2024-11-04T19:48:00Z">
        <w:r>
          <w:t>5.x.2.3</w:t>
        </w:r>
        <w:r>
          <w:tab/>
        </w:r>
        <w:r>
          <w:rPr>
            <w:rFonts w:cs="Arial"/>
            <w:szCs w:val="22"/>
            <w:lang w:val="en-US" w:eastAsia="zh-CN"/>
          </w:rPr>
          <w:t>REFSENS requirements</w:t>
        </w:r>
        <w:bookmarkEnd w:id="600"/>
        <w:bookmarkEnd w:id="601"/>
      </w:ins>
    </w:p>
    <w:p w14:paraId="0BD8D09F" w14:textId="36AED2E2" w:rsidR="00BD6750" w:rsidRDefault="0031401B" w:rsidP="008E405A">
      <w:pPr>
        <w:keepNext/>
        <w:keepLines/>
        <w:spacing w:before="120" w:after="120"/>
        <w:rPr>
          <w:ins w:id="603" w:author="Huawei" w:date="2024-11-21T06:10:00Z"/>
          <w:lang w:eastAsia="ko-KR"/>
        </w:rPr>
      </w:pPr>
      <w:ins w:id="604" w:author="Huawei" w:date="2024-11-21T05:59:00Z">
        <w:r w:rsidRPr="0031401B">
          <w:rPr>
            <w:lang w:eastAsia="ko-KR"/>
          </w:rPr>
          <w:t>Referring to the IMD3 MSD value from CA_n8-n20, 25dB MSD can be specified for UL CA_n5-n8</w:t>
        </w:r>
        <w:r>
          <w:rPr>
            <w:lang w:eastAsia="ko-KR"/>
          </w:rPr>
          <w:t xml:space="preserve"> without fre</w:t>
        </w:r>
      </w:ins>
      <w:ins w:id="605" w:author="Huawei" w:date="2024-11-21T06:00:00Z">
        <w:r>
          <w:rPr>
            <w:lang w:eastAsia="ko-KR"/>
          </w:rPr>
          <w:t xml:space="preserve">quency range restriction </w:t>
        </w:r>
        <w:r w:rsidR="009F30B7">
          <w:rPr>
            <w:lang w:eastAsia="ko-KR"/>
          </w:rPr>
          <w:t>by implementing</w:t>
        </w:r>
        <w:r w:rsidR="009F30B7" w:rsidRPr="009F30B7">
          <w:t xml:space="preserve"> </w:t>
        </w:r>
        <w:r w:rsidR="009F30B7" w:rsidRPr="009F30B7">
          <w:rPr>
            <w:lang w:eastAsia="ko-KR"/>
          </w:rPr>
          <w:t>non-concurrent n5 DL and n8 UL</w:t>
        </w:r>
      </w:ins>
      <w:ins w:id="606" w:author="Huawei" w:date="2024-11-21T06:01:00Z">
        <w:r w:rsidR="009F30B7">
          <w:rPr>
            <w:lang w:eastAsia="ko-KR"/>
          </w:rPr>
          <w:t xml:space="preserve"> solution</w:t>
        </w:r>
      </w:ins>
      <w:ins w:id="607" w:author="Huawei" w:date="2024-11-21T06:00:00Z">
        <w:r>
          <w:rPr>
            <w:lang w:eastAsia="ko-KR"/>
          </w:rPr>
          <w:t>.</w:t>
        </w:r>
      </w:ins>
    </w:p>
    <w:p w14:paraId="6BDCE76A" w14:textId="63C2175C" w:rsidR="00B51BB6" w:rsidRDefault="00B51BB6" w:rsidP="00B51BB6">
      <w:pPr>
        <w:keepNext/>
        <w:keepLines/>
        <w:spacing w:before="120" w:after="120"/>
        <w:jc w:val="center"/>
        <w:rPr>
          <w:ins w:id="608" w:author="Huawei" w:date="2024-11-21T06:00:00Z"/>
          <w:lang w:eastAsia="ko-KR"/>
        </w:rPr>
      </w:pPr>
      <w:ins w:id="609" w:author="Huawei" w:date="2024-11-21T06:10:00Z">
        <w:r>
          <w:rPr>
            <w:rFonts w:ascii="Arial" w:hAnsi="Arial" w:cs="Arial"/>
            <w:b/>
            <w:lang w:val="en-US"/>
          </w:rPr>
          <w:t xml:space="preserve">Table </w:t>
        </w:r>
        <w:r>
          <w:rPr>
            <w:rFonts w:ascii="Arial" w:hAnsi="Arial" w:cs="Arial" w:hint="eastAsia"/>
            <w:b/>
            <w:lang w:val="en-US" w:eastAsia="zh-CN"/>
          </w:rPr>
          <w:t>5.x</w:t>
        </w:r>
        <w:r>
          <w:rPr>
            <w:rFonts w:ascii="Arial" w:hAnsi="Arial" w:cs="Arial"/>
            <w:b/>
            <w:lang w:val="en-US" w:eastAsia="zh-CN"/>
          </w:rPr>
          <w:t>.2</w:t>
        </w:r>
        <w:r>
          <w:rPr>
            <w:rFonts w:ascii="Arial" w:hAnsi="Arial" w:cs="Arial"/>
            <w:b/>
            <w:lang w:val="en-US"/>
          </w:rPr>
          <w:t>.</w:t>
        </w:r>
        <w:r>
          <w:rPr>
            <w:rFonts w:ascii="Arial" w:hAnsi="Arial" w:cs="Arial"/>
            <w:b/>
            <w:lang w:val="en-US" w:eastAsia="zh-CN"/>
          </w:rPr>
          <w:t>3</w:t>
        </w:r>
        <w:r>
          <w:rPr>
            <w:rFonts w:ascii="Arial" w:hAnsi="Arial" w:cs="Arial"/>
            <w:b/>
            <w:lang w:val="en-US"/>
          </w:rPr>
          <w:t>-1: MSD test parameters due to</w:t>
        </w:r>
      </w:ins>
      <w:ins w:id="610" w:author="Huawei" w:date="2024-11-21T06:11:00Z">
        <w:r>
          <w:rPr>
            <w:rFonts w:ascii="Arial" w:hAnsi="Arial" w:cs="Arial"/>
            <w:b/>
            <w:lang w:val="en-US"/>
          </w:rPr>
          <w:t xml:space="preserve"> the </w:t>
        </w:r>
        <w:r w:rsidR="00914C08">
          <w:rPr>
            <w:rFonts w:ascii="Arial" w:hAnsi="Arial" w:cs="Arial"/>
            <w:b/>
            <w:lang w:val="en-US"/>
          </w:rPr>
          <w:t>two UL IMD3</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922"/>
        <w:gridCol w:w="975"/>
        <w:gridCol w:w="1012"/>
        <w:gridCol w:w="1378"/>
        <w:gridCol w:w="881"/>
        <w:gridCol w:w="797"/>
        <w:gridCol w:w="828"/>
        <w:gridCol w:w="1057"/>
      </w:tblGrid>
      <w:tr w:rsidR="00B51BB6" w14:paraId="23E11131" w14:textId="77777777" w:rsidTr="000E27FF">
        <w:trPr>
          <w:trHeight w:val="20"/>
          <w:jc w:val="center"/>
          <w:ins w:id="611" w:author="Huawei" w:date="2024-11-21T06:10:00Z"/>
        </w:trPr>
        <w:tc>
          <w:tcPr>
            <w:tcW w:w="8798" w:type="dxa"/>
            <w:gridSpan w:val="8"/>
            <w:tcBorders>
              <w:top w:val="single" w:sz="4" w:space="0" w:color="auto"/>
              <w:left w:val="single" w:sz="4" w:space="0" w:color="auto"/>
              <w:bottom w:val="single" w:sz="4" w:space="0" w:color="auto"/>
              <w:right w:val="single" w:sz="4" w:space="0" w:color="auto"/>
            </w:tcBorders>
            <w:hideMark/>
          </w:tcPr>
          <w:p w14:paraId="7AA01DA3" w14:textId="77777777" w:rsidR="00B51BB6" w:rsidRDefault="00B51BB6">
            <w:pPr>
              <w:pStyle w:val="TAH"/>
              <w:rPr>
                <w:ins w:id="612" w:author="Huawei" w:date="2024-11-21T06:10:00Z"/>
                <w:rFonts w:eastAsiaTheme="minorEastAsia"/>
                <w:lang w:val="en-US"/>
              </w:rPr>
            </w:pPr>
            <w:ins w:id="613" w:author="Huawei" w:date="2024-11-21T06:10:00Z">
              <w:r>
                <w:rPr>
                  <w:rFonts w:eastAsiaTheme="minorEastAsia"/>
                </w:rPr>
                <w:t>Band / Channel bandwidth / N</w:t>
              </w:r>
              <w:r>
                <w:rPr>
                  <w:rFonts w:eastAsiaTheme="minorEastAsia"/>
                  <w:vertAlign w:val="subscript"/>
                </w:rPr>
                <w:t>RB</w:t>
              </w:r>
              <w:r>
                <w:rPr>
                  <w:rFonts w:eastAsiaTheme="minorEastAsia"/>
                </w:rPr>
                <w:t xml:space="preserve"> / Duplex mode</w:t>
              </w:r>
            </w:ins>
          </w:p>
        </w:tc>
        <w:tc>
          <w:tcPr>
            <w:tcW w:w="1057" w:type="dxa"/>
            <w:tcBorders>
              <w:top w:val="single" w:sz="4" w:space="0" w:color="auto"/>
              <w:left w:val="single" w:sz="4" w:space="0" w:color="auto"/>
              <w:bottom w:val="nil"/>
              <w:right w:val="single" w:sz="4" w:space="0" w:color="auto"/>
            </w:tcBorders>
            <w:hideMark/>
          </w:tcPr>
          <w:p w14:paraId="6B9DE82E" w14:textId="77777777" w:rsidR="00B51BB6" w:rsidRDefault="00B51BB6">
            <w:pPr>
              <w:pStyle w:val="TAH"/>
              <w:rPr>
                <w:ins w:id="614" w:author="Huawei" w:date="2024-11-21T06:10:00Z"/>
                <w:rFonts w:eastAsiaTheme="minorEastAsia"/>
                <w:lang w:val="en-GB"/>
              </w:rPr>
            </w:pPr>
            <w:ins w:id="615" w:author="Huawei" w:date="2024-11-21T06:10:00Z">
              <w:r>
                <w:rPr>
                  <w:rFonts w:eastAsiaTheme="minorEastAsia"/>
                </w:rPr>
                <w:t>Source of IMD</w:t>
              </w:r>
            </w:ins>
          </w:p>
        </w:tc>
      </w:tr>
      <w:tr w:rsidR="00B51BB6" w14:paraId="468C6BE9" w14:textId="77777777" w:rsidTr="000E27FF">
        <w:trPr>
          <w:trHeight w:val="648"/>
          <w:jc w:val="center"/>
          <w:ins w:id="616" w:author="Huawei" w:date="2024-11-21T06:10:00Z"/>
        </w:trPr>
        <w:tc>
          <w:tcPr>
            <w:tcW w:w="2005" w:type="dxa"/>
            <w:tcBorders>
              <w:top w:val="single" w:sz="4" w:space="0" w:color="auto"/>
              <w:left w:val="single" w:sz="4" w:space="0" w:color="auto"/>
              <w:bottom w:val="single" w:sz="4" w:space="0" w:color="auto"/>
              <w:right w:val="single" w:sz="4" w:space="0" w:color="auto"/>
            </w:tcBorders>
            <w:hideMark/>
          </w:tcPr>
          <w:p w14:paraId="0C5D4E9C" w14:textId="77777777" w:rsidR="00B51BB6" w:rsidRDefault="00B51BB6">
            <w:pPr>
              <w:pStyle w:val="TAH"/>
              <w:rPr>
                <w:ins w:id="617" w:author="Huawei" w:date="2024-11-21T06:10:00Z"/>
                <w:rFonts w:eastAsiaTheme="minorEastAsia"/>
              </w:rPr>
            </w:pPr>
            <w:ins w:id="618" w:author="Huawei" w:date="2024-11-21T06:10:00Z">
              <w:r>
                <w:rPr>
                  <w:rFonts w:eastAsiaTheme="minorEastAsia"/>
                  <w:lang w:eastAsia="ja-JP"/>
                </w:rPr>
                <w:t>NR</w:t>
              </w:r>
              <w:r>
                <w:rPr>
                  <w:rFonts w:eastAsiaTheme="minorEastAsia"/>
                </w:rPr>
                <w:t xml:space="preserve"> </w:t>
              </w:r>
              <w:r>
                <w:rPr>
                  <w:rFonts w:eastAsiaTheme="minorEastAsia"/>
                  <w:lang w:val="en-US" w:eastAsia="zh-CN"/>
                </w:rPr>
                <w:t>CA band combination</w:t>
              </w:r>
            </w:ins>
          </w:p>
        </w:tc>
        <w:tc>
          <w:tcPr>
            <w:tcW w:w="922" w:type="dxa"/>
            <w:tcBorders>
              <w:top w:val="single" w:sz="4" w:space="0" w:color="auto"/>
              <w:left w:val="single" w:sz="4" w:space="0" w:color="auto"/>
              <w:bottom w:val="single" w:sz="4" w:space="0" w:color="auto"/>
              <w:right w:val="single" w:sz="4" w:space="0" w:color="auto"/>
            </w:tcBorders>
            <w:hideMark/>
          </w:tcPr>
          <w:p w14:paraId="729D66EC" w14:textId="77777777" w:rsidR="00B51BB6" w:rsidRDefault="00B51BB6">
            <w:pPr>
              <w:pStyle w:val="TAH"/>
              <w:rPr>
                <w:ins w:id="619" w:author="Huawei" w:date="2024-11-21T06:10:00Z"/>
                <w:rFonts w:eastAsiaTheme="minorEastAsia"/>
              </w:rPr>
            </w:pPr>
            <w:ins w:id="620" w:author="Huawei" w:date="2024-11-21T06:10:00Z">
              <w:r>
                <w:rPr>
                  <w:rFonts w:eastAsiaTheme="minorEastAsia"/>
                  <w:lang w:eastAsia="ja-JP"/>
                </w:rPr>
                <w:t>NR</w:t>
              </w:r>
              <w:r>
                <w:rPr>
                  <w:rFonts w:eastAsiaTheme="minorEastAsia"/>
                </w:rPr>
                <w:t xml:space="preserve"> band</w:t>
              </w:r>
            </w:ins>
          </w:p>
        </w:tc>
        <w:tc>
          <w:tcPr>
            <w:tcW w:w="975" w:type="dxa"/>
            <w:tcBorders>
              <w:top w:val="single" w:sz="4" w:space="0" w:color="auto"/>
              <w:left w:val="single" w:sz="4" w:space="0" w:color="auto"/>
              <w:bottom w:val="single" w:sz="4" w:space="0" w:color="auto"/>
              <w:right w:val="single" w:sz="4" w:space="0" w:color="auto"/>
            </w:tcBorders>
            <w:hideMark/>
          </w:tcPr>
          <w:p w14:paraId="1B826B0A" w14:textId="77777777" w:rsidR="00B51BB6" w:rsidRDefault="00B51BB6">
            <w:pPr>
              <w:pStyle w:val="TAH"/>
              <w:rPr>
                <w:ins w:id="621" w:author="Huawei" w:date="2024-11-21T06:10:00Z"/>
                <w:rFonts w:eastAsiaTheme="minorEastAsia"/>
              </w:rPr>
            </w:pPr>
            <w:ins w:id="622" w:author="Huawei" w:date="2024-11-21T06:10:00Z">
              <w:r>
                <w:rPr>
                  <w:rFonts w:eastAsiaTheme="minorEastAsia"/>
                </w:rPr>
                <w:t>UL F</w:t>
              </w:r>
              <w:r>
                <w:rPr>
                  <w:rFonts w:eastAsiaTheme="minorEastAsia"/>
                  <w:vertAlign w:val="subscript"/>
                </w:rPr>
                <w:t>c</w:t>
              </w:r>
              <w:r>
                <w:rPr>
                  <w:rFonts w:eastAsiaTheme="minorEastAsia"/>
                </w:rPr>
                <w:t xml:space="preserve"> </w:t>
              </w:r>
              <w:r>
                <w:rPr>
                  <w:rFonts w:eastAsiaTheme="minorEastAsia"/>
                </w:rPr>
                <w:br/>
                <w:t>(MHz)</w:t>
              </w:r>
            </w:ins>
          </w:p>
        </w:tc>
        <w:tc>
          <w:tcPr>
            <w:tcW w:w="1012" w:type="dxa"/>
            <w:tcBorders>
              <w:top w:val="single" w:sz="4" w:space="0" w:color="auto"/>
              <w:left w:val="single" w:sz="4" w:space="0" w:color="auto"/>
              <w:bottom w:val="single" w:sz="4" w:space="0" w:color="auto"/>
              <w:right w:val="single" w:sz="4" w:space="0" w:color="auto"/>
            </w:tcBorders>
            <w:hideMark/>
          </w:tcPr>
          <w:p w14:paraId="7551297C" w14:textId="77777777" w:rsidR="00B51BB6" w:rsidRDefault="00B51BB6">
            <w:pPr>
              <w:pStyle w:val="TAH"/>
              <w:rPr>
                <w:ins w:id="623" w:author="Huawei" w:date="2024-11-21T06:10:00Z"/>
                <w:rFonts w:eastAsiaTheme="minorEastAsia"/>
              </w:rPr>
            </w:pPr>
            <w:ins w:id="624" w:author="Huawei" w:date="2024-11-21T06:10:00Z">
              <w:r>
                <w:rPr>
                  <w:rFonts w:eastAsiaTheme="minorEastAsia"/>
                </w:rPr>
                <w:t xml:space="preserve">UL/DL BW </w:t>
              </w:r>
              <w:r>
                <w:rPr>
                  <w:rFonts w:eastAsiaTheme="minorEastAsia"/>
                </w:rPr>
                <w:br/>
                <w:t>(MHz)</w:t>
              </w:r>
            </w:ins>
          </w:p>
        </w:tc>
        <w:tc>
          <w:tcPr>
            <w:tcW w:w="1378" w:type="dxa"/>
            <w:tcBorders>
              <w:top w:val="single" w:sz="4" w:space="0" w:color="auto"/>
              <w:left w:val="single" w:sz="4" w:space="0" w:color="auto"/>
              <w:bottom w:val="single" w:sz="4" w:space="0" w:color="auto"/>
              <w:right w:val="single" w:sz="4" w:space="0" w:color="auto"/>
            </w:tcBorders>
            <w:hideMark/>
          </w:tcPr>
          <w:p w14:paraId="45B1657E" w14:textId="77777777" w:rsidR="00B51BB6" w:rsidRDefault="00B51BB6">
            <w:pPr>
              <w:pStyle w:val="TAH"/>
              <w:rPr>
                <w:ins w:id="625" w:author="Huawei" w:date="2024-11-21T06:10:00Z"/>
                <w:rFonts w:eastAsiaTheme="minorEastAsia"/>
              </w:rPr>
            </w:pPr>
            <w:ins w:id="626" w:author="Huawei" w:date="2024-11-21T06:10:00Z">
              <w:r>
                <w:t xml:space="preserve">UL </w:t>
              </w:r>
              <w:r>
                <w:br/>
              </w:r>
              <w:r>
                <w:rPr>
                  <w:rFonts w:eastAsiaTheme="minorEastAsia"/>
                </w:rPr>
                <w:t>L</w:t>
              </w:r>
              <w:r>
                <w:rPr>
                  <w:rFonts w:eastAsiaTheme="minorEastAsia"/>
                  <w:vertAlign w:val="subscript"/>
                </w:rPr>
                <w:t>CRB</w:t>
              </w:r>
            </w:ins>
          </w:p>
        </w:tc>
        <w:tc>
          <w:tcPr>
            <w:tcW w:w="881" w:type="dxa"/>
            <w:tcBorders>
              <w:top w:val="single" w:sz="4" w:space="0" w:color="auto"/>
              <w:left w:val="single" w:sz="4" w:space="0" w:color="auto"/>
              <w:bottom w:val="single" w:sz="4" w:space="0" w:color="auto"/>
              <w:right w:val="single" w:sz="4" w:space="0" w:color="auto"/>
            </w:tcBorders>
            <w:hideMark/>
          </w:tcPr>
          <w:p w14:paraId="418F7EE5" w14:textId="77777777" w:rsidR="00B51BB6" w:rsidRDefault="00B51BB6">
            <w:pPr>
              <w:pStyle w:val="TAH"/>
              <w:rPr>
                <w:ins w:id="627" w:author="Huawei" w:date="2024-11-21T06:10:00Z"/>
                <w:rFonts w:eastAsiaTheme="minorEastAsia"/>
              </w:rPr>
            </w:pPr>
            <w:ins w:id="628" w:author="Huawei" w:date="2024-11-21T06:10:00Z">
              <w:r>
                <w:rPr>
                  <w:rFonts w:eastAsiaTheme="minorEastAsia"/>
                </w:rPr>
                <w:t>DL F</w:t>
              </w:r>
              <w:r>
                <w:rPr>
                  <w:rFonts w:eastAsiaTheme="minorEastAsia"/>
                  <w:vertAlign w:val="subscript"/>
                </w:rPr>
                <w:t>c</w:t>
              </w:r>
              <w:r>
                <w:rPr>
                  <w:rFonts w:eastAsiaTheme="minorEastAsia"/>
                </w:rPr>
                <w:t xml:space="preserve"> (MHz)</w:t>
              </w:r>
            </w:ins>
          </w:p>
        </w:tc>
        <w:tc>
          <w:tcPr>
            <w:tcW w:w="797" w:type="dxa"/>
            <w:tcBorders>
              <w:top w:val="single" w:sz="4" w:space="0" w:color="auto"/>
              <w:left w:val="single" w:sz="4" w:space="0" w:color="auto"/>
              <w:bottom w:val="single" w:sz="4" w:space="0" w:color="auto"/>
              <w:right w:val="single" w:sz="4" w:space="0" w:color="auto"/>
            </w:tcBorders>
            <w:hideMark/>
          </w:tcPr>
          <w:p w14:paraId="3903F527" w14:textId="77777777" w:rsidR="00B51BB6" w:rsidRDefault="00B51BB6">
            <w:pPr>
              <w:pStyle w:val="TAH"/>
              <w:rPr>
                <w:ins w:id="629" w:author="Huawei" w:date="2024-11-21T06:10:00Z"/>
                <w:rFonts w:eastAsiaTheme="minorEastAsia"/>
              </w:rPr>
            </w:pPr>
            <w:ins w:id="630" w:author="Huawei" w:date="2024-11-21T06:10:00Z">
              <w:r>
                <w:rPr>
                  <w:rFonts w:eastAsiaTheme="minorEastAsia"/>
                </w:rPr>
                <w:t xml:space="preserve">MSD </w:t>
              </w:r>
              <w:r>
                <w:rPr>
                  <w:rFonts w:eastAsiaTheme="minorEastAsia"/>
                </w:rPr>
                <w:br/>
                <w:t>(dB)</w:t>
              </w:r>
            </w:ins>
          </w:p>
        </w:tc>
        <w:tc>
          <w:tcPr>
            <w:tcW w:w="828" w:type="dxa"/>
            <w:tcBorders>
              <w:top w:val="single" w:sz="4" w:space="0" w:color="auto"/>
              <w:left w:val="single" w:sz="4" w:space="0" w:color="auto"/>
              <w:bottom w:val="single" w:sz="4" w:space="0" w:color="auto"/>
              <w:right w:val="single" w:sz="4" w:space="0" w:color="auto"/>
            </w:tcBorders>
            <w:hideMark/>
          </w:tcPr>
          <w:p w14:paraId="67E0AA77" w14:textId="77777777" w:rsidR="00B51BB6" w:rsidRDefault="00B51BB6">
            <w:pPr>
              <w:pStyle w:val="TAH"/>
              <w:rPr>
                <w:ins w:id="631" w:author="Huawei" w:date="2024-11-21T06:10:00Z"/>
                <w:rFonts w:eastAsiaTheme="minorEastAsia"/>
              </w:rPr>
            </w:pPr>
            <w:ins w:id="632" w:author="Huawei" w:date="2024-11-21T06:10:00Z">
              <w:r>
                <w:rPr>
                  <w:rFonts w:eastAsiaTheme="minorEastAsia"/>
                </w:rPr>
                <w:t>Duplex mode</w:t>
              </w:r>
            </w:ins>
          </w:p>
        </w:tc>
        <w:tc>
          <w:tcPr>
            <w:tcW w:w="1057" w:type="dxa"/>
            <w:tcBorders>
              <w:top w:val="nil"/>
              <w:left w:val="single" w:sz="4" w:space="0" w:color="auto"/>
              <w:bottom w:val="single" w:sz="4" w:space="0" w:color="auto"/>
              <w:right w:val="single" w:sz="4" w:space="0" w:color="auto"/>
            </w:tcBorders>
          </w:tcPr>
          <w:p w14:paraId="30F87425" w14:textId="77777777" w:rsidR="00B51BB6" w:rsidRDefault="00B51BB6">
            <w:pPr>
              <w:pStyle w:val="TAH"/>
              <w:rPr>
                <w:ins w:id="633" w:author="Huawei" w:date="2024-11-21T06:10:00Z"/>
                <w:rFonts w:eastAsiaTheme="minorEastAsia"/>
              </w:rPr>
            </w:pPr>
          </w:p>
        </w:tc>
      </w:tr>
      <w:tr w:rsidR="00B51BB6" w14:paraId="5D6353C2" w14:textId="77777777" w:rsidTr="000E27FF">
        <w:trPr>
          <w:trHeight w:val="187"/>
          <w:jc w:val="center"/>
          <w:ins w:id="634" w:author="Huawei" w:date="2024-11-21T06:10:00Z"/>
        </w:trPr>
        <w:tc>
          <w:tcPr>
            <w:tcW w:w="2005" w:type="dxa"/>
            <w:tcBorders>
              <w:top w:val="single" w:sz="4" w:space="0" w:color="auto"/>
              <w:left w:val="single" w:sz="4" w:space="0" w:color="auto"/>
              <w:bottom w:val="nil"/>
              <w:right w:val="single" w:sz="4" w:space="0" w:color="auto"/>
            </w:tcBorders>
            <w:hideMark/>
          </w:tcPr>
          <w:p w14:paraId="14149387" w14:textId="7AA3033B" w:rsidR="00B51BB6" w:rsidRPr="000E27FF" w:rsidRDefault="00B51BB6">
            <w:pPr>
              <w:pStyle w:val="TAC"/>
              <w:rPr>
                <w:ins w:id="635" w:author="Huawei" w:date="2024-11-21T06:10:00Z"/>
                <w:rFonts w:eastAsiaTheme="minorEastAsia"/>
                <w:vertAlign w:val="superscript"/>
                <w:lang w:val="en-US" w:eastAsia="zh-CN"/>
              </w:rPr>
            </w:pPr>
            <w:ins w:id="636" w:author="Huawei" w:date="2024-11-21T06:10:00Z">
              <w:r>
                <w:rPr>
                  <w:rFonts w:eastAsiaTheme="minorEastAsia"/>
                  <w:lang w:val="en-US" w:eastAsia="zh-CN"/>
                </w:rPr>
                <w:t>CA_n5-n8</w:t>
              </w:r>
            </w:ins>
            <w:ins w:id="637" w:author="Huawei" w:date="2024-11-21T06:21:00Z">
              <w:r w:rsidR="000E27FF">
                <w:rPr>
                  <w:rFonts w:eastAsiaTheme="minorEastAsia"/>
                  <w:vertAlign w:val="superscript"/>
                  <w:lang w:val="en-US" w:eastAsia="zh-CN"/>
                </w:rPr>
                <w:t>1</w:t>
              </w:r>
            </w:ins>
          </w:p>
        </w:tc>
        <w:tc>
          <w:tcPr>
            <w:tcW w:w="922" w:type="dxa"/>
            <w:tcBorders>
              <w:top w:val="single" w:sz="4" w:space="0" w:color="auto"/>
              <w:left w:val="single" w:sz="4" w:space="0" w:color="auto"/>
              <w:bottom w:val="single" w:sz="4" w:space="0" w:color="auto"/>
              <w:right w:val="single" w:sz="4" w:space="0" w:color="auto"/>
            </w:tcBorders>
            <w:hideMark/>
          </w:tcPr>
          <w:p w14:paraId="746C5943" w14:textId="77777777" w:rsidR="00B51BB6" w:rsidRDefault="00B51BB6">
            <w:pPr>
              <w:pStyle w:val="TAC"/>
              <w:rPr>
                <w:ins w:id="638" w:author="Huawei" w:date="2024-11-21T06:10:00Z"/>
                <w:rFonts w:eastAsiaTheme="minorEastAsia"/>
                <w:lang w:val="en-US" w:eastAsia="zh-CN"/>
              </w:rPr>
            </w:pPr>
            <w:ins w:id="639" w:author="Huawei" w:date="2024-11-21T06:10:00Z">
              <w:r>
                <w:rPr>
                  <w:rFonts w:eastAsiaTheme="minorEastAsia"/>
                  <w:lang w:val="en-US" w:eastAsia="zh-CN"/>
                </w:rPr>
                <w:t>n5</w:t>
              </w:r>
            </w:ins>
          </w:p>
        </w:tc>
        <w:tc>
          <w:tcPr>
            <w:tcW w:w="975" w:type="dxa"/>
            <w:tcBorders>
              <w:top w:val="single" w:sz="4" w:space="0" w:color="auto"/>
              <w:left w:val="single" w:sz="4" w:space="0" w:color="auto"/>
              <w:bottom w:val="single" w:sz="4" w:space="0" w:color="auto"/>
              <w:right w:val="single" w:sz="4" w:space="0" w:color="auto"/>
            </w:tcBorders>
            <w:hideMark/>
          </w:tcPr>
          <w:p w14:paraId="7BA95A85" w14:textId="77777777" w:rsidR="00B51BB6" w:rsidRDefault="00B51BB6">
            <w:pPr>
              <w:pStyle w:val="TAC"/>
              <w:rPr>
                <w:ins w:id="640" w:author="Huawei" w:date="2024-11-21T06:10:00Z"/>
                <w:rFonts w:eastAsiaTheme="minorEastAsia"/>
                <w:lang w:val="en-US" w:eastAsia="zh-CN"/>
              </w:rPr>
            </w:pPr>
            <w:ins w:id="641" w:author="Huawei" w:date="2024-11-21T06:10:00Z">
              <w:r>
                <w:rPr>
                  <w:rFonts w:eastAsiaTheme="minorEastAsia"/>
                  <w:lang w:val="en-US" w:eastAsia="zh-CN"/>
                </w:rPr>
                <w:t>837.5</w:t>
              </w:r>
            </w:ins>
          </w:p>
        </w:tc>
        <w:tc>
          <w:tcPr>
            <w:tcW w:w="1012" w:type="dxa"/>
            <w:tcBorders>
              <w:top w:val="single" w:sz="4" w:space="0" w:color="auto"/>
              <w:left w:val="single" w:sz="4" w:space="0" w:color="auto"/>
              <w:bottom w:val="single" w:sz="4" w:space="0" w:color="auto"/>
              <w:right w:val="single" w:sz="4" w:space="0" w:color="auto"/>
            </w:tcBorders>
            <w:hideMark/>
          </w:tcPr>
          <w:p w14:paraId="2B0291D6" w14:textId="77777777" w:rsidR="00B51BB6" w:rsidRDefault="00B51BB6">
            <w:pPr>
              <w:pStyle w:val="TAC"/>
              <w:rPr>
                <w:ins w:id="642" w:author="Huawei" w:date="2024-11-21T06:10:00Z"/>
                <w:rFonts w:eastAsiaTheme="minorEastAsia"/>
                <w:lang w:val="en-US" w:eastAsia="zh-CN"/>
              </w:rPr>
            </w:pPr>
            <w:ins w:id="643" w:author="Huawei" w:date="2024-11-21T06:10:00Z">
              <w:r>
                <w:rPr>
                  <w:rFonts w:eastAsiaTheme="minorEastAsia"/>
                  <w:lang w:val="en-US" w:eastAsia="zh-CN"/>
                </w:rPr>
                <w:t>5</w:t>
              </w:r>
            </w:ins>
          </w:p>
        </w:tc>
        <w:tc>
          <w:tcPr>
            <w:tcW w:w="1378" w:type="dxa"/>
            <w:tcBorders>
              <w:top w:val="single" w:sz="4" w:space="0" w:color="auto"/>
              <w:left w:val="single" w:sz="4" w:space="0" w:color="auto"/>
              <w:bottom w:val="single" w:sz="4" w:space="0" w:color="auto"/>
              <w:right w:val="single" w:sz="4" w:space="0" w:color="auto"/>
            </w:tcBorders>
            <w:hideMark/>
          </w:tcPr>
          <w:p w14:paraId="1CA1796A" w14:textId="77777777" w:rsidR="00B51BB6" w:rsidRDefault="00B51BB6">
            <w:pPr>
              <w:pStyle w:val="TAC"/>
              <w:rPr>
                <w:ins w:id="644" w:author="Huawei" w:date="2024-11-21T06:10:00Z"/>
                <w:rFonts w:eastAsiaTheme="minorEastAsia"/>
                <w:lang w:val="en-US" w:eastAsia="zh-CN"/>
              </w:rPr>
            </w:pPr>
            <w:ins w:id="645" w:author="Huawei" w:date="2024-11-21T06:10:00Z">
              <w:r>
                <w:rPr>
                  <w:rFonts w:eastAsiaTheme="minorEastAsia"/>
                  <w:lang w:val="en-US" w:eastAsia="zh-CN"/>
                </w:rPr>
                <w:t>25</w:t>
              </w:r>
            </w:ins>
          </w:p>
        </w:tc>
        <w:tc>
          <w:tcPr>
            <w:tcW w:w="881" w:type="dxa"/>
            <w:tcBorders>
              <w:top w:val="single" w:sz="4" w:space="0" w:color="auto"/>
              <w:left w:val="single" w:sz="4" w:space="0" w:color="auto"/>
              <w:bottom w:val="single" w:sz="4" w:space="0" w:color="auto"/>
              <w:right w:val="single" w:sz="4" w:space="0" w:color="auto"/>
            </w:tcBorders>
            <w:hideMark/>
          </w:tcPr>
          <w:p w14:paraId="79BB9399" w14:textId="77777777" w:rsidR="00B51BB6" w:rsidRDefault="00B51BB6">
            <w:pPr>
              <w:pStyle w:val="TAC"/>
              <w:rPr>
                <w:ins w:id="646" w:author="Huawei" w:date="2024-11-21T06:10:00Z"/>
                <w:rFonts w:eastAsiaTheme="minorEastAsia"/>
                <w:lang w:val="en-US" w:eastAsia="zh-CN"/>
              </w:rPr>
            </w:pPr>
            <w:ins w:id="647" w:author="Huawei" w:date="2024-11-21T06:10:00Z">
              <w:r>
                <w:rPr>
                  <w:rFonts w:eastAsiaTheme="minorEastAsia"/>
                  <w:lang w:val="en-US" w:eastAsia="zh-CN"/>
                </w:rPr>
                <w:t>882.5</w:t>
              </w:r>
            </w:ins>
          </w:p>
        </w:tc>
        <w:tc>
          <w:tcPr>
            <w:tcW w:w="797" w:type="dxa"/>
            <w:tcBorders>
              <w:top w:val="single" w:sz="4" w:space="0" w:color="auto"/>
              <w:left w:val="single" w:sz="4" w:space="0" w:color="auto"/>
              <w:bottom w:val="single" w:sz="4" w:space="0" w:color="auto"/>
              <w:right w:val="single" w:sz="4" w:space="0" w:color="auto"/>
            </w:tcBorders>
            <w:hideMark/>
          </w:tcPr>
          <w:p w14:paraId="2C1A4859" w14:textId="77777777" w:rsidR="00B51BB6" w:rsidRDefault="00B51BB6">
            <w:pPr>
              <w:pStyle w:val="TAC"/>
              <w:rPr>
                <w:ins w:id="648" w:author="Huawei" w:date="2024-11-21T06:10:00Z"/>
                <w:rFonts w:eastAsiaTheme="minorEastAsia"/>
                <w:lang w:val="en-US" w:eastAsia="zh-CN"/>
              </w:rPr>
            </w:pPr>
            <w:ins w:id="649" w:author="Huawei" w:date="2024-11-21T06:10:00Z">
              <w:r>
                <w:rPr>
                  <w:rFonts w:eastAsiaTheme="minorEastAsia"/>
                  <w:lang w:val="en-US" w:eastAsia="zh-CN"/>
                </w:rPr>
                <w:t>N/A</w:t>
              </w:r>
            </w:ins>
          </w:p>
        </w:tc>
        <w:tc>
          <w:tcPr>
            <w:tcW w:w="828" w:type="dxa"/>
            <w:tcBorders>
              <w:top w:val="single" w:sz="4" w:space="0" w:color="auto"/>
              <w:left w:val="single" w:sz="4" w:space="0" w:color="auto"/>
              <w:bottom w:val="single" w:sz="4" w:space="0" w:color="auto"/>
              <w:right w:val="single" w:sz="4" w:space="0" w:color="auto"/>
            </w:tcBorders>
            <w:hideMark/>
          </w:tcPr>
          <w:p w14:paraId="07564A3D" w14:textId="77777777" w:rsidR="00B51BB6" w:rsidRDefault="00B51BB6">
            <w:pPr>
              <w:pStyle w:val="TAC"/>
              <w:rPr>
                <w:ins w:id="650" w:author="Huawei" w:date="2024-11-21T06:10:00Z"/>
                <w:rFonts w:eastAsiaTheme="minorEastAsia"/>
                <w:lang w:val="en-US" w:eastAsia="zh-CN"/>
              </w:rPr>
            </w:pPr>
            <w:ins w:id="651" w:author="Huawei" w:date="2024-11-21T06:10:00Z">
              <w:r>
                <w:rPr>
                  <w:rFonts w:eastAsiaTheme="minorEastAsia"/>
                  <w:lang w:val="en-US" w:eastAsia="zh-CN"/>
                </w:rPr>
                <w:t>FDD</w:t>
              </w:r>
            </w:ins>
          </w:p>
        </w:tc>
        <w:tc>
          <w:tcPr>
            <w:tcW w:w="1057" w:type="dxa"/>
            <w:tcBorders>
              <w:top w:val="single" w:sz="4" w:space="0" w:color="auto"/>
              <w:left w:val="single" w:sz="4" w:space="0" w:color="auto"/>
              <w:bottom w:val="single" w:sz="4" w:space="0" w:color="auto"/>
              <w:right w:val="single" w:sz="4" w:space="0" w:color="auto"/>
            </w:tcBorders>
            <w:hideMark/>
          </w:tcPr>
          <w:p w14:paraId="146AB9B7" w14:textId="77777777" w:rsidR="00B51BB6" w:rsidRDefault="00B51BB6">
            <w:pPr>
              <w:pStyle w:val="TAC"/>
              <w:rPr>
                <w:ins w:id="652" w:author="Huawei" w:date="2024-11-21T06:10:00Z"/>
                <w:rFonts w:eastAsiaTheme="minorEastAsia"/>
                <w:lang w:val="en-GB"/>
              </w:rPr>
            </w:pPr>
            <w:ins w:id="653" w:author="Huawei" w:date="2024-11-21T06:10:00Z">
              <w:r>
                <w:rPr>
                  <w:rFonts w:eastAsiaTheme="minorEastAsia"/>
                  <w:lang w:val="en-US" w:eastAsia="zh-CN"/>
                </w:rPr>
                <w:t>N/A</w:t>
              </w:r>
            </w:ins>
          </w:p>
        </w:tc>
      </w:tr>
      <w:tr w:rsidR="00B51BB6" w14:paraId="2289D0F7" w14:textId="77777777" w:rsidTr="000E27FF">
        <w:trPr>
          <w:trHeight w:val="187"/>
          <w:jc w:val="center"/>
          <w:ins w:id="654" w:author="Huawei" w:date="2024-11-21T06:10:00Z"/>
        </w:trPr>
        <w:tc>
          <w:tcPr>
            <w:tcW w:w="2005" w:type="dxa"/>
            <w:tcBorders>
              <w:top w:val="nil"/>
              <w:left w:val="single" w:sz="4" w:space="0" w:color="auto"/>
              <w:bottom w:val="single" w:sz="4" w:space="0" w:color="auto"/>
              <w:right w:val="single" w:sz="4" w:space="0" w:color="auto"/>
            </w:tcBorders>
          </w:tcPr>
          <w:p w14:paraId="46910EBF" w14:textId="77777777" w:rsidR="00B51BB6" w:rsidRDefault="00B51BB6">
            <w:pPr>
              <w:pStyle w:val="TAC"/>
              <w:rPr>
                <w:ins w:id="655" w:author="Huawei" w:date="2024-11-21T06:10:00Z"/>
                <w:rFonts w:eastAsiaTheme="minorEastAsia"/>
                <w:lang w:val="en-US" w:eastAsia="zh-CN"/>
              </w:rPr>
            </w:pPr>
          </w:p>
        </w:tc>
        <w:tc>
          <w:tcPr>
            <w:tcW w:w="922" w:type="dxa"/>
            <w:tcBorders>
              <w:top w:val="single" w:sz="4" w:space="0" w:color="auto"/>
              <w:left w:val="single" w:sz="4" w:space="0" w:color="auto"/>
              <w:bottom w:val="single" w:sz="4" w:space="0" w:color="auto"/>
              <w:right w:val="single" w:sz="4" w:space="0" w:color="auto"/>
            </w:tcBorders>
            <w:hideMark/>
          </w:tcPr>
          <w:p w14:paraId="45EF83FD" w14:textId="77777777" w:rsidR="00B51BB6" w:rsidRDefault="00B51BB6">
            <w:pPr>
              <w:pStyle w:val="TAC"/>
              <w:rPr>
                <w:ins w:id="656" w:author="Huawei" w:date="2024-11-21T06:10:00Z"/>
                <w:rFonts w:eastAsiaTheme="minorEastAsia"/>
                <w:lang w:val="en-US" w:eastAsia="zh-CN"/>
              </w:rPr>
            </w:pPr>
            <w:ins w:id="657" w:author="Huawei" w:date="2024-11-21T06:10:00Z">
              <w:r>
                <w:rPr>
                  <w:rFonts w:eastAsiaTheme="minorEastAsia"/>
                  <w:lang w:val="en-US" w:eastAsia="zh-CN"/>
                </w:rPr>
                <w:t>n8</w:t>
              </w:r>
            </w:ins>
          </w:p>
        </w:tc>
        <w:tc>
          <w:tcPr>
            <w:tcW w:w="975" w:type="dxa"/>
            <w:tcBorders>
              <w:top w:val="single" w:sz="4" w:space="0" w:color="auto"/>
              <w:left w:val="single" w:sz="4" w:space="0" w:color="auto"/>
              <w:bottom w:val="single" w:sz="4" w:space="0" w:color="auto"/>
              <w:right w:val="single" w:sz="4" w:space="0" w:color="auto"/>
            </w:tcBorders>
            <w:hideMark/>
          </w:tcPr>
          <w:p w14:paraId="10A74925" w14:textId="77777777" w:rsidR="00B51BB6" w:rsidRDefault="00B51BB6">
            <w:pPr>
              <w:pStyle w:val="TAC"/>
              <w:rPr>
                <w:ins w:id="658" w:author="Huawei" w:date="2024-11-21T06:10:00Z"/>
                <w:rFonts w:eastAsiaTheme="minorEastAsia"/>
                <w:lang w:val="en-US" w:eastAsia="zh-CN"/>
              </w:rPr>
            </w:pPr>
            <w:ins w:id="659" w:author="Huawei" w:date="2024-11-21T06:10:00Z">
              <w:r>
                <w:rPr>
                  <w:rFonts w:eastAsiaTheme="minorEastAsia"/>
                  <w:lang w:val="en-US" w:eastAsia="zh-CN"/>
                </w:rPr>
                <w:t>882.5</w:t>
              </w:r>
            </w:ins>
          </w:p>
        </w:tc>
        <w:tc>
          <w:tcPr>
            <w:tcW w:w="1012" w:type="dxa"/>
            <w:tcBorders>
              <w:top w:val="single" w:sz="4" w:space="0" w:color="auto"/>
              <w:left w:val="single" w:sz="4" w:space="0" w:color="auto"/>
              <w:bottom w:val="single" w:sz="4" w:space="0" w:color="auto"/>
              <w:right w:val="single" w:sz="4" w:space="0" w:color="auto"/>
            </w:tcBorders>
            <w:hideMark/>
          </w:tcPr>
          <w:p w14:paraId="7CADC7CF" w14:textId="77777777" w:rsidR="00B51BB6" w:rsidRDefault="00B51BB6">
            <w:pPr>
              <w:pStyle w:val="TAC"/>
              <w:rPr>
                <w:ins w:id="660" w:author="Huawei" w:date="2024-11-21T06:10:00Z"/>
                <w:rFonts w:eastAsiaTheme="minorEastAsia"/>
                <w:lang w:val="en-US" w:eastAsia="zh-CN"/>
              </w:rPr>
            </w:pPr>
            <w:ins w:id="661" w:author="Huawei" w:date="2024-11-21T06:10:00Z">
              <w:r>
                <w:rPr>
                  <w:rFonts w:eastAsiaTheme="minorEastAsia"/>
                  <w:lang w:val="en-US" w:eastAsia="zh-CN"/>
                </w:rPr>
                <w:t>5</w:t>
              </w:r>
            </w:ins>
          </w:p>
        </w:tc>
        <w:tc>
          <w:tcPr>
            <w:tcW w:w="1378" w:type="dxa"/>
            <w:tcBorders>
              <w:top w:val="single" w:sz="4" w:space="0" w:color="auto"/>
              <w:left w:val="single" w:sz="4" w:space="0" w:color="auto"/>
              <w:bottom w:val="single" w:sz="4" w:space="0" w:color="auto"/>
              <w:right w:val="single" w:sz="4" w:space="0" w:color="auto"/>
            </w:tcBorders>
            <w:hideMark/>
          </w:tcPr>
          <w:p w14:paraId="31D75952" w14:textId="77777777" w:rsidR="00B51BB6" w:rsidRDefault="00B51BB6">
            <w:pPr>
              <w:pStyle w:val="TAC"/>
              <w:rPr>
                <w:ins w:id="662" w:author="Huawei" w:date="2024-11-21T06:10:00Z"/>
                <w:rFonts w:eastAsiaTheme="minorEastAsia"/>
                <w:lang w:val="en-US" w:eastAsia="zh-CN"/>
              </w:rPr>
            </w:pPr>
            <w:ins w:id="663" w:author="Huawei" w:date="2024-11-21T06:10:00Z">
              <w:r>
                <w:rPr>
                  <w:rFonts w:eastAsiaTheme="minorEastAsia"/>
                  <w:lang w:val="en-US" w:eastAsia="zh-CN"/>
                </w:rPr>
                <w:t>25</w:t>
              </w:r>
            </w:ins>
          </w:p>
        </w:tc>
        <w:tc>
          <w:tcPr>
            <w:tcW w:w="881" w:type="dxa"/>
            <w:tcBorders>
              <w:top w:val="single" w:sz="4" w:space="0" w:color="auto"/>
              <w:left w:val="single" w:sz="4" w:space="0" w:color="auto"/>
              <w:bottom w:val="single" w:sz="4" w:space="0" w:color="auto"/>
              <w:right w:val="single" w:sz="4" w:space="0" w:color="auto"/>
            </w:tcBorders>
            <w:hideMark/>
          </w:tcPr>
          <w:p w14:paraId="2D8A61DA" w14:textId="77777777" w:rsidR="00B51BB6" w:rsidRDefault="00B51BB6">
            <w:pPr>
              <w:pStyle w:val="TAC"/>
              <w:rPr>
                <w:ins w:id="664" w:author="Huawei" w:date="2024-11-21T06:10:00Z"/>
                <w:rFonts w:eastAsiaTheme="minorEastAsia"/>
                <w:lang w:val="en-US" w:eastAsia="zh-CN"/>
              </w:rPr>
            </w:pPr>
            <w:ins w:id="665" w:author="Huawei" w:date="2024-11-21T06:10:00Z">
              <w:r>
                <w:rPr>
                  <w:rFonts w:eastAsiaTheme="minorEastAsia"/>
                  <w:lang w:val="en-US" w:eastAsia="zh-CN"/>
                </w:rPr>
                <w:t>927.5</w:t>
              </w:r>
            </w:ins>
          </w:p>
        </w:tc>
        <w:tc>
          <w:tcPr>
            <w:tcW w:w="797" w:type="dxa"/>
            <w:tcBorders>
              <w:top w:val="single" w:sz="4" w:space="0" w:color="auto"/>
              <w:left w:val="single" w:sz="4" w:space="0" w:color="auto"/>
              <w:bottom w:val="single" w:sz="4" w:space="0" w:color="auto"/>
              <w:right w:val="single" w:sz="4" w:space="0" w:color="auto"/>
            </w:tcBorders>
            <w:hideMark/>
          </w:tcPr>
          <w:p w14:paraId="30D8B17A" w14:textId="77777777" w:rsidR="00B51BB6" w:rsidRDefault="00B51BB6">
            <w:pPr>
              <w:pStyle w:val="TAC"/>
              <w:rPr>
                <w:ins w:id="666" w:author="Huawei" w:date="2024-11-21T06:10:00Z"/>
                <w:rFonts w:eastAsiaTheme="minorEastAsia"/>
                <w:lang w:val="en-US" w:eastAsia="zh-CN"/>
              </w:rPr>
            </w:pPr>
            <w:ins w:id="667" w:author="Huawei" w:date="2024-11-21T06:10:00Z">
              <w:r>
                <w:rPr>
                  <w:rFonts w:eastAsiaTheme="minorEastAsia"/>
                  <w:lang w:eastAsia="ja-JP"/>
                </w:rPr>
                <w:t>25</w:t>
              </w:r>
            </w:ins>
          </w:p>
        </w:tc>
        <w:tc>
          <w:tcPr>
            <w:tcW w:w="828" w:type="dxa"/>
            <w:tcBorders>
              <w:top w:val="single" w:sz="4" w:space="0" w:color="auto"/>
              <w:left w:val="single" w:sz="4" w:space="0" w:color="auto"/>
              <w:bottom w:val="single" w:sz="4" w:space="0" w:color="auto"/>
              <w:right w:val="single" w:sz="4" w:space="0" w:color="auto"/>
            </w:tcBorders>
            <w:hideMark/>
          </w:tcPr>
          <w:p w14:paraId="041D6187" w14:textId="77777777" w:rsidR="00B51BB6" w:rsidRDefault="00B51BB6">
            <w:pPr>
              <w:pStyle w:val="TAC"/>
              <w:rPr>
                <w:ins w:id="668" w:author="Huawei" w:date="2024-11-21T06:10:00Z"/>
                <w:rFonts w:eastAsiaTheme="minorEastAsia"/>
                <w:lang w:val="en-US" w:eastAsia="zh-CN"/>
              </w:rPr>
            </w:pPr>
            <w:ins w:id="669" w:author="Huawei" w:date="2024-11-21T06:10:00Z">
              <w:r>
                <w:rPr>
                  <w:rFonts w:eastAsiaTheme="minorEastAsia"/>
                  <w:lang w:val="en-US" w:eastAsia="zh-CN"/>
                </w:rPr>
                <w:t>FDD</w:t>
              </w:r>
            </w:ins>
          </w:p>
        </w:tc>
        <w:tc>
          <w:tcPr>
            <w:tcW w:w="1057" w:type="dxa"/>
            <w:tcBorders>
              <w:top w:val="single" w:sz="4" w:space="0" w:color="auto"/>
              <w:left w:val="single" w:sz="4" w:space="0" w:color="auto"/>
              <w:bottom w:val="single" w:sz="4" w:space="0" w:color="auto"/>
              <w:right w:val="single" w:sz="4" w:space="0" w:color="auto"/>
            </w:tcBorders>
            <w:hideMark/>
          </w:tcPr>
          <w:p w14:paraId="7633211A" w14:textId="77777777" w:rsidR="00B51BB6" w:rsidRDefault="00B51BB6">
            <w:pPr>
              <w:pStyle w:val="TAC"/>
              <w:rPr>
                <w:ins w:id="670" w:author="Huawei" w:date="2024-11-21T06:10:00Z"/>
                <w:rFonts w:eastAsiaTheme="minorEastAsia"/>
                <w:lang w:val="en-GB"/>
              </w:rPr>
            </w:pPr>
            <w:ins w:id="671" w:author="Huawei" w:date="2024-11-21T06:10:00Z">
              <w:r>
                <w:rPr>
                  <w:rFonts w:eastAsiaTheme="minorEastAsia"/>
                  <w:lang w:eastAsia="zh-CN"/>
                </w:rPr>
                <w:t>IMD3</w:t>
              </w:r>
            </w:ins>
          </w:p>
        </w:tc>
      </w:tr>
      <w:tr w:rsidR="000E27FF" w14:paraId="34FAA7D5" w14:textId="77777777" w:rsidTr="000E27FF">
        <w:trPr>
          <w:trHeight w:val="187"/>
          <w:jc w:val="center"/>
          <w:ins w:id="672" w:author="Huawei" w:date="2024-11-21T06:20:00Z"/>
        </w:trPr>
        <w:tc>
          <w:tcPr>
            <w:tcW w:w="9855" w:type="dxa"/>
            <w:gridSpan w:val="9"/>
            <w:tcBorders>
              <w:top w:val="single" w:sz="4" w:space="0" w:color="auto"/>
              <w:left w:val="single" w:sz="4" w:space="0" w:color="auto"/>
              <w:bottom w:val="single" w:sz="4" w:space="0" w:color="auto"/>
              <w:right w:val="single" w:sz="4" w:space="0" w:color="auto"/>
            </w:tcBorders>
          </w:tcPr>
          <w:p w14:paraId="53491014" w14:textId="60345AD6" w:rsidR="000E27FF" w:rsidRPr="000E27FF" w:rsidRDefault="000E27FF" w:rsidP="000E27FF">
            <w:pPr>
              <w:keepNext/>
              <w:keepLines/>
              <w:spacing w:after="0"/>
              <w:ind w:left="851" w:hanging="851"/>
              <w:rPr>
                <w:ins w:id="673" w:author="Huawei" w:date="2024-11-21T06:20:00Z"/>
                <w:rFonts w:ascii="Arial" w:hAnsi="Arial"/>
                <w:sz w:val="18"/>
                <w:szCs w:val="21"/>
                <w:lang w:eastAsia="ja-JP"/>
              </w:rPr>
            </w:pPr>
            <w:ins w:id="674" w:author="Huawei" w:date="2024-11-04T19:48:00Z">
              <w:r>
                <w:rPr>
                  <w:rFonts w:ascii="Arial" w:hAnsi="Arial"/>
                  <w:sz w:val="18"/>
                  <w:lang w:eastAsia="ja-JP"/>
                </w:rPr>
                <w:t>NOTE</w:t>
              </w:r>
            </w:ins>
            <w:ins w:id="675" w:author="Huawei" w:date="2024-11-21T06:21:00Z">
              <w:r>
                <w:rPr>
                  <w:rFonts w:ascii="Arial" w:hAnsi="Arial"/>
                  <w:sz w:val="18"/>
                  <w:lang w:eastAsia="ja-JP"/>
                </w:rPr>
                <w:t xml:space="preserve"> 1: This test point is </w:t>
              </w:r>
            </w:ins>
            <w:ins w:id="676" w:author="Huawei" w:date="2024-11-21T06:22:00Z">
              <w:r>
                <w:rPr>
                  <w:rFonts w:ascii="Arial" w:hAnsi="Arial"/>
                  <w:sz w:val="18"/>
                  <w:lang w:eastAsia="ja-JP"/>
                </w:rPr>
                <w:t xml:space="preserve">applicable to the </w:t>
              </w:r>
              <w:r w:rsidRPr="000E27FF">
                <w:rPr>
                  <w:rFonts w:ascii="Arial" w:hAnsi="Arial"/>
                  <w:sz w:val="18"/>
                  <w:lang w:eastAsia="ja-JP"/>
                </w:rPr>
                <w:t>2UL/2DL CA_n5A-8A using non-concurrent n5 DL and n8 UL</w:t>
              </w:r>
            </w:ins>
            <w:ins w:id="677" w:author="Huawei" w:date="2024-11-04T19:48:00Z">
              <w:r>
                <w:rPr>
                  <w:rFonts w:ascii="Arial" w:hAnsi="Arial"/>
                  <w:sz w:val="18"/>
                  <w:szCs w:val="21"/>
                  <w:lang w:eastAsia="ja-JP"/>
                </w:rPr>
                <w:t>.</w:t>
              </w:r>
            </w:ins>
          </w:p>
        </w:tc>
      </w:tr>
    </w:tbl>
    <w:p w14:paraId="4A75F6A5" w14:textId="77777777" w:rsidR="0031401B" w:rsidRPr="00BD6750" w:rsidRDefault="0031401B" w:rsidP="008E405A">
      <w:pPr>
        <w:keepNext/>
        <w:keepLines/>
        <w:spacing w:before="120" w:after="120"/>
        <w:rPr>
          <w:lang w:eastAsia="ko-KR"/>
        </w:rPr>
      </w:pPr>
    </w:p>
    <w:p w14:paraId="55A3E475" w14:textId="28E344D1" w:rsidR="009027BA" w:rsidRPr="0087636F" w:rsidRDefault="009027BA" w:rsidP="0094335F">
      <w:pPr>
        <w:pStyle w:val="50"/>
        <w:rPr>
          <w:rFonts w:eastAsia="MS Mincho"/>
          <w:color w:val="0070C0"/>
          <w:sz w:val="32"/>
          <w:szCs w:val="32"/>
          <w:lang w:val="en-US"/>
        </w:rPr>
      </w:pPr>
      <w:r w:rsidRPr="0087636F">
        <w:rPr>
          <w:rFonts w:eastAsia="MS Mincho"/>
          <w:color w:val="0070C0"/>
          <w:sz w:val="32"/>
          <w:szCs w:val="32"/>
          <w:lang w:val="en-US"/>
        </w:rPr>
        <w:t>---End of changes---</w:t>
      </w:r>
    </w:p>
    <w:p w14:paraId="0B804C86" w14:textId="77777777" w:rsidR="00B76B98" w:rsidRPr="001F1E22" w:rsidRDefault="00B76B98" w:rsidP="000F2367">
      <w:pPr>
        <w:pStyle w:val="1"/>
        <w:ind w:left="533" w:hanging="533"/>
        <w:rPr>
          <w:rStyle w:val="aff2"/>
          <w:smallCaps w:val="0"/>
          <w:lang w:val="en-US"/>
        </w:rPr>
      </w:pPr>
      <w:r w:rsidRPr="001F1E22">
        <w:rPr>
          <w:rFonts w:hint="eastAsia"/>
          <w:lang w:val="en-US" w:eastAsia="zh-CN"/>
        </w:rPr>
        <w:t>Reference</w:t>
      </w:r>
    </w:p>
    <w:p w14:paraId="1252095D" w14:textId="5A414BD7" w:rsidR="007D4ED4" w:rsidRPr="00F24E8E" w:rsidRDefault="00B76B98" w:rsidP="00120AEA">
      <w:pPr>
        <w:spacing w:after="0" w:line="240" w:lineRule="atLeast"/>
        <w:rPr>
          <w:lang w:eastAsia="ja-JP"/>
        </w:rPr>
      </w:pPr>
      <w:r w:rsidRPr="00F24E8E">
        <w:rPr>
          <w:rFonts w:hint="eastAsia"/>
          <w:lang w:val="pt-BR" w:eastAsia="ja-JP"/>
        </w:rPr>
        <w:t>[</w:t>
      </w:r>
      <w:r w:rsidRPr="00F24E8E">
        <w:rPr>
          <w:rFonts w:hint="eastAsia"/>
          <w:lang w:eastAsia="ja-JP"/>
        </w:rPr>
        <w:t>1]</w:t>
      </w:r>
      <w:r w:rsidR="00665705" w:rsidRPr="00F24E8E">
        <w:rPr>
          <w:lang w:eastAsia="ja-JP"/>
        </w:rPr>
        <w:tab/>
      </w:r>
      <w:r w:rsidR="00415D6D" w:rsidRPr="00415D6D">
        <w:rPr>
          <w:lang w:eastAsia="ja-JP"/>
        </w:rPr>
        <w:t>RP-241833</w:t>
      </w:r>
      <w:r w:rsidRPr="00F24E8E">
        <w:rPr>
          <w:rFonts w:hint="eastAsia"/>
          <w:lang w:eastAsia="ja-JP"/>
        </w:rPr>
        <w:t xml:space="preserve">, </w:t>
      </w:r>
      <w:r w:rsidRPr="00F24E8E">
        <w:rPr>
          <w:lang w:eastAsia="ja-JP"/>
        </w:rPr>
        <w:t>“</w:t>
      </w:r>
      <w:r w:rsidR="00415D6D" w:rsidRPr="00415D6D">
        <w:rPr>
          <w:lang w:eastAsia="ja-JP"/>
        </w:rPr>
        <w:t>Revised WID: Rel-19 NR Carrier Aggregation (CA)/Dual Connectivity (DC) for x bands DL with y bands UL (x&lt;7, y&lt;3) and Supplementary Uplink (SUL) band combinations/CA band combinations with a single SUL or two SUL cells</w:t>
      </w:r>
      <w:r w:rsidRPr="00F24E8E">
        <w:rPr>
          <w:lang w:eastAsia="ja-JP"/>
        </w:rPr>
        <w:t>”</w:t>
      </w:r>
      <w:r w:rsidRPr="00F24E8E">
        <w:rPr>
          <w:rFonts w:hint="eastAsia"/>
          <w:lang w:eastAsia="ja-JP"/>
        </w:rPr>
        <w:t xml:space="preserve">, </w:t>
      </w:r>
      <w:r w:rsidR="00415D6D" w:rsidRPr="00415D6D">
        <w:rPr>
          <w:lang w:eastAsia="ja-JP"/>
        </w:rPr>
        <w:t xml:space="preserve">Ericsson, ZTE, Huawei, </w:t>
      </w:r>
      <w:proofErr w:type="spellStart"/>
      <w:r w:rsidR="00415D6D" w:rsidRPr="00415D6D">
        <w:rPr>
          <w:lang w:eastAsia="ja-JP"/>
        </w:rPr>
        <w:t>HiSilicon</w:t>
      </w:r>
      <w:proofErr w:type="spellEnd"/>
    </w:p>
    <w:sectPr w:rsidR="007D4ED4" w:rsidRPr="00F24E8E" w:rsidSect="00126464">
      <w:footerReference w:type="default" r:id="rId8"/>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C711" w14:textId="77777777" w:rsidR="001B20F7" w:rsidRDefault="001B20F7">
      <w:r>
        <w:separator/>
      </w:r>
    </w:p>
  </w:endnote>
  <w:endnote w:type="continuationSeparator" w:id="0">
    <w:p w14:paraId="14DE2D35" w14:textId="77777777" w:rsidR="001B20F7" w:rsidRDefault="001B20F7">
      <w:r>
        <w:continuationSeparator/>
      </w:r>
    </w:p>
  </w:endnote>
  <w:endnote w:type="continuationNotice" w:id="1">
    <w:p w14:paraId="0187BFA2" w14:textId="77777777" w:rsidR="001B20F7" w:rsidRDefault="001B20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36FE" w14:textId="77777777" w:rsidR="004E6A02" w:rsidRDefault="004E6A02">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222C" w14:textId="77777777" w:rsidR="001B20F7" w:rsidRDefault="001B20F7">
      <w:r>
        <w:separator/>
      </w:r>
    </w:p>
  </w:footnote>
  <w:footnote w:type="continuationSeparator" w:id="0">
    <w:p w14:paraId="79C5FB8B" w14:textId="77777777" w:rsidR="001B20F7" w:rsidRDefault="001B20F7">
      <w:r>
        <w:continuationSeparator/>
      </w:r>
    </w:p>
  </w:footnote>
  <w:footnote w:type="continuationNotice" w:id="1">
    <w:p w14:paraId="072C4178" w14:textId="77777777" w:rsidR="001B20F7" w:rsidRDefault="001B20F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F033ED"/>
    <w:multiLevelType w:val="hybridMultilevel"/>
    <w:tmpl w:val="5FBC206E"/>
    <w:lvl w:ilvl="0" w:tplc="85D24F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EE0C08"/>
    <w:multiLevelType w:val="hybridMultilevel"/>
    <w:tmpl w:val="D23E2ED2"/>
    <w:lvl w:ilvl="0" w:tplc="D94263D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70B678"/>
    <w:multiLevelType w:val="singleLevel"/>
    <w:tmpl w:val="5270B678"/>
    <w:lvl w:ilvl="0">
      <w:start w:val="1"/>
      <w:numFmt w:val="bullet"/>
      <w:lvlText w:val="-"/>
      <w:lvlJc w:val="left"/>
      <w:pPr>
        <w:ind w:left="420" w:hanging="420"/>
      </w:pPr>
      <w:rPr>
        <w:rFonts w:ascii="Arial" w:hAnsi="Arial" w:cs="Arial" w:hint="default"/>
      </w:rPr>
    </w:lvl>
  </w:abstractNum>
  <w:abstractNum w:abstractNumId="15" w15:restartNumberingAfterBreak="0">
    <w:nsid w:val="529D2040"/>
    <w:multiLevelType w:val="multilevel"/>
    <w:tmpl w:val="529D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A3481F"/>
    <w:multiLevelType w:val="hybridMultilevel"/>
    <w:tmpl w:val="C334468C"/>
    <w:lvl w:ilvl="0" w:tplc="6B8A0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3"/>
  </w:num>
  <w:num w:numId="6">
    <w:abstractNumId w:val="12"/>
  </w:num>
  <w:num w:numId="7">
    <w:abstractNumId w:val="15"/>
  </w:num>
  <w:num w:numId="8">
    <w:abstractNumId w:val="14"/>
  </w:num>
  <w:num w:numId="9">
    <w:abstractNumId w:val="3"/>
  </w:num>
  <w:num w:numId="10">
    <w:abstractNumId w:val="5"/>
  </w:num>
  <w:num w:numId="11">
    <w:abstractNumId w:val="8"/>
  </w:num>
  <w:num w:numId="12">
    <w:abstractNumId w:val="9"/>
  </w:num>
  <w:num w:numId="13">
    <w:abstractNumId w:val="6"/>
  </w:num>
  <w:num w:numId="14">
    <w:abstractNumId w:val="2"/>
  </w:num>
  <w:num w:numId="15">
    <w:abstractNumId w:val="7"/>
  </w:num>
  <w:num w:numId="16">
    <w:abstractNumId w:val="4"/>
  </w:num>
  <w:num w:numId="17">
    <w:abstractNumId w:val="1"/>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57B"/>
    <w:rsid w:val="00012B31"/>
    <w:rsid w:val="00020900"/>
    <w:rsid w:val="000309BE"/>
    <w:rsid w:val="00031C1D"/>
    <w:rsid w:val="00040123"/>
    <w:rsid w:val="00044BAC"/>
    <w:rsid w:val="00045317"/>
    <w:rsid w:val="00047833"/>
    <w:rsid w:val="0005096E"/>
    <w:rsid w:val="00052ABB"/>
    <w:rsid w:val="0005326A"/>
    <w:rsid w:val="0006762D"/>
    <w:rsid w:val="00072B46"/>
    <w:rsid w:val="0007382E"/>
    <w:rsid w:val="00074F23"/>
    <w:rsid w:val="000766E1"/>
    <w:rsid w:val="000810DC"/>
    <w:rsid w:val="00081692"/>
    <w:rsid w:val="0008285F"/>
    <w:rsid w:val="00085092"/>
    <w:rsid w:val="00087548"/>
    <w:rsid w:val="00090665"/>
    <w:rsid w:val="00090C6D"/>
    <w:rsid w:val="00093B22"/>
    <w:rsid w:val="00093D00"/>
    <w:rsid w:val="00093E7E"/>
    <w:rsid w:val="00094625"/>
    <w:rsid w:val="0009639D"/>
    <w:rsid w:val="000967B3"/>
    <w:rsid w:val="000A061D"/>
    <w:rsid w:val="000A2A23"/>
    <w:rsid w:val="000A4121"/>
    <w:rsid w:val="000A4AA3"/>
    <w:rsid w:val="000A550E"/>
    <w:rsid w:val="000B1A55"/>
    <w:rsid w:val="000B2EF6"/>
    <w:rsid w:val="000B454F"/>
    <w:rsid w:val="000B5C5F"/>
    <w:rsid w:val="000B7D36"/>
    <w:rsid w:val="000C1EAD"/>
    <w:rsid w:val="000C6D2D"/>
    <w:rsid w:val="000D0972"/>
    <w:rsid w:val="000D6CFC"/>
    <w:rsid w:val="000D7B63"/>
    <w:rsid w:val="000E27FF"/>
    <w:rsid w:val="000E3D29"/>
    <w:rsid w:val="000E655F"/>
    <w:rsid w:val="000F1757"/>
    <w:rsid w:val="000F2367"/>
    <w:rsid w:val="000F33B9"/>
    <w:rsid w:val="000F4870"/>
    <w:rsid w:val="00102F34"/>
    <w:rsid w:val="001062D0"/>
    <w:rsid w:val="00110E26"/>
    <w:rsid w:val="00111BAD"/>
    <w:rsid w:val="0011603A"/>
    <w:rsid w:val="00120AEA"/>
    <w:rsid w:val="0012228B"/>
    <w:rsid w:val="001227D3"/>
    <w:rsid w:val="0012549E"/>
    <w:rsid w:val="00125D29"/>
    <w:rsid w:val="00126464"/>
    <w:rsid w:val="001314EF"/>
    <w:rsid w:val="00134C5E"/>
    <w:rsid w:val="00137D3C"/>
    <w:rsid w:val="0014288B"/>
    <w:rsid w:val="00143016"/>
    <w:rsid w:val="001452F8"/>
    <w:rsid w:val="00145F77"/>
    <w:rsid w:val="00151BA6"/>
    <w:rsid w:val="00153528"/>
    <w:rsid w:val="00161648"/>
    <w:rsid w:val="00162548"/>
    <w:rsid w:val="0016336E"/>
    <w:rsid w:val="00163E5C"/>
    <w:rsid w:val="00175566"/>
    <w:rsid w:val="001762F5"/>
    <w:rsid w:val="001776F8"/>
    <w:rsid w:val="0018000E"/>
    <w:rsid w:val="00181574"/>
    <w:rsid w:val="001825A1"/>
    <w:rsid w:val="00182F87"/>
    <w:rsid w:val="00196452"/>
    <w:rsid w:val="001A08AA"/>
    <w:rsid w:val="001A696A"/>
    <w:rsid w:val="001A759A"/>
    <w:rsid w:val="001B20F7"/>
    <w:rsid w:val="001B7753"/>
    <w:rsid w:val="001C0F7B"/>
    <w:rsid w:val="001C60D4"/>
    <w:rsid w:val="001D6971"/>
    <w:rsid w:val="001E15A4"/>
    <w:rsid w:val="001E2CF6"/>
    <w:rsid w:val="001E3DB5"/>
    <w:rsid w:val="001E4697"/>
    <w:rsid w:val="001E7490"/>
    <w:rsid w:val="001E74DA"/>
    <w:rsid w:val="001F06D6"/>
    <w:rsid w:val="001F1126"/>
    <w:rsid w:val="001F1E22"/>
    <w:rsid w:val="001F3628"/>
    <w:rsid w:val="001F5184"/>
    <w:rsid w:val="00200DD4"/>
    <w:rsid w:val="00202D71"/>
    <w:rsid w:val="00206074"/>
    <w:rsid w:val="00206682"/>
    <w:rsid w:val="002138EA"/>
    <w:rsid w:val="00214FBD"/>
    <w:rsid w:val="00216753"/>
    <w:rsid w:val="002207BF"/>
    <w:rsid w:val="00220FC6"/>
    <w:rsid w:val="00222897"/>
    <w:rsid w:val="00222B0C"/>
    <w:rsid w:val="00223615"/>
    <w:rsid w:val="0022464A"/>
    <w:rsid w:val="00226964"/>
    <w:rsid w:val="002269E8"/>
    <w:rsid w:val="00230CA1"/>
    <w:rsid w:val="0023178C"/>
    <w:rsid w:val="00233D0B"/>
    <w:rsid w:val="00235394"/>
    <w:rsid w:val="00237F41"/>
    <w:rsid w:val="00250DFD"/>
    <w:rsid w:val="0026179F"/>
    <w:rsid w:val="00273624"/>
    <w:rsid w:val="002742C0"/>
    <w:rsid w:val="00274E1A"/>
    <w:rsid w:val="00282213"/>
    <w:rsid w:val="002858BF"/>
    <w:rsid w:val="00286AE5"/>
    <w:rsid w:val="00287BE5"/>
    <w:rsid w:val="00292377"/>
    <w:rsid w:val="00297561"/>
    <w:rsid w:val="002A01D4"/>
    <w:rsid w:val="002B491A"/>
    <w:rsid w:val="002B4985"/>
    <w:rsid w:val="002B716B"/>
    <w:rsid w:val="002C2D71"/>
    <w:rsid w:val="002D02CD"/>
    <w:rsid w:val="002D2224"/>
    <w:rsid w:val="002D6E4C"/>
    <w:rsid w:val="002D7654"/>
    <w:rsid w:val="002E034B"/>
    <w:rsid w:val="002E2CE9"/>
    <w:rsid w:val="002E7344"/>
    <w:rsid w:val="002F4093"/>
    <w:rsid w:val="002F7B2A"/>
    <w:rsid w:val="003012A0"/>
    <w:rsid w:val="003022A5"/>
    <w:rsid w:val="003048DF"/>
    <w:rsid w:val="0030611C"/>
    <w:rsid w:val="003064C4"/>
    <w:rsid w:val="00307F2F"/>
    <w:rsid w:val="00310908"/>
    <w:rsid w:val="00311A42"/>
    <w:rsid w:val="0031401B"/>
    <w:rsid w:val="003144B4"/>
    <w:rsid w:val="003209A6"/>
    <w:rsid w:val="003258EE"/>
    <w:rsid w:val="00330197"/>
    <w:rsid w:val="00331302"/>
    <w:rsid w:val="00335371"/>
    <w:rsid w:val="003358D8"/>
    <w:rsid w:val="00340238"/>
    <w:rsid w:val="00341CE6"/>
    <w:rsid w:val="003476CC"/>
    <w:rsid w:val="00352331"/>
    <w:rsid w:val="00354CCF"/>
    <w:rsid w:val="00355792"/>
    <w:rsid w:val="0036018E"/>
    <w:rsid w:val="00360A35"/>
    <w:rsid w:val="003627BC"/>
    <w:rsid w:val="00366B6A"/>
    <w:rsid w:val="00367724"/>
    <w:rsid w:val="00372395"/>
    <w:rsid w:val="00372A77"/>
    <w:rsid w:val="00374193"/>
    <w:rsid w:val="00374477"/>
    <w:rsid w:val="00377193"/>
    <w:rsid w:val="00377DBC"/>
    <w:rsid w:val="003805E2"/>
    <w:rsid w:val="0038216B"/>
    <w:rsid w:val="00383D9E"/>
    <w:rsid w:val="00385011"/>
    <w:rsid w:val="0038761E"/>
    <w:rsid w:val="00394403"/>
    <w:rsid w:val="0039459B"/>
    <w:rsid w:val="0039642D"/>
    <w:rsid w:val="003A1F7C"/>
    <w:rsid w:val="003A7DBC"/>
    <w:rsid w:val="003B1FC9"/>
    <w:rsid w:val="003C1FC3"/>
    <w:rsid w:val="003C3663"/>
    <w:rsid w:val="003C625A"/>
    <w:rsid w:val="003C7A0E"/>
    <w:rsid w:val="003D5B5F"/>
    <w:rsid w:val="003E0752"/>
    <w:rsid w:val="003E0CAE"/>
    <w:rsid w:val="003E1B20"/>
    <w:rsid w:val="003E5311"/>
    <w:rsid w:val="003F0B25"/>
    <w:rsid w:val="003F1C1B"/>
    <w:rsid w:val="003F29E9"/>
    <w:rsid w:val="003F2C91"/>
    <w:rsid w:val="00401144"/>
    <w:rsid w:val="00404BF8"/>
    <w:rsid w:val="00410574"/>
    <w:rsid w:val="0041114D"/>
    <w:rsid w:val="00412063"/>
    <w:rsid w:val="00415D6D"/>
    <w:rsid w:val="00421BAC"/>
    <w:rsid w:val="004222BF"/>
    <w:rsid w:val="00422574"/>
    <w:rsid w:val="0042611A"/>
    <w:rsid w:val="004271BA"/>
    <w:rsid w:val="00432495"/>
    <w:rsid w:val="00442579"/>
    <w:rsid w:val="00446710"/>
    <w:rsid w:val="004472F0"/>
    <w:rsid w:val="004524EF"/>
    <w:rsid w:val="00461E39"/>
    <w:rsid w:val="00464D43"/>
    <w:rsid w:val="00466C39"/>
    <w:rsid w:val="00470F53"/>
    <w:rsid w:val="004725D9"/>
    <w:rsid w:val="00472B8D"/>
    <w:rsid w:val="00473A40"/>
    <w:rsid w:val="00480624"/>
    <w:rsid w:val="00482DCC"/>
    <w:rsid w:val="0048543E"/>
    <w:rsid w:val="004855F4"/>
    <w:rsid w:val="00486057"/>
    <w:rsid w:val="00491D16"/>
    <w:rsid w:val="00492D27"/>
    <w:rsid w:val="0049383E"/>
    <w:rsid w:val="004941A9"/>
    <w:rsid w:val="0049665A"/>
    <w:rsid w:val="004A495F"/>
    <w:rsid w:val="004B16A5"/>
    <w:rsid w:val="004B16F1"/>
    <w:rsid w:val="004B706B"/>
    <w:rsid w:val="004B7ADD"/>
    <w:rsid w:val="004C27C6"/>
    <w:rsid w:val="004C2EE5"/>
    <w:rsid w:val="004D382F"/>
    <w:rsid w:val="004D4538"/>
    <w:rsid w:val="004D4C80"/>
    <w:rsid w:val="004D5C6F"/>
    <w:rsid w:val="004E2896"/>
    <w:rsid w:val="004E4629"/>
    <w:rsid w:val="004E56E0"/>
    <w:rsid w:val="004E6A02"/>
    <w:rsid w:val="004F03A6"/>
    <w:rsid w:val="004F2599"/>
    <w:rsid w:val="004F4CF2"/>
    <w:rsid w:val="0050186F"/>
    <w:rsid w:val="00505B45"/>
    <w:rsid w:val="00505BFA"/>
    <w:rsid w:val="0051091D"/>
    <w:rsid w:val="00510FFC"/>
    <w:rsid w:val="00511F57"/>
    <w:rsid w:val="00514F82"/>
    <w:rsid w:val="00515CBE"/>
    <w:rsid w:val="0052034C"/>
    <w:rsid w:val="0052067B"/>
    <w:rsid w:val="00522A7E"/>
    <w:rsid w:val="005234C3"/>
    <w:rsid w:val="005278F1"/>
    <w:rsid w:val="00530BB9"/>
    <w:rsid w:val="00530FBE"/>
    <w:rsid w:val="00534C89"/>
    <w:rsid w:val="00536054"/>
    <w:rsid w:val="005374F4"/>
    <w:rsid w:val="0054077D"/>
    <w:rsid w:val="00541573"/>
    <w:rsid w:val="00542F1C"/>
    <w:rsid w:val="00544196"/>
    <w:rsid w:val="00544E6E"/>
    <w:rsid w:val="00545260"/>
    <w:rsid w:val="00545D02"/>
    <w:rsid w:val="00561E1D"/>
    <w:rsid w:val="00564331"/>
    <w:rsid w:val="00573D12"/>
    <w:rsid w:val="00574418"/>
    <w:rsid w:val="0058353D"/>
    <w:rsid w:val="005856EF"/>
    <w:rsid w:val="00590995"/>
    <w:rsid w:val="00590A8D"/>
    <w:rsid w:val="005973B3"/>
    <w:rsid w:val="00597A6B"/>
    <w:rsid w:val="005A7163"/>
    <w:rsid w:val="005B2A9C"/>
    <w:rsid w:val="005B4CD2"/>
    <w:rsid w:val="005B70B7"/>
    <w:rsid w:val="005C1920"/>
    <w:rsid w:val="005C4536"/>
    <w:rsid w:val="005D1BFF"/>
    <w:rsid w:val="005E50E7"/>
    <w:rsid w:val="005E634F"/>
    <w:rsid w:val="005E6C51"/>
    <w:rsid w:val="005F0329"/>
    <w:rsid w:val="005F056C"/>
    <w:rsid w:val="005F11A0"/>
    <w:rsid w:val="005F1799"/>
    <w:rsid w:val="005F36F8"/>
    <w:rsid w:val="005F4249"/>
    <w:rsid w:val="005F45D1"/>
    <w:rsid w:val="006050A0"/>
    <w:rsid w:val="00607D50"/>
    <w:rsid w:val="00610190"/>
    <w:rsid w:val="006103E5"/>
    <w:rsid w:val="00611025"/>
    <w:rsid w:val="006152B9"/>
    <w:rsid w:val="0061639C"/>
    <w:rsid w:val="00616A30"/>
    <w:rsid w:val="00621586"/>
    <w:rsid w:val="0062407D"/>
    <w:rsid w:val="00625A40"/>
    <w:rsid w:val="00627262"/>
    <w:rsid w:val="0063084B"/>
    <w:rsid w:val="006403BC"/>
    <w:rsid w:val="00640E2C"/>
    <w:rsid w:val="006412DC"/>
    <w:rsid w:val="006446FC"/>
    <w:rsid w:val="006501EB"/>
    <w:rsid w:val="00652B42"/>
    <w:rsid w:val="0065313F"/>
    <w:rsid w:val="00654A08"/>
    <w:rsid w:val="006606E8"/>
    <w:rsid w:val="00663F2A"/>
    <w:rsid w:val="00665705"/>
    <w:rsid w:val="00672882"/>
    <w:rsid w:val="00672D4F"/>
    <w:rsid w:val="00672DD1"/>
    <w:rsid w:val="00673E35"/>
    <w:rsid w:val="00675002"/>
    <w:rsid w:val="006844E5"/>
    <w:rsid w:val="00686B8C"/>
    <w:rsid w:val="00686F6A"/>
    <w:rsid w:val="00694E82"/>
    <w:rsid w:val="006964D7"/>
    <w:rsid w:val="006A5AE8"/>
    <w:rsid w:val="006A6D23"/>
    <w:rsid w:val="006B0E55"/>
    <w:rsid w:val="006B5368"/>
    <w:rsid w:val="006D4DB0"/>
    <w:rsid w:val="006D5247"/>
    <w:rsid w:val="006D5911"/>
    <w:rsid w:val="006D683F"/>
    <w:rsid w:val="006F057C"/>
    <w:rsid w:val="006F2184"/>
    <w:rsid w:val="006F2842"/>
    <w:rsid w:val="006F6A0D"/>
    <w:rsid w:val="006F7C0C"/>
    <w:rsid w:val="007028EC"/>
    <w:rsid w:val="007036FE"/>
    <w:rsid w:val="0070646B"/>
    <w:rsid w:val="00711A92"/>
    <w:rsid w:val="00724770"/>
    <w:rsid w:val="00732360"/>
    <w:rsid w:val="0074089F"/>
    <w:rsid w:val="007437F3"/>
    <w:rsid w:val="00747B1B"/>
    <w:rsid w:val="007520F9"/>
    <w:rsid w:val="007673EB"/>
    <w:rsid w:val="007678AB"/>
    <w:rsid w:val="0077245D"/>
    <w:rsid w:val="00773483"/>
    <w:rsid w:val="007752C9"/>
    <w:rsid w:val="00775461"/>
    <w:rsid w:val="007756EF"/>
    <w:rsid w:val="00781C12"/>
    <w:rsid w:val="00784BFC"/>
    <w:rsid w:val="007959D0"/>
    <w:rsid w:val="00797AD3"/>
    <w:rsid w:val="00797E64"/>
    <w:rsid w:val="007A2895"/>
    <w:rsid w:val="007B10AC"/>
    <w:rsid w:val="007B1E69"/>
    <w:rsid w:val="007B371E"/>
    <w:rsid w:val="007B3A53"/>
    <w:rsid w:val="007B5348"/>
    <w:rsid w:val="007C13FD"/>
    <w:rsid w:val="007C456D"/>
    <w:rsid w:val="007C5005"/>
    <w:rsid w:val="007C6D42"/>
    <w:rsid w:val="007D40FE"/>
    <w:rsid w:val="007D4ED4"/>
    <w:rsid w:val="007D7A74"/>
    <w:rsid w:val="007E30EF"/>
    <w:rsid w:val="007E312D"/>
    <w:rsid w:val="007E65BD"/>
    <w:rsid w:val="007F0E1E"/>
    <w:rsid w:val="007F29A7"/>
    <w:rsid w:val="007F7A28"/>
    <w:rsid w:val="00801FF8"/>
    <w:rsid w:val="00807E0E"/>
    <w:rsid w:val="00832802"/>
    <w:rsid w:val="00832997"/>
    <w:rsid w:val="00832A1E"/>
    <w:rsid w:val="00834C14"/>
    <w:rsid w:val="008355BB"/>
    <w:rsid w:val="00835857"/>
    <w:rsid w:val="0083624B"/>
    <w:rsid w:val="0083671B"/>
    <w:rsid w:val="00841E5B"/>
    <w:rsid w:val="0084384D"/>
    <w:rsid w:val="00843A91"/>
    <w:rsid w:val="00845903"/>
    <w:rsid w:val="00846B57"/>
    <w:rsid w:val="00864344"/>
    <w:rsid w:val="00872201"/>
    <w:rsid w:val="00873023"/>
    <w:rsid w:val="00873396"/>
    <w:rsid w:val="00874C16"/>
    <w:rsid w:val="0087636F"/>
    <w:rsid w:val="00877C87"/>
    <w:rsid w:val="00881D0C"/>
    <w:rsid w:val="00897B7D"/>
    <w:rsid w:val="008A110B"/>
    <w:rsid w:val="008A35EA"/>
    <w:rsid w:val="008A4538"/>
    <w:rsid w:val="008A70E8"/>
    <w:rsid w:val="008B0268"/>
    <w:rsid w:val="008B2E5C"/>
    <w:rsid w:val="008B402C"/>
    <w:rsid w:val="008B5AE7"/>
    <w:rsid w:val="008C39FF"/>
    <w:rsid w:val="008C60E9"/>
    <w:rsid w:val="008D0443"/>
    <w:rsid w:val="008D315F"/>
    <w:rsid w:val="008D3614"/>
    <w:rsid w:val="008D3FD7"/>
    <w:rsid w:val="008D6657"/>
    <w:rsid w:val="008E0657"/>
    <w:rsid w:val="008E0E6A"/>
    <w:rsid w:val="008E3ADA"/>
    <w:rsid w:val="008E405A"/>
    <w:rsid w:val="008F3386"/>
    <w:rsid w:val="008F6056"/>
    <w:rsid w:val="009027BA"/>
    <w:rsid w:val="009136A0"/>
    <w:rsid w:val="00914C08"/>
    <w:rsid w:val="00914DF1"/>
    <w:rsid w:val="00920845"/>
    <w:rsid w:val="009210AC"/>
    <w:rsid w:val="009257BC"/>
    <w:rsid w:val="00926E77"/>
    <w:rsid w:val="00934888"/>
    <w:rsid w:val="00941108"/>
    <w:rsid w:val="0094335F"/>
    <w:rsid w:val="00944FDE"/>
    <w:rsid w:val="00945335"/>
    <w:rsid w:val="00946900"/>
    <w:rsid w:val="00947905"/>
    <w:rsid w:val="0095189C"/>
    <w:rsid w:val="00953C30"/>
    <w:rsid w:val="00960A64"/>
    <w:rsid w:val="009627BD"/>
    <w:rsid w:val="00962C53"/>
    <w:rsid w:val="00965791"/>
    <w:rsid w:val="00965E10"/>
    <w:rsid w:val="00972050"/>
    <w:rsid w:val="00973D80"/>
    <w:rsid w:val="00975A7B"/>
    <w:rsid w:val="00983910"/>
    <w:rsid w:val="00983EAB"/>
    <w:rsid w:val="009853C8"/>
    <w:rsid w:val="00987BD8"/>
    <w:rsid w:val="0099479C"/>
    <w:rsid w:val="009974FB"/>
    <w:rsid w:val="009A0043"/>
    <w:rsid w:val="009A7F09"/>
    <w:rsid w:val="009B1C63"/>
    <w:rsid w:val="009B3D20"/>
    <w:rsid w:val="009B41BB"/>
    <w:rsid w:val="009C0727"/>
    <w:rsid w:val="009C3FFC"/>
    <w:rsid w:val="009C4997"/>
    <w:rsid w:val="009D4482"/>
    <w:rsid w:val="009D5060"/>
    <w:rsid w:val="009E1F9F"/>
    <w:rsid w:val="009E50E4"/>
    <w:rsid w:val="009E5D5C"/>
    <w:rsid w:val="009E678F"/>
    <w:rsid w:val="009E7B88"/>
    <w:rsid w:val="009F1F3A"/>
    <w:rsid w:val="009F30B7"/>
    <w:rsid w:val="009F386B"/>
    <w:rsid w:val="009F3C1A"/>
    <w:rsid w:val="009F719E"/>
    <w:rsid w:val="009F777A"/>
    <w:rsid w:val="009F77A6"/>
    <w:rsid w:val="009F7C27"/>
    <w:rsid w:val="00A01263"/>
    <w:rsid w:val="00A01A22"/>
    <w:rsid w:val="00A01D5A"/>
    <w:rsid w:val="00A03970"/>
    <w:rsid w:val="00A04D1A"/>
    <w:rsid w:val="00A109CF"/>
    <w:rsid w:val="00A13D54"/>
    <w:rsid w:val="00A151B2"/>
    <w:rsid w:val="00A1570A"/>
    <w:rsid w:val="00A174C4"/>
    <w:rsid w:val="00A20E80"/>
    <w:rsid w:val="00A26884"/>
    <w:rsid w:val="00A31B84"/>
    <w:rsid w:val="00A31C69"/>
    <w:rsid w:val="00A33186"/>
    <w:rsid w:val="00A42EE6"/>
    <w:rsid w:val="00A445E5"/>
    <w:rsid w:val="00A4538B"/>
    <w:rsid w:val="00A47DEA"/>
    <w:rsid w:val="00A53198"/>
    <w:rsid w:val="00A65DB7"/>
    <w:rsid w:val="00A7105B"/>
    <w:rsid w:val="00A74D80"/>
    <w:rsid w:val="00A77A72"/>
    <w:rsid w:val="00A77DB8"/>
    <w:rsid w:val="00A81822"/>
    <w:rsid w:val="00A81B15"/>
    <w:rsid w:val="00A84F1E"/>
    <w:rsid w:val="00A85DBC"/>
    <w:rsid w:val="00A93107"/>
    <w:rsid w:val="00A95098"/>
    <w:rsid w:val="00A96D7F"/>
    <w:rsid w:val="00AA1A41"/>
    <w:rsid w:val="00AA5980"/>
    <w:rsid w:val="00AA730B"/>
    <w:rsid w:val="00AA7AA7"/>
    <w:rsid w:val="00AB79F1"/>
    <w:rsid w:val="00AC0FDD"/>
    <w:rsid w:val="00AC2348"/>
    <w:rsid w:val="00AC5024"/>
    <w:rsid w:val="00AC6FDD"/>
    <w:rsid w:val="00AD390E"/>
    <w:rsid w:val="00AD570D"/>
    <w:rsid w:val="00AE50D2"/>
    <w:rsid w:val="00AE73F7"/>
    <w:rsid w:val="00AE7868"/>
    <w:rsid w:val="00AF0407"/>
    <w:rsid w:val="00AF1CC0"/>
    <w:rsid w:val="00AF5655"/>
    <w:rsid w:val="00B00AEC"/>
    <w:rsid w:val="00B0136E"/>
    <w:rsid w:val="00B036A6"/>
    <w:rsid w:val="00B04101"/>
    <w:rsid w:val="00B05554"/>
    <w:rsid w:val="00B12A06"/>
    <w:rsid w:val="00B159D4"/>
    <w:rsid w:val="00B42CC7"/>
    <w:rsid w:val="00B43CEC"/>
    <w:rsid w:val="00B44992"/>
    <w:rsid w:val="00B51BB6"/>
    <w:rsid w:val="00B564DF"/>
    <w:rsid w:val="00B56546"/>
    <w:rsid w:val="00B57265"/>
    <w:rsid w:val="00B572DC"/>
    <w:rsid w:val="00B62783"/>
    <w:rsid w:val="00B65511"/>
    <w:rsid w:val="00B65FCF"/>
    <w:rsid w:val="00B665D2"/>
    <w:rsid w:val="00B6681C"/>
    <w:rsid w:val="00B70BBE"/>
    <w:rsid w:val="00B74CC7"/>
    <w:rsid w:val="00B76B98"/>
    <w:rsid w:val="00B8446C"/>
    <w:rsid w:val="00B936AC"/>
    <w:rsid w:val="00B95BAE"/>
    <w:rsid w:val="00B961FE"/>
    <w:rsid w:val="00B97040"/>
    <w:rsid w:val="00B97D8E"/>
    <w:rsid w:val="00BA2910"/>
    <w:rsid w:val="00BA5F05"/>
    <w:rsid w:val="00BB7240"/>
    <w:rsid w:val="00BB7B8C"/>
    <w:rsid w:val="00BB7CAF"/>
    <w:rsid w:val="00BC3848"/>
    <w:rsid w:val="00BC6B91"/>
    <w:rsid w:val="00BD0CA9"/>
    <w:rsid w:val="00BD299D"/>
    <w:rsid w:val="00BD2E64"/>
    <w:rsid w:val="00BD352D"/>
    <w:rsid w:val="00BD4413"/>
    <w:rsid w:val="00BD6404"/>
    <w:rsid w:val="00BD6750"/>
    <w:rsid w:val="00BE18DA"/>
    <w:rsid w:val="00BE1F34"/>
    <w:rsid w:val="00BF2692"/>
    <w:rsid w:val="00BF3AA5"/>
    <w:rsid w:val="00BF421A"/>
    <w:rsid w:val="00BF7196"/>
    <w:rsid w:val="00C04098"/>
    <w:rsid w:val="00C067BC"/>
    <w:rsid w:val="00C075A1"/>
    <w:rsid w:val="00C15972"/>
    <w:rsid w:val="00C16427"/>
    <w:rsid w:val="00C17FCB"/>
    <w:rsid w:val="00C20B1F"/>
    <w:rsid w:val="00C27A67"/>
    <w:rsid w:val="00C321B6"/>
    <w:rsid w:val="00C3313E"/>
    <w:rsid w:val="00C340E5"/>
    <w:rsid w:val="00C3469C"/>
    <w:rsid w:val="00C36DE9"/>
    <w:rsid w:val="00C37DCC"/>
    <w:rsid w:val="00C50A26"/>
    <w:rsid w:val="00C52184"/>
    <w:rsid w:val="00C5432C"/>
    <w:rsid w:val="00C56BA5"/>
    <w:rsid w:val="00C607B9"/>
    <w:rsid w:val="00C6371F"/>
    <w:rsid w:val="00C65891"/>
    <w:rsid w:val="00C7225C"/>
    <w:rsid w:val="00C77DD9"/>
    <w:rsid w:val="00C81210"/>
    <w:rsid w:val="00C8454B"/>
    <w:rsid w:val="00C92301"/>
    <w:rsid w:val="00CA2CA4"/>
    <w:rsid w:val="00CA48B6"/>
    <w:rsid w:val="00CA4DC9"/>
    <w:rsid w:val="00CA50FB"/>
    <w:rsid w:val="00CA797D"/>
    <w:rsid w:val="00CB3A27"/>
    <w:rsid w:val="00CC1633"/>
    <w:rsid w:val="00CC32F8"/>
    <w:rsid w:val="00CC384F"/>
    <w:rsid w:val="00CC5F6A"/>
    <w:rsid w:val="00CC711B"/>
    <w:rsid w:val="00CD02C7"/>
    <w:rsid w:val="00CD1A7D"/>
    <w:rsid w:val="00CD43C0"/>
    <w:rsid w:val="00CE0A7F"/>
    <w:rsid w:val="00CE1718"/>
    <w:rsid w:val="00CE29AF"/>
    <w:rsid w:val="00CE3730"/>
    <w:rsid w:val="00CE4666"/>
    <w:rsid w:val="00CF02E3"/>
    <w:rsid w:val="00CF0FF6"/>
    <w:rsid w:val="00CF1F96"/>
    <w:rsid w:val="00CF4156"/>
    <w:rsid w:val="00CF491A"/>
    <w:rsid w:val="00CF55F3"/>
    <w:rsid w:val="00CF5CF6"/>
    <w:rsid w:val="00D033B2"/>
    <w:rsid w:val="00D152B7"/>
    <w:rsid w:val="00D153C7"/>
    <w:rsid w:val="00D24867"/>
    <w:rsid w:val="00D25F44"/>
    <w:rsid w:val="00D3188C"/>
    <w:rsid w:val="00D329D8"/>
    <w:rsid w:val="00D32C97"/>
    <w:rsid w:val="00D33F47"/>
    <w:rsid w:val="00D407E4"/>
    <w:rsid w:val="00D5182B"/>
    <w:rsid w:val="00D520E4"/>
    <w:rsid w:val="00D52759"/>
    <w:rsid w:val="00D56282"/>
    <w:rsid w:val="00D57DFA"/>
    <w:rsid w:val="00D60AB4"/>
    <w:rsid w:val="00D659C0"/>
    <w:rsid w:val="00D71F73"/>
    <w:rsid w:val="00D83B07"/>
    <w:rsid w:val="00D83D70"/>
    <w:rsid w:val="00D86F65"/>
    <w:rsid w:val="00D9307D"/>
    <w:rsid w:val="00D94458"/>
    <w:rsid w:val="00D9484D"/>
    <w:rsid w:val="00D95AE3"/>
    <w:rsid w:val="00D95DF9"/>
    <w:rsid w:val="00D9689E"/>
    <w:rsid w:val="00D97F0C"/>
    <w:rsid w:val="00DA3037"/>
    <w:rsid w:val="00DA66B9"/>
    <w:rsid w:val="00DB0CF0"/>
    <w:rsid w:val="00DB20CC"/>
    <w:rsid w:val="00DB3D82"/>
    <w:rsid w:val="00DB4907"/>
    <w:rsid w:val="00DB6C28"/>
    <w:rsid w:val="00DB7B8F"/>
    <w:rsid w:val="00DC2977"/>
    <w:rsid w:val="00DC428A"/>
    <w:rsid w:val="00DC78AC"/>
    <w:rsid w:val="00DD0380"/>
    <w:rsid w:val="00DD0C2C"/>
    <w:rsid w:val="00DD2934"/>
    <w:rsid w:val="00DD395D"/>
    <w:rsid w:val="00DE3707"/>
    <w:rsid w:val="00DE3D1C"/>
    <w:rsid w:val="00DE7B11"/>
    <w:rsid w:val="00DF4F8A"/>
    <w:rsid w:val="00E02975"/>
    <w:rsid w:val="00E16DA8"/>
    <w:rsid w:val="00E17F9A"/>
    <w:rsid w:val="00E20A43"/>
    <w:rsid w:val="00E22BB2"/>
    <w:rsid w:val="00E25DD0"/>
    <w:rsid w:val="00E27EE0"/>
    <w:rsid w:val="00E312F6"/>
    <w:rsid w:val="00E31834"/>
    <w:rsid w:val="00E34442"/>
    <w:rsid w:val="00E35C3E"/>
    <w:rsid w:val="00E40EAC"/>
    <w:rsid w:val="00E41982"/>
    <w:rsid w:val="00E4261F"/>
    <w:rsid w:val="00E433BB"/>
    <w:rsid w:val="00E5094E"/>
    <w:rsid w:val="00E51791"/>
    <w:rsid w:val="00E53B1C"/>
    <w:rsid w:val="00E53BF5"/>
    <w:rsid w:val="00E54B6F"/>
    <w:rsid w:val="00E57B74"/>
    <w:rsid w:val="00E57C98"/>
    <w:rsid w:val="00E603FC"/>
    <w:rsid w:val="00E63374"/>
    <w:rsid w:val="00E63ED2"/>
    <w:rsid w:val="00E71C91"/>
    <w:rsid w:val="00E7678F"/>
    <w:rsid w:val="00E824C3"/>
    <w:rsid w:val="00E8629F"/>
    <w:rsid w:val="00E86EEA"/>
    <w:rsid w:val="00E877A1"/>
    <w:rsid w:val="00EA0882"/>
    <w:rsid w:val="00EA0CD4"/>
    <w:rsid w:val="00EA3B4F"/>
    <w:rsid w:val="00EA3C24"/>
    <w:rsid w:val="00EA58F3"/>
    <w:rsid w:val="00EB2377"/>
    <w:rsid w:val="00EB4292"/>
    <w:rsid w:val="00EB4346"/>
    <w:rsid w:val="00EC1019"/>
    <w:rsid w:val="00EC2E0A"/>
    <w:rsid w:val="00EC7128"/>
    <w:rsid w:val="00ED3282"/>
    <w:rsid w:val="00ED4B7F"/>
    <w:rsid w:val="00ED7F14"/>
    <w:rsid w:val="00EF43B0"/>
    <w:rsid w:val="00EF452E"/>
    <w:rsid w:val="00F02DF1"/>
    <w:rsid w:val="00F072D8"/>
    <w:rsid w:val="00F1034B"/>
    <w:rsid w:val="00F10B3C"/>
    <w:rsid w:val="00F1254B"/>
    <w:rsid w:val="00F2094B"/>
    <w:rsid w:val="00F24E8E"/>
    <w:rsid w:val="00F268D5"/>
    <w:rsid w:val="00F303C8"/>
    <w:rsid w:val="00F35B2B"/>
    <w:rsid w:val="00F40684"/>
    <w:rsid w:val="00F42B39"/>
    <w:rsid w:val="00F44FB4"/>
    <w:rsid w:val="00F45588"/>
    <w:rsid w:val="00F47256"/>
    <w:rsid w:val="00F50520"/>
    <w:rsid w:val="00F515B5"/>
    <w:rsid w:val="00F517AA"/>
    <w:rsid w:val="00F52890"/>
    <w:rsid w:val="00F5486C"/>
    <w:rsid w:val="00F65582"/>
    <w:rsid w:val="00F7125E"/>
    <w:rsid w:val="00F72754"/>
    <w:rsid w:val="00F839E0"/>
    <w:rsid w:val="00F844DF"/>
    <w:rsid w:val="00F87CDD"/>
    <w:rsid w:val="00F9159A"/>
    <w:rsid w:val="00F933F0"/>
    <w:rsid w:val="00F94715"/>
    <w:rsid w:val="00FA009C"/>
    <w:rsid w:val="00FA1774"/>
    <w:rsid w:val="00FA2A02"/>
    <w:rsid w:val="00FA6760"/>
    <w:rsid w:val="00FA748B"/>
    <w:rsid w:val="00FB1CBC"/>
    <w:rsid w:val="00FB4042"/>
    <w:rsid w:val="00FC051F"/>
    <w:rsid w:val="00FC44D0"/>
    <w:rsid w:val="00FC62A4"/>
    <w:rsid w:val="00FD520B"/>
    <w:rsid w:val="00FD6533"/>
    <w:rsid w:val="00FD6B29"/>
    <w:rsid w:val="00FD7B90"/>
    <w:rsid w:val="00FE21A4"/>
    <w:rsid w:val="00FF0916"/>
    <w:rsid w:val="00FF1FC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2EE7"/>
  <w15:chartTrackingRefBased/>
  <w15:docId w15:val="{36904EDC-08C1-417A-A810-4802C27B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Normal (Web)" w:qFormat="1"/>
    <w:lsdException w:name="HTML Address" w:qFormat="1"/>
    <w:lsdException w:name="HTML Preformatted" w:semiHidden="1" w:unhideWhenUsed="1" w:qFormat="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27F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level 2"/>
    <w:basedOn w:val="1"/>
    <w:next w:val="a"/>
    <w:link w:val="20"/>
    <w:qFormat/>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Hea,l,list"/>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Memo,5,4H,Head4,heading 4,41,42,43,411,421,44,412,422,45,brea"/>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C340E5"/>
    <w:rPr>
      <w:rFonts w:ascii="Arial" w:hAnsi="Arial"/>
      <w:sz w:val="32"/>
      <w:lang w:eastAsia="en-US"/>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rsid w:val="00C7225C"/>
    <w:rPr>
      <w:rFonts w:ascii="Arial" w:hAnsi="Arial"/>
      <w:sz w:val="28"/>
      <w:lang w:val="sv-SE"/>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0"/>
    <w:qFormat/>
    <w:rsid w:val="00175566"/>
    <w:rPr>
      <w:rFonts w:ascii="Arial" w:hAnsi="Arial"/>
      <w:sz w:val="24"/>
      <w:lang w:eastAsia="en-US"/>
    </w:rPr>
  </w:style>
  <w:style w:type="paragraph" w:customStyle="1" w:styleId="H6">
    <w:name w:val="H6"/>
    <w:basedOn w:val="50"/>
    <w:next w:val="a"/>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qFormat/>
    <w:pPr>
      <w:keepLines/>
      <w:tabs>
        <w:tab w:val="center" w:pos="4536"/>
        <w:tab w:val="right" w:pos="9072"/>
      </w:tabs>
    </w:pPr>
    <w:rPr>
      <w:noProof/>
    </w:rPr>
  </w:style>
  <w:style w:type="character" w:customStyle="1" w:styleId="ZGSM">
    <w:name w:val="ZGSM"/>
    <w:qFormat/>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TOC5">
    <w:name w:val="toc 5"/>
    <w:basedOn w:val="TOC4"/>
    <w:semiHidden/>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11">
    <w:name w:val="index 1"/>
    <w:basedOn w:val="a"/>
    <w:qFormat/>
    <w:pPr>
      <w:keepLines/>
      <w:spacing w:after="0"/>
    </w:pPr>
  </w:style>
  <w:style w:type="paragraph" w:styleId="21">
    <w:name w:val="index 2"/>
    <w:basedOn w:val="11"/>
    <w:qFormat/>
    <w:pPr>
      <w:ind w:left="284"/>
    </w:pPr>
  </w:style>
  <w:style w:type="paragraph" w:customStyle="1" w:styleId="TT">
    <w:name w:val="TT"/>
    <w:basedOn w:val="1"/>
    <w:next w:val="a"/>
    <w:qFormat/>
    <w:pPr>
      <w:outlineLvl w:val="9"/>
    </w:pPr>
  </w:style>
  <w:style w:type="paragraph" w:styleId="a5">
    <w:name w:val="footer"/>
    <w:basedOn w:val="a3"/>
    <w:link w:val="a6"/>
    <w:qFormat/>
    <w:pPr>
      <w:jc w:val="center"/>
    </w:pPr>
    <w:rPr>
      <w:i/>
    </w:rPr>
  </w:style>
  <w:style w:type="character" w:customStyle="1" w:styleId="a6">
    <w:name w:val="页脚 字符"/>
    <w:link w:val="a5"/>
    <w:rsid w:val="004855F4"/>
    <w:rPr>
      <w:rFonts w:ascii="Arial" w:hAnsi="Arial"/>
      <w:b/>
      <w:i/>
      <w:noProof/>
      <w:sz w:val="18"/>
      <w:lang w:val="en-GB"/>
    </w:rPr>
  </w:style>
  <w:style w:type="character" w:styleId="a7">
    <w:name w:val="footnote reference"/>
    <w:semiHidden/>
    <w:rPr>
      <w:b/>
      <w:position w:val="6"/>
      <w:sz w:val="16"/>
    </w:rPr>
  </w:style>
  <w:style w:type="paragraph" w:styleId="a8">
    <w:name w:val="footnote text"/>
    <w:basedOn w:val="a"/>
    <w:link w:val="a9"/>
    <w:qFormat/>
    <w:pPr>
      <w:keepLines/>
      <w:spacing w:after="0"/>
      <w:ind w:left="454" w:hanging="454"/>
    </w:pPr>
    <w:rPr>
      <w:sz w:val="16"/>
    </w:rPr>
  </w:style>
  <w:style w:type="character" w:customStyle="1" w:styleId="a9">
    <w:name w:val="脚注文本 字符"/>
    <w:basedOn w:val="a0"/>
    <w:link w:val="a8"/>
    <w:qFormat/>
    <w:rsid w:val="007B10AC"/>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character" w:customStyle="1" w:styleId="NOChar">
    <w:name w:val="NO Char"/>
    <w:link w:val="NO"/>
    <w:rsid w:val="004271BA"/>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x-none"/>
    </w:rPr>
  </w:style>
  <w:style w:type="character" w:customStyle="1" w:styleId="TALChar">
    <w:name w:val="TAL Char"/>
    <w:link w:val="TAL"/>
    <w:qFormat/>
    <w:rsid w:val="004E56E0"/>
    <w:rPr>
      <w:rFonts w:ascii="Arial" w:hAnsi="Arial"/>
      <w:sz w:val="18"/>
      <w:lang w:eastAsia="en-US"/>
    </w:rPr>
  </w:style>
  <w:style w:type="paragraph" w:styleId="22">
    <w:name w:val="List Number 2"/>
    <w:basedOn w:val="aa"/>
    <w:qFormat/>
    <w:pPr>
      <w:ind w:left="851"/>
    </w:pPr>
  </w:style>
  <w:style w:type="paragraph" w:styleId="aa">
    <w:name w:val="List Number"/>
    <w:basedOn w:val="ab"/>
    <w:qFormat/>
  </w:style>
  <w:style w:type="paragraph" w:styleId="ab">
    <w:name w:val="List"/>
    <w:basedOn w:val="a"/>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C7225C"/>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qFormat/>
    <w:pPr>
      <w:keepNext/>
      <w:keepLines/>
      <w:spacing w:line="180" w:lineRule="exact"/>
    </w:pPr>
    <w:rPr>
      <w:rFonts w:ascii="Courier New" w:hAnsi="Courier New"/>
      <w:noProof/>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b"/>
    <w:qFormat/>
  </w:style>
  <w:style w:type="paragraph" w:styleId="TOC6">
    <w:name w:val="toc 6"/>
    <w:basedOn w:val="TOC5"/>
    <w:next w:val="a"/>
    <w:semiHidden/>
    <w:qFormat/>
    <w:pPr>
      <w:ind w:left="1985" w:hanging="1985"/>
    </w:pPr>
  </w:style>
  <w:style w:type="paragraph" w:styleId="TOC7">
    <w:name w:val="toc 7"/>
    <w:basedOn w:val="TOC6"/>
    <w:next w:val="a"/>
    <w:semiHidden/>
    <w:qFormat/>
    <w:pPr>
      <w:ind w:left="2268" w:hanging="2268"/>
    </w:pPr>
  </w:style>
  <w:style w:type="paragraph" w:styleId="23">
    <w:name w:val="List Bullet 2"/>
    <w:basedOn w:val="ac"/>
    <w:link w:val="24"/>
    <w:qFormat/>
    <w:pPr>
      <w:ind w:left="851"/>
    </w:pPr>
  </w:style>
  <w:style w:type="paragraph" w:styleId="ac">
    <w:name w:val="List Bullet"/>
    <w:basedOn w:val="ab"/>
    <w:qFormat/>
  </w:style>
  <w:style w:type="character" w:customStyle="1" w:styleId="24">
    <w:name w:val="列表项目符号 2 字符"/>
    <w:link w:val="23"/>
    <w:rsid w:val="00505B45"/>
    <w:rPr>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sid w:val="005973B3"/>
    <w:rPr>
      <w:rFonts w:ascii="Arial" w:hAnsi="Arial"/>
      <w:sz w:val="18"/>
      <w:lang w:val="x-none"/>
    </w:r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Bullet 3"/>
    <w:basedOn w:val="23"/>
    <w:qFormat/>
    <w:pPr>
      <w:ind w:left="1135"/>
    </w:pPr>
  </w:style>
  <w:style w:type="paragraph" w:styleId="25">
    <w:name w:val="List 2"/>
    <w:basedOn w:val="ab"/>
    <w:qFormat/>
    <w:pPr>
      <w:ind w:left="851"/>
    </w:pPr>
  </w:style>
  <w:style w:type="paragraph" w:styleId="33">
    <w:name w:val="List 3"/>
    <w:basedOn w:val="25"/>
    <w:qFormat/>
    <w:pPr>
      <w:ind w:left="1135"/>
    </w:pPr>
  </w:style>
  <w:style w:type="paragraph" w:styleId="42">
    <w:name w:val="List 4"/>
    <w:basedOn w:val="33"/>
    <w:qFormat/>
    <w:pPr>
      <w:ind w:left="1418"/>
    </w:pPr>
  </w:style>
  <w:style w:type="paragraph" w:styleId="51">
    <w:name w:val="List 5"/>
    <w:basedOn w:val="42"/>
    <w:qFormat/>
    <w:pPr>
      <w:ind w:left="1702"/>
    </w:pPr>
  </w:style>
  <w:style w:type="paragraph" w:styleId="43">
    <w:name w:val="List Bullet 4"/>
    <w:basedOn w:val="32"/>
    <w:qFormat/>
    <w:pPr>
      <w:ind w:left="1418"/>
    </w:pPr>
  </w:style>
  <w:style w:type="paragraph" w:styleId="52">
    <w:name w:val="List Bullet 5"/>
    <w:basedOn w:val="43"/>
    <w:qFormat/>
    <w:pPr>
      <w:ind w:left="1702"/>
    </w:pPr>
  </w:style>
  <w:style w:type="paragraph" w:customStyle="1" w:styleId="B2">
    <w:name w:val="B2"/>
    <w:basedOn w:val="25"/>
    <w:qFormat/>
  </w:style>
  <w:style w:type="paragraph" w:customStyle="1" w:styleId="B3">
    <w:name w:val="B3"/>
    <w:basedOn w:val="33"/>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ad">
    <w:name w:val="index heading"/>
    <w:basedOn w:val="a"/>
    <w:next w:val="a"/>
    <w:qFormat/>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 Char,Caption Char,Caption Char1 Char,cap Char Char1,Caption Char Char1 Char,cap Char2 Char,Ca,Caption Char C..."/>
    <w:basedOn w:val="a"/>
    <w:next w:val="a"/>
    <w:link w:val="af"/>
    <w:qFormat/>
    <w:pPr>
      <w:spacing w:before="120" w:after="120"/>
    </w:pPr>
    <w:rPr>
      <w:b/>
    </w:rPr>
  </w:style>
  <w:style w:type="character" w:customStyle="1" w:styleId="af">
    <w:name w:val="题注 字符"/>
    <w:aliases w:val="cap 字符,cap Char 字符,Caption Char 字符,Caption Char1 Char 字符,cap Char Char1 字符,Caption Char Char1 Char 字符,cap Char2 Char 字符,Ca 字符,Caption Char C... 字符"/>
    <w:link w:val="ae"/>
    <w:qFormat/>
    <w:rsid w:val="002269E8"/>
    <w:rPr>
      <w:b/>
      <w:lang w:val="en-GB" w:eastAsia="en-US"/>
    </w:rPr>
  </w:style>
  <w:style w:type="character" w:styleId="af0">
    <w:name w:val="Hyperlink"/>
    <w:qFormat/>
    <w:rPr>
      <w:color w:val="0000FF"/>
      <w:u w:val="single"/>
    </w:rPr>
  </w:style>
  <w:style w:type="character" w:styleId="af1">
    <w:name w:val="FollowedHyperlink"/>
    <w:qFormat/>
    <w:rPr>
      <w:color w:val="800080"/>
      <w:u w:val="single"/>
    </w:rPr>
  </w:style>
  <w:style w:type="paragraph" w:styleId="af2">
    <w:name w:val="Document Map"/>
    <w:basedOn w:val="a"/>
    <w:link w:val="af3"/>
    <w:qFormat/>
    <w:pPr>
      <w:shd w:val="clear" w:color="auto" w:fill="000080"/>
    </w:pPr>
    <w:rPr>
      <w:rFonts w:ascii="Tahoma" w:hAnsi="Tahoma"/>
    </w:rPr>
  </w:style>
  <w:style w:type="character" w:customStyle="1" w:styleId="af3">
    <w:name w:val="文档结构图 字符"/>
    <w:basedOn w:val="a0"/>
    <w:link w:val="af2"/>
    <w:qFormat/>
    <w:rsid w:val="007B10AC"/>
    <w:rPr>
      <w:rFonts w:ascii="Tahoma" w:hAnsi="Tahoma"/>
      <w:shd w:val="clear" w:color="auto" w:fill="000080"/>
      <w:lang w:val="en-GB" w:eastAsia="en-US"/>
    </w:rPr>
  </w:style>
  <w:style w:type="paragraph" w:styleId="af4">
    <w:name w:val="Plain Text"/>
    <w:basedOn w:val="a"/>
    <w:link w:val="af5"/>
    <w:qFormat/>
    <w:rPr>
      <w:rFonts w:ascii="Courier New" w:hAnsi="Courier New"/>
      <w:lang w:val="nb-NO"/>
    </w:rPr>
  </w:style>
  <w:style w:type="character" w:customStyle="1" w:styleId="af5">
    <w:name w:val="纯文本 字符"/>
    <w:basedOn w:val="a0"/>
    <w:link w:val="af4"/>
    <w:qFormat/>
    <w:rsid w:val="007B10AC"/>
    <w:rPr>
      <w:rFonts w:ascii="Courier New" w:hAnsi="Courier New"/>
      <w:lang w:val="nb-NO" w:eastAsia="en-US"/>
    </w:rPr>
  </w:style>
  <w:style w:type="paragraph" w:customStyle="1" w:styleId="TAJ">
    <w:name w:val="TAJ"/>
    <w:basedOn w:val="TH"/>
    <w:qFormat/>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6"/>
    <w:qFormat/>
    <w:rsid w:val="00C7225C"/>
    <w:rPr>
      <w:lang w:val="en-GB"/>
    </w:rPr>
  </w:style>
  <w:style w:type="character" w:styleId="af8">
    <w:name w:val="annotation reference"/>
    <w:qFormat/>
    <w:rPr>
      <w:sz w:val="16"/>
    </w:rPr>
  </w:style>
  <w:style w:type="paragraph" w:customStyle="1" w:styleId="Guidance">
    <w:name w:val="Guidance"/>
    <w:basedOn w:val="a"/>
    <w:link w:val="GuidanceChar"/>
    <w:qFormat/>
    <w:rPr>
      <w:i/>
      <w:color w:val="0000FF"/>
      <w:lang w:val="x-none"/>
    </w:rPr>
  </w:style>
  <w:style w:type="character" w:customStyle="1" w:styleId="GuidanceChar">
    <w:name w:val="Guidance Char"/>
    <w:link w:val="Guidance"/>
    <w:qFormat/>
    <w:rsid w:val="00C340E5"/>
    <w:rPr>
      <w:i/>
      <w:color w:val="0000FF"/>
      <w:lang w:eastAsia="en-US"/>
    </w:rPr>
  </w:style>
  <w:style w:type="paragraph" w:styleId="af9">
    <w:name w:val="annotation text"/>
    <w:basedOn w:val="a"/>
    <w:link w:val="afa"/>
    <w:qFormat/>
  </w:style>
  <w:style w:type="character" w:customStyle="1" w:styleId="afa">
    <w:name w:val="批注文字 字符"/>
    <w:link w:val="af9"/>
    <w:qFormat/>
    <w:rsid w:val="00AE7868"/>
    <w:rPr>
      <w:lang w:val="en-GB" w:eastAsia="en-US"/>
    </w:rPr>
  </w:style>
  <w:style w:type="paragraph" w:styleId="afb">
    <w:name w:val="annotation subject"/>
    <w:basedOn w:val="af9"/>
    <w:next w:val="af9"/>
    <w:link w:val="afc"/>
    <w:qFormat/>
    <w:rsid w:val="00AE7868"/>
    <w:rPr>
      <w:b/>
      <w:bCs/>
    </w:rPr>
  </w:style>
  <w:style w:type="character" w:customStyle="1" w:styleId="afc">
    <w:name w:val="批注主题 字符"/>
    <w:basedOn w:val="afa"/>
    <w:link w:val="afb"/>
    <w:qFormat/>
    <w:rsid w:val="00AE7868"/>
    <w:rPr>
      <w:lang w:val="en-GB" w:eastAsia="en-US"/>
    </w:rPr>
  </w:style>
  <w:style w:type="paragraph" w:styleId="afd">
    <w:name w:val="Revision"/>
    <w:hidden/>
    <w:uiPriority w:val="99"/>
    <w:semiHidden/>
    <w:rsid w:val="00AE7868"/>
    <w:rPr>
      <w:lang w:val="en-GB" w:eastAsia="en-US"/>
    </w:rPr>
  </w:style>
  <w:style w:type="paragraph" w:styleId="afe">
    <w:name w:val="Balloon Text"/>
    <w:basedOn w:val="a"/>
    <w:link w:val="aff"/>
    <w:qFormat/>
    <w:rsid w:val="00AE7868"/>
    <w:pPr>
      <w:spacing w:after="0"/>
    </w:pPr>
    <w:rPr>
      <w:sz w:val="18"/>
      <w:szCs w:val="18"/>
    </w:rPr>
  </w:style>
  <w:style w:type="character" w:customStyle="1" w:styleId="aff">
    <w:name w:val="批注框文本 字符"/>
    <w:link w:val="afe"/>
    <w:qFormat/>
    <w:rsid w:val="00AE7868"/>
    <w:rPr>
      <w:sz w:val="18"/>
      <w:szCs w:val="18"/>
      <w:lang w:val="en-GB" w:eastAsia="en-US"/>
    </w:rPr>
  </w:style>
  <w:style w:type="character" w:styleId="aff0">
    <w:name w:val="Emphasis"/>
    <w:qFormat/>
    <w:rsid w:val="009B3D20"/>
    <w:rPr>
      <w:i/>
      <w:iCs/>
    </w:rPr>
  </w:style>
  <w:style w:type="paragraph" w:customStyle="1" w:styleId="aff1">
    <w:name w:val="样式 页眉"/>
    <w:basedOn w:val="a3"/>
    <w:link w:val="Char"/>
    <w:qFormat/>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ff1"/>
    <w:qFormat/>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paragraph" w:customStyle="1" w:styleId="CRCoverPage">
    <w:name w:val="CR Cover Page"/>
    <w:link w:val="CRCoverPageChar"/>
    <w:qFormat/>
    <w:rsid w:val="009257BC"/>
    <w:pPr>
      <w:spacing w:after="120"/>
    </w:pPr>
    <w:rPr>
      <w:rFonts w:ascii="Arial" w:eastAsia="Times New Roman" w:hAnsi="Arial"/>
      <w:lang w:val="en-GB" w:eastAsia="en-US"/>
    </w:rPr>
  </w:style>
  <w:style w:type="character" w:customStyle="1" w:styleId="CRCoverPageChar">
    <w:name w:val="CR Cover Page Char"/>
    <w:link w:val="CRCoverPage"/>
    <w:qFormat/>
    <w:locked/>
    <w:rsid w:val="009257BC"/>
    <w:rPr>
      <w:rFonts w:ascii="Arial" w:eastAsia="Times New Roman" w:hAnsi="Arial"/>
      <w:lang w:val="en-GB" w:eastAsia="en-US"/>
    </w:rPr>
  </w:style>
  <w:style w:type="table" w:styleId="12">
    <w:name w:val="Table Grid 1"/>
    <w:basedOn w:val="a1"/>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2">
    <w:name w:val="Subtle Reference"/>
    <w:uiPriority w:val="31"/>
    <w:qFormat/>
    <w:rsid w:val="00B76B98"/>
    <w:rPr>
      <w:smallCaps/>
      <w:color w:val="C0504D"/>
      <w:u w:val="single"/>
    </w:rPr>
  </w:style>
  <w:style w:type="character" w:customStyle="1" w:styleId="font4">
    <w:name w:val="font4"/>
    <w:qFormat/>
    <w:rsid w:val="00175566"/>
  </w:style>
  <w:style w:type="paragraph" w:styleId="aff3">
    <w:name w:val="No Spacing"/>
    <w:uiPriority w:val="1"/>
    <w:qFormat/>
    <w:rsid w:val="00C37DCC"/>
    <w:pPr>
      <w:overflowPunct w:val="0"/>
      <w:autoSpaceDE w:val="0"/>
      <w:autoSpaceDN w:val="0"/>
      <w:adjustRightInd w:val="0"/>
    </w:pPr>
    <w:rPr>
      <w:rFonts w:eastAsia="MS Mincho"/>
      <w:lang w:val="en-GB" w:eastAsia="ja-JP"/>
    </w:rPr>
  </w:style>
  <w:style w:type="paragraph" w:styleId="aff4">
    <w:name w:val="Body Text Indent"/>
    <w:basedOn w:val="a"/>
    <w:link w:val="aff5"/>
    <w:qFormat/>
    <w:rsid w:val="00340238"/>
    <w:pPr>
      <w:spacing w:after="120"/>
      <w:ind w:leftChars="200" w:left="420"/>
    </w:pPr>
  </w:style>
  <w:style w:type="character" w:customStyle="1" w:styleId="aff5">
    <w:name w:val="正文文本缩进 字符"/>
    <w:basedOn w:val="a0"/>
    <w:link w:val="aff4"/>
    <w:qFormat/>
    <w:rsid w:val="00340238"/>
    <w:rPr>
      <w:lang w:val="en-GB" w:eastAsia="en-US"/>
    </w:rPr>
  </w:style>
  <w:style w:type="paragraph" w:styleId="aff6">
    <w:name w:val="macro"/>
    <w:link w:val="aff7"/>
    <w:qFormat/>
    <w:rsid w:val="007B10A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aff7">
    <w:name w:val="宏文本 字符"/>
    <w:basedOn w:val="a0"/>
    <w:link w:val="aff6"/>
    <w:qFormat/>
    <w:rsid w:val="007B10AC"/>
    <w:rPr>
      <w:rFonts w:ascii="Consolas" w:eastAsia="Times New Roman" w:hAnsi="Consolas"/>
      <w:lang w:val="en-GB" w:eastAsia="en-US"/>
    </w:rPr>
  </w:style>
  <w:style w:type="paragraph" w:styleId="aff8">
    <w:name w:val="table of authorities"/>
    <w:basedOn w:val="a"/>
    <w:next w:val="a"/>
    <w:qFormat/>
    <w:rsid w:val="007B10AC"/>
    <w:pPr>
      <w:spacing w:after="0"/>
      <w:ind w:left="200" w:hanging="200"/>
    </w:pPr>
    <w:rPr>
      <w:rFonts w:eastAsia="Times New Roman"/>
    </w:rPr>
  </w:style>
  <w:style w:type="paragraph" w:styleId="aff9">
    <w:name w:val="Note Heading"/>
    <w:basedOn w:val="a"/>
    <w:next w:val="a"/>
    <w:link w:val="affa"/>
    <w:qFormat/>
    <w:rsid w:val="007B10AC"/>
    <w:pPr>
      <w:spacing w:after="0"/>
    </w:pPr>
    <w:rPr>
      <w:rFonts w:eastAsia="Times New Roman"/>
    </w:rPr>
  </w:style>
  <w:style w:type="character" w:customStyle="1" w:styleId="affa">
    <w:name w:val="注释标题 字符"/>
    <w:basedOn w:val="a0"/>
    <w:link w:val="aff9"/>
    <w:qFormat/>
    <w:rsid w:val="007B10AC"/>
    <w:rPr>
      <w:rFonts w:eastAsia="Times New Roman"/>
      <w:lang w:val="en-GB" w:eastAsia="en-US"/>
    </w:rPr>
  </w:style>
  <w:style w:type="paragraph" w:styleId="80">
    <w:name w:val="index 8"/>
    <w:basedOn w:val="a"/>
    <w:next w:val="a"/>
    <w:qFormat/>
    <w:rsid w:val="007B10AC"/>
    <w:pPr>
      <w:spacing w:after="0"/>
      <w:ind w:left="1600" w:hanging="200"/>
    </w:pPr>
    <w:rPr>
      <w:rFonts w:eastAsia="Times New Roman"/>
    </w:rPr>
  </w:style>
  <w:style w:type="paragraph" w:styleId="affb">
    <w:name w:val="E-mail Signature"/>
    <w:basedOn w:val="a"/>
    <w:link w:val="affc"/>
    <w:qFormat/>
    <w:rsid w:val="007B10AC"/>
    <w:pPr>
      <w:spacing w:after="0"/>
    </w:pPr>
    <w:rPr>
      <w:rFonts w:eastAsia="Times New Roman"/>
    </w:rPr>
  </w:style>
  <w:style w:type="character" w:customStyle="1" w:styleId="affc">
    <w:name w:val="电子邮件签名 字符"/>
    <w:basedOn w:val="a0"/>
    <w:link w:val="affb"/>
    <w:qFormat/>
    <w:rsid w:val="007B10AC"/>
    <w:rPr>
      <w:rFonts w:eastAsia="Times New Roman"/>
      <w:lang w:val="en-GB" w:eastAsia="en-US"/>
    </w:rPr>
  </w:style>
  <w:style w:type="paragraph" w:styleId="affd">
    <w:name w:val="Normal Indent"/>
    <w:basedOn w:val="a"/>
    <w:qFormat/>
    <w:rsid w:val="007B10AC"/>
    <w:pPr>
      <w:ind w:left="720"/>
    </w:pPr>
    <w:rPr>
      <w:rFonts w:eastAsia="Times New Roman"/>
    </w:rPr>
  </w:style>
  <w:style w:type="paragraph" w:styleId="53">
    <w:name w:val="index 5"/>
    <w:basedOn w:val="a"/>
    <w:next w:val="a"/>
    <w:qFormat/>
    <w:rsid w:val="007B10AC"/>
    <w:pPr>
      <w:spacing w:after="0"/>
      <w:ind w:left="1000" w:hanging="200"/>
    </w:pPr>
    <w:rPr>
      <w:rFonts w:eastAsia="Times New Roman"/>
    </w:rPr>
  </w:style>
  <w:style w:type="paragraph" w:styleId="affe">
    <w:name w:val="envelope address"/>
    <w:basedOn w:val="a"/>
    <w:qFormat/>
    <w:rsid w:val="007B10A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
    <w:name w:val="toa heading"/>
    <w:basedOn w:val="a"/>
    <w:next w:val="a"/>
    <w:qFormat/>
    <w:rsid w:val="007B10AC"/>
    <w:pPr>
      <w:spacing w:before="120"/>
    </w:pPr>
    <w:rPr>
      <w:rFonts w:asciiTheme="majorHAnsi" w:eastAsiaTheme="majorEastAsia" w:hAnsiTheme="majorHAnsi" w:cstheme="majorBidi"/>
      <w:b/>
      <w:bCs/>
      <w:sz w:val="24"/>
      <w:szCs w:val="24"/>
    </w:rPr>
  </w:style>
  <w:style w:type="paragraph" w:styleId="60">
    <w:name w:val="index 6"/>
    <w:basedOn w:val="a"/>
    <w:next w:val="a"/>
    <w:qFormat/>
    <w:rsid w:val="007B10AC"/>
    <w:pPr>
      <w:spacing w:after="0"/>
      <w:ind w:left="1200" w:hanging="200"/>
    </w:pPr>
    <w:rPr>
      <w:rFonts w:eastAsia="Times New Roman"/>
    </w:rPr>
  </w:style>
  <w:style w:type="paragraph" w:styleId="afff0">
    <w:name w:val="Salutation"/>
    <w:basedOn w:val="a"/>
    <w:next w:val="a"/>
    <w:link w:val="afff1"/>
    <w:qFormat/>
    <w:rsid w:val="007B10AC"/>
    <w:rPr>
      <w:rFonts w:eastAsia="Times New Roman"/>
    </w:rPr>
  </w:style>
  <w:style w:type="character" w:customStyle="1" w:styleId="afff1">
    <w:name w:val="称呼 字符"/>
    <w:basedOn w:val="a0"/>
    <w:link w:val="afff0"/>
    <w:qFormat/>
    <w:rsid w:val="007B10AC"/>
    <w:rPr>
      <w:rFonts w:eastAsia="Times New Roman"/>
      <w:lang w:val="en-GB" w:eastAsia="en-US"/>
    </w:rPr>
  </w:style>
  <w:style w:type="paragraph" w:styleId="34">
    <w:name w:val="Body Text 3"/>
    <w:basedOn w:val="a"/>
    <w:link w:val="35"/>
    <w:qFormat/>
    <w:rsid w:val="007B10AC"/>
    <w:pPr>
      <w:spacing w:after="120"/>
    </w:pPr>
    <w:rPr>
      <w:rFonts w:eastAsia="Times New Roman"/>
      <w:sz w:val="16"/>
      <w:szCs w:val="16"/>
    </w:rPr>
  </w:style>
  <w:style w:type="character" w:customStyle="1" w:styleId="35">
    <w:name w:val="正文文本 3 字符"/>
    <w:basedOn w:val="a0"/>
    <w:link w:val="34"/>
    <w:qFormat/>
    <w:rsid w:val="007B10AC"/>
    <w:rPr>
      <w:rFonts w:eastAsia="Times New Roman"/>
      <w:sz w:val="16"/>
      <w:szCs w:val="16"/>
      <w:lang w:val="en-GB" w:eastAsia="en-US"/>
    </w:rPr>
  </w:style>
  <w:style w:type="paragraph" w:styleId="afff2">
    <w:name w:val="Closing"/>
    <w:basedOn w:val="a"/>
    <w:link w:val="afff3"/>
    <w:qFormat/>
    <w:rsid w:val="007B10AC"/>
    <w:pPr>
      <w:spacing w:after="0"/>
      <w:ind w:left="4252"/>
    </w:pPr>
    <w:rPr>
      <w:rFonts w:eastAsia="Times New Roman"/>
    </w:rPr>
  </w:style>
  <w:style w:type="character" w:customStyle="1" w:styleId="afff3">
    <w:name w:val="结束语 字符"/>
    <w:basedOn w:val="a0"/>
    <w:link w:val="afff2"/>
    <w:qFormat/>
    <w:rsid w:val="007B10AC"/>
    <w:rPr>
      <w:rFonts w:eastAsia="Times New Roman"/>
      <w:lang w:val="en-GB" w:eastAsia="en-US"/>
    </w:rPr>
  </w:style>
  <w:style w:type="paragraph" w:styleId="3">
    <w:name w:val="List Number 3"/>
    <w:basedOn w:val="a"/>
    <w:qFormat/>
    <w:rsid w:val="007B10AC"/>
    <w:pPr>
      <w:numPr>
        <w:numId w:val="14"/>
      </w:numPr>
      <w:contextualSpacing/>
    </w:pPr>
    <w:rPr>
      <w:rFonts w:eastAsia="Times New Roman"/>
    </w:rPr>
  </w:style>
  <w:style w:type="paragraph" w:styleId="afff4">
    <w:name w:val="List Continue"/>
    <w:basedOn w:val="a"/>
    <w:qFormat/>
    <w:rsid w:val="007B10AC"/>
    <w:pPr>
      <w:spacing w:after="120"/>
      <w:ind w:left="283"/>
      <w:contextualSpacing/>
    </w:pPr>
    <w:rPr>
      <w:rFonts w:eastAsia="Times New Roman"/>
    </w:rPr>
  </w:style>
  <w:style w:type="paragraph" w:styleId="afff5">
    <w:name w:val="Block Text"/>
    <w:basedOn w:val="a"/>
    <w:qFormat/>
    <w:rsid w:val="007B10A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rsid w:val="007B10AC"/>
    <w:pPr>
      <w:spacing w:after="0"/>
    </w:pPr>
    <w:rPr>
      <w:rFonts w:eastAsia="Times New Roman"/>
      <w:i/>
      <w:iCs/>
    </w:rPr>
  </w:style>
  <w:style w:type="character" w:customStyle="1" w:styleId="HTML0">
    <w:name w:val="HTML 地址 字符"/>
    <w:basedOn w:val="a0"/>
    <w:link w:val="HTML"/>
    <w:qFormat/>
    <w:rsid w:val="007B10AC"/>
    <w:rPr>
      <w:rFonts w:eastAsia="Times New Roman"/>
      <w:i/>
      <w:iCs/>
      <w:lang w:val="en-GB" w:eastAsia="en-US"/>
    </w:rPr>
  </w:style>
  <w:style w:type="paragraph" w:styleId="44">
    <w:name w:val="index 4"/>
    <w:basedOn w:val="a"/>
    <w:next w:val="a"/>
    <w:qFormat/>
    <w:rsid w:val="007B10AC"/>
    <w:pPr>
      <w:spacing w:after="0"/>
      <w:ind w:left="800" w:hanging="200"/>
    </w:pPr>
    <w:rPr>
      <w:rFonts w:eastAsia="Times New Roman"/>
    </w:rPr>
  </w:style>
  <w:style w:type="paragraph" w:styleId="4">
    <w:name w:val="List Number 4"/>
    <w:basedOn w:val="a"/>
    <w:qFormat/>
    <w:rsid w:val="007B10AC"/>
    <w:pPr>
      <w:numPr>
        <w:numId w:val="17"/>
      </w:numPr>
      <w:contextualSpacing/>
    </w:pPr>
    <w:rPr>
      <w:rFonts w:eastAsia="Times New Roman"/>
    </w:rPr>
  </w:style>
  <w:style w:type="paragraph" w:styleId="36">
    <w:name w:val="index 3"/>
    <w:basedOn w:val="a"/>
    <w:next w:val="a"/>
    <w:qFormat/>
    <w:rsid w:val="007B10AC"/>
    <w:pPr>
      <w:spacing w:after="0"/>
      <w:ind w:left="600" w:hanging="200"/>
    </w:pPr>
    <w:rPr>
      <w:rFonts w:eastAsia="Times New Roman"/>
    </w:rPr>
  </w:style>
  <w:style w:type="paragraph" w:styleId="afff6">
    <w:name w:val="Date"/>
    <w:basedOn w:val="a"/>
    <w:next w:val="a"/>
    <w:link w:val="afff7"/>
    <w:qFormat/>
    <w:rsid w:val="007B10AC"/>
    <w:rPr>
      <w:rFonts w:eastAsia="Times New Roman"/>
    </w:rPr>
  </w:style>
  <w:style w:type="character" w:customStyle="1" w:styleId="afff7">
    <w:name w:val="日期 字符"/>
    <w:basedOn w:val="a0"/>
    <w:link w:val="afff6"/>
    <w:qFormat/>
    <w:rsid w:val="007B10AC"/>
    <w:rPr>
      <w:rFonts w:eastAsia="Times New Roman"/>
      <w:lang w:val="en-GB" w:eastAsia="en-US"/>
    </w:rPr>
  </w:style>
  <w:style w:type="paragraph" w:styleId="26">
    <w:name w:val="Body Text Indent 2"/>
    <w:basedOn w:val="a"/>
    <w:link w:val="27"/>
    <w:qFormat/>
    <w:rsid w:val="007B10AC"/>
    <w:pPr>
      <w:spacing w:after="120" w:line="480" w:lineRule="auto"/>
      <w:ind w:left="283"/>
    </w:pPr>
    <w:rPr>
      <w:rFonts w:eastAsia="Times New Roman"/>
    </w:rPr>
  </w:style>
  <w:style w:type="character" w:customStyle="1" w:styleId="27">
    <w:name w:val="正文文本缩进 2 字符"/>
    <w:basedOn w:val="a0"/>
    <w:link w:val="26"/>
    <w:qFormat/>
    <w:rsid w:val="007B10AC"/>
    <w:rPr>
      <w:rFonts w:eastAsia="Times New Roman"/>
      <w:lang w:val="en-GB" w:eastAsia="en-US"/>
    </w:rPr>
  </w:style>
  <w:style w:type="paragraph" w:styleId="afff8">
    <w:name w:val="endnote text"/>
    <w:basedOn w:val="a"/>
    <w:link w:val="afff9"/>
    <w:qFormat/>
    <w:rsid w:val="007B10AC"/>
    <w:pPr>
      <w:spacing w:after="0"/>
    </w:pPr>
    <w:rPr>
      <w:rFonts w:eastAsia="Times New Roman"/>
    </w:rPr>
  </w:style>
  <w:style w:type="character" w:customStyle="1" w:styleId="afff9">
    <w:name w:val="尾注文本 字符"/>
    <w:basedOn w:val="a0"/>
    <w:link w:val="afff8"/>
    <w:qFormat/>
    <w:rsid w:val="007B10AC"/>
    <w:rPr>
      <w:rFonts w:eastAsia="Times New Roman"/>
      <w:lang w:val="en-GB" w:eastAsia="en-US"/>
    </w:rPr>
  </w:style>
  <w:style w:type="paragraph" w:styleId="54">
    <w:name w:val="List Continue 5"/>
    <w:basedOn w:val="a"/>
    <w:qFormat/>
    <w:rsid w:val="007B10AC"/>
    <w:pPr>
      <w:spacing w:after="120"/>
      <w:ind w:left="1415"/>
      <w:contextualSpacing/>
    </w:pPr>
    <w:rPr>
      <w:rFonts w:eastAsia="Times New Roman"/>
    </w:rPr>
  </w:style>
  <w:style w:type="paragraph" w:styleId="afffa">
    <w:name w:val="envelope return"/>
    <w:basedOn w:val="a"/>
    <w:qFormat/>
    <w:rsid w:val="007B10AC"/>
    <w:pPr>
      <w:spacing w:after="0"/>
    </w:pPr>
    <w:rPr>
      <w:rFonts w:asciiTheme="majorHAnsi" w:eastAsiaTheme="majorEastAsia" w:hAnsiTheme="majorHAnsi" w:cstheme="majorBidi"/>
    </w:rPr>
  </w:style>
  <w:style w:type="paragraph" w:styleId="afffb">
    <w:name w:val="Signature"/>
    <w:basedOn w:val="a"/>
    <w:link w:val="afffc"/>
    <w:qFormat/>
    <w:rsid w:val="007B10AC"/>
    <w:pPr>
      <w:spacing w:after="0"/>
      <w:ind w:left="4252"/>
    </w:pPr>
    <w:rPr>
      <w:rFonts w:eastAsia="Times New Roman"/>
    </w:rPr>
  </w:style>
  <w:style w:type="character" w:customStyle="1" w:styleId="afffc">
    <w:name w:val="签名 字符"/>
    <w:basedOn w:val="a0"/>
    <w:link w:val="afffb"/>
    <w:qFormat/>
    <w:rsid w:val="007B10AC"/>
    <w:rPr>
      <w:rFonts w:eastAsia="Times New Roman"/>
      <w:lang w:val="en-GB" w:eastAsia="en-US"/>
    </w:rPr>
  </w:style>
  <w:style w:type="paragraph" w:styleId="45">
    <w:name w:val="List Continue 4"/>
    <w:basedOn w:val="a"/>
    <w:qFormat/>
    <w:rsid w:val="007B10AC"/>
    <w:pPr>
      <w:spacing w:after="120"/>
      <w:ind w:left="1132"/>
      <w:contextualSpacing/>
    </w:pPr>
    <w:rPr>
      <w:rFonts w:eastAsia="Times New Roman"/>
    </w:rPr>
  </w:style>
  <w:style w:type="paragraph" w:styleId="afffd">
    <w:name w:val="Subtitle"/>
    <w:basedOn w:val="a"/>
    <w:next w:val="a"/>
    <w:link w:val="afffe"/>
    <w:qFormat/>
    <w:rsid w:val="007B10AC"/>
    <w:pPr>
      <w:spacing w:after="160"/>
    </w:pPr>
    <w:rPr>
      <w:rFonts w:asciiTheme="minorHAnsi" w:eastAsiaTheme="minorEastAsia" w:hAnsiTheme="minorHAnsi" w:cstheme="minorBidi"/>
      <w:color w:val="595959" w:themeColor="text1" w:themeTint="A6"/>
      <w:spacing w:val="15"/>
      <w:sz w:val="22"/>
      <w:szCs w:val="22"/>
    </w:rPr>
  </w:style>
  <w:style w:type="character" w:customStyle="1" w:styleId="afffe">
    <w:name w:val="副标题 字符"/>
    <w:basedOn w:val="a0"/>
    <w:link w:val="afffd"/>
    <w:qFormat/>
    <w:rsid w:val="007B10AC"/>
    <w:rPr>
      <w:rFonts w:asciiTheme="minorHAnsi" w:eastAsiaTheme="minorEastAsia" w:hAnsiTheme="minorHAnsi" w:cstheme="minorBidi"/>
      <w:color w:val="595959" w:themeColor="text1" w:themeTint="A6"/>
      <w:spacing w:val="15"/>
      <w:sz w:val="22"/>
      <w:szCs w:val="22"/>
      <w:lang w:val="en-GB" w:eastAsia="en-US"/>
    </w:rPr>
  </w:style>
  <w:style w:type="paragraph" w:styleId="5">
    <w:name w:val="List Number 5"/>
    <w:basedOn w:val="a"/>
    <w:qFormat/>
    <w:rsid w:val="007B10AC"/>
    <w:pPr>
      <w:numPr>
        <w:numId w:val="18"/>
      </w:numPr>
      <w:contextualSpacing/>
    </w:pPr>
    <w:rPr>
      <w:rFonts w:eastAsia="Times New Roman"/>
    </w:rPr>
  </w:style>
  <w:style w:type="paragraph" w:styleId="37">
    <w:name w:val="Body Text Indent 3"/>
    <w:basedOn w:val="a"/>
    <w:link w:val="38"/>
    <w:qFormat/>
    <w:rsid w:val="007B10AC"/>
    <w:pPr>
      <w:spacing w:after="120"/>
      <w:ind w:left="283"/>
    </w:pPr>
    <w:rPr>
      <w:rFonts w:eastAsia="Times New Roman"/>
      <w:sz w:val="16"/>
      <w:szCs w:val="16"/>
    </w:rPr>
  </w:style>
  <w:style w:type="character" w:customStyle="1" w:styleId="38">
    <w:name w:val="正文文本缩进 3 字符"/>
    <w:basedOn w:val="a0"/>
    <w:link w:val="37"/>
    <w:qFormat/>
    <w:rsid w:val="007B10AC"/>
    <w:rPr>
      <w:rFonts w:eastAsia="Times New Roman"/>
      <w:sz w:val="16"/>
      <w:szCs w:val="16"/>
      <w:lang w:val="en-GB" w:eastAsia="en-US"/>
    </w:rPr>
  </w:style>
  <w:style w:type="paragraph" w:styleId="70">
    <w:name w:val="index 7"/>
    <w:basedOn w:val="a"/>
    <w:next w:val="a"/>
    <w:qFormat/>
    <w:rsid w:val="007B10AC"/>
    <w:pPr>
      <w:spacing w:after="0"/>
      <w:ind w:left="1400" w:hanging="200"/>
    </w:pPr>
    <w:rPr>
      <w:rFonts w:eastAsia="Times New Roman"/>
    </w:rPr>
  </w:style>
  <w:style w:type="paragraph" w:styleId="90">
    <w:name w:val="index 9"/>
    <w:basedOn w:val="a"/>
    <w:next w:val="a"/>
    <w:qFormat/>
    <w:rsid w:val="007B10AC"/>
    <w:pPr>
      <w:spacing w:after="0"/>
      <w:ind w:left="1800" w:hanging="200"/>
    </w:pPr>
    <w:rPr>
      <w:rFonts w:eastAsia="Times New Roman"/>
    </w:rPr>
  </w:style>
  <w:style w:type="paragraph" w:styleId="affff">
    <w:name w:val="table of figures"/>
    <w:basedOn w:val="a"/>
    <w:next w:val="a"/>
    <w:qFormat/>
    <w:rsid w:val="007B10AC"/>
    <w:pPr>
      <w:spacing w:after="0"/>
    </w:pPr>
    <w:rPr>
      <w:rFonts w:eastAsia="Times New Roman"/>
    </w:rPr>
  </w:style>
  <w:style w:type="paragraph" w:styleId="28">
    <w:name w:val="Body Text 2"/>
    <w:basedOn w:val="a"/>
    <w:link w:val="29"/>
    <w:qFormat/>
    <w:rsid w:val="007B10AC"/>
    <w:pPr>
      <w:spacing w:after="120" w:line="480" w:lineRule="auto"/>
    </w:pPr>
    <w:rPr>
      <w:rFonts w:eastAsia="Times New Roman"/>
    </w:rPr>
  </w:style>
  <w:style w:type="character" w:customStyle="1" w:styleId="29">
    <w:name w:val="正文文本 2 字符"/>
    <w:basedOn w:val="a0"/>
    <w:link w:val="28"/>
    <w:qFormat/>
    <w:rsid w:val="007B10AC"/>
    <w:rPr>
      <w:rFonts w:eastAsia="Times New Roman"/>
      <w:lang w:val="en-GB" w:eastAsia="en-US"/>
    </w:rPr>
  </w:style>
  <w:style w:type="paragraph" w:styleId="2a">
    <w:name w:val="List Continue 2"/>
    <w:basedOn w:val="a"/>
    <w:qFormat/>
    <w:rsid w:val="007B10AC"/>
    <w:pPr>
      <w:spacing w:after="120"/>
      <w:ind w:left="566"/>
      <w:contextualSpacing/>
    </w:pPr>
    <w:rPr>
      <w:rFonts w:eastAsia="Times New Roman"/>
    </w:rPr>
  </w:style>
  <w:style w:type="paragraph" w:styleId="affff0">
    <w:name w:val="Message Header"/>
    <w:basedOn w:val="a"/>
    <w:link w:val="affff1"/>
    <w:qFormat/>
    <w:rsid w:val="007B10A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1">
    <w:name w:val="信息标题 字符"/>
    <w:basedOn w:val="a0"/>
    <w:link w:val="affff0"/>
    <w:qFormat/>
    <w:rsid w:val="007B10AC"/>
    <w:rPr>
      <w:rFonts w:asciiTheme="majorHAnsi" w:eastAsiaTheme="majorEastAsia" w:hAnsiTheme="majorHAnsi" w:cstheme="majorBidi"/>
      <w:sz w:val="24"/>
      <w:szCs w:val="24"/>
      <w:shd w:val="pct20" w:color="auto" w:fill="auto"/>
      <w:lang w:val="en-GB" w:eastAsia="en-US"/>
    </w:rPr>
  </w:style>
  <w:style w:type="paragraph" w:styleId="HTML1">
    <w:name w:val="HTML Preformatted"/>
    <w:basedOn w:val="a"/>
    <w:link w:val="HTML2"/>
    <w:qFormat/>
    <w:rsid w:val="007B10AC"/>
    <w:pPr>
      <w:spacing w:after="0"/>
    </w:pPr>
    <w:rPr>
      <w:rFonts w:ascii="Consolas" w:eastAsia="Times New Roman" w:hAnsi="Consolas"/>
    </w:rPr>
  </w:style>
  <w:style w:type="character" w:customStyle="1" w:styleId="HTML2">
    <w:name w:val="HTML 预设格式 字符"/>
    <w:basedOn w:val="a0"/>
    <w:link w:val="HTML1"/>
    <w:qFormat/>
    <w:rsid w:val="007B10AC"/>
    <w:rPr>
      <w:rFonts w:ascii="Consolas" w:eastAsia="Times New Roman" w:hAnsi="Consolas"/>
      <w:lang w:val="en-GB" w:eastAsia="en-US"/>
    </w:rPr>
  </w:style>
  <w:style w:type="paragraph" w:styleId="affff2">
    <w:name w:val="Normal (Web)"/>
    <w:basedOn w:val="a"/>
    <w:qFormat/>
    <w:rsid w:val="007B10AC"/>
    <w:rPr>
      <w:rFonts w:eastAsia="Times New Roman"/>
      <w:sz w:val="24"/>
      <w:szCs w:val="24"/>
    </w:rPr>
  </w:style>
  <w:style w:type="paragraph" w:styleId="39">
    <w:name w:val="List Continue 3"/>
    <w:basedOn w:val="a"/>
    <w:qFormat/>
    <w:rsid w:val="007B10AC"/>
    <w:pPr>
      <w:spacing w:after="120"/>
      <w:ind w:left="849"/>
      <w:contextualSpacing/>
    </w:pPr>
    <w:rPr>
      <w:rFonts w:eastAsia="Times New Roman"/>
    </w:rPr>
  </w:style>
  <w:style w:type="paragraph" w:styleId="affff3">
    <w:name w:val="Title"/>
    <w:basedOn w:val="a"/>
    <w:next w:val="a"/>
    <w:link w:val="affff4"/>
    <w:qFormat/>
    <w:rsid w:val="007B10AC"/>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0"/>
    <w:link w:val="affff3"/>
    <w:qFormat/>
    <w:rsid w:val="007B10AC"/>
    <w:rPr>
      <w:rFonts w:asciiTheme="majorHAnsi" w:eastAsiaTheme="majorEastAsia" w:hAnsiTheme="majorHAnsi" w:cstheme="majorBidi"/>
      <w:spacing w:val="-10"/>
      <w:kern w:val="28"/>
      <w:sz w:val="56"/>
      <w:szCs w:val="56"/>
      <w:lang w:val="en-GB" w:eastAsia="en-US"/>
    </w:rPr>
  </w:style>
  <w:style w:type="paragraph" w:styleId="affff5">
    <w:name w:val="Body Text First Indent"/>
    <w:basedOn w:val="af6"/>
    <w:link w:val="affff6"/>
    <w:qFormat/>
    <w:rsid w:val="007B10AC"/>
    <w:pPr>
      <w:ind w:firstLine="360"/>
    </w:pPr>
    <w:rPr>
      <w:rFonts w:eastAsia="Times New Roman"/>
    </w:rPr>
  </w:style>
  <w:style w:type="character" w:customStyle="1" w:styleId="affff6">
    <w:name w:val="正文文本首行缩进 字符"/>
    <w:basedOn w:val="af7"/>
    <w:link w:val="affff5"/>
    <w:qFormat/>
    <w:rsid w:val="007B10AC"/>
    <w:rPr>
      <w:rFonts w:eastAsia="Times New Roman"/>
      <w:lang w:val="en-GB" w:eastAsia="en-US"/>
    </w:rPr>
  </w:style>
  <w:style w:type="paragraph" w:styleId="2b">
    <w:name w:val="Body Text First Indent 2"/>
    <w:basedOn w:val="aff4"/>
    <w:link w:val="2c"/>
    <w:qFormat/>
    <w:rsid w:val="007B10AC"/>
    <w:pPr>
      <w:spacing w:after="180"/>
      <w:ind w:leftChars="0" w:left="360" w:firstLine="360"/>
    </w:pPr>
    <w:rPr>
      <w:rFonts w:eastAsia="Times New Roman"/>
    </w:rPr>
  </w:style>
  <w:style w:type="character" w:customStyle="1" w:styleId="2c">
    <w:name w:val="正文文本首行缩进 2 字符"/>
    <w:basedOn w:val="aff5"/>
    <w:link w:val="2b"/>
    <w:qFormat/>
    <w:rsid w:val="007B10AC"/>
    <w:rPr>
      <w:rFonts w:eastAsia="Times New Roman"/>
      <w:lang w:val="en-GB" w:eastAsia="en-US"/>
    </w:rPr>
  </w:style>
  <w:style w:type="character" w:styleId="affff7">
    <w:name w:val="page number"/>
    <w:basedOn w:val="a0"/>
    <w:qFormat/>
    <w:rsid w:val="007B10AC"/>
  </w:style>
  <w:style w:type="paragraph" w:customStyle="1" w:styleId="FL">
    <w:name w:val="FL"/>
    <w:basedOn w:val="a"/>
    <w:qFormat/>
    <w:rsid w:val="007B10AC"/>
    <w:pPr>
      <w:keepNext/>
      <w:keepLines/>
      <w:overflowPunct w:val="0"/>
      <w:autoSpaceDE w:val="0"/>
      <w:autoSpaceDN w:val="0"/>
      <w:adjustRightInd w:val="0"/>
      <w:spacing w:before="60"/>
      <w:jc w:val="center"/>
      <w:textAlignment w:val="baseline"/>
    </w:pPr>
    <w:rPr>
      <w:rFonts w:ascii="Arial" w:eastAsia="Times New Roman" w:hAnsi="Arial"/>
      <w:b/>
    </w:rPr>
  </w:style>
  <w:style w:type="paragraph" w:styleId="affff8">
    <w:name w:val="Intense Quote"/>
    <w:basedOn w:val="a"/>
    <w:next w:val="a"/>
    <w:link w:val="affff9"/>
    <w:uiPriority w:val="30"/>
    <w:qFormat/>
    <w:rsid w:val="007B10AC"/>
    <w:pPr>
      <w:pBdr>
        <w:top w:val="single" w:sz="4" w:space="10" w:color="4472C4" w:themeColor="accent1"/>
        <w:bottom w:val="single" w:sz="4" w:space="10" w:color="4472C4" w:themeColor="accent1"/>
      </w:pBdr>
      <w:spacing w:before="360" w:after="360"/>
      <w:ind w:left="864" w:right="864"/>
      <w:jc w:val="center"/>
    </w:pPr>
    <w:rPr>
      <w:rFonts w:eastAsia="Times New Roman"/>
      <w:i/>
      <w:iCs/>
      <w:color w:val="4472C4" w:themeColor="accent1"/>
    </w:rPr>
  </w:style>
  <w:style w:type="character" w:customStyle="1" w:styleId="affff9">
    <w:name w:val="明显引用 字符"/>
    <w:basedOn w:val="a0"/>
    <w:link w:val="affff8"/>
    <w:uiPriority w:val="30"/>
    <w:qFormat/>
    <w:rsid w:val="007B10AC"/>
    <w:rPr>
      <w:rFonts w:eastAsia="Times New Roman"/>
      <w:i/>
      <w:iCs/>
      <w:color w:val="4472C4" w:themeColor="accent1"/>
      <w:lang w:val="en-GB" w:eastAsia="en-US"/>
    </w:rPr>
  </w:style>
  <w:style w:type="paragraph" w:styleId="affffa">
    <w:name w:val="List Paragraph"/>
    <w:basedOn w:val="a"/>
    <w:uiPriority w:val="34"/>
    <w:qFormat/>
    <w:rsid w:val="007B10AC"/>
    <w:pPr>
      <w:ind w:left="720"/>
      <w:contextualSpacing/>
    </w:pPr>
    <w:rPr>
      <w:rFonts w:eastAsia="Times New Roman"/>
    </w:rPr>
  </w:style>
  <w:style w:type="paragraph" w:styleId="affffb">
    <w:name w:val="Quote"/>
    <w:basedOn w:val="a"/>
    <w:next w:val="a"/>
    <w:link w:val="affffc"/>
    <w:uiPriority w:val="29"/>
    <w:qFormat/>
    <w:rsid w:val="007B10AC"/>
    <w:pPr>
      <w:spacing w:before="200" w:after="160"/>
      <w:ind w:left="864" w:right="864"/>
      <w:jc w:val="center"/>
    </w:pPr>
    <w:rPr>
      <w:rFonts w:eastAsia="Times New Roman"/>
      <w:i/>
      <w:iCs/>
      <w:color w:val="404040" w:themeColor="text1" w:themeTint="BF"/>
    </w:rPr>
  </w:style>
  <w:style w:type="character" w:customStyle="1" w:styleId="affffc">
    <w:name w:val="引用 字符"/>
    <w:basedOn w:val="a0"/>
    <w:link w:val="affffb"/>
    <w:uiPriority w:val="29"/>
    <w:qFormat/>
    <w:rsid w:val="007B10AC"/>
    <w:rPr>
      <w:rFonts w:eastAsia="Times New Roman"/>
      <w:i/>
      <w:iCs/>
      <w:color w:val="404040" w:themeColor="text1" w:themeTint="BF"/>
      <w:lang w:val="en-GB" w:eastAsia="en-US"/>
    </w:rPr>
  </w:style>
  <w:style w:type="character" w:customStyle="1" w:styleId="btChar3">
    <w:name w:val="bt Char3"/>
    <w:qFormat/>
    <w:rsid w:val="007B10AC"/>
    <w:rPr>
      <w:lang w:val="en-GB" w:eastAsia="ja-JP" w:bidi="ar-SA"/>
    </w:rPr>
  </w:style>
  <w:style w:type="character" w:customStyle="1" w:styleId="Heading1Char">
    <w:name w:val="Heading 1 Char"/>
    <w:qFormat/>
    <w:rsid w:val="007B10AC"/>
    <w:rPr>
      <w:rFonts w:ascii="Arial" w:hAnsi="Arial"/>
      <w:sz w:val="36"/>
      <w:lang w:val="en-GB" w:eastAsia="en-US" w:bidi="ar-SA"/>
    </w:rPr>
  </w:style>
  <w:style w:type="paragraph" w:customStyle="1" w:styleId="WPSOffice1">
    <w:name w:val="WPSOffice手动目录 1"/>
    <w:qFormat/>
    <w:rsid w:val="007B10AC"/>
    <w:rPr>
      <w:rFonts w:eastAsia="Times New Roman"/>
      <w:lang w:val="en-US" w:eastAsia="zh-CN"/>
    </w:rPr>
  </w:style>
  <w:style w:type="paragraph" w:customStyle="1" w:styleId="WPSOffice2">
    <w:name w:val="WPSOffice手动目录 2"/>
    <w:qFormat/>
    <w:rsid w:val="007B10AC"/>
    <w:pPr>
      <w:ind w:leftChars="200" w:left="200"/>
    </w:pPr>
    <w:rPr>
      <w:rFonts w:eastAsia="Times New Roman"/>
      <w:lang w:val="en-US" w:eastAsia="zh-CN"/>
    </w:rPr>
  </w:style>
  <w:style w:type="paragraph" w:customStyle="1" w:styleId="WPSOffice3">
    <w:name w:val="WPSOffice手动目录 3"/>
    <w:qFormat/>
    <w:rsid w:val="007B10AC"/>
    <w:pPr>
      <w:ind w:leftChars="400" w:left="400"/>
    </w:pPr>
    <w:rPr>
      <w:rFonts w:eastAsia="Times New Roman"/>
      <w:lang w:val="en-US" w:eastAsia="zh-CN"/>
    </w:rPr>
  </w:style>
  <w:style w:type="character" w:customStyle="1" w:styleId="font71">
    <w:name w:val="font71"/>
    <w:basedOn w:val="a0"/>
    <w:qFormat/>
    <w:rsid w:val="007B10AC"/>
    <w:rPr>
      <w:rFonts w:ascii="Arial" w:hAnsi="Arial" w:cs="Arial" w:hint="default"/>
      <w:color w:val="000000"/>
      <w:sz w:val="18"/>
      <w:szCs w:val="18"/>
      <w:u w:val="none"/>
      <w:vertAlign w:val="superscript"/>
    </w:rPr>
  </w:style>
  <w:style w:type="character" w:customStyle="1" w:styleId="font81">
    <w:name w:val="font81"/>
    <w:basedOn w:val="a0"/>
    <w:qFormat/>
    <w:rsid w:val="007B10AC"/>
    <w:rPr>
      <w:rFonts w:ascii="Arial" w:hAnsi="Arial" w:cs="Arial" w:hint="default"/>
      <w:color w:val="000000"/>
      <w:sz w:val="18"/>
      <w:szCs w:val="18"/>
      <w:u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1653">
      <w:bodyDiv w:val="1"/>
      <w:marLeft w:val="0"/>
      <w:marRight w:val="0"/>
      <w:marTop w:val="0"/>
      <w:marBottom w:val="0"/>
      <w:divBdr>
        <w:top w:val="none" w:sz="0" w:space="0" w:color="auto"/>
        <w:left w:val="none" w:sz="0" w:space="0" w:color="auto"/>
        <w:bottom w:val="none" w:sz="0" w:space="0" w:color="auto"/>
        <w:right w:val="none" w:sz="0" w:space="0" w:color="auto"/>
      </w:divBdr>
    </w:div>
    <w:div w:id="88627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438986219">
      <w:bodyDiv w:val="1"/>
      <w:marLeft w:val="0"/>
      <w:marRight w:val="0"/>
      <w:marTop w:val="0"/>
      <w:marBottom w:val="0"/>
      <w:divBdr>
        <w:top w:val="none" w:sz="0" w:space="0" w:color="auto"/>
        <w:left w:val="none" w:sz="0" w:space="0" w:color="auto"/>
        <w:bottom w:val="none" w:sz="0" w:space="0" w:color="auto"/>
        <w:right w:val="none" w:sz="0" w:space="0" w:color="auto"/>
      </w:divBdr>
    </w:div>
    <w:div w:id="602419394">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755174393">
      <w:bodyDiv w:val="1"/>
      <w:marLeft w:val="0"/>
      <w:marRight w:val="0"/>
      <w:marTop w:val="0"/>
      <w:marBottom w:val="0"/>
      <w:divBdr>
        <w:top w:val="none" w:sz="0" w:space="0" w:color="auto"/>
        <w:left w:val="none" w:sz="0" w:space="0" w:color="auto"/>
        <w:bottom w:val="none" w:sz="0" w:space="0" w:color="auto"/>
        <w:right w:val="none" w:sz="0" w:space="0" w:color="auto"/>
      </w:divBdr>
    </w:div>
    <w:div w:id="813064186">
      <w:bodyDiv w:val="1"/>
      <w:marLeft w:val="0"/>
      <w:marRight w:val="0"/>
      <w:marTop w:val="0"/>
      <w:marBottom w:val="0"/>
      <w:divBdr>
        <w:top w:val="none" w:sz="0" w:space="0" w:color="auto"/>
        <w:left w:val="none" w:sz="0" w:space="0" w:color="auto"/>
        <w:bottom w:val="none" w:sz="0" w:space="0" w:color="auto"/>
        <w:right w:val="none" w:sz="0" w:space="0" w:color="auto"/>
      </w:divBdr>
    </w:div>
    <w:div w:id="1123579228">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46514246">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220743667">
      <w:bodyDiv w:val="1"/>
      <w:marLeft w:val="0"/>
      <w:marRight w:val="0"/>
      <w:marTop w:val="0"/>
      <w:marBottom w:val="0"/>
      <w:divBdr>
        <w:top w:val="none" w:sz="0" w:space="0" w:color="auto"/>
        <w:left w:val="none" w:sz="0" w:space="0" w:color="auto"/>
        <w:bottom w:val="none" w:sz="0" w:space="0" w:color="auto"/>
        <w:right w:val="none" w:sz="0" w:space="0" w:color="auto"/>
      </w:divBdr>
    </w:div>
    <w:div w:id="1266041700">
      <w:bodyDiv w:val="1"/>
      <w:marLeft w:val="0"/>
      <w:marRight w:val="0"/>
      <w:marTop w:val="0"/>
      <w:marBottom w:val="0"/>
      <w:divBdr>
        <w:top w:val="none" w:sz="0" w:space="0" w:color="auto"/>
        <w:left w:val="none" w:sz="0" w:space="0" w:color="auto"/>
        <w:bottom w:val="none" w:sz="0" w:space="0" w:color="auto"/>
        <w:right w:val="none" w:sz="0" w:space="0" w:color="auto"/>
      </w:divBdr>
    </w:div>
    <w:div w:id="1306859118">
      <w:bodyDiv w:val="1"/>
      <w:marLeft w:val="0"/>
      <w:marRight w:val="0"/>
      <w:marTop w:val="0"/>
      <w:marBottom w:val="0"/>
      <w:divBdr>
        <w:top w:val="none" w:sz="0" w:space="0" w:color="auto"/>
        <w:left w:val="none" w:sz="0" w:space="0" w:color="auto"/>
        <w:bottom w:val="none" w:sz="0" w:space="0" w:color="auto"/>
        <w:right w:val="none" w:sz="0" w:space="0" w:color="auto"/>
      </w:divBdr>
    </w:div>
    <w:div w:id="1364986078">
      <w:bodyDiv w:val="1"/>
      <w:marLeft w:val="0"/>
      <w:marRight w:val="0"/>
      <w:marTop w:val="0"/>
      <w:marBottom w:val="0"/>
      <w:divBdr>
        <w:top w:val="none" w:sz="0" w:space="0" w:color="auto"/>
        <w:left w:val="none" w:sz="0" w:space="0" w:color="auto"/>
        <w:bottom w:val="none" w:sz="0" w:space="0" w:color="auto"/>
        <w:right w:val="none" w:sz="0" w:space="0" w:color="auto"/>
      </w:divBdr>
    </w:div>
    <w:div w:id="1439373943">
      <w:bodyDiv w:val="1"/>
      <w:marLeft w:val="0"/>
      <w:marRight w:val="0"/>
      <w:marTop w:val="0"/>
      <w:marBottom w:val="0"/>
      <w:divBdr>
        <w:top w:val="none" w:sz="0" w:space="0" w:color="auto"/>
        <w:left w:val="none" w:sz="0" w:space="0" w:color="auto"/>
        <w:bottom w:val="none" w:sz="0" w:space="0" w:color="auto"/>
        <w:right w:val="none" w:sz="0" w:space="0" w:color="auto"/>
      </w:divBdr>
    </w:div>
    <w:div w:id="1561673076">
      <w:bodyDiv w:val="1"/>
      <w:marLeft w:val="0"/>
      <w:marRight w:val="0"/>
      <w:marTop w:val="0"/>
      <w:marBottom w:val="0"/>
      <w:divBdr>
        <w:top w:val="none" w:sz="0" w:space="0" w:color="auto"/>
        <w:left w:val="none" w:sz="0" w:space="0" w:color="auto"/>
        <w:bottom w:val="none" w:sz="0" w:space="0" w:color="auto"/>
        <w:right w:val="none" w:sz="0" w:space="0" w:color="auto"/>
      </w:divBdr>
    </w:div>
    <w:div w:id="1667711591">
      <w:bodyDiv w:val="1"/>
      <w:marLeft w:val="0"/>
      <w:marRight w:val="0"/>
      <w:marTop w:val="0"/>
      <w:marBottom w:val="0"/>
      <w:divBdr>
        <w:top w:val="none" w:sz="0" w:space="0" w:color="auto"/>
        <w:left w:val="none" w:sz="0" w:space="0" w:color="auto"/>
        <w:bottom w:val="none" w:sz="0" w:space="0" w:color="auto"/>
        <w:right w:val="none" w:sz="0" w:space="0" w:color="auto"/>
      </w:divBdr>
    </w:div>
    <w:div w:id="1861121807">
      <w:bodyDiv w:val="1"/>
      <w:marLeft w:val="0"/>
      <w:marRight w:val="0"/>
      <w:marTop w:val="0"/>
      <w:marBottom w:val="0"/>
      <w:divBdr>
        <w:top w:val="none" w:sz="0" w:space="0" w:color="auto"/>
        <w:left w:val="none" w:sz="0" w:space="0" w:color="auto"/>
        <w:bottom w:val="none" w:sz="0" w:space="0" w:color="auto"/>
        <w:right w:val="none" w:sz="0" w:space="0" w:color="auto"/>
      </w:divBdr>
    </w:div>
    <w:div w:id="1879195507">
      <w:bodyDiv w:val="1"/>
      <w:marLeft w:val="0"/>
      <w:marRight w:val="0"/>
      <w:marTop w:val="0"/>
      <w:marBottom w:val="0"/>
      <w:divBdr>
        <w:top w:val="none" w:sz="0" w:space="0" w:color="auto"/>
        <w:left w:val="none" w:sz="0" w:space="0" w:color="auto"/>
        <w:bottom w:val="none" w:sz="0" w:space="0" w:color="auto"/>
        <w:right w:val="none" w:sz="0" w:space="0" w:color="auto"/>
      </w:divBdr>
    </w:div>
    <w:div w:id="1880585056">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87079586">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B5477-A45B-4863-9C7E-C903DF521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4</Pages>
  <Words>987</Words>
  <Characters>5631</Characters>
  <Application>Microsoft Office Word</Application>
  <DocSecurity>0</DocSecurity>
  <Lines>46</Lines>
  <Paragraphs>13</Paragraphs>
  <ScaleCrop>false</ScaleCrop>
  <HeadingPairs>
    <vt:vector size="6" baseType="variant">
      <vt:variant>
        <vt:lpstr>Title</vt:lpstr>
      </vt:variant>
      <vt:variant>
        <vt:i4>1</vt:i4>
      </vt:variant>
      <vt:variant>
        <vt:lpstr>Headings</vt:lpstr>
      </vt:variant>
      <vt:variant>
        <vt:i4>9</vt:i4>
      </vt:variant>
      <vt:variant>
        <vt:lpstr>タイトル</vt:lpstr>
      </vt:variant>
      <vt:variant>
        <vt:i4>1</vt:i4>
      </vt:variant>
    </vt:vector>
  </HeadingPairs>
  <TitlesOfParts>
    <vt:vector size="11" baseType="lpstr">
      <vt:lpstr/>
      <vt:lpstr>Background</vt:lpstr>
      <vt:lpstr>Text Proposal</vt:lpstr>
      <vt:lpstr>    6.x	DC_1A_n3A-n78A</vt:lpstr>
      <vt:lpstr>        6.x.1	Operating bands for DC</vt:lpstr>
      <vt:lpstr>        6.x.2	Channel bandwidths per operating band for DC</vt:lpstr>
      <vt:lpstr>        6.x.3	Co-existence studies</vt:lpstr>
      <vt:lpstr>        6.x.4	∆TIB and ∆RIB values</vt:lpstr>
      <vt:lpstr>        6.x.5	MSD</vt:lpstr>
      <vt:lpstr>Reference</vt:lpstr>
      <vt:lpstr/>
    </vt:vector>
  </TitlesOfParts>
  <Company>Huawei Technologies Co.,Ltd.</Company>
  <LinksUpToDate>false</LinksUpToDate>
  <CharactersWithSpaces>6605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Wangzhou (Standard &amp; Patent and Pre-Research Dept)</dc:creator>
  <cp:keywords/>
  <cp:lastModifiedBy>Huawei</cp:lastModifiedBy>
  <cp:revision>106</cp:revision>
  <dcterms:created xsi:type="dcterms:W3CDTF">2021-08-02T20:08:00Z</dcterms:created>
  <dcterms:modified xsi:type="dcterms:W3CDTF">2024-11-21T11:22:00Z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(3)fXIvR7LOaOBUDt6Wfm8Ka6F0Lygp0j5oLfm9g45GEqxI8t4fwxjdhUt6cGBvLX24Ax/n5h6w
t+tqrZORommG1BiMOaRlwdSsL8xKkyqpCwbgF/gwN2hzJQp5S+wxoPK/pwXPO7gpQSMezUha
2MEr/8O9wJVic/IIsRyyOIhiNzG+F+QXfN/heM2MXNnM7A8ZKBN6otUCOmXEIcmJkfXnbtrn
sNRh1BPvrCVVLl24fU</vt:lpwstr>
  </property>
  <property fmtid="{D5CDD505-2E9C-101B-9397-08002B2CF9AE}" pid="7" name="_2015_ms_pID_7253431">
    <vt:lpwstr>pruemtM9FacRSn0x1VJ9FoyAqaD64xw+eYgUgVFC6VK5QVVx3HrokN
FTeW3pjuz9zMK23Jb47LQeePEsPQaOOMKkjbFPLxAfkE3YrHenxxv6aF7tf0TVOFshNnZQ23
AA4yiXDTwKtddABIYJqjQitum+vZop00FUlgcT1Mg0I48NGwBZur4mdUnSB/BWMaOMo8n+uu
A1ceCn6oCM1+M5jNh+HLrh6/dL9Qz5eziiMA</vt:lpwstr>
  </property>
  <property fmtid="{D5CDD505-2E9C-101B-9397-08002B2CF9AE}" pid="8" name="_2015_ms_pID_7253432">
    <vt:lpwstr>5Q==</vt:lpwstr>
  </property>
</Properties>
</file>