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6A1DF299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RAN4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113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ins w:id="0" w:author="Qualcomm" w:date="2024-11-21T05:13:00Z" w16du:dateUtc="2024-11-21T13:13:00Z">
        <w:r w:rsidR="000174BB">
          <w:rPr>
            <w:b/>
            <w:i/>
            <w:noProof/>
            <w:sz w:val="28"/>
          </w:rPr>
          <w:t>rev</w:t>
        </w:r>
      </w:ins>
      <w:fldSimple w:instr=" DOCPROPERTY  Tdoc#  \* MERGEFORMAT ">
        <w:r w:rsidR="00E13F3D" w:rsidRPr="00E13F3D">
          <w:rPr>
            <w:b/>
            <w:i/>
            <w:noProof/>
            <w:sz w:val="28"/>
          </w:rPr>
          <w:t>R4-2417637</w:t>
        </w:r>
      </w:fldSimple>
    </w:p>
    <w:p w14:paraId="7CB45193" w14:textId="77777777" w:rsidR="001E41F3" w:rsidRDefault="003609EF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Orlando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Pr="00BA51D9">
          <w:rPr>
            <w:b/>
            <w:noProof/>
            <w:sz w:val="24"/>
          </w:rPr>
          <w:t>United States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18th Nov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22nd Nov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E13F3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38.101-1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E13F3D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2520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5149AE3" w:rsidR="001E41F3" w:rsidRPr="00410371" w:rsidRDefault="00E13F3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" w:author="Qualcomm" w:date="2024-11-21T05:13:00Z" w16du:dateUtc="2024-11-21T13:13:00Z">
              <w:r w:rsidDel="000174BB">
                <w:fldChar w:fldCharType="begin"/>
              </w:r>
              <w:r w:rsidDel="000174BB">
                <w:delInstrText xml:space="preserve"> DOCPROPERTY  Revision  \* MERGEFORMAT </w:delInstrText>
              </w:r>
              <w:r w:rsidDel="000174BB">
                <w:fldChar w:fldCharType="separate"/>
              </w:r>
              <w:r w:rsidRPr="00410371" w:rsidDel="000174BB">
                <w:rPr>
                  <w:b/>
                  <w:noProof/>
                  <w:sz w:val="28"/>
                </w:rPr>
                <w:delText>-</w:delText>
              </w:r>
              <w:r w:rsidDel="000174BB">
                <w:rPr>
                  <w:b/>
                  <w:noProof/>
                  <w:sz w:val="28"/>
                </w:rPr>
                <w:fldChar w:fldCharType="end"/>
              </w:r>
            </w:del>
            <w:ins w:id="2" w:author="Qualcomm" w:date="2024-11-21T05:13:00Z" w16du:dateUtc="2024-11-21T13:13:00Z">
              <w:r w:rsidR="000174BB"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E13F3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18.7.0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8CAC033" w:rsidR="00F25D98" w:rsidRDefault="00374E7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2640D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(NR_cov_enh2) Note clarification on applicability conditions of boost in 38.101-1 Rel-18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E13F3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Qualcomm Incorporated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6D322EA" w:rsidR="001E41F3" w:rsidRDefault="00815B4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E13F3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NR_cov_enh2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2024-11-06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D2499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32F5CA4" w:rsidR="001E41F3" w:rsidRDefault="00156A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Note in </w:t>
            </w:r>
            <w:r w:rsidR="00DC78F5">
              <w:rPr>
                <w:noProof/>
              </w:rPr>
              <w:t xml:space="preserve">PC2 </w:t>
            </w:r>
            <w:r>
              <w:rPr>
                <w:noProof/>
              </w:rPr>
              <w:t xml:space="preserve">MPR table for boost suggests MPR values only apply during boost condition. Intent of note was to say that during boost condition a new </w:t>
            </w:r>
            <w:r w:rsidR="00012E4E">
              <w:rPr>
                <w:noProof/>
              </w:rPr>
              <w:t>power class reference value applies</w:t>
            </w:r>
            <w:r w:rsidR="00DC78F5">
              <w:rPr>
                <w:noProof/>
              </w:rPr>
              <w:t>.The correct intent is captured in other tables with boost wording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3889D8C" w:rsidR="001E41F3" w:rsidRDefault="00DC78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Align PC2 MPR table boost notes with that of PC3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BD9782F" w:rsidR="001E41F3" w:rsidRDefault="00E445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Specification retains error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9B84F93" w:rsidR="001E41F3" w:rsidRDefault="00D00AB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6.2, 6.2D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F6D9F2A" w:rsidR="001E41F3" w:rsidRDefault="00374E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B800192" w:rsidR="001E41F3" w:rsidRDefault="00374E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8C92CDB" w:rsidR="001E41F3" w:rsidRDefault="00374E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206934D0" w:rsidR="001E41F3" w:rsidRPr="00105C42" w:rsidRDefault="00D60D74" w:rsidP="00105C42">
      <w:pPr>
        <w:pStyle w:val="TH"/>
        <w:rPr>
          <w:color w:val="FF0000"/>
          <w:sz w:val="36"/>
          <w:szCs w:val="36"/>
        </w:rPr>
      </w:pPr>
      <w:r w:rsidRPr="00D60D74">
        <w:rPr>
          <w:color w:val="FF0000"/>
          <w:sz w:val="36"/>
          <w:szCs w:val="36"/>
        </w:rPr>
        <w:lastRenderedPageBreak/>
        <w:t>***Start Change****</w:t>
      </w:r>
    </w:p>
    <w:p w14:paraId="234A6451" w14:textId="77777777" w:rsidR="005419CA" w:rsidRPr="00A1115A" w:rsidRDefault="005419CA" w:rsidP="005419CA">
      <w:pPr>
        <w:pStyle w:val="TH"/>
      </w:pPr>
      <w:r w:rsidRPr="00A1115A">
        <w:t>Table 6.2.2-1 Maximum power reduction (MPR) for power class 3</w:t>
      </w:r>
    </w:p>
    <w:tbl>
      <w:tblPr>
        <w:tblW w:w="957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72"/>
        <w:gridCol w:w="1560"/>
        <w:gridCol w:w="2268"/>
        <w:gridCol w:w="2551"/>
        <w:gridCol w:w="2126"/>
      </w:tblGrid>
      <w:tr w:rsidR="005419CA" w:rsidRPr="00A1115A" w14:paraId="39D34E57" w14:textId="77777777" w:rsidTr="001455AA">
        <w:trPr>
          <w:trHeight w:val="187"/>
        </w:trPr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3696" w14:textId="77777777" w:rsidR="005419CA" w:rsidRPr="00A1115A" w:rsidRDefault="005419CA" w:rsidP="001455AA">
            <w:pPr>
              <w:pStyle w:val="TAH"/>
            </w:pPr>
            <w:r w:rsidRPr="00A1115A">
              <w:t>Modulation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1D6A" w14:textId="77777777" w:rsidR="005419CA" w:rsidRPr="00A1115A" w:rsidRDefault="005419CA" w:rsidP="001455AA">
            <w:pPr>
              <w:pStyle w:val="TAH"/>
            </w:pPr>
            <w:r w:rsidRPr="00A1115A">
              <w:t>MPR (dB)</w:t>
            </w:r>
          </w:p>
        </w:tc>
      </w:tr>
      <w:tr w:rsidR="005419CA" w:rsidRPr="00A1115A" w14:paraId="26944B11" w14:textId="77777777" w:rsidTr="001455AA">
        <w:trPr>
          <w:trHeight w:val="187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297B" w14:textId="77777777" w:rsidR="005419CA" w:rsidRPr="00A1115A" w:rsidRDefault="005419CA" w:rsidP="001455AA">
            <w:pPr>
              <w:pStyle w:val="TAH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57A1" w14:textId="77777777" w:rsidR="005419CA" w:rsidRPr="00A1115A" w:rsidRDefault="005419CA" w:rsidP="001455AA">
            <w:pPr>
              <w:pStyle w:val="TAH"/>
            </w:pPr>
            <w:r w:rsidRPr="00A1115A">
              <w:t>Edge RB allocations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B6BE" w14:textId="77777777" w:rsidR="005419CA" w:rsidRPr="00A1115A" w:rsidRDefault="005419CA" w:rsidP="001455AA">
            <w:pPr>
              <w:pStyle w:val="TAH"/>
            </w:pPr>
            <w:r w:rsidRPr="00A1115A">
              <w:t>Outer RB allocations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E8F83" w14:textId="77777777" w:rsidR="005419CA" w:rsidRPr="00A1115A" w:rsidRDefault="005419CA" w:rsidP="001455AA">
            <w:pPr>
              <w:pStyle w:val="TAH"/>
            </w:pPr>
            <w:r w:rsidRPr="00A1115A">
              <w:t>Inner RB allocations</w:t>
            </w:r>
          </w:p>
        </w:tc>
      </w:tr>
      <w:tr w:rsidR="005419CA" w:rsidRPr="00A1115A" w14:paraId="22EEE83C" w14:textId="77777777" w:rsidTr="001455AA">
        <w:trPr>
          <w:trHeight w:val="187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1080AD" w14:textId="77777777" w:rsidR="005419CA" w:rsidRPr="00A1115A" w:rsidRDefault="005419CA" w:rsidP="001455AA">
            <w:pPr>
              <w:pStyle w:val="TAC"/>
            </w:pPr>
            <w:r w:rsidRPr="00A1115A">
              <w:t>DFT-s-OFDM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253AD8" w14:textId="77777777" w:rsidR="005419CA" w:rsidRPr="00A1115A" w:rsidRDefault="005419CA" w:rsidP="001455AA">
            <w:pPr>
              <w:pStyle w:val="TAC"/>
            </w:pPr>
            <w:r w:rsidRPr="00A1115A">
              <w:t>Pi/2 BPSK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740B" w14:textId="77777777" w:rsidR="005419CA" w:rsidRPr="00A1115A" w:rsidRDefault="005419CA" w:rsidP="001455AA">
            <w:pPr>
              <w:pStyle w:val="TAC"/>
            </w:pPr>
            <w:r w:rsidRPr="00A1115A">
              <w:t>≤ 3.5</w:t>
            </w:r>
            <w:r w:rsidRPr="00A1115A">
              <w:rPr>
                <w:vertAlign w:val="superscript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A255" w14:textId="77777777" w:rsidR="005419CA" w:rsidRPr="00A1115A" w:rsidRDefault="005419CA" w:rsidP="001455AA">
            <w:pPr>
              <w:pStyle w:val="TAC"/>
              <w:rPr>
                <w:lang w:val="en-CA"/>
              </w:rPr>
            </w:pPr>
            <w:r w:rsidRPr="00A1115A">
              <w:t>≤ 1.2</w:t>
            </w:r>
            <w:r w:rsidRPr="00A1115A">
              <w:rPr>
                <w:vertAlign w:val="superscrip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9D01" w14:textId="77777777" w:rsidR="005419CA" w:rsidRPr="00A1115A" w:rsidRDefault="005419CA" w:rsidP="001455AA">
            <w:pPr>
              <w:pStyle w:val="TAC"/>
            </w:pPr>
            <w:r w:rsidRPr="00A1115A">
              <w:t>≤ 0.2</w:t>
            </w:r>
            <w:r w:rsidRPr="00A1115A">
              <w:rPr>
                <w:vertAlign w:val="superscript"/>
              </w:rPr>
              <w:t>1</w:t>
            </w:r>
          </w:p>
        </w:tc>
      </w:tr>
      <w:tr w:rsidR="005419CA" w:rsidRPr="00A1115A" w14:paraId="78FEEA5C" w14:textId="77777777" w:rsidTr="001455AA">
        <w:trPr>
          <w:trHeight w:val="187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501A77" w14:textId="77777777" w:rsidR="005419CA" w:rsidRPr="00A1115A" w:rsidRDefault="005419CA" w:rsidP="001455AA">
            <w:pPr>
              <w:pStyle w:val="TAC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42AD0" w14:textId="77777777" w:rsidR="005419CA" w:rsidRPr="00A1115A" w:rsidRDefault="005419CA" w:rsidP="001455AA">
            <w:pPr>
              <w:pStyle w:val="TAC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3067" w14:textId="77777777" w:rsidR="005419CA" w:rsidRPr="00A1115A" w:rsidRDefault="005419CA" w:rsidP="001455AA">
            <w:pPr>
              <w:pStyle w:val="TAC"/>
            </w:pPr>
            <w:r w:rsidRPr="00A1115A">
              <w:t>≤ 0.5</w:t>
            </w:r>
            <w:r w:rsidRPr="00A1115A">
              <w:rPr>
                <w:vertAlign w:val="superscript"/>
              </w:rPr>
              <w:t>2</w:t>
            </w:r>
            <w:r>
              <w:rPr>
                <w:vertAlign w:val="superscript"/>
              </w:rPr>
              <w:t>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93CC" w14:textId="77777777" w:rsidR="005419CA" w:rsidRPr="00A1115A" w:rsidRDefault="005419CA" w:rsidP="001455AA">
            <w:pPr>
              <w:pStyle w:val="TAC"/>
            </w:pPr>
            <w:r w:rsidRPr="00A1115A">
              <w:t>≤ 0.5</w:t>
            </w:r>
            <w:r w:rsidRPr="00A1115A">
              <w:rPr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AB50" w14:textId="77777777" w:rsidR="005419CA" w:rsidRPr="00A1115A" w:rsidRDefault="005419CA" w:rsidP="001455AA">
            <w:pPr>
              <w:pStyle w:val="TAC"/>
              <w:rPr>
                <w:lang w:val="en-CA"/>
              </w:rPr>
            </w:pPr>
            <w:r>
              <w:t>0</w:t>
            </w:r>
            <w:r>
              <w:rPr>
                <w:vertAlign w:val="superscript"/>
              </w:rPr>
              <w:t>2,4</w:t>
            </w:r>
          </w:p>
        </w:tc>
      </w:tr>
      <w:tr w:rsidR="005419CA" w:rsidRPr="00A1115A" w14:paraId="6F0C2404" w14:textId="77777777" w:rsidTr="001455AA">
        <w:trPr>
          <w:trHeight w:val="187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71C481" w14:textId="77777777" w:rsidR="005419CA" w:rsidRPr="00A1115A" w:rsidRDefault="005419CA" w:rsidP="001455AA">
            <w:pPr>
              <w:pStyle w:val="TAC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7715" w14:textId="77777777" w:rsidR="005419CA" w:rsidRPr="00A1115A" w:rsidRDefault="005419CA" w:rsidP="001455AA">
            <w:pPr>
              <w:pStyle w:val="TAC"/>
            </w:pPr>
            <w:r w:rsidRPr="00A1115A">
              <w:t>Pi/2 BPSK w Pi/2 BPSK DMRS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41E2" w14:textId="77777777" w:rsidR="005419CA" w:rsidRPr="00A1115A" w:rsidRDefault="005419CA" w:rsidP="001455AA">
            <w:pPr>
              <w:pStyle w:val="TAC"/>
            </w:pPr>
            <w:r w:rsidRPr="00A1115A">
              <w:t>≤ 0.5</w:t>
            </w:r>
            <w:r w:rsidRPr="00A1115A">
              <w:rPr>
                <w:vertAlign w:val="superscript"/>
              </w:rPr>
              <w:t>2</w:t>
            </w:r>
            <w:r>
              <w:rPr>
                <w:vertAlign w:val="superscript"/>
              </w:rPr>
              <w:t>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7276" w14:textId="77777777" w:rsidR="005419CA" w:rsidRPr="00A1115A" w:rsidRDefault="005419CA" w:rsidP="001455AA">
            <w:pPr>
              <w:pStyle w:val="TAC"/>
            </w:pPr>
            <w:r w:rsidRPr="00A1115A">
              <w:t xml:space="preserve"> 0</w:t>
            </w:r>
            <w:r w:rsidRPr="00A1115A">
              <w:rPr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0044" w14:textId="77777777" w:rsidR="005419CA" w:rsidRPr="00A1115A" w:rsidRDefault="005419CA" w:rsidP="001455AA">
            <w:pPr>
              <w:pStyle w:val="TAC"/>
            </w:pPr>
            <w:r>
              <w:t>0</w:t>
            </w:r>
            <w:r>
              <w:rPr>
                <w:vertAlign w:val="superscript"/>
              </w:rPr>
              <w:t>2,4</w:t>
            </w:r>
          </w:p>
        </w:tc>
      </w:tr>
      <w:tr w:rsidR="005419CA" w:rsidRPr="00A1115A" w14:paraId="2729081A" w14:textId="77777777" w:rsidTr="001455AA">
        <w:trPr>
          <w:trHeight w:val="187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CE9C33" w14:textId="77777777" w:rsidR="005419CA" w:rsidRPr="00A1115A" w:rsidRDefault="005419CA" w:rsidP="001455AA">
            <w:pPr>
              <w:pStyle w:val="TAC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15FC" w14:textId="77777777" w:rsidR="005419CA" w:rsidRPr="00A1115A" w:rsidRDefault="005419CA" w:rsidP="001455AA">
            <w:pPr>
              <w:pStyle w:val="TAC"/>
            </w:pPr>
            <w:r w:rsidRPr="00A1115A">
              <w:t>QPSK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4CFE" w14:textId="77777777" w:rsidR="005419CA" w:rsidRPr="00A1115A" w:rsidRDefault="005419CA" w:rsidP="001455AA">
            <w:pPr>
              <w:pStyle w:val="TAC"/>
            </w:pPr>
            <w:r w:rsidRPr="00A1115A">
              <w:t xml:space="preserve">≤ </w:t>
            </w:r>
            <w:r w:rsidRPr="00A1115A">
              <w:rPr>
                <w:lang w:val="en-C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B491" w14:textId="77777777" w:rsidR="005419CA" w:rsidRPr="00A1115A" w:rsidRDefault="005419CA" w:rsidP="001455AA">
            <w:pPr>
              <w:pStyle w:val="TAC"/>
            </w:pPr>
            <w:r w:rsidRPr="00A1115A">
              <w:rPr>
                <w:lang w:val="en-CA"/>
              </w:rPr>
              <w:t>0</w:t>
            </w:r>
            <w:r>
              <w:rPr>
                <w:vertAlign w:val="superscript"/>
              </w:rPr>
              <w:t>5</w:t>
            </w:r>
          </w:p>
        </w:tc>
      </w:tr>
      <w:tr w:rsidR="005419CA" w:rsidRPr="00A1115A" w14:paraId="63E29D82" w14:textId="77777777" w:rsidTr="001455AA">
        <w:trPr>
          <w:trHeight w:val="187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2896B9" w14:textId="77777777" w:rsidR="005419CA" w:rsidRPr="00A1115A" w:rsidRDefault="005419CA" w:rsidP="001455AA">
            <w:pPr>
              <w:pStyle w:val="TAC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29C5" w14:textId="77777777" w:rsidR="005419CA" w:rsidRPr="00A1115A" w:rsidRDefault="005419CA" w:rsidP="001455AA">
            <w:pPr>
              <w:pStyle w:val="TAC"/>
            </w:pPr>
            <w:r w:rsidRPr="00A1115A">
              <w:t>16 QAM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606E" w14:textId="77777777" w:rsidR="005419CA" w:rsidRPr="00A1115A" w:rsidRDefault="005419CA" w:rsidP="001455AA">
            <w:pPr>
              <w:pStyle w:val="TAC"/>
            </w:pPr>
            <w:r w:rsidRPr="00A1115A">
              <w:t xml:space="preserve">≤ </w:t>
            </w:r>
            <w:r w:rsidRPr="00A1115A">
              <w:rPr>
                <w:lang w:val="en-C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2B29" w14:textId="77777777" w:rsidR="005419CA" w:rsidRPr="00A1115A" w:rsidRDefault="005419CA" w:rsidP="001455AA">
            <w:pPr>
              <w:pStyle w:val="TAC"/>
            </w:pPr>
            <w:r w:rsidRPr="00A1115A">
              <w:t xml:space="preserve">≤ </w:t>
            </w:r>
            <w:r w:rsidRPr="00A1115A">
              <w:rPr>
                <w:lang w:val="en-CA"/>
              </w:rPr>
              <w:t>1</w:t>
            </w:r>
          </w:p>
        </w:tc>
      </w:tr>
      <w:tr w:rsidR="005419CA" w:rsidRPr="00A1115A" w14:paraId="7B6B3312" w14:textId="77777777" w:rsidTr="001455AA">
        <w:trPr>
          <w:trHeight w:val="187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C1675C" w14:textId="77777777" w:rsidR="005419CA" w:rsidRPr="00A1115A" w:rsidRDefault="005419CA" w:rsidP="001455AA">
            <w:pPr>
              <w:pStyle w:val="TAC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F3D0" w14:textId="77777777" w:rsidR="005419CA" w:rsidRPr="00A1115A" w:rsidRDefault="005419CA" w:rsidP="001455AA">
            <w:pPr>
              <w:pStyle w:val="TAC"/>
            </w:pPr>
            <w:r w:rsidRPr="00A1115A">
              <w:t>64 QAM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3FAB" w14:textId="77777777" w:rsidR="005419CA" w:rsidRPr="00A1115A" w:rsidRDefault="005419CA" w:rsidP="001455AA">
            <w:pPr>
              <w:pStyle w:val="TAC"/>
            </w:pPr>
            <w:r w:rsidRPr="00A1115A">
              <w:t xml:space="preserve">≤ </w:t>
            </w:r>
            <w:r w:rsidRPr="00A1115A">
              <w:rPr>
                <w:lang w:val="en-CA"/>
              </w:rPr>
              <w:t>2.5</w:t>
            </w:r>
          </w:p>
        </w:tc>
      </w:tr>
      <w:tr w:rsidR="005419CA" w:rsidRPr="00A1115A" w14:paraId="34325028" w14:textId="77777777" w:rsidTr="001455AA">
        <w:trPr>
          <w:trHeight w:val="18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34355" w14:textId="77777777" w:rsidR="005419CA" w:rsidRPr="00A1115A" w:rsidRDefault="005419CA" w:rsidP="001455AA">
            <w:pPr>
              <w:pStyle w:val="TAC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EF37" w14:textId="77777777" w:rsidR="005419CA" w:rsidRPr="00A1115A" w:rsidRDefault="005419CA" w:rsidP="001455AA">
            <w:pPr>
              <w:pStyle w:val="TAC"/>
            </w:pPr>
            <w:r w:rsidRPr="00A1115A">
              <w:rPr>
                <w:lang w:eastAsia="zh-CN"/>
              </w:rPr>
              <w:t>256</w:t>
            </w:r>
            <w:r w:rsidRPr="00A1115A">
              <w:t xml:space="preserve"> QAM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FAEF" w14:textId="77777777" w:rsidR="005419CA" w:rsidRPr="00A1115A" w:rsidRDefault="005419CA" w:rsidP="001455AA">
            <w:pPr>
              <w:pStyle w:val="TAC"/>
            </w:pPr>
            <w:r w:rsidRPr="00A1115A">
              <w:t>≤ 4.5</w:t>
            </w:r>
          </w:p>
        </w:tc>
      </w:tr>
      <w:tr w:rsidR="005419CA" w:rsidRPr="00A1115A" w14:paraId="2BEAF7F7" w14:textId="77777777" w:rsidTr="001455AA">
        <w:trPr>
          <w:trHeight w:val="187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39E441" w14:textId="77777777" w:rsidR="005419CA" w:rsidRPr="00A1115A" w:rsidRDefault="005419CA" w:rsidP="001455AA">
            <w:pPr>
              <w:pStyle w:val="TAC"/>
              <w:rPr>
                <w:lang w:eastAsia="zh-CN"/>
              </w:rPr>
            </w:pPr>
            <w:r w:rsidRPr="00A1115A">
              <w:t>CP-OFDM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3D4D" w14:textId="77777777" w:rsidR="005419CA" w:rsidRPr="00A1115A" w:rsidRDefault="005419CA" w:rsidP="001455AA">
            <w:pPr>
              <w:pStyle w:val="TAC"/>
              <w:rPr>
                <w:lang w:eastAsia="zh-CN"/>
              </w:rPr>
            </w:pPr>
            <w:r w:rsidRPr="00A1115A">
              <w:t>QPSK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627A" w14:textId="77777777" w:rsidR="005419CA" w:rsidRPr="00A1115A" w:rsidRDefault="005419CA" w:rsidP="001455AA">
            <w:pPr>
              <w:pStyle w:val="TAC"/>
            </w:pPr>
            <w:r w:rsidRPr="00A1115A">
              <w:t xml:space="preserve">≤ </w:t>
            </w:r>
            <w:r w:rsidRPr="00A1115A">
              <w:rPr>
                <w:lang w:val="en-C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C24F" w14:textId="77777777" w:rsidR="005419CA" w:rsidRPr="00A1115A" w:rsidRDefault="005419CA" w:rsidP="001455AA">
            <w:pPr>
              <w:pStyle w:val="TAC"/>
            </w:pPr>
            <w:r w:rsidRPr="00A1115A">
              <w:t>≤</w:t>
            </w:r>
            <w:r w:rsidRPr="00A1115A">
              <w:rPr>
                <w:lang w:val="en-CA"/>
              </w:rPr>
              <w:t xml:space="preserve"> 1.5</w:t>
            </w:r>
          </w:p>
        </w:tc>
      </w:tr>
      <w:tr w:rsidR="005419CA" w:rsidRPr="00A1115A" w14:paraId="240618B3" w14:textId="77777777" w:rsidTr="001455AA">
        <w:trPr>
          <w:trHeight w:val="187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377919" w14:textId="77777777" w:rsidR="005419CA" w:rsidRPr="00A1115A" w:rsidRDefault="005419CA" w:rsidP="001455AA">
            <w:pPr>
              <w:pStyle w:val="TAC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A108" w14:textId="77777777" w:rsidR="005419CA" w:rsidRPr="00A1115A" w:rsidRDefault="005419CA" w:rsidP="001455AA">
            <w:pPr>
              <w:pStyle w:val="TAC"/>
              <w:rPr>
                <w:lang w:eastAsia="zh-CN"/>
              </w:rPr>
            </w:pPr>
            <w:r w:rsidRPr="00A1115A">
              <w:t>16 QAM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6794" w14:textId="77777777" w:rsidR="005419CA" w:rsidRPr="00A1115A" w:rsidRDefault="005419CA" w:rsidP="001455AA">
            <w:pPr>
              <w:pStyle w:val="TAC"/>
            </w:pPr>
            <w:r w:rsidRPr="00A1115A">
              <w:t>≤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7108" w14:textId="77777777" w:rsidR="005419CA" w:rsidRPr="00A1115A" w:rsidRDefault="005419CA" w:rsidP="001455AA">
            <w:pPr>
              <w:pStyle w:val="TAC"/>
            </w:pPr>
            <w:r w:rsidRPr="00A1115A">
              <w:t xml:space="preserve">≤ </w:t>
            </w:r>
            <w:r w:rsidRPr="00A1115A">
              <w:rPr>
                <w:lang w:val="en-CA"/>
              </w:rPr>
              <w:t>2</w:t>
            </w:r>
          </w:p>
        </w:tc>
      </w:tr>
      <w:tr w:rsidR="005419CA" w:rsidRPr="00A1115A" w14:paraId="203F6578" w14:textId="77777777" w:rsidTr="001455AA">
        <w:trPr>
          <w:trHeight w:val="187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EE47DF" w14:textId="77777777" w:rsidR="005419CA" w:rsidRPr="00A1115A" w:rsidRDefault="005419CA" w:rsidP="001455AA">
            <w:pPr>
              <w:pStyle w:val="TAC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FC60" w14:textId="77777777" w:rsidR="005419CA" w:rsidRPr="00A1115A" w:rsidRDefault="005419CA" w:rsidP="001455AA">
            <w:pPr>
              <w:pStyle w:val="TAC"/>
            </w:pPr>
            <w:r w:rsidRPr="00A1115A">
              <w:rPr>
                <w:lang w:eastAsia="zh-CN"/>
              </w:rPr>
              <w:t>64</w:t>
            </w:r>
            <w:r w:rsidRPr="00A1115A">
              <w:t xml:space="preserve"> QAM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917E" w14:textId="77777777" w:rsidR="005419CA" w:rsidRPr="00A1115A" w:rsidRDefault="005419CA" w:rsidP="001455AA">
            <w:pPr>
              <w:pStyle w:val="TAC"/>
            </w:pPr>
            <w:r w:rsidRPr="00A1115A">
              <w:t xml:space="preserve">≤ </w:t>
            </w:r>
            <w:r w:rsidRPr="00A1115A">
              <w:rPr>
                <w:lang w:val="en-CA"/>
              </w:rPr>
              <w:t>3.5</w:t>
            </w:r>
          </w:p>
        </w:tc>
      </w:tr>
      <w:tr w:rsidR="005419CA" w:rsidRPr="00A1115A" w14:paraId="7AEC8C86" w14:textId="77777777" w:rsidTr="001455AA">
        <w:trPr>
          <w:trHeight w:val="18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46624" w14:textId="77777777" w:rsidR="005419CA" w:rsidRPr="00A1115A" w:rsidRDefault="005419CA" w:rsidP="001455AA">
            <w:pPr>
              <w:pStyle w:val="TAC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39BB" w14:textId="77777777" w:rsidR="005419CA" w:rsidRPr="00A1115A" w:rsidRDefault="005419CA" w:rsidP="001455AA">
            <w:pPr>
              <w:pStyle w:val="TAC"/>
              <w:rPr>
                <w:lang w:eastAsia="zh-CN"/>
              </w:rPr>
            </w:pPr>
            <w:r w:rsidRPr="00A1115A">
              <w:rPr>
                <w:lang w:eastAsia="zh-CN"/>
              </w:rPr>
              <w:t>256 QAM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C627" w14:textId="77777777" w:rsidR="005419CA" w:rsidRPr="00A1115A" w:rsidRDefault="005419CA" w:rsidP="001455AA">
            <w:pPr>
              <w:pStyle w:val="TAC"/>
            </w:pPr>
            <w:r w:rsidRPr="00A1115A">
              <w:t xml:space="preserve">≤ </w:t>
            </w:r>
            <w:r w:rsidRPr="00A1115A">
              <w:rPr>
                <w:lang w:val="en-CA"/>
              </w:rPr>
              <w:t>6.5</w:t>
            </w:r>
          </w:p>
        </w:tc>
      </w:tr>
      <w:tr w:rsidR="005419CA" w:rsidRPr="00A1115A" w14:paraId="10B5A2CF" w14:textId="77777777" w:rsidTr="001455AA">
        <w:tc>
          <w:tcPr>
            <w:tcW w:w="9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E006" w14:textId="77777777" w:rsidR="005419CA" w:rsidRPr="00A1115A" w:rsidRDefault="005419CA" w:rsidP="001455AA">
            <w:pPr>
              <w:pStyle w:val="TAN"/>
            </w:pPr>
            <w:r w:rsidRPr="00A1115A">
              <w:t>NOTE 1:</w:t>
            </w:r>
            <w:r w:rsidRPr="00A1115A">
              <w:tab/>
              <w:t xml:space="preserve">Applicable for UE operating in TDD mode with Pi/2 BPSK modulation and UE indicates support for UE capability </w:t>
            </w:r>
            <w:r w:rsidRPr="00A1115A">
              <w:rPr>
                <w:i/>
                <w:lang w:val="en-US"/>
              </w:rPr>
              <w:t>powerBoosting-pi2BPSK</w:t>
            </w:r>
            <w:r w:rsidRPr="00A1115A" w:rsidDel="00B4601F">
              <w:rPr>
                <w:i/>
              </w:rPr>
              <w:t xml:space="preserve"> </w:t>
            </w:r>
            <w:r w:rsidRPr="00A1115A">
              <w:t xml:space="preserve">and if the IE </w:t>
            </w:r>
            <w:r w:rsidRPr="00A1115A">
              <w:rPr>
                <w:i/>
                <w:lang w:val="en-US"/>
              </w:rPr>
              <w:t>powerBoostPi2BPSK</w:t>
            </w:r>
            <w:r w:rsidRPr="00A1115A" w:rsidDel="007C4ED7">
              <w:t xml:space="preserve"> </w:t>
            </w:r>
            <w:r w:rsidRPr="00A1115A">
              <w:t>is set to 1 and 40 % or less slots in radio frame are used for UL transmission for bands n40, n41, n77, n78 and n79. The reference power of 0 dB MPR is 26 dBm.</w:t>
            </w:r>
          </w:p>
          <w:p w14:paraId="77BA1D05" w14:textId="77777777" w:rsidR="005419CA" w:rsidRDefault="005419CA" w:rsidP="001455AA">
            <w:pPr>
              <w:pStyle w:val="TAN"/>
            </w:pPr>
            <w:r w:rsidRPr="00A1115A">
              <w:t>NOTE 2:</w:t>
            </w:r>
            <w:r w:rsidRPr="00A1115A">
              <w:tab/>
              <w:t xml:space="preserve">Applicable </w:t>
            </w:r>
            <w:r>
              <w:t>for conditions</w:t>
            </w:r>
            <w:r w:rsidRPr="00A1115A">
              <w:t xml:space="preserve"> </w:t>
            </w:r>
            <w:r>
              <w:t>where note 1 does not apply.</w:t>
            </w:r>
          </w:p>
          <w:p w14:paraId="39F836A9" w14:textId="77777777" w:rsidR="005419CA" w:rsidRDefault="005419CA" w:rsidP="001455AA">
            <w:pPr>
              <w:pStyle w:val="TAN"/>
            </w:pPr>
            <w:r w:rsidRPr="00A1115A">
              <w:t xml:space="preserve">NOTE </w:t>
            </w:r>
            <w:r>
              <w:t>3</w:t>
            </w:r>
            <w:r w:rsidRPr="00A1115A">
              <w:t>:</w:t>
            </w:r>
            <w:r w:rsidRPr="00A1115A">
              <w:tab/>
            </w:r>
            <w:r>
              <w:t xml:space="preserve">For 3 MHz channel bandwidth the  </w:t>
            </w:r>
            <w:r w:rsidRPr="00286B2C">
              <w:t>Pi/2 BPSK</w:t>
            </w:r>
            <w:r>
              <w:t xml:space="preserve"> edge allocation MPR is 1 dB</w:t>
            </w:r>
          </w:p>
          <w:p w14:paraId="0255D654" w14:textId="77777777" w:rsidR="005419CA" w:rsidRDefault="005419CA" w:rsidP="001455AA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NOTE 4:</w:t>
            </w:r>
            <w:r>
              <w:tab/>
            </w:r>
            <w:r>
              <w:rPr>
                <w:rFonts w:ascii="Arial" w:hAnsi="Arial"/>
                <w:sz w:val="18"/>
              </w:rPr>
              <w:t xml:space="preserve">For a UE indicating support for UE capability </w:t>
            </w:r>
            <w:r w:rsidRPr="00F073A2">
              <w:rPr>
                <w:rFonts w:ascii="Arial" w:hAnsi="Arial"/>
                <w:i/>
                <w:sz w:val="18"/>
              </w:rPr>
              <w:t>powerBoosting-pi2BPSK-QPSK-r18</w:t>
            </w:r>
            <w:r>
              <w:rPr>
                <w:rFonts w:ascii="Arial" w:hAnsi="Arial"/>
                <w:sz w:val="18"/>
              </w:rPr>
              <w:t xml:space="preserve"> or </w:t>
            </w:r>
            <w:r w:rsidRPr="00F073A2">
              <w:rPr>
                <w:rFonts w:ascii="Arial" w:hAnsi="Arial"/>
                <w:i/>
                <w:sz w:val="18"/>
                <w:lang w:eastAsia="zh-CN"/>
              </w:rPr>
              <w:t>powerBoosting-pi2BPSK-QPSK-Modified-r18</w:t>
            </w:r>
            <w:r>
              <w:rPr>
                <w:rFonts w:ascii="Arial" w:hAnsi="Arial"/>
                <w:sz w:val="18"/>
              </w:rPr>
              <w:t xml:space="preserve"> and if the IE </w:t>
            </w:r>
            <w:r w:rsidRPr="00F073A2">
              <w:rPr>
                <w:rFonts w:ascii="Arial" w:hAnsi="Arial"/>
                <w:i/>
                <w:sz w:val="18"/>
              </w:rPr>
              <w:t>powerBoostPi2BPSK-r18</w:t>
            </w:r>
            <w:r>
              <w:rPr>
                <w:rFonts w:ascii="Arial" w:hAnsi="Arial"/>
                <w:sz w:val="18"/>
              </w:rPr>
              <w:t xml:space="preserve"> is set to 1, the reference power is increased by</w:t>
            </w:r>
            <w:r>
              <w:rPr>
                <w:rFonts w:ascii="Arial" w:hAnsi="Arial"/>
                <w:sz w:val="18"/>
                <w:lang w:eastAsia="zh-CN"/>
              </w:rPr>
              <w:t xml:space="preserve"> </w:t>
            </w:r>
            <w:r>
              <w:rPr>
                <w:rFonts w:ascii="Arial" w:hAnsi="Arial"/>
                <w:sz w:val="18"/>
              </w:rPr>
              <w:t>[</w:t>
            </w:r>
            <w:proofErr w:type="spellStart"/>
            <w:r>
              <w:rPr>
                <w:rFonts w:ascii="Arial" w:hAnsi="Arial"/>
                <w:sz w:val="18"/>
                <w:lang w:eastAsia="zh-CN"/>
              </w:rPr>
              <w:t>ΔP</w:t>
            </w:r>
            <w:r>
              <w:rPr>
                <w:rFonts w:ascii="Arial" w:hAnsi="Arial"/>
                <w:sz w:val="18"/>
                <w:vertAlign w:val="subscript"/>
                <w:lang w:eastAsia="zh-CN"/>
              </w:rPr>
              <w:t>PowerBoost</w:t>
            </w:r>
            <w:proofErr w:type="spellEnd"/>
            <w:r>
              <w:rPr>
                <w:rFonts w:ascii="Arial" w:hAnsi="Arial"/>
                <w:sz w:val="18"/>
                <w:vertAlign w:val="subscript"/>
                <w:lang w:eastAsia="zh-CN"/>
              </w:rPr>
              <w:t xml:space="preserve"> </w:t>
            </w:r>
            <w:r>
              <w:rPr>
                <w:rFonts w:ascii="Arial" w:hAnsi="Arial"/>
                <w:sz w:val="18"/>
                <w:lang w:eastAsia="zh-CN"/>
              </w:rPr>
              <w:t xml:space="preserve">- </w:t>
            </w:r>
            <w:proofErr w:type="spellStart"/>
            <w:r>
              <w:rPr>
                <w:rFonts w:ascii="Arial" w:hAnsi="Arial"/>
                <w:sz w:val="18"/>
                <w:lang w:eastAsia="zh-CN"/>
              </w:rPr>
              <w:t>ΔP</w:t>
            </w:r>
            <w:r>
              <w:rPr>
                <w:rFonts w:ascii="Arial" w:hAnsi="Arial"/>
                <w:sz w:val="18"/>
                <w:vertAlign w:val="subscript"/>
                <w:lang w:eastAsia="zh-CN"/>
              </w:rPr>
              <w:t>PowerClass</w:t>
            </w:r>
            <w:proofErr w:type="spellEnd"/>
            <w:r>
              <w:rPr>
                <w:rFonts w:ascii="Arial" w:hAnsi="Arial"/>
                <w:sz w:val="18"/>
              </w:rPr>
              <w:t>]</w:t>
            </w:r>
            <w:r>
              <w:rPr>
                <w:rFonts w:ascii="Arial" w:hAnsi="Arial"/>
                <w:sz w:val="18"/>
                <w:lang w:eastAsia="zh-CN"/>
              </w:rPr>
              <w:t xml:space="preserve"> </w:t>
            </w:r>
          </w:p>
          <w:p w14:paraId="320BFB54" w14:textId="77777777" w:rsidR="005419CA" w:rsidRPr="00A1115A" w:rsidRDefault="005419CA" w:rsidP="001455AA">
            <w:pPr>
              <w:pStyle w:val="TAN"/>
            </w:pPr>
            <w:r>
              <w:t>NOTE 5:</w:t>
            </w:r>
            <w:r>
              <w:tab/>
              <w:t xml:space="preserve">For a UE indicating support for UE capability </w:t>
            </w:r>
            <w:r w:rsidRPr="00F073A2">
              <w:rPr>
                <w:i/>
              </w:rPr>
              <w:t>powerBoosting-pi2BPSK-QPSK-r18</w:t>
            </w:r>
            <w:r>
              <w:t xml:space="preserve"> or </w:t>
            </w:r>
            <w:r w:rsidRPr="00F073A2">
              <w:rPr>
                <w:i/>
                <w:lang w:eastAsia="zh-CN"/>
              </w:rPr>
              <w:t>powerBoosting-pi2BPSK-QPSK-Modified-r18</w:t>
            </w:r>
            <w:r>
              <w:t xml:space="preserve"> and if the IE </w:t>
            </w:r>
            <w:r w:rsidRPr="00F073A2">
              <w:rPr>
                <w:i/>
                <w:lang w:eastAsia="zh-CN"/>
              </w:rPr>
              <w:t>powerBoostQPSK-r18</w:t>
            </w:r>
            <w:r>
              <w:t xml:space="preserve"> is set to 1, the reference power is increased by [</w:t>
            </w:r>
            <w:proofErr w:type="spellStart"/>
            <w:r>
              <w:rPr>
                <w:lang w:eastAsia="zh-CN"/>
              </w:rPr>
              <w:t>ΔP</w:t>
            </w:r>
            <w:r>
              <w:rPr>
                <w:vertAlign w:val="subscript"/>
                <w:lang w:eastAsia="zh-CN"/>
              </w:rPr>
              <w:t>PowerBoost</w:t>
            </w:r>
            <w:proofErr w:type="spellEnd"/>
            <w:r>
              <w:rPr>
                <w:vertAlign w:val="subscript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- </w:t>
            </w:r>
            <w:proofErr w:type="spellStart"/>
            <w:r>
              <w:rPr>
                <w:lang w:eastAsia="zh-CN"/>
              </w:rPr>
              <w:t>ΔP</w:t>
            </w:r>
            <w:r>
              <w:rPr>
                <w:vertAlign w:val="subscript"/>
                <w:lang w:eastAsia="zh-CN"/>
              </w:rPr>
              <w:t>PowerClass</w:t>
            </w:r>
            <w:proofErr w:type="spellEnd"/>
            <w:r>
              <w:t>]</w:t>
            </w:r>
          </w:p>
        </w:tc>
      </w:tr>
    </w:tbl>
    <w:p w14:paraId="233388C9" w14:textId="77777777" w:rsidR="005419CA" w:rsidRPr="00A1115A" w:rsidRDefault="005419CA" w:rsidP="005419CA"/>
    <w:p w14:paraId="0B135998" w14:textId="77777777" w:rsidR="005419CA" w:rsidRPr="00A1115A" w:rsidRDefault="005419CA" w:rsidP="005419CA">
      <w:pPr>
        <w:pStyle w:val="TH"/>
      </w:pPr>
      <w:r w:rsidRPr="00A1115A">
        <w:t>Table 6.2.2-2 Maximum power reduction (MPR) for power class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154"/>
        <w:gridCol w:w="2097"/>
        <w:gridCol w:w="2097"/>
        <w:gridCol w:w="2057"/>
      </w:tblGrid>
      <w:tr w:rsidR="005419CA" w:rsidRPr="00A1115A" w14:paraId="16A39C3C" w14:textId="77777777" w:rsidTr="001455AA">
        <w:trPr>
          <w:jc w:val="center"/>
        </w:trPr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60D624" w14:textId="77777777" w:rsidR="005419CA" w:rsidRPr="00A1115A" w:rsidRDefault="005419CA" w:rsidP="001455AA">
            <w:pPr>
              <w:pStyle w:val="TAH"/>
            </w:pPr>
            <w:r w:rsidRPr="00A1115A">
              <w:t>Modulation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E637" w14:textId="77777777" w:rsidR="005419CA" w:rsidRPr="00A1115A" w:rsidRDefault="005419CA" w:rsidP="001455AA">
            <w:pPr>
              <w:pStyle w:val="TAH"/>
            </w:pPr>
            <w:r w:rsidRPr="00A1115A">
              <w:t>MPR (dB)</w:t>
            </w:r>
          </w:p>
        </w:tc>
      </w:tr>
      <w:tr w:rsidR="005419CA" w:rsidRPr="00A1115A" w14:paraId="4CDEC33E" w14:textId="77777777" w:rsidTr="001455AA">
        <w:trPr>
          <w:trHeight w:val="248"/>
          <w:jc w:val="center"/>
        </w:trPr>
        <w:tc>
          <w:tcPr>
            <w:tcW w:w="2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D59E7" w14:textId="77777777" w:rsidR="005419CA" w:rsidRPr="00A1115A" w:rsidRDefault="005419CA" w:rsidP="001455AA">
            <w:pPr>
              <w:pStyle w:val="TAH"/>
              <w:rPr>
                <w:rFonts w:cs="Arial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BDEC" w14:textId="77777777" w:rsidR="005419CA" w:rsidRPr="00A1115A" w:rsidRDefault="005419CA" w:rsidP="001455AA">
            <w:pPr>
              <w:pStyle w:val="TAH"/>
            </w:pPr>
            <w:r w:rsidRPr="00A1115A">
              <w:t>Edge RB allocations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D9C2" w14:textId="77777777" w:rsidR="005419CA" w:rsidRPr="00A1115A" w:rsidRDefault="005419CA" w:rsidP="001455AA">
            <w:pPr>
              <w:pStyle w:val="TAH"/>
            </w:pPr>
            <w:r w:rsidRPr="00A1115A">
              <w:t>Outer RB allocations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A4D7" w14:textId="77777777" w:rsidR="005419CA" w:rsidRPr="00A1115A" w:rsidRDefault="005419CA" w:rsidP="001455AA">
            <w:pPr>
              <w:pStyle w:val="TAH"/>
            </w:pPr>
            <w:r w:rsidRPr="00A1115A">
              <w:t>Inner RB allocations</w:t>
            </w:r>
          </w:p>
        </w:tc>
      </w:tr>
      <w:tr w:rsidR="005419CA" w:rsidRPr="00A1115A" w14:paraId="309DDF16" w14:textId="77777777" w:rsidTr="001455AA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F42C" w14:textId="77777777" w:rsidR="005419CA" w:rsidRPr="00A1115A" w:rsidRDefault="005419CA" w:rsidP="001455AA">
            <w:pPr>
              <w:pStyle w:val="TAC"/>
            </w:pPr>
            <w:r w:rsidRPr="00A1115A">
              <w:t>DFT-s-OFDM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FCE0" w14:textId="77777777" w:rsidR="005419CA" w:rsidRPr="00A1115A" w:rsidRDefault="005419CA" w:rsidP="001455AA">
            <w:pPr>
              <w:pStyle w:val="TAC"/>
              <w:rPr>
                <w:rFonts w:cs="Arial"/>
              </w:rPr>
            </w:pPr>
            <w:r w:rsidRPr="00A1115A">
              <w:rPr>
                <w:rFonts w:cs="Arial"/>
              </w:rPr>
              <w:t>Pi/2 BPSK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DC64" w14:textId="77777777" w:rsidR="005419CA" w:rsidRPr="00A1115A" w:rsidRDefault="005419CA" w:rsidP="001455AA">
            <w:pPr>
              <w:pStyle w:val="TAC"/>
              <w:rPr>
                <w:rFonts w:cs="Arial"/>
              </w:rPr>
            </w:pPr>
            <w:r w:rsidRPr="00A1115A">
              <w:rPr>
                <w:rFonts w:cs="Arial"/>
              </w:rPr>
              <w:t>≤ 3.5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B8F4" w14:textId="77777777" w:rsidR="005419CA" w:rsidRPr="00A1115A" w:rsidRDefault="005419CA" w:rsidP="001455AA">
            <w:pPr>
              <w:pStyle w:val="TAC"/>
              <w:rPr>
                <w:rFonts w:cs="Arial"/>
                <w:lang w:val="en-CA"/>
              </w:rPr>
            </w:pPr>
            <w:r w:rsidRPr="00A1115A">
              <w:rPr>
                <w:rFonts w:cs="Arial"/>
              </w:rPr>
              <w:t>≤ 0.5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72D33" w14:textId="77777777" w:rsidR="005419CA" w:rsidRPr="00A1115A" w:rsidRDefault="005419CA" w:rsidP="001455AA">
            <w:pPr>
              <w:pStyle w:val="TAC"/>
              <w:rPr>
                <w:rFonts w:cs="Arial"/>
              </w:rPr>
            </w:pPr>
            <w:r w:rsidRPr="00044F02">
              <w:rPr>
                <w:rFonts w:cs="Arial"/>
              </w:rPr>
              <w:t>0</w:t>
            </w:r>
            <w:r>
              <w:rPr>
                <w:rFonts w:cs="Arial"/>
                <w:vertAlign w:val="superscript"/>
              </w:rPr>
              <w:t>1</w:t>
            </w:r>
          </w:p>
        </w:tc>
      </w:tr>
      <w:tr w:rsidR="005419CA" w:rsidRPr="00A1115A" w14:paraId="69AF2A39" w14:textId="77777777" w:rsidTr="001455AA">
        <w:trPr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841580" w14:textId="77777777" w:rsidR="005419CA" w:rsidRPr="00A1115A" w:rsidRDefault="005419CA" w:rsidP="001455AA">
            <w:pPr>
              <w:pStyle w:val="TAC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A66A" w14:textId="77777777" w:rsidR="005419CA" w:rsidRPr="00A1115A" w:rsidRDefault="005419CA" w:rsidP="001455AA">
            <w:pPr>
              <w:pStyle w:val="TAC"/>
              <w:rPr>
                <w:rFonts w:cs="Arial"/>
              </w:rPr>
            </w:pPr>
            <w:r w:rsidRPr="00A1115A">
              <w:rPr>
                <w:rFonts w:cs="Arial"/>
              </w:rPr>
              <w:t>QPSK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2552" w14:textId="77777777" w:rsidR="005419CA" w:rsidRPr="00A1115A" w:rsidRDefault="005419CA" w:rsidP="001455AA">
            <w:pPr>
              <w:pStyle w:val="TAC"/>
              <w:rPr>
                <w:rFonts w:cs="Arial"/>
              </w:rPr>
            </w:pPr>
            <w:r w:rsidRPr="00A1115A">
              <w:rPr>
                <w:rFonts w:cs="Arial"/>
              </w:rPr>
              <w:t>≤ 3.5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9B85" w14:textId="77777777" w:rsidR="005419CA" w:rsidRPr="00A1115A" w:rsidRDefault="005419CA" w:rsidP="001455AA">
            <w:pPr>
              <w:pStyle w:val="TAC"/>
              <w:rPr>
                <w:rFonts w:cs="Arial"/>
              </w:rPr>
            </w:pPr>
            <w:r w:rsidRPr="00A1115A">
              <w:rPr>
                <w:rFonts w:cs="Arial"/>
              </w:rPr>
              <w:t xml:space="preserve">≤ </w:t>
            </w:r>
            <w:r w:rsidRPr="00A1115A">
              <w:rPr>
                <w:rFonts w:cs="Arial"/>
                <w:lang w:val="en-CA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B12A44" w14:textId="77777777" w:rsidR="005419CA" w:rsidRPr="00A1115A" w:rsidRDefault="005419CA" w:rsidP="001455AA">
            <w:pPr>
              <w:pStyle w:val="TAC"/>
              <w:rPr>
                <w:rFonts w:cs="Arial"/>
              </w:rPr>
            </w:pPr>
            <w:r w:rsidRPr="00241090">
              <w:rPr>
                <w:rFonts w:cs="Arial"/>
                <w:lang w:val="en-CA"/>
              </w:rPr>
              <w:t>0</w:t>
            </w:r>
            <w:r>
              <w:rPr>
                <w:rFonts w:cs="Arial"/>
                <w:vertAlign w:val="superscript"/>
                <w:lang w:val="en-CA"/>
              </w:rPr>
              <w:t>2</w:t>
            </w:r>
          </w:p>
        </w:tc>
      </w:tr>
      <w:tr w:rsidR="005419CA" w:rsidRPr="00A1115A" w14:paraId="4485FB5B" w14:textId="77777777" w:rsidTr="001455AA">
        <w:trPr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F3BD65" w14:textId="77777777" w:rsidR="005419CA" w:rsidRPr="00A1115A" w:rsidRDefault="005419CA" w:rsidP="001455AA">
            <w:pPr>
              <w:pStyle w:val="TAC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D316" w14:textId="77777777" w:rsidR="005419CA" w:rsidRPr="00A1115A" w:rsidRDefault="005419CA" w:rsidP="001455AA">
            <w:pPr>
              <w:pStyle w:val="TAC"/>
              <w:rPr>
                <w:rFonts w:cs="Arial"/>
              </w:rPr>
            </w:pPr>
            <w:r w:rsidRPr="00A1115A">
              <w:rPr>
                <w:rFonts w:cs="Arial"/>
              </w:rPr>
              <w:t>16 QAM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D587" w14:textId="77777777" w:rsidR="005419CA" w:rsidRPr="00A1115A" w:rsidRDefault="005419CA" w:rsidP="001455AA">
            <w:pPr>
              <w:pStyle w:val="TAC"/>
              <w:rPr>
                <w:rFonts w:cs="Arial"/>
              </w:rPr>
            </w:pPr>
            <w:r w:rsidRPr="00A1115A">
              <w:rPr>
                <w:rFonts w:cs="Arial"/>
              </w:rPr>
              <w:t>≤ 3.5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4A0C" w14:textId="77777777" w:rsidR="005419CA" w:rsidRPr="00A1115A" w:rsidRDefault="005419CA" w:rsidP="001455AA">
            <w:pPr>
              <w:pStyle w:val="TAC"/>
              <w:rPr>
                <w:rFonts w:cs="Arial"/>
              </w:rPr>
            </w:pPr>
            <w:r w:rsidRPr="00A1115A">
              <w:rPr>
                <w:rFonts w:cs="Arial"/>
              </w:rPr>
              <w:t xml:space="preserve">≤ </w:t>
            </w:r>
            <w:r w:rsidRPr="00A1115A">
              <w:rPr>
                <w:rFonts w:cs="Arial"/>
                <w:lang w:val="en-CA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89C6E" w14:textId="77777777" w:rsidR="005419CA" w:rsidRPr="00A1115A" w:rsidRDefault="005419CA" w:rsidP="001455AA">
            <w:pPr>
              <w:pStyle w:val="TAC"/>
              <w:rPr>
                <w:rFonts w:cs="Arial"/>
              </w:rPr>
            </w:pPr>
            <w:r w:rsidRPr="00A1115A">
              <w:rPr>
                <w:rFonts w:cs="Arial"/>
              </w:rPr>
              <w:t xml:space="preserve">≤ </w:t>
            </w:r>
            <w:r w:rsidRPr="00A1115A">
              <w:rPr>
                <w:rFonts w:cs="Arial"/>
                <w:lang w:val="en-CA"/>
              </w:rPr>
              <w:t>1</w:t>
            </w:r>
          </w:p>
        </w:tc>
      </w:tr>
      <w:tr w:rsidR="005419CA" w:rsidRPr="00A1115A" w14:paraId="2AB9B1D6" w14:textId="77777777" w:rsidTr="001455AA">
        <w:trPr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08B244" w14:textId="77777777" w:rsidR="005419CA" w:rsidRPr="00A1115A" w:rsidRDefault="005419CA" w:rsidP="001455AA">
            <w:pPr>
              <w:pStyle w:val="TAC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BD3B" w14:textId="77777777" w:rsidR="005419CA" w:rsidRPr="00A1115A" w:rsidRDefault="005419CA" w:rsidP="001455AA">
            <w:pPr>
              <w:pStyle w:val="TAC"/>
              <w:rPr>
                <w:rFonts w:cs="Arial"/>
              </w:rPr>
            </w:pPr>
            <w:r w:rsidRPr="00A1115A">
              <w:rPr>
                <w:rFonts w:cs="Arial"/>
              </w:rPr>
              <w:t>64 QAM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7B2A" w14:textId="77777777" w:rsidR="005419CA" w:rsidRPr="00A1115A" w:rsidRDefault="005419CA" w:rsidP="001455AA">
            <w:pPr>
              <w:pStyle w:val="TAC"/>
              <w:rPr>
                <w:rFonts w:cs="Arial"/>
              </w:rPr>
            </w:pPr>
            <w:r w:rsidRPr="00A1115A">
              <w:rPr>
                <w:rFonts w:cs="Arial"/>
              </w:rPr>
              <w:t>≤ 3.5</w:t>
            </w:r>
          </w:p>
        </w:tc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E855" w14:textId="77777777" w:rsidR="005419CA" w:rsidRPr="00A1115A" w:rsidRDefault="005419CA" w:rsidP="001455AA">
            <w:pPr>
              <w:pStyle w:val="TAC"/>
              <w:rPr>
                <w:rFonts w:cs="Arial"/>
              </w:rPr>
            </w:pPr>
            <w:r w:rsidRPr="00A1115A">
              <w:rPr>
                <w:rFonts w:cs="Arial"/>
              </w:rPr>
              <w:t xml:space="preserve">≤ </w:t>
            </w:r>
            <w:r w:rsidRPr="00A1115A">
              <w:rPr>
                <w:rFonts w:cs="Arial"/>
                <w:lang w:val="en-CA"/>
              </w:rPr>
              <w:t>2.5</w:t>
            </w:r>
          </w:p>
        </w:tc>
      </w:tr>
      <w:tr w:rsidR="005419CA" w:rsidRPr="00A1115A" w14:paraId="3B573CE4" w14:textId="77777777" w:rsidTr="001455AA">
        <w:trPr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837FC" w14:textId="77777777" w:rsidR="005419CA" w:rsidRPr="00A1115A" w:rsidRDefault="005419CA" w:rsidP="001455AA">
            <w:pPr>
              <w:pStyle w:val="TAC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7ED6" w14:textId="77777777" w:rsidR="005419CA" w:rsidRPr="00A1115A" w:rsidRDefault="005419CA" w:rsidP="001455AA">
            <w:pPr>
              <w:pStyle w:val="TAC"/>
              <w:rPr>
                <w:rFonts w:cs="Arial"/>
              </w:rPr>
            </w:pPr>
            <w:r w:rsidRPr="00A1115A">
              <w:rPr>
                <w:rFonts w:cs="Arial"/>
                <w:lang w:eastAsia="zh-CN"/>
              </w:rPr>
              <w:t>256</w:t>
            </w:r>
            <w:r w:rsidRPr="00A1115A">
              <w:rPr>
                <w:rFonts w:cs="Arial"/>
              </w:rPr>
              <w:t xml:space="preserve"> QAM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ABBC" w14:textId="77777777" w:rsidR="005419CA" w:rsidRPr="00A1115A" w:rsidRDefault="005419CA" w:rsidP="001455AA">
            <w:pPr>
              <w:pStyle w:val="TAC"/>
              <w:rPr>
                <w:rFonts w:cs="Arial"/>
              </w:rPr>
            </w:pPr>
            <w:r w:rsidRPr="00A1115A">
              <w:rPr>
                <w:rFonts w:cs="Arial"/>
              </w:rPr>
              <w:t>≤ 4.5</w:t>
            </w:r>
          </w:p>
        </w:tc>
      </w:tr>
      <w:tr w:rsidR="005419CA" w:rsidRPr="00A1115A" w14:paraId="5D6309A0" w14:textId="77777777" w:rsidTr="001455AA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B865" w14:textId="77777777" w:rsidR="005419CA" w:rsidRPr="00A1115A" w:rsidRDefault="005419CA" w:rsidP="001455AA">
            <w:pPr>
              <w:pStyle w:val="TAC"/>
              <w:rPr>
                <w:rFonts w:cs="Arial"/>
                <w:lang w:eastAsia="zh-CN"/>
              </w:rPr>
            </w:pPr>
            <w:r w:rsidRPr="00A1115A">
              <w:rPr>
                <w:rFonts w:cs="Arial"/>
              </w:rPr>
              <w:t>CP-OFDM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ABB2" w14:textId="77777777" w:rsidR="005419CA" w:rsidRPr="00A1115A" w:rsidRDefault="005419CA" w:rsidP="001455AA">
            <w:pPr>
              <w:pStyle w:val="TAC"/>
              <w:rPr>
                <w:rFonts w:cs="Arial"/>
                <w:lang w:eastAsia="zh-CN"/>
              </w:rPr>
            </w:pPr>
            <w:r w:rsidRPr="00A1115A">
              <w:rPr>
                <w:rFonts w:cs="Arial"/>
              </w:rPr>
              <w:t>QPSK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9D8F" w14:textId="77777777" w:rsidR="005419CA" w:rsidRPr="00A1115A" w:rsidRDefault="005419CA" w:rsidP="001455AA">
            <w:pPr>
              <w:pStyle w:val="TAC"/>
              <w:rPr>
                <w:rFonts w:cs="Arial"/>
              </w:rPr>
            </w:pPr>
            <w:r w:rsidRPr="00A1115A">
              <w:rPr>
                <w:rFonts w:cs="Arial"/>
              </w:rPr>
              <w:t>≤ 3.5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653E" w14:textId="77777777" w:rsidR="005419CA" w:rsidRPr="00A1115A" w:rsidRDefault="005419CA" w:rsidP="001455AA">
            <w:pPr>
              <w:pStyle w:val="TAC"/>
              <w:rPr>
                <w:rFonts w:cs="Arial"/>
              </w:rPr>
            </w:pPr>
            <w:r w:rsidRPr="00A1115A">
              <w:rPr>
                <w:rFonts w:cs="Arial"/>
              </w:rPr>
              <w:t xml:space="preserve">≤ </w:t>
            </w:r>
            <w:r w:rsidRPr="00A1115A">
              <w:rPr>
                <w:rFonts w:cs="Arial"/>
                <w:lang w:val="en-CA"/>
              </w:rPr>
              <w:t>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E3C0" w14:textId="77777777" w:rsidR="005419CA" w:rsidRPr="00A1115A" w:rsidRDefault="005419CA" w:rsidP="001455AA">
            <w:pPr>
              <w:pStyle w:val="TAC"/>
              <w:rPr>
                <w:rFonts w:cs="Arial"/>
              </w:rPr>
            </w:pPr>
            <w:r w:rsidRPr="00A1115A">
              <w:rPr>
                <w:rFonts w:cs="Arial"/>
              </w:rPr>
              <w:t>≤</w:t>
            </w:r>
            <w:r w:rsidRPr="00A1115A">
              <w:rPr>
                <w:rFonts w:cs="Arial"/>
                <w:lang w:val="en-CA"/>
              </w:rPr>
              <w:t xml:space="preserve"> 1.5</w:t>
            </w:r>
          </w:p>
        </w:tc>
      </w:tr>
      <w:tr w:rsidR="005419CA" w:rsidRPr="00A1115A" w14:paraId="30481246" w14:textId="77777777" w:rsidTr="001455AA">
        <w:trPr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7526E7" w14:textId="77777777" w:rsidR="005419CA" w:rsidRPr="00A1115A" w:rsidRDefault="005419CA" w:rsidP="001455AA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355A" w14:textId="77777777" w:rsidR="005419CA" w:rsidRPr="00A1115A" w:rsidRDefault="005419CA" w:rsidP="001455AA">
            <w:pPr>
              <w:pStyle w:val="TAC"/>
              <w:rPr>
                <w:rFonts w:cs="Arial"/>
                <w:lang w:eastAsia="zh-CN"/>
              </w:rPr>
            </w:pPr>
            <w:r w:rsidRPr="00A1115A">
              <w:rPr>
                <w:rFonts w:cs="Arial"/>
              </w:rPr>
              <w:t>16 QAM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7179" w14:textId="77777777" w:rsidR="005419CA" w:rsidRPr="00A1115A" w:rsidRDefault="005419CA" w:rsidP="001455AA">
            <w:pPr>
              <w:pStyle w:val="TAC"/>
              <w:rPr>
                <w:rFonts w:cs="Arial"/>
              </w:rPr>
            </w:pPr>
            <w:r w:rsidRPr="00A1115A">
              <w:rPr>
                <w:rFonts w:cs="Arial"/>
              </w:rPr>
              <w:t>≤ 3.5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F625" w14:textId="77777777" w:rsidR="005419CA" w:rsidRPr="00A1115A" w:rsidRDefault="005419CA" w:rsidP="001455AA">
            <w:pPr>
              <w:pStyle w:val="TAC"/>
              <w:rPr>
                <w:rFonts w:cs="Arial"/>
              </w:rPr>
            </w:pPr>
            <w:r w:rsidRPr="00A1115A">
              <w:rPr>
                <w:rFonts w:cs="Arial"/>
              </w:rPr>
              <w:t>≤ 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8BFB" w14:textId="77777777" w:rsidR="005419CA" w:rsidRPr="00A1115A" w:rsidRDefault="005419CA" w:rsidP="001455AA">
            <w:pPr>
              <w:pStyle w:val="TAC"/>
              <w:rPr>
                <w:rFonts w:cs="Arial"/>
              </w:rPr>
            </w:pPr>
            <w:r w:rsidRPr="00A1115A">
              <w:rPr>
                <w:rFonts w:cs="Arial"/>
              </w:rPr>
              <w:t xml:space="preserve">≤ </w:t>
            </w:r>
            <w:r w:rsidRPr="00A1115A">
              <w:rPr>
                <w:rFonts w:cs="Arial"/>
                <w:lang w:val="en-CA"/>
              </w:rPr>
              <w:t>2</w:t>
            </w:r>
          </w:p>
        </w:tc>
      </w:tr>
      <w:tr w:rsidR="005419CA" w:rsidRPr="00A1115A" w14:paraId="15ADBDC9" w14:textId="77777777" w:rsidTr="001455AA">
        <w:trPr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F1C518" w14:textId="77777777" w:rsidR="005419CA" w:rsidRPr="00A1115A" w:rsidRDefault="005419CA" w:rsidP="001455AA">
            <w:pPr>
              <w:pStyle w:val="TAC"/>
              <w:rPr>
                <w:rFonts w:cs="Arial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165D" w14:textId="77777777" w:rsidR="005419CA" w:rsidRPr="00A1115A" w:rsidRDefault="005419CA" w:rsidP="001455AA">
            <w:pPr>
              <w:pStyle w:val="TAC"/>
              <w:rPr>
                <w:rFonts w:cs="Arial"/>
              </w:rPr>
            </w:pPr>
            <w:r w:rsidRPr="00A1115A">
              <w:rPr>
                <w:rFonts w:cs="Arial"/>
                <w:lang w:eastAsia="zh-CN"/>
              </w:rPr>
              <w:t>64</w:t>
            </w:r>
            <w:r w:rsidRPr="00A1115A">
              <w:rPr>
                <w:rFonts w:cs="Arial"/>
              </w:rPr>
              <w:t xml:space="preserve"> QAM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D628" w14:textId="77777777" w:rsidR="005419CA" w:rsidRPr="00A1115A" w:rsidRDefault="005419CA" w:rsidP="001455AA">
            <w:pPr>
              <w:pStyle w:val="TAC"/>
              <w:rPr>
                <w:rFonts w:cs="Arial"/>
              </w:rPr>
            </w:pPr>
            <w:r w:rsidRPr="00A1115A">
              <w:rPr>
                <w:rFonts w:cs="Arial"/>
              </w:rPr>
              <w:t xml:space="preserve">≤ </w:t>
            </w:r>
            <w:r w:rsidRPr="00A1115A">
              <w:rPr>
                <w:rFonts w:cs="Arial"/>
                <w:lang w:val="en-CA"/>
              </w:rPr>
              <w:t>3.5</w:t>
            </w:r>
          </w:p>
        </w:tc>
      </w:tr>
      <w:tr w:rsidR="005419CA" w:rsidRPr="00A1115A" w14:paraId="2C66CF5A" w14:textId="77777777" w:rsidTr="001455AA">
        <w:trPr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68828" w14:textId="77777777" w:rsidR="005419CA" w:rsidRPr="00A1115A" w:rsidRDefault="005419CA" w:rsidP="001455AA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52F4" w14:textId="77777777" w:rsidR="005419CA" w:rsidRPr="00A1115A" w:rsidRDefault="005419CA" w:rsidP="001455AA">
            <w:pPr>
              <w:pStyle w:val="TAC"/>
              <w:rPr>
                <w:rFonts w:cs="Arial"/>
                <w:lang w:eastAsia="zh-CN"/>
              </w:rPr>
            </w:pPr>
            <w:r w:rsidRPr="00A1115A">
              <w:rPr>
                <w:rFonts w:cs="Arial"/>
                <w:lang w:eastAsia="zh-CN"/>
              </w:rPr>
              <w:t>256 QAM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2E1D" w14:textId="77777777" w:rsidR="005419CA" w:rsidRPr="00A1115A" w:rsidRDefault="005419CA" w:rsidP="001455AA">
            <w:pPr>
              <w:pStyle w:val="TAC"/>
              <w:rPr>
                <w:rFonts w:cs="Arial"/>
              </w:rPr>
            </w:pPr>
            <w:r w:rsidRPr="00A1115A">
              <w:rPr>
                <w:rFonts w:cs="Arial"/>
              </w:rPr>
              <w:t xml:space="preserve">≤ </w:t>
            </w:r>
            <w:r w:rsidRPr="00A1115A">
              <w:rPr>
                <w:rFonts w:cs="Arial"/>
                <w:lang w:val="en-CA"/>
              </w:rPr>
              <w:t>6.5</w:t>
            </w:r>
          </w:p>
        </w:tc>
      </w:tr>
      <w:tr w:rsidR="005419CA" w:rsidRPr="00A1115A" w14:paraId="534A21D3" w14:textId="77777777" w:rsidTr="001455AA">
        <w:trPr>
          <w:jc w:val="center"/>
        </w:trPr>
        <w:tc>
          <w:tcPr>
            <w:tcW w:w="8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D67BD" w14:textId="03C38E91" w:rsidR="005419CA" w:rsidRDefault="005419CA" w:rsidP="001455AA">
            <w:pPr>
              <w:pStyle w:val="TAN"/>
            </w:pPr>
            <w:r>
              <w:t>NOTE 1:</w:t>
            </w:r>
            <w:r>
              <w:tab/>
            </w:r>
            <w:del w:id="4" w:author="Qualcomm" w:date="2024-11-21T06:21:00Z" w16du:dateUtc="2024-11-21T14:21:00Z">
              <w:r w:rsidDel="005419CA">
                <w:delText xml:space="preserve">Applicable for </w:delText>
              </w:r>
            </w:del>
            <w:ins w:id="5" w:author="Qualcomm" w:date="2024-11-21T06:21:00Z" w16du:dateUtc="2024-11-21T14:21:00Z">
              <w:r>
                <w:t xml:space="preserve">For </w:t>
              </w:r>
            </w:ins>
            <w:r>
              <w:t xml:space="preserve">a UE indicating support for UE capability </w:t>
            </w:r>
            <w:r>
              <w:rPr>
                <w:rFonts w:eastAsia="SimSun" w:hint="eastAsia"/>
                <w:i/>
                <w:iCs/>
                <w:lang w:eastAsia="zh-CN"/>
              </w:rPr>
              <w:t>powerBoosting-pi2BPSK-QPSK-r18</w:t>
            </w:r>
            <w:r>
              <w:t xml:space="preserve"> or </w:t>
            </w:r>
            <w:r>
              <w:rPr>
                <w:rFonts w:eastAsia="SimSun" w:hint="eastAsia"/>
                <w:i/>
                <w:iCs/>
                <w:lang w:eastAsia="zh-CN"/>
              </w:rPr>
              <w:t>powerBoosting-pi2BPSK-QPSK-Modified-r18</w:t>
            </w:r>
            <w:r>
              <w:t xml:space="preserve"> and if the IE </w:t>
            </w:r>
            <w:r>
              <w:rPr>
                <w:rFonts w:eastAsia="SimSun" w:hint="eastAsia"/>
                <w:i/>
                <w:iCs/>
                <w:lang w:eastAsia="zh-CN"/>
              </w:rPr>
              <w:t>powerBoostPi2BPSK-r18</w:t>
            </w:r>
            <w:r>
              <w:t xml:space="preserve"> is set to 1</w:t>
            </w:r>
            <w:ins w:id="6" w:author="Qualcomm" w:date="2024-11-21T06:21:00Z" w16du:dateUtc="2024-11-21T14:21:00Z">
              <w:r>
                <w:t>,</w:t>
              </w:r>
            </w:ins>
            <w:del w:id="7" w:author="Qualcomm" w:date="2024-11-21T06:21:00Z" w16du:dateUtc="2024-11-21T14:21:00Z">
              <w:r w:rsidDel="005419CA">
                <w:delText xml:space="preserve">. The </w:delText>
              </w:r>
            </w:del>
            <w:ins w:id="8" w:author="Qualcomm" w:date="2024-11-21T06:22:00Z" w16du:dateUtc="2024-11-21T14:22:00Z">
              <w:r>
                <w:t xml:space="preserve"> </w:t>
              </w:r>
            </w:ins>
            <w:ins w:id="9" w:author="Qualcomm" w:date="2024-11-21T06:21:00Z" w16du:dateUtc="2024-11-21T14:21:00Z">
              <w:r>
                <w:t xml:space="preserve">the </w:t>
              </w:r>
            </w:ins>
            <w:r>
              <w:t>reference power is increased by [</w:t>
            </w:r>
            <w:proofErr w:type="spellStart"/>
            <w:r>
              <w:rPr>
                <w:lang w:eastAsia="zh-CN"/>
              </w:rPr>
              <w:t>ΔP</w:t>
            </w:r>
            <w:r>
              <w:rPr>
                <w:vertAlign w:val="subscript"/>
                <w:lang w:eastAsia="zh-CN"/>
              </w:rPr>
              <w:t>PowerBoost</w:t>
            </w:r>
            <w:proofErr w:type="spellEnd"/>
            <w:r>
              <w:rPr>
                <w:vertAlign w:val="subscript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- </w:t>
            </w:r>
            <w:proofErr w:type="spellStart"/>
            <w:r>
              <w:rPr>
                <w:lang w:eastAsia="zh-CN"/>
              </w:rPr>
              <w:t>ΔP</w:t>
            </w:r>
            <w:r>
              <w:rPr>
                <w:vertAlign w:val="subscript"/>
                <w:lang w:eastAsia="zh-CN"/>
              </w:rPr>
              <w:t>PowerClass</w:t>
            </w:r>
            <w:proofErr w:type="spellEnd"/>
            <w:r>
              <w:t>]</w:t>
            </w:r>
          </w:p>
          <w:p w14:paraId="0BF1B8C5" w14:textId="0E1B930D" w:rsidR="005419CA" w:rsidRPr="00A1115A" w:rsidRDefault="005419CA" w:rsidP="001455AA">
            <w:pPr>
              <w:pStyle w:val="TAN"/>
            </w:pPr>
            <w:r>
              <w:t>NOTE 2:</w:t>
            </w:r>
            <w:r>
              <w:tab/>
            </w:r>
            <w:del w:id="10" w:author="Qualcomm" w:date="2024-11-21T06:22:00Z" w16du:dateUtc="2024-11-21T14:22:00Z">
              <w:r w:rsidDel="005419CA">
                <w:delText xml:space="preserve">Applicable for </w:delText>
              </w:r>
            </w:del>
            <w:ins w:id="11" w:author="Qualcomm" w:date="2024-11-21T06:22:00Z" w16du:dateUtc="2024-11-21T14:22:00Z">
              <w:r>
                <w:t xml:space="preserve">For </w:t>
              </w:r>
            </w:ins>
            <w:r>
              <w:t xml:space="preserve">a UE indicating support for UE capability </w:t>
            </w:r>
            <w:r>
              <w:rPr>
                <w:rFonts w:eastAsia="SimSun" w:hint="eastAsia"/>
                <w:i/>
                <w:iCs/>
                <w:lang w:eastAsia="zh-CN"/>
              </w:rPr>
              <w:t>powerBoosting-pi2BPSK-QPSK-r18</w:t>
            </w:r>
            <w:r>
              <w:t xml:space="preserve"> or </w:t>
            </w:r>
            <w:r>
              <w:rPr>
                <w:rFonts w:eastAsia="SimSun" w:hint="eastAsia"/>
                <w:i/>
                <w:iCs/>
                <w:lang w:eastAsia="zh-CN"/>
              </w:rPr>
              <w:t>powerBoosting-pi2BPSK-QPSK-Modified-r18</w:t>
            </w:r>
            <w:r>
              <w:t xml:space="preserve"> and if the IE </w:t>
            </w:r>
            <w:r>
              <w:rPr>
                <w:rFonts w:eastAsia="SimSun" w:hint="eastAsia"/>
                <w:i/>
                <w:iCs/>
                <w:lang w:eastAsia="zh-CN"/>
              </w:rPr>
              <w:t>powerBoostQPSK-r18</w:t>
            </w:r>
            <w:r>
              <w:t xml:space="preserve"> is set to 1</w:t>
            </w:r>
            <w:ins w:id="12" w:author="Qualcomm" w:date="2024-11-21T06:22:00Z" w16du:dateUtc="2024-11-21T14:22:00Z">
              <w:r>
                <w:t>,</w:t>
              </w:r>
            </w:ins>
            <w:del w:id="13" w:author="Qualcomm" w:date="2024-11-21T06:22:00Z" w16du:dateUtc="2024-11-21T14:22:00Z">
              <w:r w:rsidDel="005419CA">
                <w:delText xml:space="preserve">. The </w:delText>
              </w:r>
            </w:del>
            <w:ins w:id="14" w:author="Qualcomm" w:date="2024-11-21T06:22:00Z" w16du:dateUtc="2024-11-21T14:22:00Z">
              <w:r>
                <w:t xml:space="preserve"> </w:t>
              </w:r>
              <w:proofErr w:type="spellStart"/>
              <w:r>
                <w:t>the</w:t>
              </w:r>
            </w:ins>
            <w:r>
              <w:t>reference</w:t>
            </w:r>
            <w:proofErr w:type="spellEnd"/>
            <w:r>
              <w:t xml:space="preserve"> power is increased by [</w:t>
            </w:r>
            <w:proofErr w:type="spellStart"/>
            <w:r>
              <w:rPr>
                <w:lang w:eastAsia="zh-CN"/>
              </w:rPr>
              <w:t>ΔP</w:t>
            </w:r>
            <w:r>
              <w:rPr>
                <w:vertAlign w:val="subscript"/>
                <w:lang w:eastAsia="zh-CN"/>
              </w:rPr>
              <w:t>PowerBoost</w:t>
            </w:r>
            <w:proofErr w:type="spellEnd"/>
            <w:r>
              <w:rPr>
                <w:vertAlign w:val="subscript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- </w:t>
            </w:r>
            <w:proofErr w:type="spellStart"/>
            <w:r>
              <w:rPr>
                <w:lang w:eastAsia="zh-CN"/>
              </w:rPr>
              <w:t>ΔP</w:t>
            </w:r>
            <w:r>
              <w:rPr>
                <w:vertAlign w:val="subscript"/>
                <w:lang w:eastAsia="zh-CN"/>
              </w:rPr>
              <w:t>PowerClass</w:t>
            </w:r>
            <w:proofErr w:type="spellEnd"/>
            <w:r>
              <w:t>]</w:t>
            </w:r>
          </w:p>
        </w:tc>
      </w:tr>
    </w:tbl>
    <w:p w14:paraId="36419D6E" w14:textId="77777777" w:rsidR="00D60D74" w:rsidRDefault="00D60D74">
      <w:pPr>
        <w:rPr>
          <w:noProof/>
        </w:rPr>
      </w:pPr>
    </w:p>
    <w:p w14:paraId="063771F1" w14:textId="5E134F38" w:rsidR="00D60D74" w:rsidRPr="00D60D74" w:rsidRDefault="00D60D74" w:rsidP="00D60D74">
      <w:pPr>
        <w:pStyle w:val="TH"/>
        <w:rPr>
          <w:color w:val="FF0000"/>
          <w:sz w:val="36"/>
          <w:szCs w:val="36"/>
        </w:rPr>
      </w:pPr>
      <w:r w:rsidRPr="00D60D74">
        <w:rPr>
          <w:color w:val="FF0000"/>
          <w:sz w:val="36"/>
          <w:szCs w:val="36"/>
        </w:rPr>
        <w:t>***</w:t>
      </w:r>
      <w:r>
        <w:rPr>
          <w:color w:val="FF0000"/>
          <w:sz w:val="36"/>
          <w:szCs w:val="36"/>
        </w:rPr>
        <w:t>End</w:t>
      </w:r>
      <w:r w:rsidRPr="00D60D74">
        <w:rPr>
          <w:color w:val="FF0000"/>
          <w:sz w:val="36"/>
          <w:szCs w:val="36"/>
        </w:rPr>
        <w:t xml:space="preserve"> Change****</w:t>
      </w:r>
    </w:p>
    <w:p w14:paraId="7C23D88C" w14:textId="2A8ED650" w:rsidR="00ED5364" w:rsidRDefault="00ED5364">
      <w:pPr>
        <w:spacing w:after="0"/>
        <w:rPr>
          <w:noProof/>
        </w:rPr>
      </w:pPr>
    </w:p>
    <w:sectPr w:rsidR="00ED5364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38A43" w14:textId="77777777" w:rsidR="00CD0604" w:rsidRDefault="00CD0604">
      <w:r>
        <w:separator/>
      </w:r>
    </w:p>
  </w:endnote>
  <w:endnote w:type="continuationSeparator" w:id="0">
    <w:p w14:paraId="4705F930" w14:textId="77777777" w:rsidR="00CD0604" w:rsidRDefault="00CD0604">
      <w:r>
        <w:continuationSeparator/>
      </w:r>
    </w:p>
  </w:endnote>
  <w:endnote w:type="continuationNotice" w:id="1">
    <w:p w14:paraId="5F27EE39" w14:textId="77777777" w:rsidR="00CD0604" w:rsidRDefault="00CD060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07E0D" w14:textId="77777777" w:rsidR="00CD0604" w:rsidRDefault="00CD0604">
      <w:r>
        <w:separator/>
      </w:r>
    </w:p>
  </w:footnote>
  <w:footnote w:type="continuationSeparator" w:id="0">
    <w:p w14:paraId="29F9D35D" w14:textId="77777777" w:rsidR="00CD0604" w:rsidRDefault="00CD0604">
      <w:r>
        <w:continuationSeparator/>
      </w:r>
    </w:p>
  </w:footnote>
  <w:footnote w:type="continuationNotice" w:id="1">
    <w:p w14:paraId="40643EA4" w14:textId="77777777" w:rsidR="00CD0604" w:rsidRDefault="00CD060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2E4E"/>
    <w:rsid w:val="000174BB"/>
    <w:rsid w:val="00022E4A"/>
    <w:rsid w:val="00070E09"/>
    <w:rsid w:val="000A6394"/>
    <w:rsid w:val="000B7FED"/>
    <w:rsid w:val="000C038A"/>
    <w:rsid w:val="000C6598"/>
    <w:rsid w:val="000D44B3"/>
    <w:rsid w:val="00105C42"/>
    <w:rsid w:val="00114A71"/>
    <w:rsid w:val="001229BB"/>
    <w:rsid w:val="00145D43"/>
    <w:rsid w:val="00156A8B"/>
    <w:rsid w:val="00192C46"/>
    <w:rsid w:val="001A08B3"/>
    <w:rsid w:val="001A7B60"/>
    <w:rsid w:val="001B52F0"/>
    <w:rsid w:val="001B7A65"/>
    <w:rsid w:val="001E41F3"/>
    <w:rsid w:val="0026004D"/>
    <w:rsid w:val="002640DD"/>
    <w:rsid w:val="00272D2E"/>
    <w:rsid w:val="00275D12"/>
    <w:rsid w:val="00284FEB"/>
    <w:rsid w:val="002860C4"/>
    <w:rsid w:val="002B5741"/>
    <w:rsid w:val="002C7A4C"/>
    <w:rsid w:val="002E472E"/>
    <w:rsid w:val="00305409"/>
    <w:rsid w:val="003609EF"/>
    <w:rsid w:val="0036231A"/>
    <w:rsid w:val="00366CBC"/>
    <w:rsid w:val="00374DD4"/>
    <w:rsid w:val="00374E77"/>
    <w:rsid w:val="003E1A36"/>
    <w:rsid w:val="003E48A8"/>
    <w:rsid w:val="00410371"/>
    <w:rsid w:val="004242F1"/>
    <w:rsid w:val="004B0A80"/>
    <w:rsid w:val="004B75B7"/>
    <w:rsid w:val="004F0603"/>
    <w:rsid w:val="005135C9"/>
    <w:rsid w:val="005141D9"/>
    <w:rsid w:val="0051580D"/>
    <w:rsid w:val="00535C1D"/>
    <w:rsid w:val="005419CA"/>
    <w:rsid w:val="00547111"/>
    <w:rsid w:val="00592D74"/>
    <w:rsid w:val="005E2C44"/>
    <w:rsid w:val="0061153C"/>
    <w:rsid w:val="00621188"/>
    <w:rsid w:val="006257ED"/>
    <w:rsid w:val="00653DE4"/>
    <w:rsid w:val="00654618"/>
    <w:rsid w:val="00665C47"/>
    <w:rsid w:val="00695808"/>
    <w:rsid w:val="006B46FB"/>
    <w:rsid w:val="006D6BF3"/>
    <w:rsid w:val="006E21FB"/>
    <w:rsid w:val="00792342"/>
    <w:rsid w:val="007977A8"/>
    <w:rsid w:val="007B512A"/>
    <w:rsid w:val="007C2097"/>
    <w:rsid w:val="007D6A07"/>
    <w:rsid w:val="007D6A83"/>
    <w:rsid w:val="007F7259"/>
    <w:rsid w:val="008040A8"/>
    <w:rsid w:val="00815B4E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3141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93F58"/>
    <w:rsid w:val="00AA2CBC"/>
    <w:rsid w:val="00AC5820"/>
    <w:rsid w:val="00AD1CD8"/>
    <w:rsid w:val="00B2176D"/>
    <w:rsid w:val="00B258BB"/>
    <w:rsid w:val="00B67B97"/>
    <w:rsid w:val="00B968C8"/>
    <w:rsid w:val="00BA3EC5"/>
    <w:rsid w:val="00BA51D9"/>
    <w:rsid w:val="00BA6E2C"/>
    <w:rsid w:val="00BB5DFC"/>
    <w:rsid w:val="00BD279D"/>
    <w:rsid w:val="00BD6BB8"/>
    <w:rsid w:val="00C0190D"/>
    <w:rsid w:val="00C66BA2"/>
    <w:rsid w:val="00C777DC"/>
    <w:rsid w:val="00C870F6"/>
    <w:rsid w:val="00C907B5"/>
    <w:rsid w:val="00C95985"/>
    <w:rsid w:val="00CC5026"/>
    <w:rsid w:val="00CC68D0"/>
    <w:rsid w:val="00CD0604"/>
    <w:rsid w:val="00D00AB9"/>
    <w:rsid w:val="00D03F9A"/>
    <w:rsid w:val="00D06D51"/>
    <w:rsid w:val="00D24991"/>
    <w:rsid w:val="00D27BAC"/>
    <w:rsid w:val="00D50255"/>
    <w:rsid w:val="00D60D74"/>
    <w:rsid w:val="00D66520"/>
    <w:rsid w:val="00D81AD6"/>
    <w:rsid w:val="00D84AE9"/>
    <w:rsid w:val="00D9124E"/>
    <w:rsid w:val="00DC78F5"/>
    <w:rsid w:val="00DE190D"/>
    <w:rsid w:val="00DE34CF"/>
    <w:rsid w:val="00E13F3D"/>
    <w:rsid w:val="00E34898"/>
    <w:rsid w:val="00E445B4"/>
    <w:rsid w:val="00EB09B7"/>
    <w:rsid w:val="00ED5364"/>
    <w:rsid w:val="00EE7D7C"/>
    <w:rsid w:val="00F25D98"/>
    <w:rsid w:val="00F300FB"/>
    <w:rsid w:val="00F370D2"/>
    <w:rsid w:val="00FB6386"/>
    <w:rsid w:val="00FD5C51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CChar">
    <w:name w:val="TAC Char"/>
    <w:link w:val="TAC"/>
    <w:qFormat/>
    <w:rsid w:val="00D60D74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D60D74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D60D74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D60D74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DC78F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Qualcomm</cp:lastModifiedBy>
  <cp:revision>6</cp:revision>
  <cp:lastPrinted>1900-01-01T08:00:00Z</cp:lastPrinted>
  <dcterms:created xsi:type="dcterms:W3CDTF">2024-11-21T13:12:00Z</dcterms:created>
  <dcterms:modified xsi:type="dcterms:W3CDTF">2024-11-21T14:22:00Z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113</vt:lpwstr>
  </property>
  <property fmtid="{D5CDD505-2E9C-101B-9397-08002B2CF9AE}" pid="4" name="MtgTitle">
    <vt:lpwstr/>
  </property>
  <property fmtid="{D5CDD505-2E9C-101B-9397-08002B2CF9AE}" pid="5" name="Location">
    <vt:lpwstr>Orlando</vt:lpwstr>
  </property>
  <property fmtid="{D5CDD505-2E9C-101B-9397-08002B2CF9AE}" pid="6" name="Country">
    <vt:lpwstr>United States</vt:lpwstr>
  </property>
  <property fmtid="{D5CDD505-2E9C-101B-9397-08002B2CF9AE}" pid="7" name="StartDate">
    <vt:lpwstr>18th Nov 2024</vt:lpwstr>
  </property>
  <property fmtid="{D5CDD505-2E9C-101B-9397-08002B2CF9AE}" pid="8" name="EndDate">
    <vt:lpwstr>22nd Nov 2024</vt:lpwstr>
  </property>
  <property fmtid="{D5CDD505-2E9C-101B-9397-08002B2CF9AE}" pid="9" name="Tdoc#">
    <vt:lpwstr>R4-2417637</vt:lpwstr>
  </property>
  <property fmtid="{D5CDD505-2E9C-101B-9397-08002B2CF9AE}" pid="10" name="Spec#">
    <vt:lpwstr>38.101-1</vt:lpwstr>
  </property>
  <property fmtid="{D5CDD505-2E9C-101B-9397-08002B2CF9AE}" pid="11" name="Cr#">
    <vt:lpwstr>2520</vt:lpwstr>
  </property>
  <property fmtid="{D5CDD505-2E9C-101B-9397-08002B2CF9AE}" pid="12" name="Revision">
    <vt:lpwstr>-</vt:lpwstr>
  </property>
  <property fmtid="{D5CDD505-2E9C-101B-9397-08002B2CF9AE}" pid="13" name="Version">
    <vt:lpwstr>18.7.0</vt:lpwstr>
  </property>
  <property fmtid="{D5CDD505-2E9C-101B-9397-08002B2CF9AE}" pid="14" name="CrTitle">
    <vt:lpwstr>(NR_cov_enh2) Note clarification on applicability conditions of boost in 38.101-1 Rel-18</vt:lpwstr>
  </property>
  <property fmtid="{D5CDD505-2E9C-101B-9397-08002B2CF9AE}" pid="15" name="SourceIfWg">
    <vt:lpwstr>Qualcomm Incorporated</vt:lpwstr>
  </property>
  <property fmtid="{D5CDD505-2E9C-101B-9397-08002B2CF9AE}" pid="16" name="SourceIfTsg">
    <vt:lpwstr/>
  </property>
  <property fmtid="{D5CDD505-2E9C-101B-9397-08002B2CF9AE}" pid="17" name="RelatedWis">
    <vt:lpwstr>NR_cov_enh2</vt:lpwstr>
  </property>
  <property fmtid="{D5CDD505-2E9C-101B-9397-08002B2CF9AE}" pid="18" name="Cat">
    <vt:lpwstr>F</vt:lpwstr>
  </property>
  <property fmtid="{D5CDD505-2E9C-101B-9397-08002B2CF9AE}" pid="19" name="ResDate">
    <vt:lpwstr>2024-11-06</vt:lpwstr>
  </property>
  <property fmtid="{D5CDD505-2E9C-101B-9397-08002B2CF9AE}" pid="20" name="Release">
    <vt:lpwstr>Rel-18</vt:lpwstr>
  </property>
</Properties>
</file>