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7BEF8E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113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r w:rsidR="00DA58C0">
        <w:rPr>
          <w:b/>
          <w:i/>
          <w:noProof/>
          <w:sz w:val="28"/>
        </w:rPr>
        <w:t>rev1_</w:t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R4-2419738</w:t>
        </w:r>
      </w:fldSimple>
    </w:p>
    <w:p w14:paraId="7CB45193" w14:textId="77777777" w:rsidR="001E41F3" w:rsidRDefault="003609EF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38.101-1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E13F3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2605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F141729" w:rsidR="001E41F3" w:rsidRPr="00410371" w:rsidRDefault="00DA58C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18.7.0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227B922" w:rsidR="00F25D98" w:rsidRDefault="00155A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640D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(NR_CADC_R18_2BDL_xBUL-Core) CR for TS 38.101-1-i70 Introducing missing n85 3MHz RSD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Skyworks Solutions Inc.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B2CBC5E" w:rsidR="001E41F3" w:rsidRDefault="00155A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NR_CADC_R18_2BDL_xBUL-Core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01B2DF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</w:t>
              </w:r>
              <w:r w:rsidR="00DA58C0">
                <w:rPr>
                  <w:noProof/>
                </w:rPr>
                <w:t>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D2499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59B29F6" w:rsidR="001E41F3" w:rsidRDefault="009676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RSD requirements are missing for band n85 3MHz CBW.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D3DFF14" w:rsidR="001E41F3" w:rsidRDefault="009676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3MHz RSD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C45DEB" w:rsidR="001E41F3" w:rsidRDefault="009676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n85 RSD requirements are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57B1C40" w:rsidR="001E41F3" w:rsidRDefault="004500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55A8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55A85" w:rsidRDefault="00155A85" w:rsidP="00155A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55A85" w:rsidRDefault="00155A85" w:rsidP="00155A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60B0405" w:rsidR="00155A85" w:rsidRDefault="00155A85" w:rsidP="00155A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55A85" w:rsidRDefault="00155A85" w:rsidP="00155A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55A85" w:rsidRDefault="00155A85" w:rsidP="00155A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55A8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55A85" w:rsidRDefault="00155A85" w:rsidP="00155A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FA61A8B" w:rsidR="00155A85" w:rsidRDefault="00155A85" w:rsidP="00155A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55A85" w:rsidRDefault="00155A85" w:rsidP="00155A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55A85" w:rsidRDefault="00155A85" w:rsidP="00155A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374C053" w:rsidR="00155A85" w:rsidRDefault="00155A85" w:rsidP="00155A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55A8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55A85" w:rsidRDefault="00155A85" w:rsidP="00155A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55A85" w:rsidRDefault="00155A85" w:rsidP="00155A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2552176" w:rsidR="00155A85" w:rsidRDefault="00155A85" w:rsidP="00155A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55A85" w:rsidRDefault="00155A85" w:rsidP="00155A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55A85" w:rsidRDefault="00155A85" w:rsidP="00155A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6798AB0" w:rsidR="001E41F3" w:rsidRDefault="00155A85" w:rsidP="00155A85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eastAsia="ja-JP"/>
        </w:rPr>
      </w:pPr>
      <w:r w:rsidRPr="005B44B7"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lastRenderedPageBreak/>
        <w:t>---Start of changes---</w:t>
      </w:r>
    </w:p>
    <w:p w14:paraId="1BD1016E" w14:textId="77777777" w:rsidR="003E23D7" w:rsidRPr="003E23D7" w:rsidRDefault="003E23D7" w:rsidP="003E23D7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en-GB"/>
        </w:rPr>
      </w:pPr>
      <w:bookmarkStart w:id="1" w:name="_Toc21344430"/>
      <w:bookmarkStart w:id="2" w:name="_Toc29801917"/>
      <w:bookmarkStart w:id="3" w:name="_Toc29802341"/>
      <w:bookmarkStart w:id="4" w:name="_Toc29802966"/>
      <w:bookmarkStart w:id="5" w:name="_Toc36107708"/>
      <w:bookmarkStart w:id="6" w:name="_Toc37251482"/>
      <w:bookmarkStart w:id="7" w:name="_Toc45888389"/>
      <w:bookmarkStart w:id="8" w:name="_Toc45888988"/>
      <w:bookmarkStart w:id="9" w:name="_Toc61367706"/>
      <w:bookmarkStart w:id="10" w:name="_Toc61373089"/>
      <w:bookmarkStart w:id="11" w:name="_Toc68231039"/>
      <w:bookmarkStart w:id="12" w:name="_Toc69084452"/>
      <w:bookmarkStart w:id="13" w:name="_Toc75467463"/>
      <w:bookmarkStart w:id="14" w:name="_Toc76509485"/>
      <w:bookmarkStart w:id="15" w:name="_Toc76718475"/>
      <w:bookmarkStart w:id="16" w:name="_Toc83580822"/>
      <w:bookmarkStart w:id="17" w:name="_Toc84405331"/>
      <w:bookmarkStart w:id="18" w:name="_Toc84413940"/>
      <w:r w:rsidRPr="003E23D7">
        <w:rPr>
          <w:rFonts w:ascii="Arial" w:hAnsi="Arial"/>
          <w:sz w:val="28"/>
          <w:lang w:eastAsia="en-GB"/>
        </w:rPr>
        <w:t>7.3.2</w:t>
      </w:r>
      <w:r w:rsidRPr="003E23D7">
        <w:rPr>
          <w:rFonts w:ascii="Arial" w:hAnsi="Arial"/>
          <w:sz w:val="28"/>
          <w:lang w:eastAsia="en-GB"/>
        </w:rPr>
        <w:tab/>
        <w:t>Reference sensitivity power level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C3098E0" w14:textId="77777777" w:rsidR="003E23D7" w:rsidRPr="003E23D7" w:rsidRDefault="003E23D7" w:rsidP="003E23D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3E23D7">
        <w:rPr>
          <w:lang w:eastAsia="en-GB"/>
        </w:rPr>
        <w:t>The throughput shall be ≥ 95 % of the maximum throughput of the reference measurement channels as specified in Annexes A.2.2.2, A3.2 and A.3.3 (with one sided dynamic OCNG Pattern OP.1 FDD/TDD for the DL-signal as described in Annex A.5.1.1/A.5.2.1) with parameters specified in Table 7.3.2-1a, Table 7.3.2-1b, Table 7.3.2-1c, Table 7.3.2-1d , Table 7.3.2-2 and Table 7.3.2-2a .</w:t>
      </w:r>
    </w:p>
    <w:p w14:paraId="3C8F4768" w14:textId="3EDADC69" w:rsidR="003E23D7" w:rsidRDefault="003E23D7" w:rsidP="003E23D7">
      <w:pPr>
        <w:jc w:val="center"/>
        <w:rPr>
          <w:noProof/>
        </w:rPr>
      </w:pPr>
      <w:r w:rsidRPr="005B44B7"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t>---</w:t>
      </w:r>
      <w:r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t>Unchanged sections are skipped</w:t>
      </w:r>
      <w:r w:rsidRPr="005B44B7"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t>---</w:t>
      </w:r>
    </w:p>
    <w:p w14:paraId="771E38C1" w14:textId="1E42EAFA" w:rsidR="003E23D7" w:rsidRPr="003E23D7" w:rsidRDefault="003E23D7" w:rsidP="003E23D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 w:rsidRPr="003E23D7">
        <w:rPr>
          <w:lang w:eastAsia="en-GB"/>
        </w:rPr>
        <w:t xml:space="preserve">For power class 2 UEs, certain degradation of the reference sensitivity in Table 7.3.2-1a is allowed. The maximum amount of degradation is specified in Table 7.3.2-1c, and in Table 7.3.2-1d for a UE that indicates </w:t>
      </w:r>
      <w:r w:rsidRPr="003E23D7">
        <w:rPr>
          <w:i/>
          <w:lang w:eastAsia="en-GB"/>
        </w:rPr>
        <w:t>txDiversity-r16</w:t>
      </w:r>
      <w:r w:rsidRPr="003E23D7">
        <w:rPr>
          <w:lang w:eastAsia="en-GB"/>
        </w:rPr>
        <w:t xml:space="preserve"> or </w:t>
      </w:r>
      <w:r w:rsidRPr="003E23D7">
        <w:rPr>
          <w:i/>
          <w:lang w:eastAsia="en-GB"/>
        </w:rPr>
        <w:t>txDiversity2Tx-r18</w:t>
      </w:r>
      <w:r w:rsidRPr="003E23D7">
        <w:rPr>
          <w:lang w:eastAsia="en-GB"/>
        </w:rPr>
        <w:t xml:space="preserve"> [</w:t>
      </w:r>
      <w:r w:rsidRPr="003E23D7">
        <w:rPr>
          <w:rFonts w:hint="eastAsia"/>
          <w:lang w:val="en-US" w:eastAsia="zh-CN"/>
        </w:rPr>
        <w:t>15</w:t>
      </w:r>
      <w:r w:rsidRPr="003E23D7">
        <w:rPr>
          <w:lang w:eastAsia="en-GB"/>
        </w:rPr>
        <w:t>].</w:t>
      </w:r>
    </w:p>
    <w:p w14:paraId="5D742C56" w14:textId="77777777" w:rsidR="003E23D7" w:rsidRPr="003E23D7" w:rsidRDefault="003E23D7" w:rsidP="003E23D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PMingLiU" w:hAnsi="Arial"/>
          <w:b/>
          <w:lang w:val="en-US" w:eastAsia="en-GB"/>
        </w:rPr>
      </w:pPr>
      <w:r w:rsidRPr="003E23D7">
        <w:rPr>
          <w:rFonts w:ascii="Arial" w:eastAsia="PMingLiU" w:hAnsi="Arial"/>
          <w:b/>
          <w:lang w:val="en-US" w:eastAsia="en-GB"/>
        </w:rPr>
        <w:t>Table 7.3.2-1c Reference Sensitivity Degradation from PC3 to PC2 for FDD bands</w:t>
      </w:r>
      <w:r w:rsidRPr="003E23D7">
        <w:rPr>
          <w:rFonts w:ascii="Arial" w:hAnsi="Arial" w:hint="eastAsia"/>
          <w:b/>
          <w:lang w:val="en-US" w:eastAsia="zh-CN"/>
        </w:rPr>
        <w:t xml:space="preserve"> </w:t>
      </w:r>
      <w:r w:rsidRPr="003E23D7">
        <w:rPr>
          <w:rFonts w:ascii="Arial" w:eastAsia="PMingLiU" w:hAnsi="Arial"/>
          <w:b/>
          <w:lang w:val="en-US" w:eastAsia="en-GB"/>
        </w:rPr>
        <w:t xml:space="preserve">for UE </w:t>
      </w:r>
      <w:r w:rsidRPr="003E23D7">
        <w:rPr>
          <w:rFonts w:ascii="Arial" w:hAnsi="Arial" w:hint="eastAsia"/>
          <w:b/>
          <w:lang w:val="en-US" w:eastAsia="zh-CN"/>
        </w:rPr>
        <w:t xml:space="preserve">not </w:t>
      </w:r>
      <w:r w:rsidRPr="003E23D7">
        <w:rPr>
          <w:rFonts w:ascii="Arial" w:eastAsia="PMingLiU" w:hAnsi="Arial"/>
          <w:b/>
          <w:lang w:val="en-US" w:eastAsia="en-GB"/>
        </w:rPr>
        <w:t>supporting Tx Diversity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005E2D" w:rsidRPr="003E23D7" w14:paraId="271B13D4" w14:textId="77777777" w:rsidTr="000941A5">
        <w:trPr>
          <w:trHeight w:val="187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28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Operating Band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E933" w14:textId="0414A3BD" w:rsidR="00005E2D" w:rsidRPr="003E23D7" w:rsidRDefault="00005E2D" w:rsidP="00005E2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" w:author="Laurent Noel" w:date="2024-11-08T18:27:00Z" w16du:dateUtc="2024-11-08T23:27:00Z"/>
                <w:rFonts w:ascii="Arial" w:eastAsia="PMingLiU" w:hAnsi="Arial"/>
                <w:b/>
                <w:sz w:val="18"/>
                <w:lang w:val="en-US" w:eastAsia="en-GB"/>
              </w:rPr>
            </w:pPr>
            <w:ins w:id="20" w:author="Laurent Noel" w:date="2024-11-08T18:28:00Z" w16du:dateUtc="2024-11-08T23:28:00Z">
              <w:r>
                <w:rPr>
                  <w:rFonts w:ascii="Arial" w:eastAsia="PMingLiU" w:hAnsi="Arial"/>
                  <w:b/>
                  <w:sz w:val="18"/>
                  <w:lang w:val="en-US" w:eastAsia="en-GB"/>
                </w:rPr>
                <w:t>3</w:t>
              </w:r>
            </w:ins>
          </w:p>
          <w:p w14:paraId="463861D8" w14:textId="4B8CF642" w:rsidR="00005E2D" w:rsidRPr="003E23D7" w:rsidRDefault="00005E2D" w:rsidP="00005E2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ins w:id="21" w:author="Laurent Noel" w:date="2024-11-08T18:27:00Z" w16du:dateUtc="2024-11-08T23:27:00Z">
              <w:r w:rsidRPr="003E23D7">
                <w:rPr>
                  <w:rFonts w:ascii="Arial" w:eastAsia="PMingLiU" w:hAnsi="Arial"/>
                  <w:b/>
                  <w:sz w:val="18"/>
                  <w:lang w:val="en-US" w:eastAsia="en-GB"/>
                </w:rPr>
                <w:t>MHz</w:t>
              </w:r>
              <w:r w:rsidRPr="003E23D7">
                <w:rPr>
                  <w:rFonts w:ascii="Arial" w:eastAsia="PMingLiU" w:hAnsi="Arial"/>
                  <w:b/>
                  <w:sz w:val="18"/>
                  <w:lang w:val="en-US" w:eastAsia="en-GB"/>
                </w:rPr>
                <w:br/>
                <w:t>(dB)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8055" w14:textId="182E607D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5</w:t>
            </w:r>
          </w:p>
          <w:p w14:paraId="6877022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C5F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10</w:t>
            </w:r>
          </w:p>
          <w:p w14:paraId="4B05E54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5A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15</w:t>
            </w:r>
          </w:p>
          <w:p w14:paraId="2E8B5FD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80F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20</w:t>
            </w:r>
          </w:p>
          <w:p w14:paraId="534C15E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BD9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25</w:t>
            </w:r>
          </w:p>
          <w:p w14:paraId="36A5598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24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30 MHz 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009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35 MHz 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BB0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40</w:t>
            </w:r>
          </w:p>
          <w:p w14:paraId="3A7655D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7E6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45 MHz (dB)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EE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50</w:t>
            </w:r>
          </w:p>
          <w:p w14:paraId="5B9CBD6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</w:tr>
      <w:tr w:rsidR="00005E2D" w:rsidRPr="003E23D7" w14:paraId="3D237ACD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65B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lang w:val="en-US" w:eastAsia="en-GB"/>
              </w:rPr>
            </w:pPr>
            <w:r w:rsidRPr="003E23D7">
              <w:rPr>
                <w:rFonts w:ascii="Arial" w:eastAsia="PMingLiU" w:hAnsi="Arial" w:cs="Arial"/>
                <w:lang w:val="en-US" w:eastAsia="en-GB"/>
              </w:rPr>
              <w:t>n1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A7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CBB5" w14:textId="7C0E6B6A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1B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9E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A3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5E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7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53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DC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0D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26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</w:tr>
      <w:tr w:rsidR="00005E2D" w:rsidRPr="003E23D7" w14:paraId="4D4BA1D5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E9B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cs="Arial" w:hint="eastAsia"/>
                <w:sz w:val="18"/>
                <w:lang w:val="en-US" w:eastAsia="zh-CN"/>
              </w:rPr>
              <w:t>n2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A31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996D" w14:textId="1E6C617C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7D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FC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69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45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5F2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2.7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3A6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2.8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C2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3.5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D1F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81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28AAF410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C4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B3E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1A3B" w14:textId="6452A444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357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6A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704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BD3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38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873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F6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41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2EC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2.8</w:t>
            </w:r>
          </w:p>
        </w:tc>
      </w:tr>
      <w:tr w:rsidR="00005E2D" w:rsidRPr="003E23D7" w14:paraId="2B1A5525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E22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kern w:val="2"/>
                <w:sz w:val="18"/>
                <w:szCs w:val="22"/>
                <w:lang w:eastAsia="en-GB"/>
                <w14:ligatures w14:val="standardContextual"/>
              </w:rPr>
              <w:t>n7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89D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D1ED" w14:textId="05264750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02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1C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87A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207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07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0A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47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BB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3B3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kern w:val="2"/>
                <w:sz w:val="18"/>
                <w:szCs w:val="22"/>
                <w:lang w:eastAsia="en-GB"/>
                <w14:ligatures w14:val="standardContextual"/>
              </w:rPr>
              <w:t>2.0</w:t>
            </w:r>
          </w:p>
        </w:tc>
      </w:tr>
      <w:tr w:rsidR="00005E2D" w:rsidRPr="003E23D7" w14:paraId="3AEAA3B2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2DB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F5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43F" w14:textId="65D7361A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74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188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67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2C5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29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3.2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9A8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3.1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4A0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69E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C5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6B588FBD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5D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n13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FD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7866" w14:textId="12134C0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DEB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B71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34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F4E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93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BA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56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AE7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B0A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38B21280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268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n14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963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716" w14:textId="1E6196E5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9F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B60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B1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73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CE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559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24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66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2F8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1834FE39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798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99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016" w14:textId="491DEA0A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46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C2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19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D18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FB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2.7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51D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2.8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801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3.5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FB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3.7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7BA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6E5F7D90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9AA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C9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9F3" w14:textId="248225DD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1FF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55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4C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407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4F2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B4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93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D02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BD3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02EB33BF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E43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A34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E6B" w14:textId="2634B7E5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E5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D48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75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2.2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05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2.4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2</w:t>
            </w:r>
          </w:p>
          <w:p w14:paraId="44AB03E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2.5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2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color w:val="000000"/>
                <w:sz w:val="18"/>
                <w:szCs w:val="18"/>
                <w:vertAlign w:val="superscript"/>
                <w:lang w:val="en-US" w:eastAsia="zh-CN" w:bidi="ar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2.5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2</w:t>
            </w:r>
          </w:p>
          <w:p w14:paraId="0725CA7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2.4</w:t>
            </w:r>
            <w:r w:rsidRPr="003E23D7">
              <w:rPr>
                <w:rFonts w:ascii="Arial" w:eastAsia="SimSun" w:hAnsi="Arial" w:hint="eastAsia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98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2.9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2</w:t>
            </w: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0FB3AF4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3.1</w:t>
            </w:r>
            <w:r w:rsidRPr="003E23D7">
              <w:rPr>
                <w:rFonts w:ascii="Arial" w:eastAsia="SimSun" w:hAnsi="Arial" w:hint="eastAsia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D3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13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751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7705DE10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1B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833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730F" w14:textId="6EA6F75C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5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71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05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A40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44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B3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80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FCE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F8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10CAFFDF" w14:textId="77777777" w:rsidTr="000941A5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0BB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293" w14:textId="3783E8D4" w:rsidR="00005E2D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ins w:id="22" w:author="Laurent Noel" w:date="2024-11-08T18:28:00Z" w16du:dateUtc="2024-11-08T23:28:00Z">
              <w:r>
                <w:rPr>
                  <w:rFonts w:ascii="Arial" w:eastAsia="SimSun" w:hAnsi="Arial"/>
                  <w:sz w:val="18"/>
                  <w:lang w:val="en-US" w:eastAsia="zh-CN"/>
                </w:rPr>
                <w:t>0.</w:t>
              </w:r>
            </w:ins>
            <w:ins w:id="23" w:author="Laurent Noel" w:date="2024-11-21T11:39:00Z" w16du:dateUtc="2024-11-21T16:39:00Z">
              <w:r w:rsidR="0067184B">
                <w:rPr>
                  <w:rFonts w:ascii="Arial" w:eastAsia="SimSun" w:hAnsi="Arial"/>
                  <w:sz w:val="18"/>
                  <w:lang w:val="en-US" w:eastAsia="zh-CN"/>
                </w:rPr>
                <w:t>6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47B8" w14:textId="5BF22241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0.6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85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0C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2.6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CB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07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B6E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723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8B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66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6D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450095" w:rsidRPr="003E23D7" w14:paraId="17E33192" w14:textId="77777777" w:rsidTr="009F45DC">
        <w:trPr>
          <w:trHeight w:val="187"/>
          <w:jc w:val="center"/>
        </w:trPr>
        <w:tc>
          <w:tcPr>
            <w:tcW w:w="9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CFB9" w14:textId="1F1EDEE0" w:rsidR="00450095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E23D7">
              <w:rPr>
                <w:rFonts w:ascii="Arial" w:hAnsi="Arial"/>
                <w:sz w:val="18"/>
                <w:lang w:eastAsia="en-GB"/>
              </w:rPr>
              <w:t>NOTE 1:</w:t>
            </w:r>
            <w:r w:rsidRPr="003E23D7">
              <w:rPr>
                <w:rFonts w:ascii="Arial" w:hAnsi="Arial"/>
                <w:sz w:val="18"/>
                <w:lang w:eastAsia="en-GB"/>
              </w:rPr>
              <w:tab/>
            </w:r>
            <w:r w:rsidRPr="003E23D7">
              <w:rPr>
                <w:rFonts w:ascii="Arial" w:hAnsi="Arial"/>
                <w:sz w:val="18"/>
                <w:lang w:val="en-US" w:eastAsia="zh-CN"/>
              </w:rPr>
              <w:t>The transmitter shall be set to P</w:t>
            </w:r>
            <w:r w:rsidRPr="003E23D7">
              <w:rPr>
                <w:rFonts w:ascii="Arial" w:hAnsi="Arial"/>
                <w:sz w:val="18"/>
                <w:vertAlign w:val="subscript"/>
                <w:lang w:val="en-US" w:eastAsia="zh-CN"/>
              </w:rPr>
              <w:t>UMAX</w:t>
            </w:r>
            <w:r w:rsidRPr="003E23D7">
              <w:rPr>
                <w:rFonts w:ascii="Arial" w:hAnsi="Arial"/>
                <w:sz w:val="18"/>
                <w:lang w:val="en-US" w:eastAsia="zh-CN"/>
              </w:rPr>
              <w:t xml:space="preserve"> as defined in clause 6.2.4</w:t>
            </w:r>
          </w:p>
          <w:p w14:paraId="241BD183" w14:textId="77777777" w:rsidR="00450095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PMingLiU" w:hAnsi="Arial"/>
                <w:sz w:val="18"/>
                <w:lang w:eastAsia="en-GB"/>
              </w:rPr>
            </w:pPr>
            <w:r w:rsidRPr="003E23D7">
              <w:rPr>
                <w:rFonts w:ascii="Arial" w:hAnsi="Arial"/>
                <w:sz w:val="18"/>
                <w:lang w:eastAsia="en-GB"/>
              </w:rPr>
              <w:t xml:space="preserve">NOTE </w:t>
            </w: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2</w:t>
            </w:r>
            <w:r w:rsidRPr="003E23D7">
              <w:rPr>
                <w:rFonts w:ascii="Arial" w:hAnsi="Arial"/>
                <w:sz w:val="18"/>
                <w:lang w:eastAsia="en-GB"/>
              </w:rPr>
              <w:t>:</w:t>
            </w:r>
            <w:r w:rsidRPr="003E23D7">
              <w:rPr>
                <w:rFonts w:ascii="Arial" w:hAnsi="Arial"/>
                <w:sz w:val="18"/>
                <w:lang w:eastAsia="en-GB"/>
              </w:rPr>
              <w:tab/>
            </w:r>
            <w:r w:rsidRPr="003E23D7">
              <w:rPr>
                <w:rFonts w:ascii="Arial" w:eastAsia="PMingLiU" w:hAnsi="Arial"/>
                <w:sz w:val="18"/>
                <w:lang w:eastAsia="en-GB"/>
              </w:rPr>
              <w:t>Applies to UEs that support a maximum uplink BW of 20 MHz in this band.</w:t>
            </w:r>
          </w:p>
          <w:p w14:paraId="5A41583E" w14:textId="77777777" w:rsidR="00450095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E23D7">
              <w:rPr>
                <w:rFonts w:ascii="Arial" w:hAnsi="Arial"/>
                <w:sz w:val="18"/>
                <w:lang w:eastAsia="en-GB"/>
              </w:rPr>
              <w:t xml:space="preserve">NOTE </w:t>
            </w: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3</w:t>
            </w:r>
            <w:r w:rsidRPr="003E23D7">
              <w:rPr>
                <w:rFonts w:ascii="Arial" w:hAnsi="Arial"/>
                <w:sz w:val="18"/>
                <w:lang w:eastAsia="en-GB"/>
              </w:rPr>
              <w:t>:</w:t>
            </w:r>
            <w:r w:rsidRPr="003E23D7">
              <w:rPr>
                <w:rFonts w:ascii="Arial" w:hAnsi="Arial"/>
                <w:sz w:val="18"/>
                <w:lang w:eastAsia="en-GB"/>
              </w:rPr>
              <w:tab/>
            </w:r>
            <w:r w:rsidRPr="003E23D7">
              <w:rPr>
                <w:rFonts w:ascii="Arial" w:eastAsia="PMingLiU" w:hAnsi="Arial"/>
                <w:sz w:val="18"/>
                <w:lang w:eastAsia="en-GB"/>
              </w:rPr>
              <w:t>Applies to UEs that support optional symmetric UL/DL for this BW.</w:t>
            </w:r>
          </w:p>
        </w:tc>
      </w:tr>
    </w:tbl>
    <w:p w14:paraId="01F168DD" w14:textId="77777777" w:rsidR="003E23D7" w:rsidRPr="003E23D7" w:rsidRDefault="003E23D7" w:rsidP="003E23D7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255089F4" w14:textId="77777777" w:rsidR="003E23D7" w:rsidRPr="003E23D7" w:rsidRDefault="003E23D7" w:rsidP="003E23D7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PMingLiU" w:hAnsi="Arial"/>
          <w:b/>
          <w:lang w:val="en-US" w:eastAsia="en-GB"/>
        </w:rPr>
      </w:pPr>
      <w:r w:rsidRPr="003E23D7">
        <w:rPr>
          <w:rFonts w:ascii="Arial" w:eastAsia="PMingLiU" w:hAnsi="Arial"/>
          <w:b/>
          <w:lang w:val="en-US" w:eastAsia="en-GB"/>
        </w:rPr>
        <w:t>Table 7.3.2-1d Reference Sensitivity Degradation from PC3 to PC2</w:t>
      </w:r>
      <w:bookmarkStart w:id="24" w:name="OLE_LINK2"/>
      <w:r w:rsidRPr="003E23D7">
        <w:rPr>
          <w:rFonts w:ascii="Arial" w:eastAsia="PMingLiU" w:hAnsi="Arial"/>
          <w:b/>
          <w:lang w:val="en-US" w:eastAsia="en-GB"/>
        </w:rPr>
        <w:t xml:space="preserve"> for </w:t>
      </w:r>
      <w:bookmarkStart w:id="25" w:name="OLE_LINK1"/>
      <w:r w:rsidRPr="003E23D7">
        <w:rPr>
          <w:rFonts w:ascii="Arial" w:hAnsi="Arial" w:hint="eastAsia"/>
          <w:b/>
          <w:lang w:val="en-US" w:eastAsia="zh-CN"/>
        </w:rPr>
        <w:t xml:space="preserve">FDD bands for </w:t>
      </w:r>
      <w:r w:rsidRPr="003E23D7">
        <w:rPr>
          <w:rFonts w:ascii="Arial" w:eastAsia="PMingLiU" w:hAnsi="Arial"/>
          <w:b/>
          <w:lang w:val="en-US" w:eastAsia="en-GB"/>
        </w:rPr>
        <w:t xml:space="preserve">UE </w:t>
      </w:r>
      <w:bookmarkStart w:id="26" w:name="OLE_LINK5"/>
      <w:r w:rsidRPr="003E23D7">
        <w:rPr>
          <w:rFonts w:ascii="Arial" w:eastAsia="PMingLiU" w:hAnsi="Arial"/>
          <w:b/>
          <w:lang w:val="en-US" w:eastAsia="en-GB"/>
        </w:rPr>
        <w:t>supporting Tx Diversity</w:t>
      </w:r>
      <w:bookmarkEnd w:id="25"/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41"/>
        <w:gridCol w:w="741"/>
        <w:gridCol w:w="740"/>
        <w:gridCol w:w="741"/>
        <w:gridCol w:w="741"/>
        <w:gridCol w:w="740"/>
        <w:gridCol w:w="741"/>
        <w:gridCol w:w="741"/>
        <w:gridCol w:w="740"/>
        <w:gridCol w:w="741"/>
        <w:gridCol w:w="814"/>
      </w:tblGrid>
      <w:tr w:rsidR="00005E2D" w:rsidRPr="003E23D7" w14:paraId="42BE53A4" w14:textId="77777777" w:rsidTr="00245E8A">
        <w:trPr>
          <w:trHeight w:val="187"/>
          <w:tblHeader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1AC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Operating Band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F10" w14:textId="77777777" w:rsidR="00005E2D" w:rsidRPr="003E23D7" w:rsidRDefault="00005E2D" w:rsidP="00005E2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Laurent Noel" w:date="2024-11-08T18:28:00Z" w16du:dateUtc="2024-11-08T23:28:00Z"/>
                <w:rFonts w:ascii="Arial" w:eastAsia="PMingLiU" w:hAnsi="Arial"/>
                <w:b/>
                <w:sz w:val="18"/>
                <w:lang w:val="en-US" w:eastAsia="en-GB"/>
              </w:rPr>
            </w:pPr>
            <w:ins w:id="28" w:author="Laurent Noel" w:date="2024-11-08T18:28:00Z" w16du:dateUtc="2024-11-08T23:28:00Z">
              <w:r>
                <w:rPr>
                  <w:rFonts w:ascii="Arial" w:eastAsia="PMingLiU" w:hAnsi="Arial"/>
                  <w:b/>
                  <w:sz w:val="18"/>
                  <w:lang w:val="en-US" w:eastAsia="en-GB"/>
                </w:rPr>
                <w:t>3</w:t>
              </w:r>
            </w:ins>
          </w:p>
          <w:p w14:paraId="2CDCD3AF" w14:textId="28D92CF5" w:rsidR="00005E2D" w:rsidRPr="003E23D7" w:rsidRDefault="00005E2D" w:rsidP="00005E2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ins w:id="29" w:author="Laurent Noel" w:date="2024-11-08T18:28:00Z" w16du:dateUtc="2024-11-08T23:28:00Z">
              <w:r w:rsidRPr="003E23D7">
                <w:rPr>
                  <w:rFonts w:ascii="Arial" w:eastAsia="PMingLiU" w:hAnsi="Arial"/>
                  <w:b/>
                  <w:sz w:val="18"/>
                  <w:lang w:val="en-US" w:eastAsia="en-GB"/>
                </w:rPr>
                <w:t>MHz</w:t>
              </w:r>
              <w:r w:rsidRPr="003E23D7">
                <w:rPr>
                  <w:rFonts w:ascii="Arial" w:eastAsia="PMingLiU" w:hAnsi="Arial"/>
                  <w:b/>
                  <w:sz w:val="18"/>
                  <w:lang w:val="en-US" w:eastAsia="en-GB"/>
                </w:rPr>
                <w:br/>
                <w:t>(dB)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0E0D" w14:textId="28E9CFFD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5</w:t>
            </w:r>
          </w:p>
          <w:p w14:paraId="3425F1E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57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10</w:t>
            </w:r>
          </w:p>
          <w:p w14:paraId="67AA8B8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61F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15</w:t>
            </w:r>
          </w:p>
          <w:p w14:paraId="5A36ACE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82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20</w:t>
            </w:r>
          </w:p>
          <w:p w14:paraId="100907F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C9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25</w:t>
            </w:r>
          </w:p>
          <w:p w14:paraId="6781854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063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30 MHz 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E9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35 MHz (dB)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4EF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40</w:t>
            </w:r>
          </w:p>
          <w:p w14:paraId="28C04B3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AB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45 MHz (dB)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259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50</w:t>
            </w:r>
          </w:p>
          <w:p w14:paraId="782BC8A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b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t>MHz</w:t>
            </w:r>
            <w:r w:rsidRPr="003E23D7">
              <w:rPr>
                <w:rFonts w:ascii="Arial" w:eastAsia="PMingLiU" w:hAnsi="Arial"/>
                <w:b/>
                <w:sz w:val="18"/>
                <w:lang w:val="en-US" w:eastAsia="en-GB"/>
              </w:rPr>
              <w:br/>
              <w:t>(dB)</w:t>
            </w:r>
          </w:p>
        </w:tc>
      </w:tr>
      <w:tr w:rsidR="00005E2D" w:rsidRPr="003E23D7" w14:paraId="0875C123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81D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 w:cs="Arial"/>
                <w:lang w:val="en-US" w:eastAsia="en-GB"/>
              </w:rPr>
            </w:pPr>
            <w:r w:rsidRPr="003E23D7">
              <w:rPr>
                <w:rFonts w:ascii="Arial" w:eastAsia="PMingLiU" w:hAnsi="Arial" w:cs="Arial"/>
                <w:lang w:val="en-US" w:eastAsia="en-GB"/>
              </w:rPr>
              <w:t>n1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4C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E9D" w14:textId="2EB1B1F3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F0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076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38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1F4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06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A4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5D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F0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823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0</w:t>
            </w:r>
          </w:p>
        </w:tc>
      </w:tr>
      <w:tr w:rsidR="00005E2D" w:rsidRPr="003E23D7" w14:paraId="297BB2EF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10B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cs="Arial" w:hint="eastAsia"/>
                <w:sz w:val="18"/>
                <w:lang w:val="en-US" w:eastAsia="zh-CN"/>
              </w:rPr>
              <w:t>n2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48C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9E3" w14:textId="30016E75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ED2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39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01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B9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6F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5.8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77C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6.0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EE6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6.5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87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3FF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2D44E95B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4A5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8B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146" w14:textId="46AF148A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37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6F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AB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DD0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AB5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E7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D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51C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5.5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83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6.0</w:t>
            </w:r>
          </w:p>
        </w:tc>
      </w:tr>
      <w:tr w:rsidR="00005E2D" w:rsidRPr="003E23D7" w14:paraId="61911B32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0B3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kern w:val="2"/>
                <w:sz w:val="18"/>
                <w:szCs w:val="22"/>
                <w:lang w:eastAsia="en-GB"/>
                <w14:ligatures w14:val="standardContextual"/>
              </w:rPr>
              <w:t>n7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9C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D6A" w14:textId="1F8D8B25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0.9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A39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A7A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CA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0E4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C8E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43B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91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kern w:val="2"/>
                <w:sz w:val="18"/>
                <w:szCs w:val="22"/>
                <w:lang w:eastAsia="zh-CN"/>
                <w14:ligatures w14:val="standardContextual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1B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BB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kern w:val="2"/>
                <w:sz w:val="18"/>
                <w:szCs w:val="22"/>
                <w:lang w:eastAsia="en-GB"/>
                <w14:ligatures w14:val="standardContextual"/>
              </w:rPr>
              <w:t>5.3</w:t>
            </w:r>
          </w:p>
        </w:tc>
      </w:tr>
      <w:tr w:rsidR="00005E2D" w:rsidRPr="003E23D7" w14:paraId="296396B4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46B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8B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C54" w14:textId="24F301F0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E16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1.4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C6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2.1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6A9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5.8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5A5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6.1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8A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6.5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69F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7.0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D88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D54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4ED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1F99DE10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2FE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n13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DD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FA8" w14:textId="5EC1149E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1E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F6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78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F7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B9A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B85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EA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3E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AF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3EB52D42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C9D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n14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DA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9952" w14:textId="438A94C2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B2A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48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90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E8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39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358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39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7C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E9D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35391027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076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A0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C3D" w14:textId="776D8E13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7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BE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84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9D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52C8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6.0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F2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6.2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459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6.7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E7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7.1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47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639745EE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7E7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n66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76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E7B" w14:textId="621FB959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A99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C1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5F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041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132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630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074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552F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964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3C48C20D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B82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n71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FBE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083" w14:textId="56EE9B3B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67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C6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1.7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02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5.5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0C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5.9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2</w:t>
            </w: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417434A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6.9</w:t>
            </w:r>
            <w:r w:rsidRPr="003E23D7">
              <w:rPr>
                <w:rFonts w:ascii="Arial" w:eastAsia="SimSun" w:hAnsi="Arial" w:hint="eastAsia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8D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6.2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2</w:t>
            </w: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20CC73B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7.2</w:t>
            </w:r>
            <w:r w:rsidRPr="003E23D7">
              <w:rPr>
                <w:rFonts w:ascii="Arial" w:eastAsia="SimSun" w:hAnsi="Arial" w:hint="eastAsia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AC8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</w:pP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>6.5</w:t>
            </w:r>
            <w:r w:rsidRPr="003E23D7">
              <w:rPr>
                <w:rFonts w:ascii="Arial" w:eastAsia="DengXian" w:hAnsi="Arial" w:cs="Arial" w:hint="eastAsia"/>
                <w:color w:val="000000"/>
                <w:sz w:val="18"/>
                <w:szCs w:val="18"/>
                <w:vertAlign w:val="superscript"/>
                <w:lang w:val="en-US" w:eastAsia="zh-CN" w:bidi="ar"/>
              </w:rPr>
              <w:t>2</w:t>
            </w:r>
            <w:r w:rsidRPr="003E23D7">
              <w:rPr>
                <w:rFonts w:ascii="Arial" w:eastAsia="DengXian" w:hAnsi="Arial" w:cs="Arial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</w:p>
          <w:p w14:paraId="096821A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7.3</w:t>
            </w:r>
            <w:r w:rsidRPr="003E23D7">
              <w:rPr>
                <w:rFonts w:ascii="Arial" w:eastAsia="SimSun" w:hAnsi="Arial" w:hint="eastAsia"/>
                <w:sz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85E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D1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E7D5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6D167165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73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n70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42E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2D1" w14:textId="385E969A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CF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EE6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C5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3642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E1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A4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3EF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F9B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68B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005E2D" w:rsidRPr="003E23D7" w14:paraId="5C6ED361" w14:textId="77777777" w:rsidTr="00245E8A">
        <w:trPr>
          <w:trHeight w:val="18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13CC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  <w:r w:rsidRPr="003E23D7">
              <w:rPr>
                <w:rFonts w:ascii="Arial" w:eastAsia="PMingLiU" w:hAnsi="Arial"/>
                <w:sz w:val="18"/>
                <w:lang w:val="en-US" w:eastAsia="en-GB"/>
              </w:rPr>
              <w:t>n85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671" w14:textId="09B958EA" w:rsidR="00005E2D" w:rsidRPr="003E23D7" w:rsidRDefault="0067184B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ins w:id="30" w:author="Laurent Noel" w:date="2024-11-21T11:40:00Z" w16du:dateUtc="2024-11-21T16:40:00Z">
              <w:r>
                <w:rPr>
                  <w:rFonts w:ascii="Arial" w:eastAsia="SimSun" w:hAnsi="Arial"/>
                  <w:sz w:val="18"/>
                  <w:lang w:val="en-US" w:eastAsia="zh-CN"/>
                </w:rPr>
                <w:t>1.2</w:t>
              </w:r>
            </w:ins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65D" w14:textId="4EA9C135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1.2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AD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1.4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70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3E23D7">
              <w:rPr>
                <w:rFonts w:ascii="Arial" w:eastAsia="SimSun" w:hAnsi="Arial"/>
                <w:sz w:val="18"/>
                <w:lang w:val="en-US" w:eastAsia="zh-CN"/>
              </w:rPr>
              <w:t>6.4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104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7619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BC3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7E6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727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96A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4D4" w14:textId="77777777" w:rsidR="00005E2D" w:rsidRPr="003E23D7" w:rsidRDefault="00005E2D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PMingLiU" w:hAnsi="Arial"/>
                <w:sz w:val="18"/>
                <w:lang w:val="en-US" w:eastAsia="en-GB"/>
              </w:rPr>
            </w:pPr>
          </w:p>
        </w:tc>
      </w:tr>
      <w:tr w:rsidR="00450095" w:rsidRPr="003E23D7" w14:paraId="2CEA7413" w14:textId="77777777" w:rsidTr="002C2407">
        <w:trPr>
          <w:trHeight w:val="187"/>
          <w:jc w:val="center"/>
        </w:trPr>
        <w:tc>
          <w:tcPr>
            <w:tcW w:w="9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0C54" w14:textId="1D46753D" w:rsidR="00450095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E23D7">
              <w:rPr>
                <w:rFonts w:ascii="Arial" w:hAnsi="Arial"/>
                <w:sz w:val="18"/>
                <w:lang w:eastAsia="en-GB"/>
              </w:rPr>
              <w:t>NOTE 1:</w:t>
            </w:r>
            <w:r w:rsidRPr="003E23D7">
              <w:rPr>
                <w:rFonts w:ascii="Arial" w:hAnsi="Arial"/>
                <w:sz w:val="18"/>
                <w:lang w:eastAsia="en-GB"/>
              </w:rPr>
              <w:tab/>
            </w:r>
            <w:r w:rsidRPr="003E23D7">
              <w:rPr>
                <w:rFonts w:ascii="Arial" w:hAnsi="Arial"/>
                <w:sz w:val="18"/>
                <w:lang w:val="en-US" w:eastAsia="zh-CN"/>
              </w:rPr>
              <w:t>The transmitter shall be set to P</w:t>
            </w:r>
            <w:r w:rsidRPr="003E23D7">
              <w:rPr>
                <w:rFonts w:ascii="Arial" w:hAnsi="Arial"/>
                <w:sz w:val="18"/>
                <w:vertAlign w:val="subscript"/>
                <w:lang w:val="en-US" w:eastAsia="zh-CN"/>
              </w:rPr>
              <w:t>UMAX</w:t>
            </w:r>
            <w:r w:rsidRPr="003E23D7">
              <w:rPr>
                <w:rFonts w:ascii="Arial" w:hAnsi="Arial"/>
                <w:sz w:val="18"/>
                <w:lang w:val="en-US" w:eastAsia="zh-CN"/>
              </w:rPr>
              <w:t xml:space="preserve"> as defined in clause 6.2</w:t>
            </w:r>
            <w:r w:rsidRPr="003E23D7">
              <w:rPr>
                <w:rFonts w:ascii="Arial" w:hAnsi="Arial" w:hint="eastAsia"/>
                <w:sz w:val="18"/>
                <w:lang w:val="en-US" w:eastAsia="zh-CN"/>
              </w:rPr>
              <w:t>G</w:t>
            </w:r>
            <w:r w:rsidRPr="003E23D7">
              <w:rPr>
                <w:rFonts w:ascii="Arial" w:hAnsi="Arial"/>
                <w:sz w:val="18"/>
                <w:lang w:val="en-US" w:eastAsia="zh-CN"/>
              </w:rPr>
              <w:t>.4</w:t>
            </w:r>
          </w:p>
          <w:p w14:paraId="56D5AF0E" w14:textId="77777777" w:rsidR="00450095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PMingLiU" w:hAnsi="Arial"/>
                <w:sz w:val="18"/>
                <w:lang w:eastAsia="en-GB"/>
              </w:rPr>
            </w:pPr>
            <w:r w:rsidRPr="003E23D7">
              <w:rPr>
                <w:rFonts w:ascii="Arial" w:hAnsi="Arial"/>
                <w:sz w:val="18"/>
                <w:lang w:eastAsia="en-GB"/>
              </w:rPr>
              <w:t xml:space="preserve">NOTE </w:t>
            </w: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2</w:t>
            </w:r>
            <w:r w:rsidRPr="003E23D7">
              <w:rPr>
                <w:rFonts w:ascii="Arial" w:hAnsi="Arial"/>
                <w:sz w:val="18"/>
                <w:lang w:eastAsia="en-GB"/>
              </w:rPr>
              <w:t>:</w:t>
            </w:r>
            <w:r w:rsidRPr="003E23D7">
              <w:rPr>
                <w:rFonts w:ascii="Arial" w:hAnsi="Arial"/>
                <w:sz w:val="18"/>
                <w:lang w:eastAsia="en-GB"/>
              </w:rPr>
              <w:tab/>
            </w:r>
            <w:r w:rsidRPr="003E23D7">
              <w:rPr>
                <w:rFonts w:ascii="Arial" w:eastAsia="PMingLiU" w:hAnsi="Arial"/>
                <w:sz w:val="18"/>
                <w:lang w:eastAsia="en-GB"/>
              </w:rPr>
              <w:t>Applies to UEs that support a maximum uplink BW of 20 MHz in this band.</w:t>
            </w:r>
          </w:p>
          <w:p w14:paraId="5EA9A34C" w14:textId="77777777" w:rsidR="00450095" w:rsidRPr="003E23D7" w:rsidRDefault="00450095" w:rsidP="003E23D7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/>
                <w:sz w:val="18"/>
                <w:lang w:val="en-US" w:eastAsia="zh-CN"/>
              </w:rPr>
            </w:pPr>
            <w:r w:rsidRPr="003E23D7">
              <w:rPr>
                <w:rFonts w:ascii="Arial" w:hAnsi="Arial"/>
                <w:sz w:val="18"/>
                <w:lang w:eastAsia="en-GB"/>
              </w:rPr>
              <w:t xml:space="preserve">NOTE </w:t>
            </w:r>
            <w:r w:rsidRPr="003E23D7">
              <w:rPr>
                <w:rFonts w:ascii="Arial" w:eastAsia="SimSun" w:hAnsi="Arial" w:hint="eastAsia"/>
                <w:sz w:val="18"/>
                <w:lang w:val="en-US" w:eastAsia="zh-CN"/>
              </w:rPr>
              <w:t>3</w:t>
            </w:r>
            <w:r w:rsidRPr="003E23D7">
              <w:rPr>
                <w:rFonts w:ascii="Arial" w:hAnsi="Arial"/>
                <w:sz w:val="18"/>
                <w:lang w:eastAsia="en-GB"/>
              </w:rPr>
              <w:t>:</w:t>
            </w:r>
            <w:r w:rsidRPr="003E23D7">
              <w:rPr>
                <w:rFonts w:ascii="Arial" w:hAnsi="Arial"/>
                <w:sz w:val="18"/>
                <w:lang w:eastAsia="en-GB"/>
              </w:rPr>
              <w:tab/>
            </w:r>
            <w:r w:rsidRPr="003E23D7">
              <w:rPr>
                <w:rFonts w:ascii="Arial" w:eastAsia="PMingLiU" w:hAnsi="Arial"/>
                <w:sz w:val="18"/>
                <w:lang w:eastAsia="en-GB"/>
              </w:rPr>
              <w:t>Applies to UEs that support optional symmetric UL/DL for this BW.</w:t>
            </w:r>
          </w:p>
        </w:tc>
      </w:tr>
    </w:tbl>
    <w:bookmarkEnd w:id="24"/>
    <w:p w14:paraId="3B1595AB" w14:textId="49AD16B4" w:rsidR="00155A85" w:rsidRDefault="00155A85" w:rsidP="00155A85">
      <w:pPr>
        <w:jc w:val="center"/>
        <w:rPr>
          <w:noProof/>
        </w:rPr>
      </w:pPr>
      <w:r w:rsidRPr="005B44B7"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t>--</w:t>
      </w:r>
      <w:r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t>End</w:t>
      </w:r>
      <w:r w:rsidRPr="005B44B7">
        <w:rPr>
          <w:rFonts w:ascii="Arial" w:hAnsi="Arial" w:cs="Arial"/>
          <w:b/>
          <w:bCs/>
          <w:color w:val="FF0000"/>
          <w:sz w:val="32"/>
          <w:szCs w:val="32"/>
          <w:lang w:eastAsia="ja-JP"/>
        </w:rPr>
        <w:t xml:space="preserve"> of changes---</w:t>
      </w:r>
    </w:p>
    <w:sectPr w:rsidR="00155A85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47A5A" w14:textId="77777777" w:rsidR="00AB54BE" w:rsidRDefault="00AB54BE">
      <w:r>
        <w:separator/>
      </w:r>
    </w:p>
  </w:endnote>
  <w:endnote w:type="continuationSeparator" w:id="0">
    <w:p w14:paraId="25D532B7" w14:textId="77777777" w:rsidR="00AB54BE" w:rsidRDefault="00AB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ECE2" w14:textId="77777777" w:rsidR="00AB54BE" w:rsidRDefault="00AB54BE">
      <w:r>
        <w:separator/>
      </w:r>
    </w:p>
  </w:footnote>
  <w:footnote w:type="continuationSeparator" w:id="0">
    <w:p w14:paraId="3524D449" w14:textId="77777777" w:rsidR="00AB54BE" w:rsidRDefault="00AB5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aurent Noel">
    <w15:presenceInfo w15:providerId="None" w15:userId="Laurent No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E2D"/>
    <w:rsid w:val="00022E4A"/>
    <w:rsid w:val="00070E09"/>
    <w:rsid w:val="000A6394"/>
    <w:rsid w:val="000B7FED"/>
    <w:rsid w:val="000C038A"/>
    <w:rsid w:val="000C6598"/>
    <w:rsid w:val="000D44B3"/>
    <w:rsid w:val="00145D43"/>
    <w:rsid w:val="00155A85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D20F8"/>
    <w:rsid w:val="002E472E"/>
    <w:rsid w:val="00305409"/>
    <w:rsid w:val="003609EF"/>
    <w:rsid w:val="0036231A"/>
    <w:rsid w:val="00374DD4"/>
    <w:rsid w:val="003E1A36"/>
    <w:rsid w:val="003E23D7"/>
    <w:rsid w:val="00410371"/>
    <w:rsid w:val="004242F1"/>
    <w:rsid w:val="00450095"/>
    <w:rsid w:val="004B75B7"/>
    <w:rsid w:val="004F0CD3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7184B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676E7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54BE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E93"/>
    <w:rsid w:val="00C66BA2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77546"/>
    <w:rsid w:val="00D84AE9"/>
    <w:rsid w:val="00D9124E"/>
    <w:rsid w:val="00DA58C0"/>
    <w:rsid w:val="00DE34CF"/>
    <w:rsid w:val="00E13F3D"/>
    <w:rsid w:val="00E34898"/>
    <w:rsid w:val="00E6215A"/>
    <w:rsid w:val="00EB09B7"/>
    <w:rsid w:val="00EE7D7C"/>
    <w:rsid w:val="00F25D98"/>
    <w:rsid w:val="00F27310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E2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05E2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Laurent Noel</cp:lastModifiedBy>
  <cp:revision>20</cp:revision>
  <cp:lastPrinted>1900-01-01T05:00:00Z</cp:lastPrinted>
  <dcterms:created xsi:type="dcterms:W3CDTF">2020-02-03T08:32:00Z</dcterms:created>
  <dcterms:modified xsi:type="dcterms:W3CDTF">2024-11-21T16:42:00Z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113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R4-2419738</vt:lpwstr>
  </property>
  <property fmtid="{D5CDD505-2E9C-101B-9397-08002B2CF9AE}" pid="10" name="Spec#">
    <vt:lpwstr>38.101-1</vt:lpwstr>
  </property>
  <property fmtid="{D5CDD505-2E9C-101B-9397-08002B2CF9AE}" pid="11" name="Cr#">
    <vt:lpwstr>2605</vt:lpwstr>
  </property>
  <property fmtid="{D5CDD505-2E9C-101B-9397-08002B2CF9AE}" pid="12" name="Revision">
    <vt:lpwstr>-</vt:lpwstr>
  </property>
  <property fmtid="{D5CDD505-2E9C-101B-9397-08002B2CF9AE}" pid="13" name="Version">
    <vt:lpwstr>18.7.0</vt:lpwstr>
  </property>
  <property fmtid="{D5CDD505-2E9C-101B-9397-08002B2CF9AE}" pid="14" name="CrTitle">
    <vt:lpwstr>(NR_CADC_R18_2BDL_xBUL-Core) CR for TS 38.101-1-i70 Introducing missing n85 3MHz RSD</vt:lpwstr>
  </property>
  <property fmtid="{D5CDD505-2E9C-101B-9397-08002B2CF9AE}" pid="15" name="SourceIfWg">
    <vt:lpwstr>Skyworks Solutions Inc.</vt:lpwstr>
  </property>
  <property fmtid="{D5CDD505-2E9C-101B-9397-08002B2CF9AE}" pid="16" name="SourceIfTsg">
    <vt:lpwstr/>
  </property>
  <property fmtid="{D5CDD505-2E9C-101B-9397-08002B2CF9AE}" pid="17" name="RelatedWis">
    <vt:lpwstr>NR_CADC_R18_2BDL_xBUL-Core</vt:lpwstr>
  </property>
  <property fmtid="{D5CDD505-2E9C-101B-9397-08002B2CF9AE}" pid="18" name="Cat">
    <vt:lpwstr>F</vt:lpwstr>
  </property>
  <property fmtid="{D5CDD505-2E9C-101B-9397-08002B2CF9AE}" pid="19" name="ResDate">
    <vt:lpwstr>2024-11-08</vt:lpwstr>
  </property>
  <property fmtid="{D5CDD505-2E9C-101B-9397-08002B2CF9AE}" pid="20" name="Release">
    <vt:lpwstr>Rel-18</vt:lpwstr>
  </property>
</Properties>
</file>