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3C563ED" w:rsidR="001E41F3" w:rsidRDefault="001E41F3">
      <w:pPr>
        <w:pStyle w:val="CRCoverPage"/>
        <w:tabs>
          <w:tab w:val="right" w:pos="9639"/>
        </w:tabs>
        <w:spacing w:after="0"/>
        <w:rPr>
          <w:b/>
          <w:i/>
          <w:noProof/>
          <w:sz w:val="28"/>
        </w:rPr>
      </w:pPr>
      <w:r>
        <w:rPr>
          <w:b/>
          <w:noProof/>
          <w:sz w:val="24"/>
        </w:rPr>
        <w:t>3GPP TSG-</w:t>
      </w:r>
      <w:r w:rsidR="006A4237" w:rsidRPr="002A7457">
        <w:rPr>
          <w:b/>
          <w:bCs/>
          <w:sz w:val="24"/>
          <w:szCs w:val="24"/>
        </w:rPr>
        <w:t>RAN4</w:t>
      </w:r>
      <w:r w:rsidR="00C66BA2">
        <w:rPr>
          <w:b/>
          <w:noProof/>
          <w:sz w:val="24"/>
        </w:rPr>
        <w:t xml:space="preserve"> </w:t>
      </w:r>
      <w:r>
        <w:rPr>
          <w:b/>
          <w:noProof/>
          <w:sz w:val="24"/>
        </w:rPr>
        <w:t xml:space="preserve">Meeting </w:t>
      </w:r>
      <w:r w:rsidR="006A4237">
        <w:rPr>
          <w:b/>
          <w:noProof/>
          <w:sz w:val="24"/>
        </w:rPr>
        <w:t>#113</w:t>
      </w:r>
      <w:r>
        <w:rPr>
          <w:b/>
          <w:i/>
          <w:noProof/>
          <w:sz w:val="28"/>
        </w:rPr>
        <w:tab/>
      </w:r>
      <w:r w:rsidR="00460ED8">
        <w:rPr>
          <w:b/>
          <w:i/>
          <w:noProof/>
          <w:sz w:val="28"/>
        </w:rPr>
        <w:t>R4-2419078</w:t>
      </w:r>
    </w:p>
    <w:p w14:paraId="7CB45193" w14:textId="5CDAEDB4" w:rsidR="001E41F3" w:rsidRDefault="00000000" w:rsidP="005E2C44">
      <w:pPr>
        <w:pStyle w:val="CRCoverPage"/>
        <w:outlineLvl w:val="0"/>
        <w:rPr>
          <w:b/>
          <w:noProof/>
          <w:sz w:val="24"/>
        </w:rPr>
      </w:pPr>
      <w:fldSimple w:instr=" DOCPROPERTY  Location  \* MERGEFORMAT ">
        <w:r w:rsidR="002A7457">
          <w:rPr>
            <w:b/>
            <w:noProof/>
            <w:sz w:val="24"/>
          </w:rPr>
          <w:t>Orlando</w:t>
        </w:r>
      </w:fldSimple>
      <w:r w:rsidR="001E41F3">
        <w:rPr>
          <w:b/>
          <w:noProof/>
          <w:sz w:val="24"/>
        </w:rPr>
        <w:t>,</w:t>
      </w:r>
      <w:r w:rsidR="001E41F3" w:rsidRPr="002A7457">
        <w:rPr>
          <w:b/>
          <w:bCs/>
          <w:noProof/>
          <w:sz w:val="24"/>
          <w:szCs w:val="24"/>
        </w:rPr>
        <w:t xml:space="preserve"> </w:t>
      </w:r>
      <w:r w:rsidR="002A7457" w:rsidRPr="002A7457">
        <w:rPr>
          <w:b/>
          <w:bCs/>
          <w:sz w:val="24"/>
          <w:szCs w:val="24"/>
        </w:rPr>
        <w:t>US</w:t>
      </w:r>
      <w:r w:rsidR="001E41F3">
        <w:rPr>
          <w:b/>
          <w:noProof/>
          <w:sz w:val="24"/>
        </w:rPr>
        <w:t>,</w:t>
      </w:r>
      <w:r w:rsidR="001B0287">
        <w:rPr>
          <w:b/>
          <w:noProof/>
          <w:sz w:val="24"/>
        </w:rPr>
        <w:t xml:space="preserve"> November 18</w:t>
      </w:r>
      <w:r w:rsidR="00547111">
        <w:rPr>
          <w:b/>
          <w:noProof/>
          <w:sz w:val="24"/>
        </w:rPr>
        <w:t xml:space="preserve">- </w:t>
      </w:r>
      <w:r w:rsidR="001B0287" w:rsidRPr="001B0287">
        <w:rPr>
          <w:b/>
          <w:bCs/>
          <w:sz w:val="24"/>
          <w:szCs w:val="24"/>
        </w:rPr>
        <w:t>November 22</w:t>
      </w:r>
      <w:r w:rsidR="001B0287">
        <w:rPr>
          <w:b/>
          <w:bCs/>
          <w:sz w:val="24"/>
          <w:szCs w:val="24"/>
        </w:rPr>
        <w:t>,</w:t>
      </w:r>
      <w:r w:rsidR="001B0287" w:rsidRPr="001B0287">
        <w:rPr>
          <w:b/>
          <w:bCs/>
          <w:sz w:val="24"/>
          <w:szCs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46DD8B" w:rsidR="001E41F3" w:rsidRPr="001B0287" w:rsidRDefault="001B0287" w:rsidP="00E13F3D">
            <w:pPr>
              <w:pStyle w:val="CRCoverPage"/>
              <w:spacing w:after="0"/>
              <w:jc w:val="right"/>
              <w:rPr>
                <w:b/>
                <w:bCs/>
                <w:noProof/>
                <w:sz w:val="28"/>
                <w:szCs w:val="28"/>
              </w:rPr>
            </w:pPr>
            <w:r w:rsidRPr="001B0287">
              <w:rPr>
                <w:b/>
                <w:bCs/>
                <w:sz w:val="28"/>
                <w:szCs w:val="28"/>
              </w:rPr>
              <w:t>38.101-1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E510B7" w:rsidR="001E41F3" w:rsidRPr="004C7E7E" w:rsidRDefault="004C7E7E" w:rsidP="00547111">
            <w:pPr>
              <w:pStyle w:val="CRCoverPage"/>
              <w:spacing w:after="0"/>
              <w:rPr>
                <w:b/>
                <w:bCs/>
                <w:noProof/>
                <w:sz w:val="28"/>
                <w:szCs w:val="28"/>
              </w:rPr>
            </w:pPr>
            <w:r w:rsidRPr="004C7E7E">
              <w:rPr>
                <w:b/>
                <w:bCs/>
                <w:sz w:val="28"/>
                <w:szCs w:val="28"/>
              </w:rPr>
              <w:t>2571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D1911E" w:rsidR="001E41F3" w:rsidRPr="001B0287" w:rsidRDefault="00DB2AD6"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305CB2" w:rsidR="001E41F3" w:rsidRPr="00410371" w:rsidRDefault="00000000">
            <w:pPr>
              <w:pStyle w:val="CRCoverPage"/>
              <w:spacing w:after="0"/>
              <w:jc w:val="center"/>
              <w:rPr>
                <w:noProof/>
                <w:sz w:val="28"/>
              </w:rPr>
            </w:pPr>
            <w:fldSimple w:instr=" DOCPROPERTY  Version  \* MERGEFORMAT ">
              <w:r w:rsidR="006A4237">
                <w:rPr>
                  <w:b/>
                  <w:noProof/>
                  <w:sz w:val="28"/>
                </w:rPr>
                <w:t>18.7</w:t>
              </w:r>
            </w:fldSimple>
            <w:r w:rsidR="00A6594C">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A5FAE9" w:rsidR="00F25D98" w:rsidRDefault="0048693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B68C3A" w:rsidR="001E41F3" w:rsidRDefault="00ED2F19">
            <w:pPr>
              <w:pStyle w:val="CRCoverPage"/>
              <w:spacing w:after="0"/>
              <w:ind w:left="100"/>
              <w:rPr>
                <w:noProof/>
              </w:rPr>
            </w:pPr>
            <w:r>
              <w:t>Corrections to Harmonic Mixing UL RB allocations</w:t>
            </w:r>
            <w:r w:rsidR="0076407B">
              <w:t xml:space="preserve"> and MSD</w:t>
            </w:r>
            <w:r w:rsidR="00D31FBC">
              <w:t xml:space="preserve"> for NR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ADD4C1" w:rsidR="001E41F3" w:rsidRDefault="00ED2F19">
            <w:pPr>
              <w:pStyle w:val="CRCoverPage"/>
              <w:spacing w:after="0"/>
              <w:ind w:left="100"/>
              <w:rPr>
                <w:noProof/>
              </w:rPr>
            </w:pPr>
            <w:r>
              <w:t>Qualcomm France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996EE1" w:rsidR="001E41F3" w:rsidRDefault="00ED2F19"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B8AD1EC" w:rsidR="004A372C" w:rsidRDefault="004A372C" w:rsidP="00DB2AD6">
            <w:pPr>
              <w:pStyle w:val="CRCoverPage"/>
              <w:spacing w:after="0"/>
              <w:ind w:left="100"/>
              <w:rPr>
                <w:noProof/>
              </w:rPr>
            </w:pPr>
            <w:r w:rsidRPr="004B1554">
              <w:t>NR_CADC_R18_2BDL_xBUL-Core</w:t>
            </w:r>
            <w:r w:rsidR="00F6347F">
              <w:t>,</w:t>
            </w:r>
            <w:r w:rsidR="00F6347F" w:rsidRPr="005A2B6E">
              <w:rPr>
                <w:noProof/>
              </w:rPr>
              <w:t>HPUE_FR1_TDD_NR_CADC_SUL_R18</w:t>
            </w:r>
            <w:r w:rsidR="00F6347F">
              <w:rPr>
                <w:noProof/>
              </w:rPr>
              <w:t>,</w:t>
            </w:r>
            <w:r w:rsidR="00F6347F" w:rsidRPr="006A2B5D">
              <w:rPr>
                <w:rFonts w:cs="Arial"/>
                <w:lang w:eastAsia="ja-JP"/>
              </w:rPr>
              <w:t>HPUE_FR1_FDD_NR_CADC_R18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4B49A5" w:rsidR="001E41F3" w:rsidRDefault="00946984">
            <w:pPr>
              <w:pStyle w:val="CRCoverPage"/>
              <w:spacing w:after="0"/>
              <w:ind w:left="100"/>
              <w:rPr>
                <w:noProof/>
              </w:rPr>
            </w:pPr>
            <w:r>
              <w:t>2024-11-</w:t>
            </w:r>
            <w:r w:rsidR="0043318A">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FD6595" w:rsidR="001E41F3" w:rsidRDefault="004A372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26058F" w:rsidR="001E41F3" w:rsidRDefault="004A372C">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E8812C" w:rsidR="001E41F3" w:rsidRDefault="00C6150A">
            <w:pPr>
              <w:pStyle w:val="CRCoverPage"/>
              <w:spacing w:after="0"/>
              <w:ind w:left="100"/>
              <w:rPr>
                <w:noProof/>
              </w:rPr>
            </w:pPr>
            <w:r>
              <w:rPr>
                <w:noProof/>
              </w:rPr>
              <w:t xml:space="preserve">Some UL RB allocations </w:t>
            </w:r>
            <w:r w:rsidR="0076407B">
              <w:rPr>
                <w:noProof/>
              </w:rPr>
              <w:t xml:space="preserve">and MSD </w:t>
            </w:r>
            <w:r>
              <w:rPr>
                <w:noProof/>
              </w:rPr>
              <w:t>for harmonic mixing are</w:t>
            </w:r>
            <w:r w:rsidR="00274E39">
              <w:rPr>
                <w:noProof/>
              </w:rPr>
              <w:t xml:space="preserve"> </w:t>
            </w:r>
            <w:r w:rsidR="0057291F">
              <w:rPr>
                <w:noProof/>
              </w:rPr>
              <w:t>misaligned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4324D2" w:rsidR="001E41F3" w:rsidRDefault="00274E39">
            <w:pPr>
              <w:pStyle w:val="CRCoverPage"/>
              <w:spacing w:after="0"/>
              <w:ind w:left="100"/>
              <w:rPr>
                <w:noProof/>
              </w:rPr>
            </w:pPr>
            <w:r>
              <w:rPr>
                <w:noProof/>
              </w:rPr>
              <w:t xml:space="preserve">Correcting </w:t>
            </w:r>
            <w:r w:rsidR="0057291F">
              <w:rPr>
                <w:noProof/>
              </w:rPr>
              <w:t xml:space="preserve">misaligned </w:t>
            </w:r>
            <w:r>
              <w:rPr>
                <w:noProof/>
              </w:rPr>
              <w:t>allocations</w:t>
            </w:r>
            <w:r w:rsidR="0076407B">
              <w:rPr>
                <w:noProof/>
              </w:rPr>
              <w:t xml:space="preserve"> and MSD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4BC7F7" w:rsidR="001E41F3" w:rsidRDefault="0057291F">
            <w:pPr>
              <w:pStyle w:val="CRCoverPage"/>
              <w:spacing w:after="0"/>
              <w:ind w:left="100"/>
              <w:rPr>
                <w:noProof/>
              </w:rPr>
            </w:pPr>
            <w:r>
              <w:rPr>
                <w:noProof/>
              </w:rPr>
              <w:t xml:space="preserve">Misalingment </w:t>
            </w:r>
            <w:r w:rsidR="00274E39">
              <w:rPr>
                <w:noProof/>
              </w:rPr>
              <w:t>remain</w:t>
            </w:r>
            <w:r>
              <w:rPr>
                <w:noProof/>
              </w:rPr>
              <w: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040649" w:rsidR="001E41F3" w:rsidRDefault="0057291F">
            <w:pPr>
              <w:pStyle w:val="CRCoverPage"/>
              <w:spacing w:after="0"/>
              <w:ind w:left="100"/>
              <w:rPr>
                <w:noProof/>
              </w:rPr>
            </w:pPr>
            <w:r>
              <w:rPr>
                <w:noProof/>
              </w:rPr>
              <w:t xml:space="preserve">7.3A.4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79E11D" w:rsidR="001E41F3" w:rsidRDefault="00D334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BDE63C" w:rsidR="001E41F3" w:rsidRDefault="00D3340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E0E373" w:rsidR="001E41F3" w:rsidRDefault="00145D43">
            <w:pPr>
              <w:pStyle w:val="CRCoverPage"/>
              <w:spacing w:after="0"/>
              <w:ind w:left="99"/>
              <w:rPr>
                <w:noProof/>
              </w:rPr>
            </w:pPr>
            <w:r>
              <w:rPr>
                <w:noProof/>
              </w:rPr>
              <w:t>TS</w:t>
            </w:r>
            <w:r w:rsidR="00527E51">
              <w:rPr>
                <w:noProof/>
              </w:rPr>
              <w:t>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365753" w:rsidR="001E41F3" w:rsidRDefault="00D334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62B3343" w14:textId="77777777" w:rsidR="001D24C8" w:rsidRDefault="001D24C8" w:rsidP="001D24C8">
      <w:pPr>
        <w:spacing w:after="0"/>
        <w:jc w:val="center"/>
        <w:rPr>
          <w:rFonts w:ascii="Arial" w:hAnsi="Arial" w:cs="Arial"/>
          <w:b/>
          <w:bCs/>
          <w:color w:val="FF0000"/>
          <w:sz w:val="32"/>
          <w:szCs w:val="32"/>
          <w:lang w:eastAsia="ja-JP"/>
        </w:rPr>
      </w:pPr>
      <w:r w:rsidRPr="00F00C98">
        <w:rPr>
          <w:rFonts w:ascii="Arial" w:hAnsi="Arial" w:cs="Arial"/>
          <w:b/>
          <w:bCs/>
          <w:color w:val="FF0000"/>
          <w:sz w:val="32"/>
          <w:szCs w:val="32"/>
          <w:lang w:eastAsia="ja-JP"/>
        </w:rPr>
        <w:lastRenderedPageBreak/>
        <w:t>---Start of changes---</w:t>
      </w:r>
      <w:bookmarkStart w:id="1" w:name="_Toc21351524"/>
      <w:bookmarkStart w:id="2" w:name="_Toc29807106"/>
      <w:bookmarkStart w:id="3" w:name="_Toc36648820"/>
      <w:bookmarkStart w:id="4" w:name="_Toc36651545"/>
      <w:bookmarkStart w:id="5" w:name="_Toc37256479"/>
      <w:bookmarkStart w:id="6" w:name="_Toc37256820"/>
      <w:bookmarkStart w:id="7" w:name="_Toc45890517"/>
      <w:bookmarkStart w:id="8" w:name="_Toc45891741"/>
      <w:bookmarkStart w:id="9" w:name="_Toc45892151"/>
      <w:bookmarkStart w:id="10" w:name="_Toc45892561"/>
      <w:bookmarkStart w:id="11" w:name="_Toc52352974"/>
      <w:bookmarkStart w:id="12" w:name="_Toc53174797"/>
      <w:bookmarkStart w:id="13" w:name="_Toc61378103"/>
      <w:bookmarkStart w:id="14" w:name="_Toc61378578"/>
      <w:bookmarkStart w:id="15" w:name="_Toc67953767"/>
      <w:bookmarkStart w:id="16" w:name="_Toc68733433"/>
      <w:bookmarkStart w:id="17" w:name="_Toc68784749"/>
      <w:bookmarkStart w:id="18" w:name="_Toc76736705"/>
      <w:bookmarkStart w:id="19" w:name="_Toc77241117"/>
      <w:bookmarkStart w:id="20" w:name="_Toc77241622"/>
      <w:bookmarkStart w:id="21" w:name="_Toc83742998"/>
      <w:bookmarkStart w:id="22" w:name="_Toc83909519"/>
      <w:bookmarkStart w:id="23" w:name="_Toc91071486"/>
    </w:p>
    <w:p w14:paraId="029F37E1" w14:textId="77777777" w:rsidR="008B58D6" w:rsidRDefault="008B58D6" w:rsidP="008B58D6">
      <w:pPr>
        <w:pStyle w:val="TH"/>
        <w:rPr>
          <w:rFonts w:eastAsia="PMingLiU"/>
          <w:lang w:val="en-US" w:eastAsia="zh-CN"/>
        </w:rPr>
      </w:pPr>
      <w:r>
        <w:rPr>
          <w:lang w:val="en-US"/>
        </w:rPr>
        <w:t xml:space="preserve">Table </w:t>
      </w:r>
      <w:r>
        <w:rPr>
          <w:rFonts w:hint="eastAsia"/>
          <w:lang w:val="en-US"/>
        </w:rPr>
        <w:t>7.3A.4-2b</w:t>
      </w:r>
      <w:r>
        <w:rPr>
          <w:lang w:val="en-US"/>
        </w:rPr>
        <w:t xml:space="preserve">: </w:t>
      </w:r>
      <w:r>
        <w:t>Void</w:t>
      </w:r>
    </w:p>
    <w:p w14:paraId="312F58A7" w14:textId="77777777" w:rsidR="008B58D6" w:rsidRPr="00A1115A" w:rsidRDefault="008B58D6" w:rsidP="008B58D6">
      <w:pPr>
        <w:pStyle w:val="TH"/>
      </w:pPr>
      <w:r w:rsidRPr="00A1115A">
        <w:t>Table 7.3A.</w:t>
      </w:r>
      <w:r w:rsidRPr="00A1115A">
        <w:rPr>
          <w:rFonts w:eastAsia="SimSun" w:hint="eastAsia"/>
          <w:lang w:eastAsia="zh-CN"/>
        </w:rPr>
        <w:t>4</w:t>
      </w:r>
      <w:r w:rsidRPr="00A1115A">
        <w:t>-3: Void</w:t>
      </w:r>
    </w:p>
    <w:p w14:paraId="0068D511" w14:textId="77777777" w:rsidR="008B58D6" w:rsidRPr="00A1115A" w:rsidRDefault="008B58D6" w:rsidP="008B58D6">
      <w:pPr>
        <w:pStyle w:val="TH"/>
      </w:pPr>
      <w:r w:rsidRPr="00A1115A">
        <w:t>Table 7.3A.4-3a: Void</w:t>
      </w:r>
    </w:p>
    <w:p w14:paraId="50C2A1DA" w14:textId="77777777" w:rsidR="008B58D6" w:rsidRDefault="008B58D6" w:rsidP="008B58D6">
      <w:pPr>
        <w:rPr>
          <w:lang w:val="en-US"/>
        </w:rPr>
      </w:pPr>
      <w:r>
        <w:rPr>
          <w:lang w:val="en-US"/>
        </w:rPr>
        <w:t>Sensitivity degradation is allowed for different combinations of UL configurations and DL channel bandwidths</w:t>
      </w:r>
      <w:r>
        <w:rPr>
          <w:rFonts w:eastAsia="SimSun" w:hint="eastAsia"/>
          <w:lang w:val="en-US" w:eastAsia="zh-CN"/>
        </w:rPr>
        <w:t xml:space="preserve"> if </w:t>
      </w:r>
      <w:r>
        <w:rPr>
          <w:lang w:val="en-US"/>
        </w:rPr>
        <w:t xml:space="preserve">a band is impacted by receiver harmonic mixing due to another band part </w:t>
      </w:r>
      <w:r>
        <w:rPr>
          <w:rFonts w:eastAsia="SimSun" w:hint="eastAsia"/>
          <w:lang w:val="en-US" w:eastAsia="zh-CN"/>
        </w:rPr>
        <w:t xml:space="preserve">which belongs to PC3 NR band or PC2 NR band </w:t>
      </w:r>
      <w:r>
        <w:rPr>
          <w:lang w:val="en-US"/>
        </w:rPr>
        <w:t xml:space="preserve">of the same </w:t>
      </w:r>
      <w:r>
        <w:rPr>
          <w:lang w:val="en-US" w:eastAsia="zh-CN"/>
        </w:rPr>
        <w:t>CA</w:t>
      </w:r>
      <w:r>
        <w:rPr>
          <w:lang w:val="en-US"/>
        </w:rPr>
        <w:t xml:space="preserve"> configuration. Reference sensitivity exceptions and uplink/downlink configurations due to</w:t>
      </w:r>
      <w:r>
        <w:rPr>
          <w:rFonts w:eastAsia="SimSun" w:hint="eastAsia"/>
          <w:lang w:val="en-US" w:eastAsia="zh-CN"/>
        </w:rPr>
        <w:t xml:space="preserve"> harmonic mixing from a PC3 aggressor NR UL band for either PC3 or PC2 CA </w:t>
      </w:r>
      <w:r>
        <w:rPr>
          <w:lang w:val="en-US"/>
        </w:rPr>
        <w:t xml:space="preserve">are specified in Table </w:t>
      </w:r>
      <w:r>
        <w:t>7.3</w:t>
      </w:r>
      <w:r>
        <w:rPr>
          <w:lang w:val="en-US" w:eastAsia="zh-CN"/>
        </w:rPr>
        <w:t>A</w:t>
      </w:r>
      <w:r>
        <w:t>.</w:t>
      </w:r>
      <w:r>
        <w:rPr>
          <w:lang w:val="en-US" w:eastAsia="zh-CN"/>
        </w:rPr>
        <w:t>4</w:t>
      </w:r>
      <w:r>
        <w:t>-</w:t>
      </w:r>
      <w:r>
        <w:rPr>
          <w:lang w:val="en-US" w:eastAsia="zh-CN"/>
        </w:rPr>
        <w:t>4</w:t>
      </w:r>
      <w:r>
        <w:t xml:space="preserve"> </w:t>
      </w:r>
      <w:r>
        <w:rPr>
          <w:rFonts w:hint="eastAsia"/>
          <w:lang w:eastAsia="zh-CN"/>
        </w:rPr>
        <w:t xml:space="preserve">and </w:t>
      </w:r>
      <w:r>
        <w:rPr>
          <w:rFonts w:eastAsia="SimSun" w:hint="eastAsia"/>
          <w:lang w:val="en-US" w:eastAsia="zh-CN"/>
        </w:rPr>
        <w:t xml:space="preserve">from a PC2 aggressor NR UL band for PC2 CA </w:t>
      </w:r>
      <w:r>
        <w:rPr>
          <w:lang w:val="en-US"/>
        </w:rPr>
        <w:t>are specified in Table</w:t>
      </w:r>
      <w:r>
        <w:rPr>
          <w:rFonts w:eastAsia="SimSun" w:hint="eastAsia"/>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rPr>
        <w:t xml:space="preserve">.For these exceptions, only the listed test points in Table </w:t>
      </w:r>
      <w:r>
        <w:t>7.3</w:t>
      </w:r>
      <w:r>
        <w:rPr>
          <w:lang w:val="en-US" w:eastAsia="zh-CN"/>
        </w:rPr>
        <w:t>A</w:t>
      </w:r>
      <w:r>
        <w:t>.</w:t>
      </w:r>
      <w:r>
        <w:rPr>
          <w:lang w:val="en-US" w:eastAsia="zh-CN"/>
        </w:rPr>
        <w:t>4</w:t>
      </w:r>
      <w:r>
        <w:t>-</w:t>
      </w:r>
      <w:r>
        <w:rPr>
          <w:lang w:val="en-US" w:eastAsia="zh-CN"/>
        </w:rPr>
        <w:t xml:space="preserve">4, </w:t>
      </w:r>
      <w:r>
        <w:rPr>
          <w:lang w:val="en-US"/>
        </w:rPr>
        <w:t>Table</w:t>
      </w:r>
      <w:r>
        <w:rPr>
          <w:rFonts w:eastAsia="SimSun" w:hint="eastAsia"/>
          <w:lang w:val="en-US" w:eastAsia="zh-CN"/>
        </w:rPr>
        <w:t xml:space="preserve"> </w:t>
      </w:r>
      <w:r>
        <w:t>7.3</w:t>
      </w:r>
      <w:r>
        <w:rPr>
          <w:lang w:val="en-US" w:eastAsia="zh-CN"/>
        </w:rPr>
        <w:t>A</w:t>
      </w:r>
      <w:r>
        <w:t>.</w:t>
      </w:r>
      <w:r>
        <w:rPr>
          <w:lang w:val="en-US" w:eastAsia="zh-CN"/>
        </w:rPr>
        <w:t>4</w:t>
      </w:r>
      <w:r>
        <w:t>-</w:t>
      </w:r>
      <w:r>
        <w:rPr>
          <w:lang w:val="en-US" w:eastAsia="zh-CN"/>
        </w:rPr>
        <w:t>4</w:t>
      </w:r>
      <w:r>
        <w:rPr>
          <w:rFonts w:hint="eastAsia"/>
          <w:lang w:val="en-US" w:eastAsia="zh-CN"/>
        </w:rPr>
        <w:t>a</w:t>
      </w:r>
      <w:r>
        <w:rPr>
          <w:lang w:val="en-US" w:eastAsia="zh-CN"/>
        </w:rPr>
        <w:t xml:space="preserve"> and </w:t>
      </w:r>
      <w:r>
        <w:rPr>
          <w:lang w:eastAsia="ja-JP"/>
        </w:rPr>
        <w:t>Table 7.3A.</w:t>
      </w:r>
      <w:r>
        <w:rPr>
          <w:rFonts w:eastAsia="SimSun"/>
          <w:lang w:eastAsia="zh-CN"/>
        </w:rPr>
        <w:t>4</w:t>
      </w:r>
      <w:r>
        <w:rPr>
          <w:lang w:eastAsia="ja-JP"/>
        </w:rPr>
        <w:t>-4b</w:t>
      </w:r>
      <w:r>
        <w:rPr>
          <w:lang w:val="en-US"/>
        </w:rPr>
        <w:t xml:space="preserve"> are needed to be tested. </w:t>
      </w:r>
      <w:r w:rsidRPr="00B94EDC">
        <w:rPr>
          <w:lang w:val="en-US"/>
        </w:rPr>
        <w:t xml:space="preserve">Sensitivity degradation is not required for receiver even order harmonic mixing with </w:t>
      </w:r>
      <w:r w:rsidRPr="00176BFF">
        <w:rPr>
          <w:lang w:val="en-US"/>
        </w:rPr>
        <w:t>aggressor 3rd order and above harmonic interference.</w:t>
      </w:r>
    </w:p>
    <w:p w14:paraId="58D7BDF2" w14:textId="77777777" w:rsidR="008B58D6" w:rsidRPr="00014E1F" w:rsidRDefault="008B58D6" w:rsidP="001D24C8">
      <w:pPr>
        <w:spacing w:after="0"/>
        <w:jc w:val="center"/>
        <w:rPr>
          <w:rFonts w:ascii="Arial" w:eastAsiaTheme="minorEastAsia" w:hAnsi="Arial" w:cs="Arial"/>
          <w:b/>
          <w:bCs/>
          <w:color w:val="FF0000"/>
          <w:sz w:val="32"/>
          <w:szCs w:val="32"/>
          <w:lang w:eastAsia="ja-JP"/>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CDBA3D2" w14:textId="77777777" w:rsidR="00565DF0" w:rsidRDefault="00565DF0" w:rsidP="00565DF0">
      <w:pPr>
        <w:pStyle w:val="TH"/>
      </w:pPr>
      <w:r>
        <w:rPr>
          <w:lang w:eastAsia="ja-JP"/>
        </w:rPr>
        <w:t>Table 7.3A.</w:t>
      </w:r>
      <w:r>
        <w:rPr>
          <w:rFonts w:eastAsia="SimSun"/>
          <w:lang w:eastAsia="zh-CN"/>
        </w:rPr>
        <w:t>4</w:t>
      </w:r>
      <w:r>
        <w:rPr>
          <w:lang w:eastAsia="ja-JP"/>
        </w:rPr>
        <w:t xml:space="preserve">-4: Reference sensitivity exceptions </w:t>
      </w:r>
      <w:r>
        <w:t>and uplink/downlink configurations</w:t>
      </w:r>
      <w:r>
        <w:rPr>
          <w:lang w:eastAsia="ja-JP"/>
        </w:rPr>
        <w:t xml:space="preserve"> due to harmonic mixing </w:t>
      </w:r>
      <w:r>
        <w:rPr>
          <w:rFonts w:eastAsia="SimSun"/>
          <w:lang w:val="en-US" w:eastAsia="zh-CN"/>
        </w:rPr>
        <w:t xml:space="preserve">from a PC3 aggressor NR UL band </w:t>
      </w:r>
      <w:r>
        <w:rPr>
          <w:lang w:eastAsia="ja-JP"/>
        </w:rPr>
        <w:t>for</w:t>
      </w:r>
      <w:r>
        <w:rPr>
          <w:rFonts w:eastAsia="SimSun"/>
          <w:lang w:val="en-US" w:eastAsia="zh-CN"/>
        </w:rPr>
        <w:t xml:space="preserve"> </w:t>
      </w:r>
      <w:r>
        <w:t>DL NR CA</w:t>
      </w:r>
      <w:r>
        <w:rPr>
          <w:rFonts w:eastAsia="SimSun"/>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565DF0" w:rsidRPr="00F658AC" w14:paraId="378D2004" w14:textId="77777777" w:rsidTr="003F56F7">
        <w:trPr>
          <w:trHeight w:val="732"/>
          <w:jc w:val="center"/>
        </w:trPr>
        <w:tc>
          <w:tcPr>
            <w:tcW w:w="704" w:type="dxa"/>
            <w:vMerge w:val="restart"/>
            <w:vAlign w:val="center"/>
          </w:tcPr>
          <w:p w14:paraId="1128BBA2" w14:textId="77777777" w:rsidR="00565DF0" w:rsidRPr="00F658AC" w:rsidRDefault="00565DF0" w:rsidP="003F56F7">
            <w:pPr>
              <w:pStyle w:val="TAH"/>
            </w:pPr>
            <w:r w:rsidRPr="00F658AC">
              <w:t>UL band</w:t>
            </w:r>
          </w:p>
        </w:tc>
        <w:tc>
          <w:tcPr>
            <w:tcW w:w="709" w:type="dxa"/>
            <w:vMerge w:val="restart"/>
            <w:vAlign w:val="center"/>
          </w:tcPr>
          <w:p w14:paraId="62B2F191" w14:textId="77777777" w:rsidR="00565DF0" w:rsidRPr="00F658AC" w:rsidRDefault="00565DF0" w:rsidP="003F56F7">
            <w:pPr>
              <w:pStyle w:val="TAH"/>
            </w:pPr>
            <w:r w:rsidRPr="00F658AC">
              <w:t>DL band</w:t>
            </w:r>
          </w:p>
        </w:tc>
        <w:tc>
          <w:tcPr>
            <w:tcW w:w="858" w:type="dxa"/>
            <w:vAlign w:val="center"/>
          </w:tcPr>
          <w:p w14:paraId="05EA3EF7" w14:textId="77777777" w:rsidR="00565DF0" w:rsidRPr="00F658AC" w:rsidRDefault="00565DF0" w:rsidP="003F56F7">
            <w:pPr>
              <w:pStyle w:val="TAH"/>
            </w:pPr>
            <w:r w:rsidRPr="00F658AC">
              <w:t>UL BW</w:t>
            </w:r>
          </w:p>
        </w:tc>
        <w:tc>
          <w:tcPr>
            <w:tcW w:w="843" w:type="dxa"/>
            <w:vAlign w:val="center"/>
          </w:tcPr>
          <w:p w14:paraId="067E43CE" w14:textId="77777777" w:rsidR="00565DF0" w:rsidRPr="00F658AC" w:rsidRDefault="00565DF0" w:rsidP="003F56F7">
            <w:pPr>
              <w:pStyle w:val="TAH"/>
              <w:rPr>
                <w:lang w:eastAsia="zh-CN"/>
              </w:rPr>
            </w:pPr>
            <w:r w:rsidRPr="00F658AC">
              <w:rPr>
                <w:lang w:eastAsia="zh-CN"/>
              </w:rPr>
              <w:t>SCS of UL band</w:t>
            </w:r>
          </w:p>
        </w:tc>
        <w:tc>
          <w:tcPr>
            <w:tcW w:w="1972" w:type="dxa"/>
            <w:vAlign w:val="center"/>
          </w:tcPr>
          <w:p w14:paraId="34FBE08C" w14:textId="77777777" w:rsidR="00565DF0" w:rsidRPr="00F658AC" w:rsidRDefault="00565DF0" w:rsidP="003F56F7">
            <w:pPr>
              <w:pStyle w:val="TAH"/>
            </w:pPr>
            <w:r w:rsidRPr="00F658AC">
              <w:t>UL RB Allocation</w:t>
            </w:r>
          </w:p>
        </w:tc>
        <w:tc>
          <w:tcPr>
            <w:tcW w:w="1047" w:type="dxa"/>
            <w:vAlign w:val="center"/>
          </w:tcPr>
          <w:p w14:paraId="3DE222DE" w14:textId="77777777" w:rsidR="00565DF0" w:rsidRPr="00F658AC" w:rsidRDefault="00565DF0" w:rsidP="003F56F7">
            <w:pPr>
              <w:pStyle w:val="TAH"/>
            </w:pPr>
            <w:r w:rsidRPr="00F658AC">
              <w:t>DL BW</w:t>
            </w:r>
          </w:p>
        </w:tc>
        <w:tc>
          <w:tcPr>
            <w:tcW w:w="1002" w:type="dxa"/>
            <w:vAlign w:val="center"/>
          </w:tcPr>
          <w:p w14:paraId="2760677B" w14:textId="77777777" w:rsidR="00565DF0" w:rsidRPr="00F658AC" w:rsidRDefault="00565DF0" w:rsidP="003F56F7">
            <w:pPr>
              <w:pStyle w:val="TAH"/>
            </w:pPr>
            <w:r w:rsidRPr="00F658AC">
              <w:t>MSD</w:t>
            </w:r>
          </w:p>
        </w:tc>
        <w:tc>
          <w:tcPr>
            <w:tcW w:w="1082" w:type="dxa"/>
            <w:vMerge w:val="restart"/>
            <w:vAlign w:val="center"/>
          </w:tcPr>
          <w:p w14:paraId="386EA271" w14:textId="77777777" w:rsidR="00565DF0" w:rsidRPr="00F658AC" w:rsidRDefault="00565DF0" w:rsidP="003F56F7">
            <w:pPr>
              <w:pStyle w:val="TAH"/>
              <w:rPr>
                <w:lang w:eastAsia="zh-CN"/>
              </w:rPr>
            </w:pPr>
            <w:r w:rsidRPr="00F658AC">
              <w:rPr>
                <w:lang w:eastAsia="zh-CN"/>
              </w:rPr>
              <w:t>UL/DL fc condition</w:t>
            </w:r>
          </w:p>
        </w:tc>
        <w:tc>
          <w:tcPr>
            <w:tcW w:w="1412" w:type="dxa"/>
            <w:vMerge w:val="restart"/>
            <w:vAlign w:val="center"/>
          </w:tcPr>
          <w:p w14:paraId="075A8AD7" w14:textId="77777777" w:rsidR="00565DF0" w:rsidRPr="00F658AC" w:rsidRDefault="00565DF0" w:rsidP="003F56F7">
            <w:pPr>
              <w:pStyle w:val="TAH"/>
              <w:rPr>
                <w:lang w:eastAsia="zh-CN"/>
              </w:rPr>
            </w:pPr>
            <w:r w:rsidRPr="00F658AC">
              <w:rPr>
                <w:lang w:eastAsia="zh-CN"/>
              </w:rPr>
              <w:t>UL/DL harmonic order</w:t>
            </w:r>
          </w:p>
        </w:tc>
      </w:tr>
      <w:tr w:rsidR="00565DF0" w:rsidRPr="00F658AC" w14:paraId="1098165F" w14:textId="77777777" w:rsidTr="003F56F7">
        <w:trPr>
          <w:trHeight w:val="492"/>
          <w:jc w:val="center"/>
        </w:trPr>
        <w:tc>
          <w:tcPr>
            <w:tcW w:w="704" w:type="dxa"/>
            <w:vMerge/>
            <w:vAlign w:val="center"/>
          </w:tcPr>
          <w:p w14:paraId="3C11FEFD" w14:textId="77777777" w:rsidR="00565DF0" w:rsidRPr="00F658AC" w:rsidRDefault="00565DF0" w:rsidP="003F56F7">
            <w:pPr>
              <w:keepNext/>
              <w:keepLines/>
              <w:spacing w:after="0"/>
              <w:jc w:val="center"/>
              <w:rPr>
                <w:rFonts w:ascii="Arial" w:hAnsi="Arial"/>
                <w:b/>
                <w:sz w:val="18"/>
              </w:rPr>
            </w:pPr>
          </w:p>
        </w:tc>
        <w:tc>
          <w:tcPr>
            <w:tcW w:w="709" w:type="dxa"/>
            <w:vMerge/>
            <w:vAlign w:val="center"/>
          </w:tcPr>
          <w:p w14:paraId="196FF8F8" w14:textId="77777777" w:rsidR="00565DF0" w:rsidRPr="00F658AC" w:rsidRDefault="00565DF0" w:rsidP="003F56F7">
            <w:pPr>
              <w:keepNext/>
              <w:keepLines/>
              <w:spacing w:after="0"/>
              <w:jc w:val="center"/>
              <w:rPr>
                <w:rFonts w:ascii="Arial" w:hAnsi="Arial"/>
                <w:b/>
                <w:sz w:val="18"/>
              </w:rPr>
            </w:pPr>
          </w:p>
        </w:tc>
        <w:tc>
          <w:tcPr>
            <w:tcW w:w="858" w:type="dxa"/>
            <w:vAlign w:val="center"/>
          </w:tcPr>
          <w:p w14:paraId="77AEF963" w14:textId="77777777" w:rsidR="00565DF0" w:rsidRPr="00F658AC" w:rsidRDefault="00565DF0" w:rsidP="003F56F7">
            <w:pPr>
              <w:pStyle w:val="TAH"/>
            </w:pPr>
            <w:r w:rsidRPr="00F658AC">
              <w:t>(MHz)</w:t>
            </w:r>
          </w:p>
        </w:tc>
        <w:tc>
          <w:tcPr>
            <w:tcW w:w="843" w:type="dxa"/>
            <w:vAlign w:val="center"/>
          </w:tcPr>
          <w:p w14:paraId="0EA24D1E" w14:textId="77777777" w:rsidR="00565DF0" w:rsidRPr="00F658AC" w:rsidRDefault="00565DF0" w:rsidP="003F56F7">
            <w:pPr>
              <w:pStyle w:val="TAH"/>
              <w:rPr>
                <w:lang w:eastAsia="zh-CN"/>
              </w:rPr>
            </w:pPr>
            <w:r w:rsidRPr="00F658AC">
              <w:rPr>
                <w:lang w:eastAsia="zh-CN"/>
              </w:rPr>
              <w:t>(kHz)</w:t>
            </w:r>
          </w:p>
        </w:tc>
        <w:tc>
          <w:tcPr>
            <w:tcW w:w="1972" w:type="dxa"/>
            <w:vAlign w:val="center"/>
          </w:tcPr>
          <w:p w14:paraId="03753F02" w14:textId="77777777" w:rsidR="00565DF0" w:rsidRPr="00F658AC" w:rsidRDefault="00565DF0" w:rsidP="003F56F7">
            <w:pPr>
              <w:pStyle w:val="TAH"/>
            </w:pPr>
            <w:r w:rsidRPr="00F658AC">
              <w:t>L</w:t>
            </w:r>
            <w:r w:rsidRPr="00F658AC">
              <w:rPr>
                <w:vertAlign w:val="subscript"/>
              </w:rPr>
              <w:t>CRB</w:t>
            </w:r>
          </w:p>
        </w:tc>
        <w:tc>
          <w:tcPr>
            <w:tcW w:w="1047" w:type="dxa"/>
            <w:vAlign w:val="center"/>
          </w:tcPr>
          <w:p w14:paraId="43FEF1AA" w14:textId="77777777" w:rsidR="00565DF0" w:rsidRPr="00F658AC" w:rsidRDefault="00565DF0" w:rsidP="003F56F7">
            <w:pPr>
              <w:pStyle w:val="TAH"/>
            </w:pPr>
            <w:r w:rsidRPr="00F658AC">
              <w:t>(MHz)</w:t>
            </w:r>
          </w:p>
        </w:tc>
        <w:tc>
          <w:tcPr>
            <w:tcW w:w="1002" w:type="dxa"/>
            <w:vAlign w:val="center"/>
          </w:tcPr>
          <w:p w14:paraId="2689DA9B" w14:textId="77777777" w:rsidR="00565DF0" w:rsidRPr="00F658AC" w:rsidRDefault="00565DF0" w:rsidP="003F56F7">
            <w:pPr>
              <w:pStyle w:val="TAH"/>
            </w:pPr>
            <w:r w:rsidRPr="00F658AC">
              <w:t>(dB)</w:t>
            </w:r>
          </w:p>
        </w:tc>
        <w:tc>
          <w:tcPr>
            <w:tcW w:w="1082" w:type="dxa"/>
            <w:vMerge/>
            <w:vAlign w:val="center"/>
          </w:tcPr>
          <w:p w14:paraId="1194299A" w14:textId="77777777" w:rsidR="00565DF0" w:rsidRPr="00F658AC" w:rsidRDefault="00565DF0" w:rsidP="003F56F7">
            <w:pPr>
              <w:spacing w:after="0"/>
              <w:rPr>
                <w:rFonts w:ascii="Arial" w:hAnsi="Arial" w:cs="Arial"/>
                <w:b/>
                <w:bCs/>
                <w:sz w:val="18"/>
                <w:szCs w:val="18"/>
                <w:lang w:eastAsia="zh-CN"/>
              </w:rPr>
            </w:pPr>
          </w:p>
        </w:tc>
        <w:tc>
          <w:tcPr>
            <w:tcW w:w="1412" w:type="dxa"/>
            <w:vMerge/>
            <w:vAlign w:val="center"/>
          </w:tcPr>
          <w:p w14:paraId="7C0CC2BF" w14:textId="77777777" w:rsidR="00565DF0" w:rsidRPr="00F658AC" w:rsidRDefault="00565DF0" w:rsidP="003F56F7">
            <w:pPr>
              <w:spacing w:after="0"/>
              <w:rPr>
                <w:rFonts w:ascii="Arial" w:hAnsi="Arial" w:cs="Arial"/>
                <w:b/>
                <w:bCs/>
                <w:sz w:val="18"/>
                <w:szCs w:val="18"/>
                <w:lang w:eastAsia="zh-CN"/>
              </w:rPr>
            </w:pPr>
          </w:p>
        </w:tc>
      </w:tr>
      <w:tr w:rsidR="00565DF0" w:rsidRPr="00F658AC" w14:paraId="1EF0CBEA" w14:textId="77777777" w:rsidTr="003F56F7">
        <w:trPr>
          <w:trHeight w:val="300"/>
          <w:jc w:val="center"/>
        </w:trPr>
        <w:tc>
          <w:tcPr>
            <w:tcW w:w="704" w:type="dxa"/>
          </w:tcPr>
          <w:p w14:paraId="359EED17" w14:textId="77777777" w:rsidR="00565DF0" w:rsidRPr="00F658AC" w:rsidRDefault="00565DF0" w:rsidP="003F56F7">
            <w:pPr>
              <w:pStyle w:val="TAC"/>
              <w:rPr>
                <w:b/>
                <w:bCs/>
                <w:lang w:eastAsia="zh-CN"/>
              </w:rPr>
            </w:pPr>
            <w:r w:rsidRPr="00F658AC">
              <w:rPr>
                <w:lang w:eastAsia="zh-CN"/>
              </w:rPr>
              <w:t>n1</w:t>
            </w:r>
          </w:p>
        </w:tc>
        <w:tc>
          <w:tcPr>
            <w:tcW w:w="709" w:type="dxa"/>
          </w:tcPr>
          <w:p w14:paraId="2CFA5623" w14:textId="77777777" w:rsidR="00565DF0" w:rsidRPr="00F658AC" w:rsidRDefault="00565DF0" w:rsidP="003F56F7">
            <w:pPr>
              <w:pStyle w:val="TAC"/>
              <w:rPr>
                <w:lang w:eastAsia="zh-CN"/>
              </w:rPr>
            </w:pPr>
            <w:r w:rsidRPr="00F658AC">
              <w:rPr>
                <w:lang w:eastAsia="zh-CN"/>
              </w:rPr>
              <w:t>n105</w:t>
            </w:r>
            <w:r w:rsidRPr="00F658AC">
              <w:rPr>
                <w:vertAlign w:val="superscript"/>
                <w:lang w:eastAsia="zh-CN"/>
              </w:rPr>
              <w:t>3</w:t>
            </w:r>
          </w:p>
        </w:tc>
        <w:tc>
          <w:tcPr>
            <w:tcW w:w="858" w:type="dxa"/>
            <w:noWrap/>
          </w:tcPr>
          <w:p w14:paraId="1AC73AD5" w14:textId="77777777" w:rsidR="00565DF0" w:rsidRPr="00F658AC" w:rsidRDefault="00565DF0" w:rsidP="003F56F7">
            <w:pPr>
              <w:pStyle w:val="TAC"/>
              <w:rPr>
                <w:lang w:eastAsia="zh-CN"/>
              </w:rPr>
            </w:pPr>
            <w:r w:rsidRPr="00F658AC">
              <w:rPr>
                <w:lang w:eastAsia="zh-CN"/>
              </w:rPr>
              <w:t>5</w:t>
            </w:r>
          </w:p>
        </w:tc>
        <w:tc>
          <w:tcPr>
            <w:tcW w:w="843" w:type="dxa"/>
          </w:tcPr>
          <w:p w14:paraId="6828C71B" w14:textId="77777777" w:rsidR="00565DF0" w:rsidRPr="00F658AC" w:rsidRDefault="00565DF0" w:rsidP="003F56F7">
            <w:pPr>
              <w:pStyle w:val="TAC"/>
              <w:rPr>
                <w:lang w:eastAsia="zh-CN"/>
              </w:rPr>
            </w:pPr>
            <w:r w:rsidRPr="00F658AC">
              <w:rPr>
                <w:lang w:eastAsia="zh-CN"/>
              </w:rPr>
              <w:t>15</w:t>
            </w:r>
          </w:p>
        </w:tc>
        <w:tc>
          <w:tcPr>
            <w:tcW w:w="1972" w:type="dxa"/>
            <w:noWrap/>
          </w:tcPr>
          <w:p w14:paraId="7F6B4CD1" w14:textId="77777777" w:rsidR="00565DF0" w:rsidRPr="00F658AC" w:rsidRDefault="00565DF0" w:rsidP="003F56F7">
            <w:pPr>
              <w:pStyle w:val="TAC"/>
              <w:rPr>
                <w:lang w:eastAsia="zh-CN"/>
              </w:rPr>
            </w:pPr>
            <w:r w:rsidRPr="00F658AC">
              <w:rPr>
                <w:lang w:eastAsia="zh-CN"/>
              </w:rPr>
              <w:t>25</w:t>
            </w:r>
          </w:p>
        </w:tc>
        <w:tc>
          <w:tcPr>
            <w:tcW w:w="1047" w:type="dxa"/>
            <w:noWrap/>
          </w:tcPr>
          <w:p w14:paraId="526EF159" w14:textId="77777777" w:rsidR="00565DF0" w:rsidRPr="00F658AC" w:rsidRDefault="00565DF0" w:rsidP="003F56F7">
            <w:pPr>
              <w:pStyle w:val="TAC"/>
              <w:rPr>
                <w:lang w:eastAsia="zh-CN"/>
              </w:rPr>
            </w:pPr>
            <w:r w:rsidRPr="00F658AC">
              <w:rPr>
                <w:lang w:eastAsia="zh-CN"/>
              </w:rPr>
              <w:t>5</w:t>
            </w:r>
          </w:p>
        </w:tc>
        <w:tc>
          <w:tcPr>
            <w:tcW w:w="1002" w:type="dxa"/>
            <w:noWrap/>
          </w:tcPr>
          <w:p w14:paraId="052DD441" w14:textId="77777777" w:rsidR="00565DF0" w:rsidRPr="00F658AC" w:rsidRDefault="00565DF0" w:rsidP="003F56F7">
            <w:pPr>
              <w:pStyle w:val="TAC"/>
              <w:rPr>
                <w:lang w:eastAsia="zh-CN"/>
              </w:rPr>
            </w:pPr>
            <w:r w:rsidRPr="00F658AC">
              <w:rPr>
                <w:lang w:eastAsia="zh-CN"/>
              </w:rPr>
              <w:t>26.8</w:t>
            </w:r>
          </w:p>
        </w:tc>
        <w:tc>
          <w:tcPr>
            <w:tcW w:w="1082" w:type="dxa"/>
          </w:tcPr>
          <w:p w14:paraId="4A346AD3" w14:textId="77777777" w:rsidR="00565DF0" w:rsidRPr="00F658AC" w:rsidRDefault="00565DF0" w:rsidP="003F56F7">
            <w:pPr>
              <w:pStyle w:val="TAC"/>
              <w:rPr>
                <w:lang w:eastAsia="zh-CN"/>
              </w:rPr>
            </w:pPr>
            <w:r w:rsidRPr="00F658AC">
              <w:rPr>
                <w:lang w:eastAsia="zh-CN"/>
              </w:rPr>
              <w:t>NOTE 4</w:t>
            </w:r>
          </w:p>
        </w:tc>
        <w:tc>
          <w:tcPr>
            <w:tcW w:w="1412" w:type="dxa"/>
          </w:tcPr>
          <w:p w14:paraId="57F2F6BE" w14:textId="77777777" w:rsidR="00565DF0" w:rsidRPr="00F658AC" w:rsidRDefault="00565DF0" w:rsidP="003F56F7">
            <w:pPr>
              <w:pStyle w:val="TAC"/>
              <w:rPr>
                <w:lang w:eastAsia="zh-CN"/>
              </w:rPr>
            </w:pPr>
            <w:r w:rsidRPr="00F658AC">
              <w:rPr>
                <w:lang w:eastAsia="zh-CN"/>
              </w:rPr>
              <w:t>UL1/DL3</w:t>
            </w:r>
          </w:p>
        </w:tc>
      </w:tr>
      <w:tr w:rsidR="00565DF0" w:rsidRPr="00F658AC" w14:paraId="4ADE1FB3" w14:textId="77777777" w:rsidTr="003F56F7">
        <w:trPr>
          <w:trHeight w:val="300"/>
          <w:jc w:val="center"/>
        </w:trPr>
        <w:tc>
          <w:tcPr>
            <w:tcW w:w="704" w:type="dxa"/>
            <w:vAlign w:val="center"/>
          </w:tcPr>
          <w:p w14:paraId="16CB9146" w14:textId="77777777" w:rsidR="00565DF0" w:rsidRPr="00F658AC" w:rsidRDefault="00565DF0" w:rsidP="003F56F7">
            <w:pPr>
              <w:pStyle w:val="TAC"/>
              <w:rPr>
                <w:lang w:eastAsia="zh-CN"/>
              </w:rPr>
            </w:pPr>
            <w:r w:rsidRPr="00F658AC">
              <w:rPr>
                <w:lang w:eastAsia="zh-CN"/>
              </w:rPr>
              <w:t>n2</w:t>
            </w:r>
          </w:p>
        </w:tc>
        <w:tc>
          <w:tcPr>
            <w:tcW w:w="709" w:type="dxa"/>
            <w:vAlign w:val="center"/>
          </w:tcPr>
          <w:p w14:paraId="1A90E5ED" w14:textId="77777777" w:rsidR="00565DF0" w:rsidRPr="00F658AC" w:rsidRDefault="00565DF0" w:rsidP="003F56F7">
            <w:pPr>
              <w:pStyle w:val="TAC"/>
              <w:rPr>
                <w:vertAlign w:val="superscript"/>
                <w:lang w:eastAsia="zh-CN"/>
              </w:rPr>
            </w:pPr>
            <w:r w:rsidRPr="00F658AC">
              <w:rPr>
                <w:lang w:eastAsia="zh-CN"/>
              </w:rPr>
              <w:t>n71</w:t>
            </w:r>
            <w:r w:rsidRPr="00F658AC">
              <w:rPr>
                <w:vertAlign w:val="superscript"/>
                <w:lang w:eastAsia="zh-CN"/>
              </w:rPr>
              <w:t>3</w:t>
            </w:r>
          </w:p>
        </w:tc>
        <w:tc>
          <w:tcPr>
            <w:tcW w:w="858" w:type="dxa"/>
            <w:noWrap/>
            <w:vAlign w:val="center"/>
          </w:tcPr>
          <w:p w14:paraId="43D1711E"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54ED5255"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F7C56D4"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501BD596"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56DDBBC6" w14:textId="77777777" w:rsidR="00565DF0" w:rsidRPr="00F658AC" w:rsidRDefault="00565DF0" w:rsidP="003F56F7">
            <w:pPr>
              <w:pStyle w:val="TAC"/>
              <w:rPr>
                <w:bCs/>
                <w:lang w:val="en-US" w:eastAsia="zh-CN"/>
              </w:rPr>
            </w:pPr>
            <w:r>
              <w:rPr>
                <w:bCs/>
                <w:lang w:eastAsia="zh-CN"/>
              </w:rPr>
              <w:t>26.8</w:t>
            </w:r>
          </w:p>
        </w:tc>
        <w:tc>
          <w:tcPr>
            <w:tcW w:w="1082" w:type="dxa"/>
            <w:vAlign w:val="center"/>
          </w:tcPr>
          <w:p w14:paraId="1379846F"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37DA4036" w14:textId="77777777" w:rsidR="00565DF0" w:rsidRPr="00F658AC" w:rsidRDefault="00565DF0" w:rsidP="003F56F7">
            <w:pPr>
              <w:pStyle w:val="TAC"/>
              <w:rPr>
                <w:bCs/>
                <w:lang w:eastAsia="zh-CN"/>
              </w:rPr>
            </w:pPr>
            <w:r w:rsidRPr="00F658AC">
              <w:rPr>
                <w:bCs/>
                <w:lang w:eastAsia="zh-CN"/>
              </w:rPr>
              <w:t>UL1/DL3</w:t>
            </w:r>
          </w:p>
        </w:tc>
      </w:tr>
      <w:tr w:rsidR="00565DF0" w:rsidRPr="00F658AC" w14:paraId="1EECA643" w14:textId="77777777" w:rsidTr="003F56F7">
        <w:trPr>
          <w:trHeight w:val="300"/>
          <w:jc w:val="center"/>
        </w:trPr>
        <w:tc>
          <w:tcPr>
            <w:tcW w:w="704" w:type="dxa"/>
            <w:vAlign w:val="center"/>
          </w:tcPr>
          <w:p w14:paraId="4672E5D3" w14:textId="77777777" w:rsidR="00565DF0" w:rsidRPr="00F658AC" w:rsidRDefault="00565DF0" w:rsidP="003F56F7">
            <w:pPr>
              <w:pStyle w:val="TAC"/>
              <w:rPr>
                <w:lang w:eastAsia="zh-CN"/>
              </w:rPr>
            </w:pPr>
            <w:r w:rsidRPr="00F658AC">
              <w:rPr>
                <w:lang w:eastAsia="zh-CN"/>
              </w:rPr>
              <w:t>n2</w:t>
            </w:r>
          </w:p>
        </w:tc>
        <w:tc>
          <w:tcPr>
            <w:tcW w:w="709" w:type="dxa"/>
            <w:vAlign w:val="center"/>
          </w:tcPr>
          <w:p w14:paraId="40E7BAA6" w14:textId="77777777" w:rsidR="00565DF0" w:rsidRPr="00F658AC" w:rsidRDefault="00565DF0" w:rsidP="003F56F7">
            <w:pPr>
              <w:pStyle w:val="TAC"/>
              <w:rPr>
                <w:lang w:eastAsia="zh-CN"/>
              </w:rPr>
            </w:pPr>
            <w:r w:rsidRPr="00F658AC">
              <w:rPr>
                <w:rFonts w:hint="eastAsia"/>
                <w:lang w:eastAsia="zh-CN"/>
              </w:rPr>
              <w:t>n</w:t>
            </w:r>
            <w:r w:rsidRPr="00F658AC">
              <w:rPr>
                <w:lang w:eastAsia="zh-CN"/>
              </w:rPr>
              <w:t>71</w:t>
            </w:r>
            <w:r w:rsidRPr="00F658AC">
              <w:rPr>
                <w:vertAlign w:val="superscript"/>
                <w:lang w:eastAsia="zh-CN"/>
              </w:rPr>
              <w:t>3</w:t>
            </w:r>
          </w:p>
        </w:tc>
        <w:tc>
          <w:tcPr>
            <w:tcW w:w="858" w:type="dxa"/>
            <w:noWrap/>
            <w:vAlign w:val="center"/>
          </w:tcPr>
          <w:p w14:paraId="14F05AD5" w14:textId="77777777" w:rsidR="00565DF0" w:rsidRPr="00F658AC" w:rsidRDefault="00565DF0" w:rsidP="003F56F7">
            <w:pPr>
              <w:pStyle w:val="TAC"/>
              <w:rPr>
                <w:bCs/>
                <w:lang w:eastAsia="zh-CN"/>
              </w:rPr>
            </w:pPr>
            <w:r>
              <w:rPr>
                <w:bCs/>
                <w:lang w:eastAsia="zh-CN"/>
              </w:rPr>
              <w:t>5</w:t>
            </w:r>
          </w:p>
        </w:tc>
        <w:tc>
          <w:tcPr>
            <w:tcW w:w="843" w:type="dxa"/>
            <w:vAlign w:val="center"/>
          </w:tcPr>
          <w:p w14:paraId="63D95FC3"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53BB97F"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7F480810"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096A403B" w14:textId="77777777" w:rsidR="00565DF0" w:rsidRPr="00F658AC" w:rsidRDefault="00565DF0" w:rsidP="003F56F7">
            <w:pPr>
              <w:pStyle w:val="TAC"/>
              <w:rPr>
                <w:bCs/>
                <w:lang w:val="en-US" w:eastAsia="zh-CN"/>
              </w:rPr>
            </w:pPr>
            <w:r>
              <w:rPr>
                <w:bCs/>
                <w:lang w:eastAsia="zh-CN"/>
              </w:rPr>
              <w:t>15.6</w:t>
            </w:r>
          </w:p>
        </w:tc>
        <w:tc>
          <w:tcPr>
            <w:tcW w:w="1082" w:type="dxa"/>
            <w:vAlign w:val="center"/>
          </w:tcPr>
          <w:p w14:paraId="4C2ED8FF"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3C478601" w14:textId="77777777" w:rsidR="00565DF0" w:rsidRPr="00F658AC" w:rsidRDefault="00565DF0" w:rsidP="003F56F7">
            <w:pPr>
              <w:pStyle w:val="TAC"/>
              <w:rPr>
                <w:bCs/>
                <w:lang w:eastAsia="zh-CN"/>
              </w:rPr>
            </w:pPr>
            <w:r w:rsidRPr="00F658AC">
              <w:rPr>
                <w:bCs/>
                <w:lang w:eastAsia="zh-CN"/>
              </w:rPr>
              <w:t>UL1/DL3</w:t>
            </w:r>
          </w:p>
        </w:tc>
      </w:tr>
      <w:tr w:rsidR="00565DF0" w:rsidRPr="00F658AC" w14:paraId="46A6DD2D" w14:textId="77777777" w:rsidTr="003F56F7">
        <w:trPr>
          <w:trHeight w:val="300"/>
          <w:jc w:val="center"/>
        </w:trPr>
        <w:tc>
          <w:tcPr>
            <w:tcW w:w="704" w:type="dxa"/>
            <w:vAlign w:val="center"/>
          </w:tcPr>
          <w:p w14:paraId="77B32045" w14:textId="77777777" w:rsidR="00565DF0" w:rsidRPr="00F658AC" w:rsidRDefault="00565DF0" w:rsidP="003F56F7">
            <w:pPr>
              <w:pStyle w:val="TAC"/>
              <w:rPr>
                <w:lang w:eastAsia="zh-CN"/>
              </w:rPr>
            </w:pPr>
            <w:r w:rsidRPr="00F658AC">
              <w:rPr>
                <w:lang w:eastAsia="zh-CN"/>
              </w:rPr>
              <w:t>n3</w:t>
            </w:r>
          </w:p>
        </w:tc>
        <w:tc>
          <w:tcPr>
            <w:tcW w:w="709" w:type="dxa"/>
            <w:vAlign w:val="center"/>
          </w:tcPr>
          <w:p w14:paraId="2DE9DF4B" w14:textId="77777777" w:rsidR="00565DF0" w:rsidRPr="00F658AC" w:rsidRDefault="00565DF0" w:rsidP="003F56F7">
            <w:pPr>
              <w:pStyle w:val="TAC"/>
              <w:rPr>
                <w:lang w:eastAsia="zh-CN"/>
              </w:rPr>
            </w:pPr>
            <w:r w:rsidRPr="00F658AC">
              <w:rPr>
                <w:rFonts w:hint="eastAsia"/>
                <w:lang w:eastAsia="zh-CN"/>
              </w:rPr>
              <w:t>n</w:t>
            </w:r>
            <w:r w:rsidRPr="00F658AC">
              <w:rPr>
                <w:lang w:eastAsia="zh-CN"/>
              </w:rPr>
              <w:t>5</w:t>
            </w:r>
          </w:p>
        </w:tc>
        <w:tc>
          <w:tcPr>
            <w:tcW w:w="858" w:type="dxa"/>
            <w:noWrap/>
            <w:vAlign w:val="center"/>
          </w:tcPr>
          <w:p w14:paraId="00280D34"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1B8F25E9"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5DAE20F4"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7C331989"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4F67A85C" w14:textId="77777777" w:rsidR="00565DF0" w:rsidRPr="00F658AC" w:rsidRDefault="00565DF0" w:rsidP="003F56F7">
            <w:pPr>
              <w:pStyle w:val="TAC"/>
              <w:rPr>
                <w:bCs/>
                <w:lang w:val="en-US" w:eastAsia="zh-CN"/>
              </w:rPr>
            </w:pPr>
            <w:r>
              <w:rPr>
                <w:bCs/>
                <w:lang w:val="en-US" w:eastAsia="zh-CN"/>
              </w:rPr>
              <w:t>4</w:t>
            </w:r>
          </w:p>
        </w:tc>
        <w:tc>
          <w:tcPr>
            <w:tcW w:w="1082" w:type="dxa"/>
            <w:vAlign w:val="center"/>
          </w:tcPr>
          <w:p w14:paraId="56B2BA8C" w14:textId="77777777" w:rsidR="00565DF0" w:rsidRPr="00F658AC" w:rsidRDefault="00565DF0" w:rsidP="003F56F7">
            <w:pPr>
              <w:pStyle w:val="TAC"/>
              <w:rPr>
                <w:bCs/>
                <w:lang w:eastAsia="zh-CN"/>
              </w:rPr>
            </w:pPr>
            <w:r w:rsidRPr="00F658AC">
              <w:rPr>
                <w:bCs/>
                <w:lang w:eastAsia="zh-CN"/>
              </w:rPr>
              <w:t>NOTE</w:t>
            </w:r>
            <w:r w:rsidRPr="00F658AC">
              <w:rPr>
                <w:rFonts w:hint="eastAsia"/>
                <w:bCs/>
                <w:lang w:val="en-US" w:eastAsia="zh-CN"/>
              </w:rPr>
              <w:t xml:space="preserve"> </w:t>
            </w:r>
            <w:r w:rsidRPr="00F658AC">
              <w:rPr>
                <w:bCs/>
                <w:lang w:eastAsia="zh-CN"/>
              </w:rPr>
              <w:t>7</w:t>
            </w:r>
          </w:p>
        </w:tc>
        <w:tc>
          <w:tcPr>
            <w:tcW w:w="1412" w:type="dxa"/>
            <w:vAlign w:val="center"/>
          </w:tcPr>
          <w:p w14:paraId="21AB60A2" w14:textId="77777777" w:rsidR="00565DF0" w:rsidRPr="00F658AC" w:rsidRDefault="00565DF0" w:rsidP="003F56F7">
            <w:pPr>
              <w:pStyle w:val="TAC"/>
              <w:rPr>
                <w:bCs/>
                <w:lang w:eastAsia="zh-CN"/>
              </w:rPr>
            </w:pPr>
            <w:r w:rsidRPr="00F658AC">
              <w:rPr>
                <w:bCs/>
                <w:lang w:eastAsia="zh-CN"/>
              </w:rPr>
              <w:t>UL1/DL2</w:t>
            </w:r>
          </w:p>
        </w:tc>
      </w:tr>
      <w:tr w:rsidR="00565DF0" w:rsidRPr="00F658AC" w14:paraId="00360C6F" w14:textId="77777777" w:rsidTr="003F56F7">
        <w:trPr>
          <w:trHeight w:val="300"/>
          <w:jc w:val="center"/>
        </w:trPr>
        <w:tc>
          <w:tcPr>
            <w:tcW w:w="704" w:type="dxa"/>
            <w:vAlign w:val="center"/>
          </w:tcPr>
          <w:p w14:paraId="0A7FD547" w14:textId="77777777" w:rsidR="00565DF0" w:rsidRPr="00F658AC" w:rsidRDefault="00565DF0" w:rsidP="003F56F7">
            <w:pPr>
              <w:pStyle w:val="TAC"/>
              <w:rPr>
                <w:lang w:eastAsia="zh-CN"/>
              </w:rPr>
            </w:pPr>
            <w:r w:rsidRPr="00F658AC">
              <w:rPr>
                <w:lang w:eastAsia="zh-CN"/>
              </w:rPr>
              <w:t>n3</w:t>
            </w:r>
          </w:p>
        </w:tc>
        <w:tc>
          <w:tcPr>
            <w:tcW w:w="709" w:type="dxa"/>
            <w:vAlign w:val="center"/>
          </w:tcPr>
          <w:p w14:paraId="6525B4AC"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26</w:t>
            </w:r>
          </w:p>
        </w:tc>
        <w:tc>
          <w:tcPr>
            <w:tcW w:w="858" w:type="dxa"/>
            <w:noWrap/>
            <w:vAlign w:val="center"/>
          </w:tcPr>
          <w:p w14:paraId="729106F1"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40C4514C"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66FB34A"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463E0030"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539A1744" w14:textId="77777777" w:rsidR="00565DF0" w:rsidRPr="00F658AC" w:rsidRDefault="00565DF0" w:rsidP="003F56F7">
            <w:pPr>
              <w:pStyle w:val="TAC"/>
              <w:rPr>
                <w:bCs/>
                <w:lang w:val="en-US" w:eastAsia="zh-CN"/>
              </w:rPr>
            </w:pPr>
            <w:r w:rsidRPr="00F658AC">
              <w:rPr>
                <w:rFonts w:hint="eastAsia"/>
                <w:bCs/>
                <w:lang w:val="en-US" w:eastAsia="zh-CN"/>
              </w:rPr>
              <w:t>3.7</w:t>
            </w:r>
          </w:p>
        </w:tc>
        <w:tc>
          <w:tcPr>
            <w:tcW w:w="1082" w:type="dxa"/>
            <w:vAlign w:val="center"/>
          </w:tcPr>
          <w:p w14:paraId="597B5FC5" w14:textId="77777777" w:rsidR="00565DF0" w:rsidRPr="00F658AC" w:rsidRDefault="00565DF0" w:rsidP="003F56F7">
            <w:pPr>
              <w:pStyle w:val="TAC"/>
              <w:rPr>
                <w:bCs/>
                <w:lang w:val="en-US" w:eastAsia="zh-CN"/>
              </w:rPr>
            </w:pPr>
            <w:r w:rsidRPr="00F658AC">
              <w:rPr>
                <w:bCs/>
                <w:lang w:eastAsia="zh-CN"/>
              </w:rPr>
              <w:t>NOTE</w:t>
            </w:r>
            <w:r w:rsidRPr="00F658AC">
              <w:rPr>
                <w:rFonts w:hint="eastAsia"/>
                <w:bCs/>
                <w:lang w:val="en-US" w:eastAsia="zh-CN"/>
              </w:rPr>
              <w:t xml:space="preserve"> 7</w:t>
            </w:r>
            <w:r w:rsidRPr="00F658AC">
              <w:rPr>
                <w:bCs/>
                <w:lang w:eastAsia="zh-CN"/>
              </w:rPr>
              <w:t xml:space="preserve"> </w:t>
            </w:r>
          </w:p>
        </w:tc>
        <w:tc>
          <w:tcPr>
            <w:tcW w:w="1412" w:type="dxa"/>
            <w:vAlign w:val="center"/>
          </w:tcPr>
          <w:p w14:paraId="6D160120" w14:textId="77777777" w:rsidR="00565DF0" w:rsidRPr="00F658AC" w:rsidRDefault="00565DF0" w:rsidP="003F56F7">
            <w:pPr>
              <w:pStyle w:val="TAC"/>
              <w:rPr>
                <w:bCs/>
                <w:lang w:eastAsia="zh-CN"/>
              </w:rPr>
            </w:pPr>
            <w:r w:rsidRPr="00F658AC">
              <w:rPr>
                <w:bCs/>
                <w:lang w:eastAsia="zh-CN"/>
              </w:rPr>
              <w:t>UL1/DL2</w:t>
            </w:r>
          </w:p>
        </w:tc>
      </w:tr>
      <w:tr w:rsidR="00565DF0" w:rsidRPr="00F658AC" w14:paraId="6ED0D21A" w14:textId="77777777" w:rsidTr="003F56F7">
        <w:trPr>
          <w:trHeight w:val="300"/>
          <w:jc w:val="center"/>
        </w:trPr>
        <w:tc>
          <w:tcPr>
            <w:tcW w:w="704" w:type="dxa"/>
            <w:vAlign w:val="center"/>
          </w:tcPr>
          <w:p w14:paraId="3487AFB4" w14:textId="77777777" w:rsidR="00565DF0" w:rsidRPr="00F658AC" w:rsidRDefault="00565DF0" w:rsidP="003F56F7">
            <w:pPr>
              <w:pStyle w:val="TAC"/>
              <w:rPr>
                <w:lang w:eastAsia="zh-CN"/>
              </w:rPr>
            </w:pPr>
            <w:r w:rsidRPr="00F658AC">
              <w:rPr>
                <w:lang w:eastAsia="zh-CN"/>
              </w:rPr>
              <w:t>n7</w:t>
            </w:r>
          </w:p>
        </w:tc>
        <w:tc>
          <w:tcPr>
            <w:tcW w:w="709" w:type="dxa"/>
            <w:vAlign w:val="center"/>
          </w:tcPr>
          <w:p w14:paraId="546C5AC4" w14:textId="77777777" w:rsidR="00565DF0" w:rsidRPr="00F658AC" w:rsidRDefault="00565DF0" w:rsidP="003F56F7">
            <w:pPr>
              <w:pStyle w:val="TAC"/>
              <w:rPr>
                <w:vertAlign w:val="superscript"/>
                <w:lang w:val="en-US" w:eastAsia="zh-CN"/>
              </w:rPr>
            </w:pPr>
            <w:r w:rsidRPr="00F658AC">
              <w:rPr>
                <w:rFonts w:hint="eastAsia"/>
                <w:lang w:eastAsia="zh-CN"/>
              </w:rPr>
              <w:t>n</w:t>
            </w:r>
            <w:r w:rsidRPr="00F658AC">
              <w:rPr>
                <w:lang w:eastAsia="zh-CN"/>
              </w:rPr>
              <w:t>26</w:t>
            </w:r>
            <w:r w:rsidRPr="00F658AC">
              <w:rPr>
                <w:vertAlign w:val="superscript"/>
                <w:lang w:val="en-US" w:eastAsia="zh-CN"/>
              </w:rPr>
              <w:t>3</w:t>
            </w:r>
          </w:p>
        </w:tc>
        <w:tc>
          <w:tcPr>
            <w:tcW w:w="858" w:type="dxa"/>
            <w:noWrap/>
            <w:vAlign w:val="center"/>
          </w:tcPr>
          <w:p w14:paraId="5BE2F947"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2D81FE19" w14:textId="77777777" w:rsidR="00565DF0" w:rsidRPr="00F658AC" w:rsidRDefault="00565DF0" w:rsidP="003F56F7">
            <w:pPr>
              <w:pStyle w:val="TAC"/>
              <w:rPr>
                <w:bCs/>
                <w:lang w:val="en-US" w:eastAsia="zh-CN"/>
              </w:rPr>
            </w:pPr>
            <w:r w:rsidRPr="00F658AC">
              <w:rPr>
                <w:rFonts w:hint="eastAsia"/>
                <w:bCs/>
                <w:lang w:val="en-US" w:eastAsia="zh-CN"/>
              </w:rPr>
              <w:t>15</w:t>
            </w:r>
          </w:p>
        </w:tc>
        <w:tc>
          <w:tcPr>
            <w:tcW w:w="1972" w:type="dxa"/>
            <w:noWrap/>
            <w:vAlign w:val="center"/>
          </w:tcPr>
          <w:p w14:paraId="6EFDCEBC"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19F0F158" w14:textId="77777777" w:rsidR="00565DF0" w:rsidRPr="00F658AC" w:rsidRDefault="00565DF0" w:rsidP="003F56F7">
            <w:pPr>
              <w:pStyle w:val="TAC"/>
              <w:rPr>
                <w:lang w:val="en-US" w:eastAsia="zh-CN"/>
              </w:rPr>
            </w:pPr>
            <w:r w:rsidRPr="00F658AC">
              <w:rPr>
                <w:rFonts w:hint="eastAsia"/>
                <w:lang w:val="en-US" w:eastAsia="zh-CN"/>
              </w:rPr>
              <w:t>5</w:t>
            </w:r>
          </w:p>
        </w:tc>
        <w:tc>
          <w:tcPr>
            <w:tcW w:w="1002" w:type="dxa"/>
            <w:noWrap/>
            <w:vAlign w:val="center"/>
          </w:tcPr>
          <w:p w14:paraId="4B6777F0" w14:textId="77777777" w:rsidR="00565DF0" w:rsidRPr="00F658AC" w:rsidRDefault="00565DF0" w:rsidP="003F56F7">
            <w:pPr>
              <w:pStyle w:val="TAC"/>
              <w:rPr>
                <w:bCs/>
                <w:lang w:eastAsia="zh-CN"/>
              </w:rPr>
            </w:pPr>
            <w:r w:rsidRPr="00F658AC">
              <w:rPr>
                <w:bCs/>
                <w:lang w:eastAsia="zh-CN"/>
              </w:rPr>
              <w:t>2.0</w:t>
            </w:r>
          </w:p>
        </w:tc>
        <w:tc>
          <w:tcPr>
            <w:tcW w:w="1082" w:type="dxa"/>
            <w:vAlign w:val="center"/>
          </w:tcPr>
          <w:p w14:paraId="5B710A27" w14:textId="77777777" w:rsidR="00565DF0" w:rsidRPr="00F658AC" w:rsidRDefault="00565DF0" w:rsidP="003F56F7">
            <w:pPr>
              <w:pStyle w:val="TAC"/>
              <w:rPr>
                <w:bCs/>
                <w:lang w:eastAsia="zh-CN"/>
              </w:rPr>
            </w:pPr>
            <w:r w:rsidRPr="00F658AC">
              <w:rPr>
                <w:lang w:eastAsia="zh-CN"/>
              </w:rPr>
              <w:t xml:space="preserve">NOTE </w:t>
            </w:r>
            <w:r w:rsidRPr="00F658AC">
              <w:rPr>
                <w:lang w:val="en-US" w:eastAsia="zh-CN"/>
              </w:rPr>
              <w:t>10</w:t>
            </w:r>
          </w:p>
        </w:tc>
        <w:tc>
          <w:tcPr>
            <w:tcW w:w="1412" w:type="dxa"/>
            <w:vAlign w:val="center"/>
          </w:tcPr>
          <w:p w14:paraId="1A9F5D73" w14:textId="77777777" w:rsidR="00565DF0" w:rsidRPr="00F658AC" w:rsidRDefault="00565DF0" w:rsidP="003F56F7">
            <w:pPr>
              <w:pStyle w:val="TAC"/>
              <w:rPr>
                <w:bCs/>
                <w:lang w:eastAsia="zh-CN"/>
              </w:rPr>
            </w:pPr>
            <w:r w:rsidRPr="00F658AC">
              <w:rPr>
                <w:bCs/>
                <w:lang w:eastAsia="zh-CN"/>
              </w:rPr>
              <w:t>UL1/DL3</w:t>
            </w:r>
            <w:r w:rsidRPr="00F658AC">
              <w:rPr>
                <w:bCs/>
                <w:lang w:eastAsia="zh-CN"/>
              </w:rPr>
              <w:br/>
              <w:t>Near miss</w:t>
            </w:r>
          </w:p>
        </w:tc>
      </w:tr>
      <w:tr w:rsidR="00565DF0" w:rsidRPr="00F658AC" w14:paraId="6FF9165C" w14:textId="77777777" w:rsidTr="003F56F7">
        <w:trPr>
          <w:trHeight w:val="300"/>
          <w:jc w:val="center"/>
        </w:trPr>
        <w:tc>
          <w:tcPr>
            <w:tcW w:w="704" w:type="dxa"/>
            <w:vAlign w:val="center"/>
          </w:tcPr>
          <w:p w14:paraId="5C191AAB" w14:textId="77777777" w:rsidR="00565DF0" w:rsidRPr="00F658AC" w:rsidRDefault="00565DF0" w:rsidP="003F56F7">
            <w:pPr>
              <w:pStyle w:val="TAC"/>
              <w:rPr>
                <w:lang w:eastAsia="zh-CN"/>
              </w:rPr>
            </w:pPr>
            <w:r w:rsidRPr="00F658AC">
              <w:rPr>
                <w:lang w:eastAsia="zh-CN"/>
              </w:rPr>
              <w:t>n7</w:t>
            </w:r>
          </w:p>
        </w:tc>
        <w:tc>
          <w:tcPr>
            <w:tcW w:w="709" w:type="dxa"/>
            <w:vAlign w:val="center"/>
          </w:tcPr>
          <w:p w14:paraId="4A20E943" w14:textId="77777777" w:rsidR="00565DF0" w:rsidRPr="00F658AC" w:rsidRDefault="00565DF0" w:rsidP="003F56F7">
            <w:pPr>
              <w:pStyle w:val="TAC"/>
              <w:rPr>
                <w:vertAlign w:val="superscript"/>
                <w:lang w:eastAsia="zh-CN"/>
              </w:rPr>
            </w:pPr>
            <w:r w:rsidRPr="00F658AC">
              <w:rPr>
                <w:lang w:eastAsia="zh-CN"/>
              </w:rPr>
              <w:t>n71</w:t>
            </w:r>
          </w:p>
        </w:tc>
        <w:tc>
          <w:tcPr>
            <w:tcW w:w="858" w:type="dxa"/>
            <w:noWrap/>
            <w:vAlign w:val="center"/>
          </w:tcPr>
          <w:p w14:paraId="6BA192B1"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30858AF6" w14:textId="77777777" w:rsidR="00565DF0" w:rsidRPr="00F658AC" w:rsidRDefault="00565DF0" w:rsidP="003F56F7">
            <w:pPr>
              <w:pStyle w:val="TAC"/>
              <w:rPr>
                <w:bCs/>
                <w:lang w:val="en-US" w:eastAsia="zh-CN"/>
              </w:rPr>
            </w:pPr>
            <w:r w:rsidRPr="00F658AC">
              <w:rPr>
                <w:bCs/>
                <w:lang w:eastAsia="zh-CN"/>
              </w:rPr>
              <w:t>15</w:t>
            </w:r>
          </w:p>
        </w:tc>
        <w:tc>
          <w:tcPr>
            <w:tcW w:w="1972" w:type="dxa"/>
            <w:noWrap/>
            <w:vAlign w:val="center"/>
          </w:tcPr>
          <w:p w14:paraId="0E30C02F"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7F49831E" w14:textId="77777777" w:rsidR="00565DF0" w:rsidRPr="00F658AC" w:rsidRDefault="00565DF0" w:rsidP="003F56F7">
            <w:pPr>
              <w:pStyle w:val="TAC"/>
              <w:rPr>
                <w:lang w:val="en-US" w:eastAsia="zh-CN"/>
              </w:rPr>
            </w:pPr>
            <w:r w:rsidRPr="00F658AC">
              <w:rPr>
                <w:lang w:eastAsia="zh-CN"/>
              </w:rPr>
              <w:t>5</w:t>
            </w:r>
          </w:p>
        </w:tc>
        <w:tc>
          <w:tcPr>
            <w:tcW w:w="1002" w:type="dxa"/>
            <w:noWrap/>
            <w:vAlign w:val="center"/>
          </w:tcPr>
          <w:p w14:paraId="42381101" w14:textId="77777777" w:rsidR="00565DF0" w:rsidRPr="00F658AC" w:rsidRDefault="00565DF0" w:rsidP="003F56F7">
            <w:pPr>
              <w:pStyle w:val="TAC"/>
              <w:rPr>
                <w:bCs/>
                <w:lang w:eastAsia="zh-CN"/>
              </w:rPr>
            </w:pPr>
            <w:r w:rsidRPr="00F658AC">
              <w:rPr>
                <w:bCs/>
                <w:lang w:eastAsia="zh-CN"/>
              </w:rPr>
              <w:t>5.7</w:t>
            </w:r>
          </w:p>
        </w:tc>
        <w:tc>
          <w:tcPr>
            <w:tcW w:w="1082" w:type="dxa"/>
            <w:vAlign w:val="center"/>
          </w:tcPr>
          <w:p w14:paraId="7BF13DFC" w14:textId="77777777" w:rsidR="00565DF0" w:rsidRPr="00F658AC" w:rsidRDefault="00565DF0" w:rsidP="003F56F7">
            <w:pPr>
              <w:pStyle w:val="TAC"/>
              <w:rPr>
                <w:bCs/>
                <w:lang w:eastAsia="zh-CN"/>
              </w:rPr>
            </w:pPr>
            <w:r w:rsidRPr="00F658AC">
              <w:rPr>
                <w:bCs/>
                <w:lang w:eastAsia="zh-CN"/>
              </w:rPr>
              <w:t>NOTE 8</w:t>
            </w:r>
          </w:p>
        </w:tc>
        <w:tc>
          <w:tcPr>
            <w:tcW w:w="1412" w:type="dxa"/>
            <w:vAlign w:val="center"/>
          </w:tcPr>
          <w:p w14:paraId="70E3D897" w14:textId="77777777" w:rsidR="00565DF0" w:rsidRPr="00F658AC" w:rsidRDefault="00565DF0" w:rsidP="003F56F7">
            <w:pPr>
              <w:pStyle w:val="TAC"/>
              <w:rPr>
                <w:bCs/>
                <w:lang w:eastAsia="zh-CN"/>
              </w:rPr>
            </w:pPr>
            <w:r w:rsidRPr="00F658AC">
              <w:rPr>
                <w:bCs/>
                <w:lang w:eastAsia="zh-CN"/>
              </w:rPr>
              <w:t>UL1/DL4</w:t>
            </w:r>
          </w:p>
        </w:tc>
      </w:tr>
      <w:tr w:rsidR="00565DF0" w:rsidRPr="00F658AC" w14:paraId="462F89B5" w14:textId="77777777" w:rsidTr="003F56F7">
        <w:trPr>
          <w:trHeight w:val="300"/>
          <w:jc w:val="center"/>
        </w:trPr>
        <w:tc>
          <w:tcPr>
            <w:tcW w:w="704" w:type="dxa"/>
            <w:vAlign w:val="center"/>
          </w:tcPr>
          <w:p w14:paraId="41DBAADA" w14:textId="77777777" w:rsidR="00565DF0" w:rsidRPr="00BF3DDC" w:rsidRDefault="00565DF0" w:rsidP="003F56F7">
            <w:pPr>
              <w:pStyle w:val="TAC"/>
              <w:rPr>
                <w:rFonts w:cs="Arial"/>
                <w:szCs w:val="18"/>
                <w:lang w:eastAsia="zh-CN"/>
              </w:rPr>
            </w:pPr>
            <w:r w:rsidRPr="00BF3DDC">
              <w:rPr>
                <w:rFonts w:cs="Arial"/>
                <w:szCs w:val="18"/>
                <w:lang w:eastAsia="zh-CN"/>
              </w:rPr>
              <w:t>n25</w:t>
            </w:r>
          </w:p>
        </w:tc>
        <w:tc>
          <w:tcPr>
            <w:tcW w:w="709" w:type="dxa"/>
            <w:vAlign w:val="center"/>
          </w:tcPr>
          <w:p w14:paraId="23364889" w14:textId="77777777" w:rsidR="00565DF0" w:rsidRPr="00BF3DDC" w:rsidRDefault="00565DF0" w:rsidP="003F56F7">
            <w:pPr>
              <w:pStyle w:val="TAC"/>
              <w:rPr>
                <w:rFonts w:cs="Arial"/>
                <w:szCs w:val="18"/>
                <w:lang w:eastAsia="zh-CN"/>
              </w:rPr>
            </w:pPr>
            <w:r w:rsidRPr="00BF3DDC">
              <w:rPr>
                <w:rFonts w:cs="Arial"/>
                <w:szCs w:val="18"/>
                <w:lang w:eastAsia="zh-CN"/>
              </w:rPr>
              <w:t>n41</w:t>
            </w:r>
          </w:p>
        </w:tc>
        <w:tc>
          <w:tcPr>
            <w:tcW w:w="858" w:type="dxa"/>
            <w:noWrap/>
            <w:vAlign w:val="center"/>
          </w:tcPr>
          <w:p w14:paraId="7489735A" w14:textId="77777777" w:rsidR="00565DF0" w:rsidRPr="00BF3DDC" w:rsidRDefault="00565DF0" w:rsidP="003F56F7">
            <w:pPr>
              <w:pStyle w:val="TAC"/>
              <w:rPr>
                <w:rFonts w:cs="Arial"/>
                <w:bCs/>
                <w:szCs w:val="18"/>
                <w:lang w:eastAsia="zh-CN"/>
              </w:rPr>
            </w:pPr>
            <w:r w:rsidRPr="00BF3DDC">
              <w:rPr>
                <w:rFonts w:cs="Arial"/>
                <w:bCs/>
                <w:szCs w:val="18"/>
                <w:lang w:eastAsia="zh-CN"/>
              </w:rPr>
              <w:t>5</w:t>
            </w:r>
          </w:p>
        </w:tc>
        <w:tc>
          <w:tcPr>
            <w:tcW w:w="843" w:type="dxa"/>
            <w:vAlign w:val="center"/>
          </w:tcPr>
          <w:p w14:paraId="581B3DC1" w14:textId="77777777" w:rsidR="00565DF0" w:rsidRPr="00BF3DDC" w:rsidRDefault="00565DF0" w:rsidP="003F56F7">
            <w:pPr>
              <w:pStyle w:val="TAC"/>
              <w:rPr>
                <w:rFonts w:cs="Arial"/>
                <w:bCs/>
                <w:szCs w:val="18"/>
                <w:lang w:eastAsia="zh-CN"/>
              </w:rPr>
            </w:pPr>
            <w:r w:rsidRPr="00BF3DDC">
              <w:rPr>
                <w:rFonts w:cs="Arial"/>
                <w:bCs/>
                <w:szCs w:val="18"/>
                <w:lang w:eastAsia="zh-CN"/>
              </w:rPr>
              <w:t>15</w:t>
            </w:r>
          </w:p>
        </w:tc>
        <w:tc>
          <w:tcPr>
            <w:tcW w:w="1972" w:type="dxa"/>
            <w:noWrap/>
            <w:vAlign w:val="center"/>
          </w:tcPr>
          <w:p w14:paraId="281CEAE8" w14:textId="14371F11" w:rsidR="00565DF0" w:rsidRPr="00BF3DDC" w:rsidRDefault="00565DF0" w:rsidP="003F56F7">
            <w:pPr>
              <w:pStyle w:val="TAC"/>
              <w:rPr>
                <w:rFonts w:cs="Arial"/>
                <w:bCs/>
                <w:szCs w:val="18"/>
                <w:lang w:eastAsia="zh-CN"/>
              </w:rPr>
            </w:pPr>
            <w:del w:id="24" w:author="Antti Immonen" w:date="2024-10-24T15:16:00Z">
              <w:r w:rsidRPr="00BF3DDC" w:rsidDel="00273F34">
                <w:rPr>
                  <w:rFonts w:cs="Arial"/>
                  <w:bCs/>
                  <w:szCs w:val="18"/>
                  <w:lang w:eastAsia="zh-CN"/>
                </w:rPr>
                <w:delText>25</w:delText>
              </w:r>
            </w:del>
            <w:ins w:id="25" w:author="Antti Immonen" w:date="2024-10-24T15:16:00Z">
              <w:r w:rsidR="00273F34">
                <w:rPr>
                  <w:rFonts w:cs="Arial"/>
                  <w:bCs/>
                  <w:szCs w:val="18"/>
                  <w:lang w:eastAsia="zh-CN"/>
                </w:rPr>
                <w:t>6</w:t>
              </w:r>
            </w:ins>
          </w:p>
        </w:tc>
        <w:tc>
          <w:tcPr>
            <w:tcW w:w="1047" w:type="dxa"/>
            <w:noWrap/>
            <w:vAlign w:val="center"/>
          </w:tcPr>
          <w:p w14:paraId="786C9F4B" w14:textId="77777777" w:rsidR="00565DF0" w:rsidRPr="00BF3DDC" w:rsidRDefault="00565DF0" w:rsidP="003F56F7">
            <w:pPr>
              <w:pStyle w:val="TAC"/>
              <w:rPr>
                <w:rFonts w:cs="Arial"/>
                <w:szCs w:val="18"/>
                <w:lang w:eastAsia="zh-CN"/>
              </w:rPr>
            </w:pPr>
            <w:r w:rsidRPr="00BF3DDC">
              <w:rPr>
                <w:rFonts w:cs="Arial"/>
                <w:szCs w:val="18"/>
                <w:lang w:eastAsia="zh-CN"/>
              </w:rPr>
              <w:t>10</w:t>
            </w:r>
          </w:p>
        </w:tc>
        <w:tc>
          <w:tcPr>
            <w:tcW w:w="1002" w:type="dxa"/>
            <w:noWrap/>
            <w:vAlign w:val="center"/>
          </w:tcPr>
          <w:p w14:paraId="7A27F85A" w14:textId="77777777" w:rsidR="00565DF0" w:rsidRPr="00BF3DDC" w:rsidDel="0063659C" w:rsidRDefault="00565DF0" w:rsidP="003F56F7">
            <w:pPr>
              <w:pStyle w:val="TAC"/>
              <w:rPr>
                <w:rFonts w:cs="Arial"/>
                <w:bCs/>
                <w:szCs w:val="18"/>
                <w:lang w:eastAsia="zh-CN"/>
              </w:rPr>
            </w:pPr>
            <w:r w:rsidRPr="00BF3DDC">
              <w:rPr>
                <w:rFonts w:cs="Arial"/>
                <w:bCs/>
                <w:szCs w:val="18"/>
                <w:lang w:eastAsia="zh-CN"/>
              </w:rPr>
              <w:t>1.3</w:t>
            </w:r>
          </w:p>
        </w:tc>
        <w:tc>
          <w:tcPr>
            <w:tcW w:w="1082" w:type="dxa"/>
            <w:vAlign w:val="center"/>
          </w:tcPr>
          <w:p w14:paraId="6A6F9B7D" w14:textId="77777777" w:rsidR="00565DF0" w:rsidRPr="00BF3DDC" w:rsidRDefault="00565DF0" w:rsidP="003F56F7">
            <w:pPr>
              <w:pStyle w:val="TAC"/>
              <w:rPr>
                <w:rFonts w:cs="Arial"/>
                <w:bCs/>
                <w:szCs w:val="18"/>
                <w:lang w:eastAsia="zh-CN"/>
              </w:rPr>
            </w:pPr>
            <w:r w:rsidRPr="00BF3DDC">
              <w:rPr>
                <w:rFonts w:cs="Arial"/>
                <w:bCs/>
                <w:szCs w:val="18"/>
                <w:lang w:val="en-US" w:eastAsia="ja-JP"/>
              </w:rPr>
              <w:t xml:space="preserve">NOTE </w:t>
            </w:r>
            <w:r w:rsidRPr="00BF3DDC">
              <w:rPr>
                <w:rFonts w:cs="Arial"/>
                <w:bCs/>
                <w:szCs w:val="18"/>
                <w:lang w:val="en-US" w:eastAsia="zh-CN"/>
              </w:rPr>
              <w:t>11</w:t>
            </w:r>
          </w:p>
        </w:tc>
        <w:tc>
          <w:tcPr>
            <w:tcW w:w="1412" w:type="dxa"/>
            <w:vAlign w:val="center"/>
          </w:tcPr>
          <w:p w14:paraId="56AD01EB" w14:textId="77777777" w:rsidR="00565DF0" w:rsidRPr="00BF3DDC" w:rsidRDefault="00565DF0" w:rsidP="003F56F7">
            <w:pPr>
              <w:pStyle w:val="TAC"/>
              <w:rPr>
                <w:rFonts w:cs="Arial"/>
                <w:bCs/>
                <w:szCs w:val="18"/>
                <w:lang w:eastAsia="zh-CN"/>
              </w:rPr>
            </w:pPr>
            <w:r w:rsidRPr="00BF3DDC">
              <w:rPr>
                <w:rFonts w:cs="Arial"/>
                <w:bCs/>
                <w:szCs w:val="18"/>
                <w:lang w:eastAsia="zh-CN"/>
              </w:rPr>
              <w:t>UL</w:t>
            </w:r>
            <w:r w:rsidRPr="00BF3DDC">
              <w:rPr>
                <w:rFonts w:cs="Arial"/>
                <w:bCs/>
                <w:szCs w:val="18"/>
                <w:lang w:val="en-US" w:eastAsia="zh-CN"/>
              </w:rPr>
              <w:t>4</w:t>
            </w:r>
            <w:r w:rsidRPr="00BF3DDC">
              <w:rPr>
                <w:rFonts w:cs="Arial"/>
                <w:bCs/>
                <w:szCs w:val="18"/>
                <w:lang w:eastAsia="zh-CN"/>
              </w:rPr>
              <w:t>/DL</w:t>
            </w:r>
            <w:r w:rsidRPr="00BF3DDC">
              <w:rPr>
                <w:rFonts w:cs="Arial"/>
                <w:bCs/>
                <w:szCs w:val="18"/>
                <w:lang w:val="en-US" w:eastAsia="zh-CN"/>
              </w:rPr>
              <w:t>3</w:t>
            </w:r>
          </w:p>
        </w:tc>
      </w:tr>
      <w:tr w:rsidR="00565DF0" w:rsidRPr="00F658AC" w14:paraId="6F02319B" w14:textId="77777777" w:rsidTr="003F56F7">
        <w:trPr>
          <w:trHeight w:val="300"/>
          <w:jc w:val="center"/>
        </w:trPr>
        <w:tc>
          <w:tcPr>
            <w:tcW w:w="704" w:type="dxa"/>
            <w:vAlign w:val="center"/>
          </w:tcPr>
          <w:p w14:paraId="28C2CFD4" w14:textId="77777777" w:rsidR="00565DF0" w:rsidRPr="00F658AC" w:rsidRDefault="00565DF0" w:rsidP="003F56F7">
            <w:pPr>
              <w:pStyle w:val="TAC"/>
              <w:rPr>
                <w:lang w:eastAsia="zh-CN"/>
              </w:rPr>
            </w:pPr>
            <w:r w:rsidRPr="00F658AC">
              <w:rPr>
                <w:lang w:eastAsia="zh-CN"/>
              </w:rPr>
              <w:t>n25</w:t>
            </w:r>
          </w:p>
        </w:tc>
        <w:tc>
          <w:tcPr>
            <w:tcW w:w="709" w:type="dxa"/>
            <w:vAlign w:val="center"/>
          </w:tcPr>
          <w:p w14:paraId="54ABC125"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71</w:t>
            </w:r>
            <w:r w:rsidRPr="00F658AC">
              <w:rPr>
                <w:vertAlign w:val="superscript"/>
                <w:lang w:eastAsia="zh-CN"/>
              </w:rPr>
              <w:t>3</w:t>
            </w:r>
          </w:p>
        </w:tc>
        <w:tc>
          <w:tcPr>
            <w:tcW w:w="858" w:type="dxa"/>
            <w:noWrap/>
            <w:vAlign w:val="center"/>
          </w:tcPr>
          <w:p w14:paraId="5C1D8D12" w14:textId="77777777" w:rsidR="00565DF0" w:rsidRPr="00F658AC" w:rsidRDefault="00565DF0" w:rsidP="003F56F7">
            <w:pPr>
              <w:pStyle w:val="TAC"/>
              <w:rPr>
                <w:bCs/>
                <w:lang w:eastAsia="zh-CN"/>
              </w:rPr>
            </w:pPr>
            <w:r w:rsidRPr="00F658AC">
              <w:rPr>
                <w:bCs/>
                <w:lang w:eastAsia="zh-CN"/>
              </w:rPr>
              <w:t>5</w:t>
            </w:r>
          </w:p>
        </w:tc>
        <w:tc>
          <w:tcPr>
            <w:tcW w:w="843" w:type="dxa"/>
            <w:vAlign w:val="center"/>
          </w:tcPr>
          <w:p w14:paraId="74B9C334"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15828FAA"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4CCE2447"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1B52A87D" w14:textId="77777777" w:rsidR="00565DF0" w:rsidRPr="00F658AC" w:rsidRDefault="00565DF0" w:rsidP="003F56F7">
            <w:pPr>
              <w:pStyle w:val="TAC"/>
              <w:rPr>
                <w:bCs/>
                <w:lang w:eastAsia="zh-CN"/>
              </w:rPr>
            </w:pPr>
            <w:r>
              <w:rPr>
                <w:bCs/>
                <w:lang w:eastAsia="zh-CN"/>
              </w:rPr>
              <w:t>26.8</w:t>
            </w:r>
          </w:p>
        </w:tc>
        <w:tc>
          <w:tcPr>
            <w:tcW w:w="1082" w:type="dxa"/>
            <w:vAlign w:val="center"/>
          </w:tcPr>
          <w:p w14:paraId="4D167E14"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72EFA7B8" w14:textId="77777777" w:rsidR="00565DF0" w:rsidRPr="00F658AC" w:rsidRDefault="00565DF0" w:rsidP="003F56F7">
            <w:pPr>
              <w:pStyle w:val="TAC"/>
              <w:rPr>
                <w:bCs/>
                <w:lang w:eastAsia="zh-CN"/>
              </w:rPr>
            </w:pPr>
            <w:r w:rsidRPr="00F658AC">
              <w:rPr>
                <w:bCs/>
                <w:lang w:eastAsia="zh-CN"/>
              </w:rPr>
              <w:t>UL1/DL3</w:t>
            </w:r>
          </w:p>
        </w:tc>
      </w:tr>
      <w:tr w:rsidR="00565DF0" w:rsidRPr="00F658AC" w14:paraId="41811D03" w14:textId="77777777" w:rsidTr="003F56F7">
        <w:trPr>
          <w:trHeight w:val="300"/>
          <w:jc w:val="center"/>
        </w:trPr>
        <w:tc>
          <w:tcPr>
            <w:tcW w:w="704" w:type="dxa"/>
            <w:vAlign w:val="center"/>
          </w:tcPr>
          <w:p w14:paraId="4235F993" w14:textId="77777777" w:rsidR="00565DF0" w:rsidRPr="00F658AC" w:rsidRDefault="00565DF0" w:rsidP="003F56F7">
            <w:pPr>
              <w:pStyle w:val="TAC"/>
              <w:rPr>
                <w:lang w:eastAsia="zh-CN"/>
              </w:rPr>
            </w:pPr>
            <w:r w:rsidRPr="00F658AC">
              <w:rPr>
                <w:lang w:eastAsia="zh-CN"/>
              </w:rPr>
              <w:t>n25</w:t>
            </w:r>
          </w:p>
        </w:tc>
        <w:tc>
          <w:tcPr>
            <w:tcW w:w="709" w:type="dxa"/>
            <w:vAlign w:val="center"/>
          </w:tcPr>
          <w:p w14:paraId="2BB45665"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71</w:t>
            </w:r>
            <w:r w:rsidRPr="00F658AC">
              <w:rPr>
                <w:vertAlign w:val="superscript"/>
                <w:lang w:eastAsia="zh-CN"/>
              </w:rPr>
              <w:t>3</w:t>
            </w:r>
          </w:p>
        </w:tc>
        <w:tc>
          <w:tcPr>
            <w:tcW w:w="858" w:type="dxa"/>
            <w:noWrap/>
            <w:vAlign w:val="center"/>
          </w:tcPr>
          <w:p w14:paraId="406319F0" w14:textId="77777777" w:rsidR="00565DF0" w:rsidRPr="00F658AC" w:rsidRDefault="00565DF0" w:rsidP="003F56F7">
            <w:pPr>
              <w:pStyle w:val="TAC"/>
              <w:rPr>
                <w:bCs/>
                <w:lang w:eastAsia="zh-CN"/>
              </w:rPr>
            </w:pPr>
            <w:r>
              <w:rPr>
                <w:bCs/>
                <w:lang w:eastAsia="zh-CN"/>
              </w:rPr>
              <w:t>5</w:t>
            </w:r>
          </w:p>
        </w:tc>
        <w:tc>
          <w:tcPr>
            <w:tcW w:w="843" w:type="dxa"/>
            <w:vAlign w:val="center"/>
          </w:tcPr>
          <w:p w14:paraId="34E6DD56"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17C5FB38"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2143580E"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2F95DA38" w14:textId="77777777" w:rsidR="00565DF0" w:rsidRPr="00F658AC" w:rsidRDefault="00565DF0" w:rsidP="003F56F7">
            <w:pPr>
              <w:pStyle w:val="TAC"/>
              <w:rPr>
                <w:bCs/>
                <w:lang w:eastAsia="zh-CN"/>
              </w:rPr>
            </w:pPr>
            <w:r>
              <w:rPr>
                <w:bCs/>
                <w:lang w:eastAsia="zh-CN"/>
              </w:rPr>
              <w:t>15.6</w:t>
            </w:r>
          </w:p>
        </w:tc>
        <w:tc>
          <w:tcPr>
            <w:tcW w:w="1082" w:type="dxa"/>
            <w:vAlign w:val="center"/>
          </w:tcPr>
          <w:p w14:paraId="22E1549C"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3977BC57" w14:textId="77777777" w:rsidR="00565DF0" w:rsidRPr="00F658AC" w:rsidRDefault="00565DF0" w:rsidP="003F56F7">
            <w:pPr>
              <w:pStyle w:val="TAC"/>
              <w:rPr>
                <w:bCs/>
                <w:lang w:eastAsia="zh-CN"/>
              </w:rPr>
            </w:pPr>
            <w:r w:rsidRPr="00F658AC">
              <w:rPr>
                <w:bCs/>
                <w:lang w:eastAsia="zh-CN"/>
              </w:rPr>
              <w:t>UL1/DL3</w:t>
            </w:r>
          </w:p>
        </w:tc>
      </w:tr>
      <w:tr w:rsidR="00565DF0" w:rsidRPr="00F658AC" w14:paraId="09E9B49A" w14:textId="77777777" w:rsidTr="003F56F7">
        <w:trPr>
          <w:trHeight w:val="300"/>
          <w:jc w:val="center"/>
        </w:trPr>
        <w:tc>
          <w:tcPr>
            <w:tcW w:w="704" w:type="dxa"/>
            <w:vAlign w:val="center"/>
          </w:tcPr>
          <w:p w14:paraId="1142D9E7" w14:textId="77777777" w:rsidR="00565DF0" w:rsidRPr="00F658AC" w:rsidRDefault="00565DF0" w:rsidP="003F56F7">
            <w:pPr>
              <w:pStyle w:val="TAC"/>
              <w:rPr>
                <w:lang w:eastAsia="zh-CN"/>
              </w:rPr>
            </w:pPr>
            <w:r w:rsidRPr="00F658AC">
              <w:rPr>
                <w:rFonts w:hint="eastAsia"/>
                <w:lang w:val="en-US" w:eastAsia="zh-CN"/>
              </w:rPr>
              <w:t>n39</w:t>
            </w:r>
          </w:p>
        </w:tc>
        <w:tc>
          <w:tcPr>
            <w:tcW w:w="709" w:type="dxa"/>
            <w:vAlign w:val="center"/>
          </w:tcPr>
          <w:p w14:paraId="4CAE3647" w14:textId="77777777" w:rsidR="00565DF0" w:rsidRPr="00F658AC" w:rsidRDefault="00565DF0" w:rsidP="003F56F7">
            <w:pPr>
              <w:pStyle w:val="TAC"/>
              <w:rPr>
                <w:lang w:eastAsia="zh-CN"/>
              </w:rPr>
            </w:pPr>
            <w:r w:rsidRPr="00F658AC">
              <w:rPr>
                <w:rFonts w:hint="eastAsia"/>
                <w:lang w:val="en-US" w:eastAsia="zh-CN"/>
              </w:rPr>
              <w:t>n41</w:t>
            </w:r>
          </w:p>
        </w:tc>
        <w:tc>
          <w:tcPr>
            <w:tcW w:w="858" w:type="dxa"/>
            <w:noWrap/>
            <w:vAlign w:val="center"/>
          </w:tcPr>
          <w:p w14:paraId="526526F2" w14:textId="77777777" w:rsidR="00565DF0" w:rsidRPr="00F658AC" w:rsidRDefault="00565DF0" w:rsidP="003F56F7">
            <w:pPr>
              <w:pStyle w:val="TAC"/>
              <w:rPr>
                <w:bCs/>
                <w:lang w:eastAsia="zh-CN"/>
              </w:rPr>
            </w:pPr>
            <w:r w:rsidRPr="00F658AC">
              <w:rPr>
                <w:rFonts w:hint="eastAsia"/>
                <w:bCs/>
                <w:lang w:val="en-US" w:eastAsia="zh-CN"/>
              </w:rPr>
              <w:t>5</w:t>
            </w:r>
          </w:p>
        </w:tc>
        <w:tc>
          <w:tcPr>
            <w:tcW w:w="843" w:type="dxa"/>
            <w:vAlign w:val="center"/>
          </w:tcPr>
          <w:p w14:paraId="0D93F400" w14:textId="77777777" w:rsidR="00565DF0" w:rsidRPr="00F658AC" w:rsidRDefault="00565DF0" w:rsidP="003F56F7">
            <w:pPr>
              <w:pStyle w:val="TAC"/>
              <w:rPr>
                <w:bCs/>
                <w:lang w:eastAsia="zh-CN"/>
              </w:rPr>
            </w:pPr>
            <w:r w:rsidRPr="00F658AC">
              <w:rPr>
                <w:rFonts w:hint="eastAsia"/>
                <w:bCs/>
                <w:lang w:val="en-US" w:eastAsia="zh-CN"/>
              </w:rPr>
              <w:t>15</w:t>
            </w:r>
          </w:p>
        </w:tc>
        <w:tc>
          <w:tcPr>
            <w:tcW w:w="1972" w:type="dxa"/>
            <w:noWrap/>
            <w:vAlign w:val="center"/>
          </w:tcPr>
          <w:p w14:paraId="00044E90" w14:textId="77777777" w:rsidR="00565DF0" w:rsidRPr="00F658AC" w:rsidRDefault="00565DF0" w:rsidP="003F56F7">
            <w:pPr>
              <w:pStyle w:val="TAC"/>
              <w:rPr>
                <w:bCs/>
                <w:lang w:eastAsia="zh-CN"/>
              </w:rPr>
            </w:pPr>
            <w:r>
              <w:rPr>
                <w:bCs/>
                <w:lang w:eastAsia="zh-CN"/>
              </w:rPr>
              <w:t>6</w:t>
            </w:r>
          </w:p>
        </w:tc>
        <w:tc>
          <w:tcPr>
            <w:tcW w:w="1047" w:type="dxa"/>
            <w:noWrap/>
            <w:vAlign w:val="center"/>
          </w:tcPr>
          <w:p w14:paraId="4046A462" w14:textId="77777777" w:rsidR="00565DF0" w:rsidRPr="00F658AC" w:rsidRDefault="00565DF0" w:rsidP="003F56F7">
            <w:pPr>
              <w:pStyle w:val="TAC"/>
              <w:rPr>
                <w:lang w:eastAsia="zh-CN"/>
              </w:rPr>
            </w:pPr>
            <w:r>
              <w:rPr>
                <w:lang w:val="en-US" w:eastAsia="zh-CN"/>
              </w:rPr>
              <w:t>10</w:t>
            </w:r>
          </w:p>
        </w:tc>
        <w:tc>
          <w:tcPr>
            <w:tcW w:w="1002" w:type="dxa"/>
            <w:noWrap/>
            <w:vAlign w:val="center"/>
          </w:tcPr>
          <w:p w14:paraId="711D14AC" w14:textId="77777777" w:rsidR="00565DF0" w:rsidRPr="00F658AC" w:rsidRDefault="00565DF0" w:rsidP="003F56F7">
            <w:pPr>
              <w:pStyle w:val="TAC"/>
              <w:rPr>
                <w:bCs/>
                <w:lang w:eastAsia="zh-CN"/>
              </w:rPr>
            </w:pPr>
            <w:r>
              <w:rPr>
                <w:rFonts w:cs="Arial"/>
                <w:bCs/>
                <w:szCs w:val="18"/>
                <w:lang w:val="en-US" w:eastAsia="zh-CN"/>
              </w:rPr>
              <w:t>9.3</w:t>
            </w:r>
          </w:p>
        </w:tc>
        <w:tc>
          <w:tcPr>
            <w:tcW w:w="1082" w:type="dxa"/>
            <w:vAlign w:val="center"/>
          </w:tcPr>
          <w:p w14:paraId="03AF06B8" w14:textId="77777777" w:rsidR="00565DF0" w:rsidRPr="00F658AC" w:rsidRDefault="00565DF0" w:rsidP="003F56F7">
            <w:pPr>
              <w:pStyle w:val="TAC"/>
              <w:rPr>
                <w:bCs/>
                <w:lang w:eastAsia="zh-CN"/>
              </w:rPr>
            </w:pPr>
            <w:r w:rsidRPr="00F658AC">
              <w:rPr>
                <w:rFonts w:hint="eastAsia"/>
                <w:bCs/>
                <w:lang w:val="en-US" w:eastAsia="ja-JP"/>
              </w:rPr>
              <w:t xml:space="preserve">NOTE </w:t>
            </w:r>
            <w:r w:rsidRPr="00F658AC">
              <w:rPr>
                <w:bCs/>
                <w:lang w:val="en-US" w:eastAsia="zh-CN"/>
              </w:rPr>
              <w:t>11</w:t>
            </w:r>
          </w:p>
        </w:tc>
        <w:tc>
          <w:tcPr>
            <w:tcW w:w="1412" w:type="dxa"/>
            <w:vAlign w:val="center"/>
          </w:tcPr>
          <w:p w14:paraId="6CA17A9C"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4</w:t>
            </w:r>
            <w:r w:rsidRPr="00F658AC">
              <w:rPr>
                <w:bCs/>
                <w:lang w:eastAsia="zh-CN"/>
              </w:rPr>
              <w:t>/DL</w:t>
            </w:r>
            <w:r w:rsidRPr="00F658AC">
              <w:rPr>
                <w:rFonts w:hint="eastAsia"/>
                <w:bCs/>
                <w:lang w:val="en-US" w:eastAsia="zh-CN"/>
              </w:rPr>
              <w:t>3</w:t>
            </w:r>
          </w:p>
        </w:tc>
      </w:tr>
      <w:tr w:rsidR="00565DF0" w:rsidRPr="00F658AC" w14:paraId="649CE0E0" w14:textId="77777777" w:rsidTr="003F56F7">
        <w:trPr>
          <w:trHeight w:val="300"/>
          <w:jc w:val="center"/>
        </w:trPr>
        <w:tc>
          <w:tcPr>
            <w:tcW w:w="704" w:type="dxa"/>
            <w:vAlign w:val="center"/>
          </w:tcPr>
          <w:p w14:paraId="65C22A38" w14:textId="77777777" w:rsidR="00565DF0" w:rsidRPr="00F658AC" w:rsidRDefault="00565DF0" w:rsidP="003F56F7">
            <w:pPr>
              <w:pStyle w:val="TAC"/>
              <w:rPr>
                <w:lang w:eastAsia="zh-CN"/>
              </w:rPr>
            </w:pPr>
            <w:r w:rsidRPr="00F658AC">
              <w:rPr>
                <w:rFonts w:hint="eastAsia"/>
                <w:lang w:val="en-US" w:eastAsia="zh-CN"/>
              </w:rPr>
              <w:t>n39</w:t>
            </w:r>
          </w:p>
        </w:tc>
        <w:tc>
          <w:tcPr>
            <w:tcW w:w="709" w:type="dxa"/>
            <w:vAlign w:val="center"/>
          </w:tcPr>
          <w:p w14:paraId="64DAA1F9" w14:textId="77777777" w:rsidR="00565DF0" w:rsidRPr="00F658AC" w:rsidRDefault="00565DF0" w:rsidP="003F56F7">
            <w:pPr>
              <w:pStyle w:val="TAC"/>
              <w:rPr>
                <w:lang w:eastAsia="zh-CN"/>
              </w:rPr>
            </w:pPr>
            <w:r w:rsidRPr="00F658AC">
              <w:rPr>
                <w:rFonts w:hint="eastAsia"/>
                <w:lang w:val="en-US" w:eastAsia="zh-CN"/>
              </w:rPr>
              <w:t>n41</w:t>
            </w:r>
          </w:p>
        </w:tc>
        <w:tc>
          <w:tcPr>
            <w:tcW w:w="858" w:type="dxa"/>
            <w:noWrap/>
            <w:vAlign w:val="center"/>
          </w:tcPr>
          <w:p w14:paraId="3284C26C" w14:textId="77777777" w:rsidR="00565DF0" w:rsidRPr="00F658AC" w:rsidRDefault="00565DF0" w:rsidP="003F56F7">
            <w:pPr>
              <w:pStyle w:val="TAC"/>
              <w:rPr>
                <w:bCs/>
                <w:lang w:eastAsia="zh-CN"/>
              </w:rPr>
            </w:pPr>
            <w:r w:rsidRPr="00F658AC">
              <w:rPr>
                <w:rFonts w:hint="eastAsia"/>
                <w:bCs/>
                <w:lang w:val="en-US" w:eastAsia="zh-CN"/>
              </w:rPr>
              <w:t>5</w:t>
            </w:r>
          </w:p>
        </w:tc>
        <w:tc>
          <w:tcPr>
            <w:tcW w:w="843" w:type="dxa"/>
            <w:vAlign w:val="center"/>
          </w:tcPr>
          <w:p w14:paraId="2A237178" w14:textId="77777777" w:rsidR="00565DF0" w:rsidRPr="00F658AC" w:rsidRDefault="00565DF0" w:rsidP="003F56F7">
            <w:pPr>
              <w:pStyle w:val="TAC"/>
              <w:rPr>
                <w:bCs/>
                <w:lang w:eastAsia="zh-CN"/>
              </w:rPr>
            </w:pPr>
            <w:r w:rsidRPr="00F658AC">
              <w:rPr>
                <w:rFonts w:hint="eastAsia"/>
                <w:bCs/>
                <w:lang w:val="en-US" w:eastAsia="zh-CN"/>
              </w:rPr>
              <w:t>15</w:t>
            </w:r>
          </w:p>
        </w:tc>
        <w:tc>
          <w:tcPr>
            <w:tcW w:w="1972" w:type="dxa"/>
            <w:noWrap/>
            <w:vAlign w:val="center"/>
          </w:tcPr>
          <w:p w14:paraId="2CC4BFF8" w14:textId="77777777" w:rsidR="00565DF0" w:rsidRPr="00F658AC" w:rsidRDefault="00565DF0" w:rsidP="003F56F7">
            <w:pPr>
              <w:pStyle w:val="TAC"/>
              <w:rPr>
                <w:bCs/>
                <w:lang w:eastAsia="zh-CN"/>
              </w:rPr>
            </w:pPr>
            <w:r>
              <w:rPr>
                <w:bCs/>
                <w:lang w:eastAsia="zh-CN"/>
              </w:rPr>
              <w:t>6</w:t>
            </w:r>
          </w:p>
        </w:tc>
        <w:tc>
          <w:tcPr>
            <w:tcW w:w="1047" w:type="dxa"/>
            <w:noWrap/>
            <w:vAlign w:val="center"/>
          </w:tcPr>
          <w:p w14:paraId="1305497D" w14:textId="77777777" w:rsidR="00565DF0" w:rsidRPr="00F658AC" w:rsidRDefault="00565DF0" w:rsidP="003F56F7">
            <w:pPr>
              <w:pStyle w:val="TAC"/>
              <w:rPr>
                <w:lang w:eastAsia="zh-CN"/>
              </w:rPr>
            </w:pPr>
            <w:r w:rsidRPr="00F658AC">
              <w:rPr>
                <w:rFonts w:hint="eastAsia"/>
                <w:lang w:val="en-US" w:eastAsia="zh-CN"/>
              </w:rPr>
              <w:t>100</w:t>
            </w:r>
          </w:p>
        </w:tc>
        <w:tc>
          <w:tcPr>
            <w:tcW w:w="1002" w:type="dxa"/>
            <w:noWrap/>
            <w:vAlign w:val="center"/>
          </w:tcPr>
          <w:p w14:paraId="4CE10352" w14:textId="77777777" w:rsidR="00565DF0" w:rsidRPr="00F658AC" w:rsidRDefault="00565DF0" w:rsidP="003F56F7">
            <w:pPr>
              <w:pStyle w:val="TAC"/>
              <w:rPr>
                <w:bCs/>
                <w:lang w:eastAsia="zh-CN"/>
              </w:rPr>
            </w:pPr>
            <w:r>
              <w:rPr>
                <w:rFonts w:cs="Arial"/>
                <w:bCs/>
                <w:szCs w:val="18"/>
                <w:lang w:val="en-US" w:eastAsia="zh-CN"/>
              </w:rPr>
              <w:t>2.2</w:t>
            </w:r>
          </w:p>
        </w:tc>
        <w:tc>
          <w:tcPr>
            <w:tcW w:w="1082" w:type="dxa"/>
            <w:vAlign w:val="center"/>
          </w:tcPr>
          <w:p w14:paraId="6F49427E" w14:textId="77777777" w:rsidR="00565DF0" w:rsidRPr="00F658AC" w:rsidRDefault="00565DF0" w:rsidP="003F56F7">
            <w:pPr>
              <w:pStyle w:val="TAC"/>
              <w:rPr>
                <w:bCs/>
                <w:lang w:eastAsia="zh-CN"/>
              </w:rPr>
            </w:pPr>
            <w:r w:rsidRPr="00F658AC">
              <w:rPr>
                <w:rFonts w:hint="eastAsia"/>
                <w:bCs/>
                <w:lang w:val="en-US" w:eastAsia="ja-JP"/>
              </w:rPr>
              <w:t xml:space="preserve">NOTE </w:t>
            </w:r>
            <w:r w:rsidRPr="00F658AC">
              <w:rPr>
                <w:bCs/>
                <w:lang w:val="en-US" w:eastAsia="zh-CN"/>
              </w:rPr>
              <w:t>11</w:t>
            </w:r>
          </w:p>
        </w:tc>
        <w:tc>
          <w:tcPr>
            <w:tcW w:w="1412" w:type="dxa"/>
            <w:vAlign w:val="center"/>
          </w:tcPr>
          <w:p w14:paraId="6888D694"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4</w:t>
            </w:r>
            <w:r w:rsidRPr="00F658AC">
              <w:rPr>
                <w:bCs/>
                <w:lang w:eastAsia="zh-CN"/>
              </w:rPr>
              <w:t>/DL</w:t>
            </w:r>
            <w:r w:rsidRPr="00F658AC">
              <w:rPr>
                <w:rFonts w:hint="eastAsia"/>
                <w:bCs/>
                <w:lang w:val="en-US" w:eastAsia="zh-CN"/>
              </w:rPr>
              <w:t>3</w:t>
            </w:r>
          </w:p>
        </w:tc>
      </w:tr>
      <w:tr w:rsidR="00565DF0" w:rsidRPr="00F658AC" w14:paraId="199CB392" w14:textId="77777777" w:rsidTr="003F56F7">
        <w:trPr>
          <w:trHeight w:val="300"/>
          <w:jc w:val="center"/>
        </w:trPr>
        <w:tc>
          <w:tcPr>
            <w:tcW w:w="704" w:type="dxa"/>
            <w:vAlign w:val="center"/>
          </w:tcPr>
          <w:p w14:paraId="716BEDE7" w14:textId="77777777" w:rsidR="00565DF0" w:rsidRPr="00F658AC" w:rsidRDefault="00565DF0" w:rsidP="003F56F7">
            <w:pPr>
              <w:pStyle w:val="TAC"/>
              <w:rPr>
                <w:lang w:eastAsia="zh-CN"/>
              </w:rPr>
            </w:pPr>
            <w:r w:rsidRPr="00F658AC">
              <w:rPr>
                <w:lang w:eastAsia="zh-CN"/>
              </w:rPr>
              <w:t>n40</w:t>
            </w:r>
          </w:p>
        </w:tc>
        <w:tc>
          <w:tcPr>
            <w:tcW w:w="709" w:type="dxa"/>
            <w:vAlign w:val="center"/>
          </w:tcPr>
          <w:p w14:paraId="5492B2C6" w14:textId="77777777" w:rsidR="00565DF0" w:rsidRPr="008B0ACF" w:rsidRDefault="00565DF0" w:rsidP="003F56F7">
            <w:pPr>
              <w:pStyle w:val="TAC"/>
              <w:rPr>
                <w:vertAlign w:val="superscript"/>
                <w:lang w:eastAsia="zh-CN"/>
              </w:rPr>
            </w:pPr>
            <w:r w:rsidRPr="00F658AC">
              <w:rPr>
                <w:rFonts w:hint="eastAsia"/>
                <w:lang w:eastAsia="zh-CN"/>
              </w:rPr>
              <w:t>n</w:t>
            </w:r>
            <w:r w:rsidRPr="00F658AC">
              <w:rPr>
                <w:lang w:eastAsia="zh-CN"/>
              </w:rPr>
              <w:t>20</w:t>
            </w:r>
            <w:r>
              <w:rPr>
                <w:vertAlign w:val="superscript"/>
                <w:lang w:eastAsia="zh-CN"/>
              </w:rPr>
              <w:t>3</w:t>
            </w:r>
          </w:p>
        </w:tc>
        <w:tc>
          <w:tcPr>
            <w:tcW w:w="858" w:type="dxa"/>
            <w:noWrap/>
            <w:vAlign w:val="center"/>
          </w:tcPr>
          <w:p w14:paraId="1AE13983" w14:textId="77777777" w:rsidR="00565DF0" w:rsidRPr="00F658AC" w:rsidRDefault="00565DF0" w:rsidP="003F56F7">
            <w:pPr>
              <w:pStyle w:val="TAC"/>
              <w:rPr>
                <w:bCs/>
                <w:lang w:eastAsia="zh-CN"/>
              </w:rPr>
            </w:pPr>
            <w:r>
              <w:rPr>
                <w:bCs/>
                <w:lang w:eastAsia="zh-CN"/>
              </w:rPr>
              <w:t>10</w:t>
            </w:r>
          </w:p>
        </w:tc>
        <w:tc>
          <w:tcPr>
            <w:tcW w:w="843" w:type="dxa"/>
            <w:vAlign w:val="center"/>
          </w:tcPr>
          <w:p w14:paraId="4D68196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DA44556"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1204CCD0"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5D31EF7F" w14:textId="77777777" w:rsidR="00565DF0" w:rsidRPr="00F658AC" w:rsidRDefault="00565DF0" w:rsidP="003F56F7">
            <w:pPr>
              <w:pStyle w:val="TAC"/>
              <w:rPr>
                <w:bCs/>
                <w:lang w:eastAsia="zh-CN"/>
              </w:rPr>
            </w:pPr>
            <w:r w:rsidRPr="00F658AC">
              <w:rPr>
                <w:bCs/>
                <w:lang w:eastAsia="zh-CN"/>
              </w:rPr>
              <w:t>27.8</w:t>
            </w:r>
          </w:p>
        </w:tc>
        <w:tc>
          <w:tcPr>
            <w:tcW w:w="1082" w:type="dxa"/>
            <w:vAlign w:val="center"/>
          </w:tcPr>
          <w:p w14:paraId="5FBDD438"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10835691" w14:textId="77777777" w:rsidR="00565DF0" w:rsidRPr="00F658AC" w:rsidRDefault="00565DF0" w:rsidP="003F56F7">
            <w:pPr>
              <w:pStyle w:val="TAC"/>
              <w:rPr>
                <w:bCs/>
                <w:lang w:eastAsia="zh-CN"/>
              </w:rPr>
            </w:pPr>
            <w:r w:rsidRPr="00F658AC">
              <w:rPr>
                <w:bCs/>
                <w:lang w:eastAsia="zh-CN"/>
              </w:rPr>
              <w:t>UL1/DL3</w:t>
            </w:r>
          </w:p>
        </w:tc>
      </w:tr>
      <w:tr w:rsidR="00565DF0" w:rsidRPr="00F658AC" w14:paraId="51671798" w14:textId="77777777" w:rsidTr="003F56F7">
        <w:trPr>
          <w:trHeight w:val="300"/>
          <w:jc w:val="center"/>
        </w:trPr>
        <w:tc>
          <w:tcPr>
            <w:tcW w:w="704" w:type="dxa"/>
            <w:vAlign w:val="center"/>
          </w:tcPr>
          <w:p w14:paraId="2BA1B90A" w14:textId="77777777" w:rsidR="00565DF0" w:rsidRPr="00F658AC" w:rsidRDefault="00565DF0" w:rsidP="003F56F7">
            <w:pPr>
              <w:pStyle w:val="TAC"/>
              <w:rPr>
                <w:lang w:eastAsia="zh-CN"/>
              </w:rPr>
            </w:pPr>
            <w:r w:rsidRPr="00F658AC">
              <w:rPr>
                <w:lang w:eastAsia="zh-CN"/>
              </w:rPr>
              <w:t>n40</w:t>
            </w:r>
          </w:p>
        </w:tc>
        <w:tc>
          <w:tcPr>
            <w:tcW w:w="709" w:type="dxa"/>
            <w:vAlign w:val="center"/>
          </w:tcPr>
          <w:p w14:paraId="764475AB" w14:textId="77777777" w:rsidR="00565DF0" w:rsidRPr="008B0ACF" w:rsidRDefault="00565DF0" w:rsidP="003F56F7">
            <w:pPr>
              <w:pStyle w:val="TAC"/>
              <w:rPr>
                <w:vertAlign w:val="superscript"/>
                <w:lang w:eastAsia="zh-CN"/>
              </w:rPr>
            </w:pPr>
            <w:r w:rsidRPr="00F658AC">
              <w:rPr>
                <w:rFonts w:hint="eastAsia"/>
                <w:lang w:eastAsia="zh-CN"/>
              </w:rPr>
              <w:t>n</w:t>
            </w:r>
            <w:r w:rsidRPr="00F658AC">
              <w:rPr>
                <w:lang w:eastAsia="zh-CN"/>
              </w:rPr>
              <w:t>20</w:t>
            </w:r>
            <w:r>
              <w:rPr>
                <w:vertAlign w:val="superscript"/>
                <w:lang w:eastAsia="zh-CN"/>
              </w:rPr>
              <w:t>3</w:t>
            </w:r>
          </w:p>
        </w:tc>
        <w:tc>
          <w:tcPr>
            <w:tcW w:w="858" w:type="dxa"/>
            <w:noWrap/>
            <w:vAlign w:val="center"/>
          </w:tcPr>
          <w:p w14:paraId="3B631470" w14:textId="77777777" w:rsidR="00565DF0" w:rsidRPr="00F658AC" w:rsidRDefault="00565DF0" w:rsidP="003F56F7">
            <w:pPr>
              <w:pStyle w:val="TAC"/>
              <w:rPr>
                <w:bCs/>
                <w:lang w:eastAsia="zh-CN"/>
              </w:rPr>
            </w:pPr>
            <w:r>
              <w:rPr>
                <w:bCs/>
                <w:lang w:eastAsia="zh-CN"/>
              </w:rPr>
              <w:t>10</w:t>
            </w:r>
          </w:p>
        </w:tc>
        <w:tc>
          <w:tcPr>
            <w:tcW w:w="843" w:type="dxa"/>
            <w:vAlign w:val="center"/>
          </w:tcPr>
          <w:p w14:paraId="6313D524"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AE4B8B9"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038F413D"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29C68532" w14:textId="77777777" w:rsidR="00565DF0" w:rsidRPr="00F658AC" w:rsidRDefault="00565DF0" w:rsidP="003F56F7">
            <w:pPr>
              <w:pStyle w:val="TAC"/>
              <w:rPr>
                <w:bCs/>
                <w:lang w:eastAsia="zh-CN"/>
              </w:rPr>
            </w:pPr>
            <w:r>
              <w:rPr>
                <w:bCs/>
                <w:lang w:eastAsia="zh-CN"/>
              </w:rPr>
              <w:t>20.6</w:t>
            </w:r>
          </w:p>
        </w:tc>
        <w:tc>
          <w:tcPr>
            <w:tcW w:w="1082" w:type="dxa"/>
            <w:vAlign w:val="center"/>
          </w:tcPr>
          <w:p w14:paraId="3FF0A64E"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0E28E1B2" w14:textId="77777777" w:rsidR="00565DF0" w:rsidRPr="00F658AC" w:rsidRDefault="00565DF0" w:rsidP="003F56F7">
            <w:pPr>
              <w:pStyle w:val="TAC"/>
              <w:rPr>
                <w:bCs/>
                <w:lang w:eastAsia="zh-CN"/>
              </w:rPr>
            </w:pPr>
            <w:r w:rsidRPr="00F658AC">
              <w:rPr>
                <w:bCs/>
                <w:lang w:eastAsia="zh-CN"/>
              </w:rPr>
              <w:t>UL1/DL3</w:t>
            </w:r>
          </w:p>
        </w:tc>
      </w:tr>
      <w:tr w:rsidR="00565DF0" w:rsidRPr="00F658AC" w14:paraId="1B441D3A" w14:textId="77777777" w:rsidTr="003F56F7">
        <w:trPr>
          <w:trHeight w:val="300"/>
          <w:jc w:val="center"/>
        </w:trPr>
        <w:tc>
          <w:tcPr>
            <w:tcW w:w="704" w:type="dxa"/>
            <w:vAlign w:val="center"/>
          </w:tcPr>
          <w:p w14:paraId="7B010951" w14:textId="77777777" w:rsidR="00565DF0" w:rsidRPr="00F658AC" w:rsidRDefault="00565DF0" w:rsidP="003F56F7">
            <w:pPr>
              <w:pStyle w:val="TAC"/>
              <w:rPr>
                <w:lang w:eastAsia="zh-CN"/>
              </w:rPr>
            </w:pPr>
            <w:r w:rsidRPr="00F658AC">
              <w:rPr>
                <w:lang w:eastAsia="zh-CN"/>
              </w:rPr>
              <w:t>n40</w:t>
            </w:r>
          </w:p>
        </w:tc>
        <w:tc>
          <w:tcPr>
            <w:tcW w:w="709" w:type="dxa"/>
            <w:vAlign w:val="center"/>
          </w:tcPr>
          <w:p w14:paraId="71CF663A" w14:textId="77777777" w:rsidR="00565DF0" w:rsidRPr="008B0ACF" w:rsidRDefault="00565DF0" w:rsidP="003F56F7">
            <w:pPr>
              <w:pStyle w:val="TAC"/>
              <w:rPr>
                <w:vertAlign w:val="superscript"/>
                <w:lang w:eastAsia="zh-CN"/>
              </w:rPr>
            </w:pPr>
            <w:r w:rsidRPr="00F658AC">
              <w:rPr>
                <w:rFonts w:hint="eastAsia"/>
                <w:lang w:eastAsia="zh-CN"/>
              </w:rPr>
              <w:t>n</w:t>
            </w:r>
            <w:r w:rsidRPr="00F658AC">
              <w:rPr>
                <w:lang w:eastAsia="zh-CN"/>
              </w:rPr>
              <w:t>28</w:t>
            </w:r>
            <w:r>
              <w:rPr>
                <w:vertAlign w:val="superscript"/>
                <w:lang w:eastAsia="zh-CN"/>
              </w:rPr>
              <w:t>3</w:t>
            </w:r>
          </w:p>
        </w:tc>
        <w:tc>
          <w:tcPr>
            <w:tcW w:w="858" w:type="dxa"/>
            <w:noWrap/>
            <w:vAlign w:val="center"/>
          </w:tcPr>
          <w:p w14:paraId="3C91BE60" w14:textId="77777777" w:rsidR="00565DF0" w:rsidRPr="00F658AC" w:rsidRDefault="00565DF0" w:rsidP="003F56F7">
            <w:pPr>
              <w:pStyle w:val="TAC"/>
              <w:rPr>
                <w:bCs/>
                <w:lang w:eastAsia="zh-CN"/>
              </w:rPr>
            </w:pPr>
            <w:r>
              <w:rPr>
                <w:bCs/>
                <w:lang w:eastAsia="zh-CN"/>
              </w:rPr>
              <w:t>10</w:t>
            </w:r>
          </w:p>
        </w:tc>
        <w:tc>
          <w:tcPr>
            <w:tcW w:w="843" w:type="dxa"/>
            <w:vAlign w:val="center"/>
          </w:tcPr>
          <w:p w14:paraId="3E4133BB"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666A5204"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17D94F6D"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06C8D8A0" w14:textId="77777777" w:rsidR="00565DF0" w:rsidRPr="00F658AC" w:rsidRDefault="00565DF0" w:rsidP="003F56F7">
            <w:pPr>
              <w:pStyle w:val="TAC"/>
              <w:rPr>
                <w:bCs/>
                <w:lang w:eastAsia="zh-CN"/>
              </w:rPr>
            </w:pPr>
            <w:r w:rsidRPr="00F658AC">
              <w:rPr>
                <w:rFonts w:hint="eastAsia"/>
                <w:bCs/>
                <w:lang w:eastAsia="zh-CN"/>
              </w:rPr>
              <w:t>3</w:t>
            </w:r>
            <w:r w:rsidRPr="00F658AC">
              <w:rPr>
                <w:bCs/>
                <w:lang w:eastAsia="zh-CN"/>
              </w:rPr>
              <w:t>7.8</w:t>
            </w:r>
          </w:p>
        </w:tc>
        <w:tc>
          <w:tcPr>
            <w:tcW w:w="1082" w:type="dxa"/>
            <w:vAlign w:val="center"/>
          </w:tcPr>
          <w:p w14:paraId="622B254D"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2C42D723" w14:textId="77777777" w:rsidR="00565DF0" w:rsidRPr="00F658AC" w:rsidRDefault="00565DF0" w:rsidP="003F56F7">
            <w:pPr>
              <w:pStyle w:val="TAC"/>
              <w:rPr>
                <w:bCs/>
                <w:lang w:eastAsia="zh-CN"/>
              </w:rPr>
            </w:pPr>
            <w:r w:rsidRPr="00F658AC">
              <w:rPr>
                <w:bCs/>
                <w:lang w:eastAsia="zh-CN"/>
              </w:rPr>
              <w:t>UL1/DL3</w:t>
            </w:r>
          </w:p>
        </w:tc>
      </w:tr>
      <w:tr w:rsidR="00565DF0" w:rsidRPr="00F658AC" w14:paraId="42175E0C" w14:textId="77777777" w:rsidTr="003F56F7">
        <w:trPr>
          <w:trHeight w:val="300"/>
          <w:jc w:val="center"/>
        </w:trPr>
        <w:tc>
          <w:tcPr>
            <w:tcW w:w="704" w:type="dxa"/>
            <w:vAlign w:val="center"/>
          </w:tcPr>
          <w:p w14:paraId="1F2206CD" w14:textId="77777777" w:rsidR="00565DF0" w:rsidRPr="00F658AC" w:rsidRDefault="00565DF0" w:rsidP="003F56F7">
            <w:pPr>
              <w:pStyle w:val="TAC"/>
              <w:rPr>
                <w:lang w:eastAsia="zh-CN"/>
              </w:rPr>
            </w:pPr>
            <w:r w:rsidRPr="00F658AC">
              <w:rPr>
                <w:lang w:eastAsia="zh-CN"/>
              </w:rPr>
              <w:t>n40</w:t>
            </w:r>
          </w:p>
        </w:tc>
        <w:tc>
          <w:tcPr>
            <w:tcW w:w="709" w:type="dxa"/>
            <w:vAlign w:val="center"/>
          </w:tcPr>
          <w:p w14:paraId="776B99F2" w14:textId="77777777" w:rsidR="00565DF0" w:rsidRPr="008B0ACF" w:rsidRDefault="00565DF0" w:rsidP="003F56F7">
            <w:pPr>
              <w:pStyle w:val="TAC"/>
              <w:rPr>
                <w:vertAlign w:val="superscript"/>
                <w:lang w:eastAsia="zh-CN"/>
              </w:rPr>
            </w:pPr>
            <w:r w:rsidRPr="00F658AC">
              <w:rPr>
                <w:rFonts w:hint="eastAsia"/>
                <w:lang w:eastAsia="zh-CN"/>
              </w:rPr>
              <w:t>n</w:t>
            </w:r>
            <w:r w:rsidRPr="00F658AC">
              <w:rPr>
                <w:lang w:eastAsia="zh-CN"/>
              </w:rPr>
              <w:t>28</w:t>
            </w:r>
            <w:r>
              <w:rPr>
                <w:vertAlign w:val="superscript"/>
                <w:lang w:eastAsia="zh-CN"/>
              </w:rPr>
              <w:t>3</w:t>
            </w:r>
          </w:p>
        </w:tc>
        <w:tc>
          <w:tcPr>
            <w:tcW w:w="858" w:type="dxa"/>
            <w:noWrap/>
            <w:vAlign w:val="center"/>
          </w:tcPr>
          <w:p w14:paraId="75FDD0F2" w14:textId="77777777" w:rsidR="00565DF0" w:rsidRPr="00F658AC" w:rsidRDefault="00565DF0" w:rsidP="003F56F7">
            <w:pPr>
              <w:pStyle w:val="TAC"/>
              <w:rPr>
                <w:bCs/>
                <w:lang w:eastAsia="zh-CN"/>
              </w:rPr>
            </w:pPr>
            <w:r>
              <w:rPr>
                <w:bCs/>
                <w:lang w:eastAsia="zh-CN"/>
              </w:rPr>
              <w:t>10</w:t>
            </w:r>
          </w:p>
        </w:tc>
        <w:tc>
          <w:tcPr>
            <w:tcW w:w="843" w:type="dxa"/>
            <w:vAlign w:val="center"/>
          </w:tcPr>
          <w:p w14:paraId="2545D3D2"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2DBD52B"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468D76BD"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3C10F945" w14:textId="77777777" w:rsidR="00565DF0" w:rsidRPr="00F658AC" w:rsidRDefault="00565DF0" w:rsidP="003F56F7">
            <w:pPr>
              <w:pStyle w:val="TAC"/>
              <w:rPr>
                <w:bCs/>
                <w:lang w:eastAsia="zh-CN"/>
              </w:rPr>
            </w:pPr>
            <w:r>
              <w:rPr>
                <w:bCs/>
                <w:lang w:eastAsia="zh-CN"/>
              </w:rPr>
              <w:t>30.1</w:t>
            </w:r>
          </w:p>
        </w:tc>
        <w:tc>
          <w:tcPr>
            <w:tcW w:w="1082" w:type="dxa"/>
            <w:vAlign w:val="center"/>
          </w:tcPr>
          <w:p w14:paraId="723796EB"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59A5A0D1" w14:textId="77777777" w:rsidR="00565DF0" w:rsidRPr="00F658AC" w:rsidRDefault="00565DF0" w:rsidP="003F56F7">
            <w:pPr>
              <w:pStyle w:val="TAC"/>
              <w:rPr>
                <w:bCs/>
                <w:lang w:eastAsia="zh-CN"/>
              </w:rPr>
            </w:pPr>
            <w:r w:rsidRPr="00F658AC">
              <w:rPr>
                <w:bCs/>
                <w:lang w:eastAsia="zh-CN"/>
              </w:rPr>
              <w:t>UL1/DL3</w:t>
            </w:r>
          </w:p>
        </w:tc>
      </w:tr>
      <w:tr w:rsidR="00565DF0" w:rsidRPr="00F658AC" w14:paraId="09A1CF3C" w14:textId="77777777" w:rsidTr="003F56F7">
        <w:trPr>
          <w:trHeight w:val="300"/>
          <w:jc w:val="center"/>
        </w:trPr>
        <w:tc>
          <w:tcPr>
            <w:tcW w:w="704" w:type="dxa"/>
            <w:vAlign w:val="center"/>
          </w:tcPr>
          <w:p w14:paraId="157FD053" w14:textId="77777777" w:rsidR="00565DF0" w:rsidRPr="00F658AC" w:rsidRDefault="00565DF0" w:rsidP="003F56F7">
            <w:pPr>
              <w:pStyle w:val="TAC"/>
              <w:rPr>
                <w:lang w:eastAsia="zh-CN"/>
              </w:rPr>
            </w:pPr>
            <w:r w:rsidRPr="00F658AC">
              <w:rPr>
                <w:lang w:eastAsia="zh-CN"/>
              </w:rPr>
              <w:t>n41</w:t>
            </w:r>
          </w:p>
        </w:tc>
        <w:tc>
          <w:tcPr>
            <w:tcW w:w="709" w:type="dxa"/>
            <w:vAlign w:val="center"/>
          </w:tcPr>
          <w:p w14:paraId="6367AB16" w14:textId="77777777" w:rsidR="00565DF0" w:rsidRPr="00B60D77" w:rsidRDefault="00565DF0" w:rsidP="003F56F7">
            <w:pPr>
              <w:pStyle w:val="TAC"/>
              <w:rPr>
                <w:vertAlign w:val="superscript"/>
                <w:lang w:eastAsia="zh-CN"/>
              </w:rPr>
            </w:pPr>
            <w:r w:rsidRPr="00F658AC">
              <w:rPr>
                <w:lang w:eastAsia="zh-CN"/>
              </w:rPr>
              <w:t>n5</w:t>
            </w:r>
            <w:r>
              <w:rPr>
                <w:vertAlign w:val="superscript"/>
                <w:lang w:eastAsia="zh-CN"/>
              </w:rPr>
              <w:t>3</w:t>
            </w:r>
          </w:p>
        </w:tc>
        <w:tc>
          <w:tcPr>
            <w:tcW w:w="858" w:type="dxa"/>
            <w:noWrap/>
            <w:vAlign w:val="center"/>
          </w:tcPr>
          <w:p w14:paraId="1B1B47E8"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00A24BC1"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6D40CEA0"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6A43D413"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472BBD56" w14:textId="77777777" w:rsidR="00565DF0" w:rsidRPr="00F658AC" w:rsidRDefault="00565DF0" w:rsidP="003F56F7">
            <w:pPr>
              <w:pStyle w:val="TAC"/>
              <w:rPr>
                <w:bCs/>
                <w:lang w:eastAsia="zh-CN"/>
              </w:rPr>
            </w:pPr>
            <w:r w:rsidRPr="00F658AC">
              <w:rPr>
                <w:bCs/>
                <w:lang w:eastAsia="zh-CN"/>
              </w:rPr>
              <w:t>24.3</w:t>
            </w:r>
          </w:p>
        </w:tc>
        <w:tc>
          <w:tcPr>
            <w:tcW w:w="1082" w:type="dxa"/>
            <w:vAlign w:val="center"/>
          </w:tcPr>
          <w:p w14:paraId="740B5D50"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7307B46E" w14:textId="77777777" w:rsidR="00565DF0" w:rsidRPr="00F658AC" w:rsidRDefault="00565DF0" w:rsidP="003F56F7">
            <w:pPr>
              <w:pStyle w:val="TAC"/>
              <w:rPr>
                <w:bCs/>
                <w:lang w:eastAsia="zh-CN"/>
              </w:rPr>
            </w:pPr>
            <w:r w:rsidRPr="00F658AC">
              <w:rPr>
                <w:bCs/>
                <w:lang w:eastAsia="zh-CN"/>
              </w:rPr>
              <w:t>UL1/DL3</w:t>
            </w:r>
          </w:p>
        </w:tc>
      </w:tr>
      <w:tr w:rsidR="00565DF0" w:rsidRPr="00F658AC" w14:paraId="1F475327" w14:textId="77777777" w:rsidTr="003F56F7">
        <w:trPr>
          <w:trHeight w:val="300"/>
          <w:jc w:val="center"/>
        </w:trPr>
        <w:tc>
          <w:tcPr>
            <w:tcW w:w="704" w:type="dxa"/>
            <w:vAlign w:val="center"/>
          </w:tcPr>
          <w:p w14:paraId="1F97DA3C" w14:textId="77777777" w:rsidR="00565DF0" w:rsidRPr="00F658AC" w:rsidRDefault="00565DF0" w:rsidP="003F56F7">
            <w:pPr>
              <w:pStyle w:val="TAC"/>
              <w:rPr>
                <w:lang w:eastAsia="zh-CN"/>
              </w:rPr>
            </w:pPr>
            <w:r w:rsidRPr="00F658AC">
              <w:rPr>
                <w:lang w:eastAsia="zh-CN"/>
              </w:rPr>
              <w:t>n41</w:t>
            </w:r>
          </w:p>
        </w:tc>
        <w:tc>
          <w:tcPr>
            <w:tcW w:w="709" w:type="dxa"/>
            <w:vAlign w:val="center"/>
          </w:tcPr>
          <w:p w14:paraId="1F9BF46F"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18</w:t>
            </w:r>
            <w:r w:rsidRPr="00F658AC">
              <w:rPr>
                <w:vertAlign w:val="superscript"/>
                <w:lang w:eastAsia="zh-CN"/>
              </w:rPr>
              <w:t>3</w:t>
            </w:r>
          </w:p>
        </w:tc>
        <w:tc>
          <w:tcPr>
            <w:tcW w:w="858" w:type="dxa"/>
            <w:noWrap/>
            <w:vAlign w:val="center"/>
          </w:tcPr>
          <w:p w14:paraId="3CFD087D" w14:textId="77777777" w:rsidR="00565DF0" w:rsidRPr="00F658AC" w:rsidRDefault="00565DF0" w:rsidP="003F56F7">
            <w:pPr>
              <w:pStyle w:val="TAC"/>
              <w:rPr>
                <w:bCs/>
                <w:lang w:eastAsia="zh-CN"/>
              </w:rPr>
            </w:pPr>
            <w:r>
              <w:rPr>
                <w:bCs/>
                <w:lang w:eastAsia="zh-CN"/>
              </w:rPr>
              <w:t>10</w:t>
            </w:r>
          </w:p>
        </w:tc>
        <w:tc>
          <w:tcPr>
            <w:tcW w:w="843" w:type="dxa"/>
            <w:vAlign w:val="center"/>
          </w:tcPr>
          <w:p w14:paraId="523B65CC"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BBD1A67"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30AAAC59"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1EA29E63" w14:textId="77777777" w:rsidR="00565DF0" w:rsidRPr="00F658AC" w:rsidRDefault="00565DF0" w:rsidP="003F56F7">
            <w:pPr>
              <w:pStyle w:val="TAC"/>
              <w:rPr>
                <w:bCs/>
                <w:lang w:eastAsia="zh-CN"/>
              </w:rPr>
            </w:pPr>
            <w:r>
              <w:rPr>
                <w:bCs/>
                <w:lang w:eastAsia="zh-CN"/>
              </w:rPr>
              <w:t>26.3</w:t>
            </w:r>
          </w:p>
        </w:tc>
        <w:tc>
          <w:tcPr>
            <w:tcW w:w="1082" w:type="dxa"/>
            <w:vAlign w:val="center"/>
          </w:tcPr>
          <w:p w14:paraId="5FA2FD73"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0AE21B8B" w14:textId="77777777" w:rsidR="00565DF0" w:rsidRPr="00F658AC" w:rsidRDefault="00565DF0" w:rsidP="003F56F7">
            <w:pPr>
              <w:pStyle w:val="TAC"/>
              <w:rPr>
                <w:bCs/>
                <w:lang w:eastAsia="zh-CN"/>
              </w:rPr>
            </w:pPr>
            <w:r w:rsidRPr="00F658AC">
              <w:rPr>
                <w:bCs/>
                <w:lang w:eastAsia="zh-CN"/>
              </w:rPr>
              <w:t>UL1/DL3</w:t>
            </w:r>
          </w:p>
        </w:tc>
      </w:tr>
      <w:tr w:rsidR="00565DF0" w:rsidRPr="00F658AC" w14:paraId="3C1196A7" w14:textId="77777777" w:rsidTr="003F56F7">
        <w:trPr>
          <w:trHeight w:val="300"/>
          <w:jc w:val="center"/>
        </w:trPr>
        <w:tc>
          <w:tcPr>
            <w:tcW w:w="704" w:type="dxa"/>
            <w:vAlign w:val="center"/>
          </w:tcPr>
          <w:p w14:paraId="0E4DC6BA" w14:textId="77777777" w:rsidR="00565DF0" w:rsidRPr="00F658AC" w:rsidRDefault="00565DF0" w:rsidP="003F56F7">
            <w:pPr>
              <w:pStyle w:val="TAC"/>
              <w:rPr>
                <w:lang w:eastAsia="zh-CN"/>
              </w:rPr>
            </w:pPr>
            <w:r w:rsidRPr="00F658AC">
              <w:rPr>
                <w:rFonts w:eastAsia="DengXian"/>
                <w:lang w:eastAsia="zh-CN"/>
              </w:rPr>
              <w:t>n41</w:t>
            </w:r>
          </w:p>
        </w:tc>
        <w:tc>
          <w:tcPr>
            <w:tcW w:w="709" w:type="dxa"/>
            <w:vAlign w:val="center"/>
          </w:tcPr>
          <w:p w14:paraId="58CD92F4" w14:textId="77777777" w:rsidR="00565DF0" w:rsidRPr="00F658AC" w:rsidRDefault="00565DF0" w:rsidP="003F56F7">
            <w:pPr>
              <w:pStyle w:val="TAC"/>
              <w:rPr>
                <w:vertAlign w:val="superscript"/>
                <w:lang w:eastAsia="zh-CN"/>
              </w:rPr>
            </w:pPr>
            <w:r w:rsidRPr="00F658AC">
              <w:rPr>
                <w:rFonts w:eastAsia="DengXian" w:hint="eastAsia"/>
                <w:lang w:eastAsia="zh-CN"/>
              </w:rPr>
              <w:t>n</w:t>
            </w:r>
            <w:r w:rsidRPr="00F658AC">
              <w:rPr>
                <w:rFonts w:eastAsia="DengXian"/>
                <w:lang w:eastAsia="zh-CN"/>
              </w:rPr>
              <w:t>18</w:t>
            </w:r>
            <w:r w:rsidRPr="00F658AC">
              <w:rPr>
                <w:rFonts w:eastAsia="DengXian"/>
                <w:vertAlign w:val="superscript"/>
                <w:lang w:eastAsia="zh-CN"/>
              </w:rPr>
              <w:t>3</w:t>
            </w:r>
          </w:p>
        </w:tc>
        <w:tc>
          <w:tcPr>
            <w:tcW w:w="858" w:type="dxa"/>
            <w:noWrap/>
            <w:vAlign w:val="center"/>
          </w:tcPr>
          <w:p w14:paraId="618B7C1F" w14:textId="77777777" w:rsidR="00565DF0" w:rsidRPr="00F658AC" w:rsidRDefault="00565DF0" w:rsidP="003F56F7">
            <w:pPr>
              <w:pStyle w:val="TAC"/>
              <w:rPr>
                <w:bCs/>
                <w:lang w:eastAsia="zh-CN"/>
              </w:rPr>
            </w:pPr>
            <w:r>
              <w:rPr>
                <w:rFonts w:eastAsia="DengXian"/>
                <w:bCs/>
                <w:lang w:eastAsia="zh-CN"/>
              </w:rPr>
              <w:t>10</w:t>
            </w:r>
          </w:p>
        </w:tc>
        <w:tc>
          <w:tcPr>
            <w:tcW w:w="843" w:type="dxa"/>
            <w:vAlign w:val="center"/>
          </w:tcPr>
          <w:p w14:paraId="3F25972A" w14:textId="77777777" w:rsidR="00565DF0" w:rsidRPr="00F658AC" w:rsidRDefault="00565DF0" w:rsidP="003F56F7">
            <w:pPr>
              <w:pStyle w:val="TAC"/>
              <w:rPr>
                <w:bCs/>
                <w:lang w:eastAsia="zh-CN"/>
              </w:rPr>
            </w:pPr>
            <w:r w:rsidRPr="00F658AC">
              <w:rPr>
                <w:rFonts w:eastAsia="DengXian"/>
                <w:bCs/>
                <w:lang w:eastAsia="zh-CN"/>
              </w:rPr>
              <w:t>15</w:t>
            </w:r>
          </w:p>
        </w:tc>
        <w:tc>
          <w:tcPr>
            <w:tcW w:w="1972" w:type="dxa"/>
            <w:noWrap/>
            <w:vAlign w:val="center"/>
          </w:tcPr>
          <w:p w14:paraId="2025014C" w14:textId="77777777" w:rsidR="00565DF0" w:rsidRPr="00F658AC" w:rsidRDefault="00565DF0" w:rsidP="003F56F7">
            <w:pPr>
              <w:pStyle w:val="TAC"/>
              <w:rPr>
                <w:bCs/>
                <w:lang w:eastAsia="zh-CN"/>
              </w:rPr>
            </w:pPr>
            <w:r w:rsidRPr="00F658AC">
              <w:rPr>
                <w:rFonts w:eastAsia="DengXian"/>
                <w:bCs/>
                <w:lang w:eastAsia="zh-CN"/>
              </w:rPr>
              <w:t>25</w:t>
            </w:r>
          </w:p>
        </w:tc>
        <w:tc>
          <w:tcPr>
            <w:tcW w:w="1047" w:type="dxa"/>
            <w:noWrap/>
            <w:vAlign w:val="center"/>
          </w:tcPr>
          <w:p w14:paraId="46AF8EAF" w14:textId="77777777" w:rsidR="00565DF0" w:rsidRPr="00F658AC" w:rsidRDefault="00565DF0" w:rsidP="003F56F7">
            <w:pPr>
              <w:pStyle w:val="TAC"/>
              <w:rPr>
                <w:lang w:eastAsia="zh-CN"/>
              </w:rPr>
            </w:pPr>
            <w:r>
              <w:rPr>
                <w:rFonts w:eastAsia="DengXian"/>
                <w:lang w:eastAsia="zh-CN"/>
              </w:rPr>
              <w:t>15</w:t>
            </w:r>
          </w:p>
        </w:tc>
        <w:tc>
          <w:tcPr>
            <w:tcW w:w="1002" w:type="dxa"/>
            <w:noWrap/>
            <w:vAlign w:val="center"/>
          </w:tcPr>
          <w:p w14:paraId="5801B3C1" w14:textId="77777777" w:rsidR="00565DF0" w:rsidRPr="00F658AC" w:rsidRDefault="00565DF0" w:rsidP="003F56F7">
            <w:pPr>
              <w:pStyle w:val="TAC"/>
              <w:rPr>
                <w:bCs/>
                <w:lang w:eastAsia="zh-CN"/>
              </w:rPr>
            </w:pPr>
            <w:r>
              <w:rPr>
                <w:rFonts w:eastAsia="DengXian"/>
                <w:bCs/>
                <w:lang w:eastAsia="zh-CN"/>
              </w:rPr>
              <w:t>21.3</w:t>
            </w:r>
          </w:p>
        </w:tc>
        <w:tc>
          <w:tcPr>
            <w:tcW w:w="1082" w:type="dxa"/>
            <w:vAlign w:val="center"/>
          </w:tcPr>
          <w:p w14:paraId="5459C755" w14:textId="77777777" w:rsidR="00565DF0" w:rsidRPr="00F658AC" w:rsidRDefault="00565DF0" w:rsidP="003F56F7">
            <w:pPr>
              <w:pStyle w:val="TAC"/>
              <w:rPr>
                <w:bCs/>
                <w:lang w:eastAsia="zh-CN"/>
              </w:rPr>
            </w:pPr>
            <w:r w:rsidRPr="00F658AC">
              <w:rPr>
                <w:rFonts w:eastAsia="DengXian"/>
                <w:bCs/>
                <w:lang w:eastAsia="zh-CN"/>
              </w:rPr>
              <w:t>NOTE 4</w:t>
            </w:r>
          </w:p>
        </w:tc>
        <w:tc>
          <w:tcPr>
            <w:tcW w:w="1412" w:type="dxa"/>
            <w:vAlign w:val="center"/>
          </w:tcPr>
          <w:p w14:paraId="1340E804" w14:textId="77777777" w:rsidR="00565DF0" w:rsidRPr="00F658AC" w:rsidRDefault="00565DF0" w:rsidP="003F56F7">
            <w:pPr>
              <w:pStyle w:val="TAC"/>
              <w:rPr>
                <w:bCs/>
                <w:lang w:eastAsia="zh-CN"/>
              </w:rPr>
            </w:pPr>
            <w:r w:rsidRPr="00F658AC">
              <w:rPr>
                <w:rFonts w:eastAsia="DengXian"/>
                <w:bCs/>
                <w:lang w:eastAsia="zh-CN"/>
              </w:rPr>
              <w:t>UL1/DL3</w:t>
            </w:r>
          </w:p>
        </w:tc>
      </w:tr>
      <w:tr w:rsidR="00565DF0" w:rsidRPr="00F658AC" w14:paraId="55F0CF68" w14:textId="77777777" w:rsidTr="003F56F7">
        <w:trPr>
          <w:trHeight w:val="300"/>
          <w:jc w:val="center"/>
        </w:trPr>
        <w:tc>
          <w:tcPr>
            <w:tcW w:w="704" w:type="dxa"/>
            <w:vAlign w:val="center"/>
          </w:tcPr>
          <w:p w14:paraId="09CD5D29" w14:textId="77777777" w:rsidR="00565DF0" w:rsidRPr="00F658AC" w:rsidRDefault="00565DF0" w:rsidP="003F56F7">
            <w:pPr>
              <w:pStyle w:val="TAC"/>
              <w:rPr>
                <w:lang w:eastAsia="zh-CN"/>
              </w:rPr>
            </w:pPr>
            <w:r w:rsidRPr="00F658AC">
              <w:rPr>
                <w:rFonts w:hint="eastAsia"/>
                <w:lang w:val="en-US" w:eastAsia="zh-CN"/>
              </w:rPr>
              <w:t>n41</w:t>
            </w:r>
          </w:p>
        </w:tc>
        <w:tc>
          <w:tcPr>
            <w:tcW w:w="709" w:type="dxa"/>
            <w:vAlign w:val="center"/>
          </w:tcPr>
          <w:p w14:paraId="267BB53A" w14:textId="77777777" w:rsidR="00565DF0" w:rsidRPr="00F658AC" w:rsidRDefault="00565DF0" w:rsidP="003F56F7">
            <w:pPr>
              <w:pStyle w:val="TAC"/>
              <w:rPr>
                <w:lang w:eastAsia="zh-CN"/>
              </w:rPr>
            </w:pPr>
            <w:r w:rsidRPr="00F658AC">
              <w:rPr>
                <w:rFonts w:hint="eastAsia"/>
                <w:lang w:val="en-US" w:eastAsia="zh-CN"/>
              </w:rPr>
              <w:t>n39</w:t>
            </w:r>
          </w:p>
        </w:tc>
        <w:tc>
          <w:tcPr>
            <w:tcW w:w="858" w:type="dxa"/>
            <w:noWrap/>
            <w:vAlign w:val="center"/>
          </w:tcPr>
          <w:p w14:paraId="72E448E9" w14:textId="77777777" w:rsidR="00565DF0" w:rsidRPr="00F658AC" w:rsidRDefault="00565DF0" w:rsidP="003F56F7">
            <w:pPr>
              <w:pStyle w:val="TAC"/>
              <w:rPr>
                <w:bCs/>
                <w:lang w:eastAsia="zh-CN"/>
              </w:rPr>
            </w:pPr>
            <w:r w:rsidRPr="00F658AC">
              <w:rPr>
                <w:rFonts w:hint="eastAsia"/>
                <w:bCs/>
                <w:lang w:val="en-US" w:eastAsia="zh-CN"/>
              </w:rPr>
              <w:t>10</w:t>
            </w:r>
          </w:p>
        </w:tc>
        <w:tc>
          <w:tcPr>
            <w:tcW w:w="843" w:type="dxa"/>
            <w:vAlign w:val="center"/>
          </w:tcPr>
          <w:p w14:paraId="3ACE007D" w14:textId="77777777" w:rsidR="00565DF0" w:rsidRPr="00F658AC" w:rsidRDefault="00565DF0" w:rsidP="003F56F7">
            <w:pPr>
              <w:pStyle w:val="TAC"/>
              <w:rPr>
                <w:bCs/>
                <w:lang w:eastAsia="zh-CN"/>
              </w:rPr>
            </w:pPr>
            <w:r w:rsidRPr="00F658AC">
              <w:rPr>
                <w:rFonts w:hint="eastAsia"/>
                <w:bCs/>
                <w:lang w:val="en-US" w:eastAsia="zh-CN"/>
              </w:rPr>
              <w:t>15</w:t>
            </w:r>
          </w:p>
        </w:tc>
        <w:tc>
          <w:tcPr>
            <w:tcW w:w="1972" w:type="dxa"/>
            <w:noWrap/>
            <w:vAlign w:val="center"/>
          </w:tcPr>
          <w:p w14:paraId="0BF5A058" w14:textId="77777777" w:rsidR="00565DF0" w:rsidRPr="00F658AC" w:rsidRDefault="00565DF0" w:rsidP="003F56F7">
            <w:pPr>
              <w:pStyle w:val="TAC"/>
              <w:rPr>
                <w:bCs/>
                <w:lang w:eastAsia="zh-CN"/>
              </w:rPr>
            </w:pPr>
            <w:r>
              <w:rPr>
                <w:bCs/>
                <w:lang w:eastAsia="zh-CN"/>
              </w:rPr>
              <w:t>8</w:t>
            </w:r>
          </w:p>
        </w:tc>
        <w:tc>
          <w:tcPr>
            <w:tcW w:w="1047" w:type="dxa"/>
            <w:noWrap/>
            <w:vAlign w:val="center"/>
          </w:tcPr>
          <w:p w14:paraId="6914F6C8" w14:textId="77777777" w:rsidR="00565DF0" w:rsidRPr="00F658AC" w:rsidRDefault="00565DF0" w:rsidP="003F56F7">
            <w:pPr>
              <w:pStyle w:val="TAC"/>
              <w:rPr>
                <w:lang w:eastAsia="zh-CN"/>
              </w:rPr>
            </w:pPr>
            <w:r w:rsidRPr="00F658AC">
              <w:rPr>
                <w:rFonts w:hint="eastAsia"/>
                <w:lang w:val="en-US" w:eastAsia="zh-CN"/>
              </w:rPr>
              <w:t>5</w:t>
            </w:r>
          </w:p>
        </w:tc>
        <w:tc>
          <w:tcPr>
            <w:tcW w:w="1002" w:type="dxa"/>
            <w:noWrap/>
            <w:vAlign w:val="center"/>
          </w:tcPr>
          <w:p w14:paraId="644C33F1" w14:textId="77777777" w:rsidR="00565DF0" w:rsidRPr="00F658AC" w:rsidRDefault="00565DF0" w:rsidP="003F56F7">
            <w:pPr>
              <w:pStyle w:val="TAC"/>
              <w:rPr>
                <w:bCs/>
                <w:lang w:eastAsia="zh-CN"/>
              </w:rPr>
            </w:pPr>
            <w:r w:rsidRPr="00F658AC">
              <w:rPr>
                <w:rFonts w:hint="eastAsia"/>
                <w:bCs/>
                <w:lang w:val="en-US" w:eastAsia="zh-CN"/>
              </w:rPr>
              <w:t>4.3</w:t>
            </w:r>
          </w:p>
        </w:tc>
        <w:tc>
          <w:tcPr>
            <w:tcW w:w="1082" w:type="dxa"/>
            <w:vAlign w:val="center"/>
          </w:tcPr>
          <w:p w14:paraId="5A7183DC" w14:textId="77777777" w:rsidR="00565DF0" w:rsidRPr="00F658AC" w:rsidRDefault="00565DF0" w:rsidP="003F56F7">
            <w:pPr>
              <w:pStyle w:val="TAC"/>
              <w:rPr>
                <w:bCs/>
                <w:lang w:eastAsia="zh-CN"/>
              </w:rPr>
            </w:pPr>
            <w:r w:rsidRPr="00F658AC">
              <w:rPr>
                <w:rFonts w:hint="eastAsia"/>
                <w:bCs/>
                <w:lang w:val="en-US" w:eastAsia="ja-JP"/>
              </w:rPr>
              <w:t xml:space="preserve">NOTE </w:t>
            </w:r>
            <w:r w:rsidRPr="00F658AC">
              <w:rPr>
                <w:bCs/>
                <w:lang w:val="en-US" w:eastAsia="zh-CN"/>
              </w:rPr>
              <w:t>12</w:t>
            </w:r>
          </w:p>
        </w:tc>
        <w:tc>
          <w:tcPr>
            <w:tcW w:w="1412" w:type="dxa"/>
            <w:vAlign w:val="center"/>
          </w:tcPr>
          <w:p w14:paraId="4FDC6A8F"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3</w:t>
            </w:r>
            <w:r w:rsidRPr="00F658AC">
              <w:rPr>
                <w:bCs/>
                <w:lang w:eastAsia="zh-CN"/>
              </w:rPr>
              <w:t>/DL</w:t>
            </w:r>
            <w:r w:rsidRPr="00F658AC">
              <w:rPr>
                <w:rFonts w:hint="eastAsia"/>
                <w:bCs/>
                <w:lang w:val="en-US" w:eastAsia="zh-CN"/>
              </w:rPr>
              <w:t>4</w:t>
            </w:r>
          </w:p>
        </w:tc>
      </w:tr>
      <w:tr w:rsidR="00565DF0" w:rsidRPr="00F658AC" w14:paraId="5DF19FE3" w14:textId="77777777" w:rsidTr="003F56F7">
        <w:trPr>
          <w:trHeight w:val="300"/>
          <w:jc w:val="center"/>
        </w:trPr>
        <w:tc>
          <w:tcPr>
            <w:tcW w:w="704" w:type="dxa"/>
            <w:vAlign w:val="center"/>
          </w:tcPr>
          <w:p w14:paraId="1251B25C" w14:textId="77777777" w:rsidR="00565DF0" w:rsidRPr="00F658AC" w:rsidRDefault="00565DF0" w:rsidP="003F56F7">
            <w:pPr>
              <w:pStyle w:val="TAC"/>
              <w:rPr>
                <w:lang w:eastAsia="zh-CN"/>
              </w:rPr>
            </w:pPr>
            <w:r w:rsidRPr="00F658AC">
              <w:rPr>
                <w:rFonts w:hint="eastAsia"/>
                <w:lang w:val="en-US" w:eastAsia="zh-CN"/>
              </w:rPr>
              <w:t>n41</w:t>
            </w:r>
          </w:p>
        </w:tc>
        <w:tc>
          <w:tcPr>
            <w:tcW w:w="709" w:type="dxa"/>
            <w:vAlign w:val="center"/>
          </w:tcPr>
          <w:p w14:paraId="63342446" w14:textId="77777777" w:rsidR="00565DF0" w:rsidRPr="00F658AC" w:rsidRDefault="00565DF0" w:rsidP="003F56F7">
            <w:pPr>
              <w:pStyle w:val="TAC"/>
              <w:rPr>
                <w:lang w:eastAsia="zh-CN"/>
              </w:rPr>
            </w:pPr>
            <w:r w:rsidRPr="00F658AC">
              <w:rPr>
                <w:rFonts w:hint="eastAsia"/>
                <w:lang w:val="en-US" w:eastAsia="zh-CN"/>
              </w:rPr>
              <w:t>n39</w:t>
            </w:r>
          </w:p>
        </w:tc>
        <w:tc>
          <w:tcPr>
            <w:tcW w:w="858" w:type="dxa"/>
            <w:noWrap/>
            <w:vAlign w:val="center"/>
          </w:tcPr>
          <w:p w14:paraId="62607BC0" w14:textId="77777777" w:rsidR="00565DF0" w:rsidRPr="00F658AC" w:rsidRDefault="00565DF0" w:rsidP="003F56F7">
            <w:pPr>
              <w:pStyle w:val="TAC"/>
              <w:rPr>
                <w:bCs/>
                <w:lang w:eastAsia="zh-CN"/>
              </w:rPr>
            </w:pPr>
            <w:r w:rsidRPr="00F658AC">
              <w:rPr>
                <w:rFonts w:hint="eastAsia"/>
                <w:bCs/>
                <w:lang w:val="en-US" w:eastAsia="zh-CN"/>
              </w:rPr>
              <w:t>10</w:t>
            </w:r>
          </w:p>
        </w:tc>
        <w:tc>
          <w:tcPr>
            <w:tcW w:w="843" w:type="dxa"/>
            <w:vAlign w:val="center"/>
          </w:tcPr>
          <w:p w14:paraId="2A786B4A" w14:textId="77777777" w:rsidR="00565DF0" w:rsidRPr="00F658AC" w:rsidRDefault="00565DF0" w:rsidP="003F56F7">
            <w:pPr>
              <w:pStyle w:val="TAC"/>
              <w:rPr>
                <w:bCs/>
                <w:lang w:eastAsia="zh-CN"/>
              </w:rPr>
            </w:pPr>
            <w:r w:rsidRPr="00F658AC">
              <w:rPr>
                <w:rFonts w:hint="eastAsia"/>
                <w:bCs/>
                <w:lang w:val="en-US" w:eastAsia="zh-CN"/>
              </w:rPr>
              <w:t>15</w:t>
            </w:r>
          </w:p>
        </w:tc>
        <w:tc>
          <w:tcPr>
            <w:tcW w:w="1972" w:type="dxa"/>
            <w:noWrap/>
            <w:vAlign w:val="center"/>
          </w:tcPr>
          <w:p w14:paraId="68B8B6FE" w14:textId="77777777" w:rsidR="00565DF0" w:rsidRPr="00F658AC" w:rsidRDefault="00565DF0" w:rsidP="003F56F7">
            <w:pPr>
              <w:pStyle w:val="TAC"/>
              <w:rPr>
                <w:bCs/>
                <w:lang w:eastAsia="zh-CN"/>
              </w:rPr>
            </w:pPr>
            <w:r>
              <w:rPr>
                <w:bCs/>
                <w:lang w:eastAsia="zh-CN"/>
              </w:rPr>
              <w:t>8</w:t>
            </w:r>
          </w:p>
        </w:tc>
        <w:tc>
          <w:tcPr>
            <w:tcW w:w="1047" w:type="dxa"/>
            <w:noWrap/>
            <w:vAlign w:val="center"/>
          </w:tcPr>
          <w:p w14:paraId="1151288F" w14:textId="77777777" w:rsidR="00565DF0" w:rsidRPr="00F658AC" w:rsidRDefault="00565DF0" w:rsidP="003F56F7">
            <w:pPr>
              <w:pStyle w:val="TAC"/>
              <w:rPr>
                <w:lang w:eastAsia="zh-CN"/>
              </w:rPr>
            </w:pPr>
            <w:r w:rsidRPr="00F658AC">
              <w:rPr>
                <w:rFonts w:hint="eastAsia"/>
                <w:lang w:val="en-US" w:eastAsia="zh-CN"/>
              </w:rPr>
              <w:t>40</w:t>
            </w:r>
          </w:p>
        </w:tc>
        <w:tc>
          <w:tcPr>
            <w:tcW w:w="1002" w:type="dxa"/>
            <w:noWrap/>
            <w:vAlign w:val="center"/>
          </w:tcPr>
          <w:p w14:paraId="718DBA35" w14:textId="77777777" w:rsidR="00565DF0" w:rsidRPr="00F658AC" w:rsidRDefault="00565DF0" w:rsidP="003F56F7">
            <w:pPr>
              <w:pStyle w:val="TAC"/>
              <w:rPr>
                <w:bCs/>
                <w:lang w:eastAsia="zh-CN"/>
              </w:rPr>
            </w:pPr>
            <w:r w:rsidRPr="00F658AC">
              <w:rPr>
                <w:rFonts w:hint="eastAsia"/>
                <w:bCs/>
                <w:lang w:val="en-US" w:eastAsia="zh-CN"/>
              </w:rPr>
              <w:t>0.8</w:t>
            </w:r>
          </w:p>
        </w:tc>
        <w:tc>
          <w:tcPr>
            <w:tcW w:w="1082" w:type="dxa"/>
            <w:vAlign w:val="center"/>
          </w:tcPr>
          <w:p w14:paraId="652D6F4C" w14:textId="77777777" w:rsidR="00565DF0" w:rsidRPr="00F658AC" w:rsidRDefault="00565DF0" w:rsidP="003F56F7">
            <w:pPr>
              <w:pStyle w:val="TAC"/>
              <w:rPr>
                <w:bCs/>
                <w:lang w:eastAsia="zh-CN"/>
              </w:rPr>
            </w:pPr>
            <w:r w:rsidRPr="00F658AC">
              <w:rPr>
                <w:rFonts w:hint="eastAsia"/>
                <w:bCs/>
                <w:lang w:val="en-US" w:eastAsia="ja-JP"/>
              </w:rPr>
              <w:t xml:space="preserve">NOTE </w:t>
            </w:r>
            <w:r w:rsidRPr="00F658AC">
              <w:rPr>
                <w:bCs/>
                <w:lang w:val="en-US" w:eastAsia="zh-CN"/>
              </w:rPr>
              <w:t>12</w:t>
            </w:r>
          </w:p>
        </w:tc>
        <w:tc>
          <w:tcPr>
            <w:tcW w:w="1412" w:type="dxa"/>
            <w:vAlign w:val="center"/>
          </w:tcPr>
          <w:p w14:paraId="1B13B41E"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3</w:t>
            </w:r>
            <w:r w:rsidRPr="00F658AC">
              <w:rPr>
                <w:bCs/>
                <w:lang w:eastAsia="zh-CN"/>
              </w:rPr>
              <w:t>/DL</w:t>
            </w:r>
            <w:r w:rsidRPr="00F658AC">
              <w:rPr>
                <w:rFonts w:hint="eastAsia"/>
                <w:bCs/>
                <w:lang w:val="en-US" w:eastAsia="zh-CN"/>
              </w:rPr>
              <w:t>4</w:t>
            </w:r>
          </w:p>
        </w:tc>
      </w:tr>
      <w:tr w:rsidR="00565DF0" w:rsidRPr="00F658AC" w14:paraId="22BCC5CE" w14:textId="77777777" w:rsidTr="003F56F7">
        <w:trPr>
          <w:trHeight w:val="300"/>
          <w:jc w:val="center"/>
        </w:trPr>
        <w:tc>
          <w:tcPr>
            <w:tcW w:w="704" w:type="dxa"/>
            <w:vAlign w:val="center"/>
          </w:tcPr>
          <w:p w14:paraId="198FC220" w14:textId="77777777" w:rsidR="00565DF0" w:rsidRPr="00F658AC" w:rsidRDefault="00565DF0" w:rsidP="003F56F7">
            <w:pPr>
              <w:pStyle w:val="TAC"/>
              <w:rPr>
                <w:lang w:eastAsia="zh-CN"/>
              </w:rPr>
            </w:pPr>
            <w:r w:rsidRPr="00F658AC">
              <w:rPr>
                <w:lang w:eastAsia="zh-CN"/>
              </w:rPr>
              <w:t>n41</w:t>
            </w:r>
          </w:p>
        </w:tc>
        <w:tc>
          <w:tcPr>
            <w:tcW w:w="709" w:type="dxa"/>
            <w:vAlign w:val="center"/>
          </w:tcPr>
          <w:p w14:paraId="3B17065D" w14:textId="77777777" w:rsidR="00565DF0" w:rsidRPr="00F658AC" w:rsidRDefault="00565DF0" w:rsidP="003F56F7">
            <w:pPr>
              <w:pStyle w:val="TAC"/>
              <w:rPr>
                <w:vertAlign w:val="superscript"/>
                <w:lang w:eastAsia="zh-CN"/>
              </w:rPr>
            </w:pPr>
            <w:r w:rsidRPr="00F658AC">
              <w:rPr>
                <w:lang w:eastAsia="zh-CN"/>
              </w:rPr>
              <w:t>n48</w:t>
            </w:r>
          </w:p>
        </w:tc>
        <w:tc>
          <w:tcPr>
            <w:tcW w:w="858" w:type="dxa"/>
            <w:noWrap/>
            <w:vAlign w:val="center"/>
          </w:tcPr>
          <w:p w14:paraId="7D5BF539"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4BDB8AEF"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406DDD26" w14:textId="77777777" w:rsidR="00565DF0" w:rsidRPr="00F658AC" w:rsidRDefault="00565DF0" w:rsidP="003F56F7">
            <w:pPr>
              <w:pStyle w:val="TAC"/>
              <w:rPr>
                <w:bCs/>
                <w:lang w:eastAsia="zh-CN"/>
              </w:rPr>
            </w:pPr>
            <w:r>
              <w:rPr>
                <w:bCs/>
                <w:lang w:eastAsia="zh-CN"/>
              </w:rPr>
              <w:t>6</w:t>
            </w:r>
          </w:p>
        </w:tc>
        <w:tc>
          <w:tcPr>
            <w:tcW w:w="1047" w:type="dxa"/>
            <w:noWrap/>
            <w:vAlign w:val="center"/>
          </w:tcPr>
          <w:p w14:paraId="51C9CAFA" w14:textId="77777777" w:rsidR="00565DF0" w:rsidRPr="00F658AC" w:rsidRDefault="00565DF0" w:rsidP="003F56F7">
            <w:pPr>
              <w:pStyle w:val="TAC"/>
              <w:rPr>
                <w:lang w:eastAsia="zh-CN"/>
              </w:rPr>
            </w:pPr>
            <w:r>
              <w:rPr>
                <w:lang w:eastAsia="zh-CN"/>
              </w:rPr>
              <w:t>5</w:t>
            </w:r>
          </w:p>
        </w:tc>
        <w:tc>
          <w:tcPr>
            <w:tcW w:w="1002" w:type="dxa"/>
            <w:noWrap/>
            <w:vAlign w:val="center"/>
          </w:tcPr>
          <w:p w14:paraId="457CC04C" w14:textId="77777777" w:rsidR="00565DF0" w:rsidRPr="00F658AC" w:rsidRDefault="00565DF0" w:rsidP="003F56F7">
            <w:pPr>
              <w:pStyle w:val="TAC"/>
              <w:rPr>
                <w:bCs/>
                <w:lang w:eastAsia="zh-CN"/>
              </w:rPr>
            </w:pPr>
            <w:r>
              <w:rPr>
                <w:bCs/>
                <w:lang w:eastAsia="zh-CN"/>
              </w:rPr>
              <w:t>12.3</w:t>
            </w:r>
          </w:p>
        </w:tc>
        <w:tc>
          <w:tcPr>
            <w:tcW w:w="1082" w:type="dxa"/>
            <w:vAlign w:val="center"/>
          </w:tcPr>
          <w:p w14:paraId="5DE9F787" w14:textId="77777777" w:rsidR="00565DF0" w:rsidRPr="00F658AC" w:rsidRDefault="00565DF0" w:rsidP="003F56F7">
            <w:pPr>
              <w:pStyle w:val="TAC"/>
              <w:rPr>
                <w:bCs/>
                <w:lang w:eastAsia="zh-CN"/>
              </w:rPr>
            </w:pPr>
            <w:r w:rsidRPr="00F658AC">
              <w:rPr>
                <w:bCs/>
                <w:lang w:eastAsia="zh-CN"/>
              </w:rPr>
              <w:t>NOTE 9</w:t>
            </w:r>
          </w:p>
        </w:tc>
        <w:tc>
          <w:tcPr>
            <w:tcW w:w="1412" w:type="dxa"/>
            <w:vAlign w:val="center"/>
          </w:tcPr>
          <w:p w14:paraId="73C9E0AA" w14:textId="77777777" w:rsidR="00565DF0" w:rsidRPr="00F658AC" w:rsidRDefault="00565DF0" w:rsidP="003F56F7">
            <w:pPr>
              <w:pStyle w:val="TAC"/>
              <w:rPr>
                <w:bCs/>
                <w:lang w:eastAsia="zh-CN"/>
              </w:rPr>
            </w:pPr>
            <w:r w:rsidRPr="00F658AC">
              <w:rPr>
                <w:bCs/>
                <w:lang w:eastAsia="zh-CN"/>
              </w:rPr>
              <w:t>UL4/DL3</w:t>
            </w:r>
          </w:p>
        </w:tc>
      </w:tr>
      <w:tr w:rsidR="00565DF0" w:rsidRPr="00F658AC" w14:paraId="3D459D34" w14:textId="77777777" w:rsidTr="003F56F7">
        <w:trPr>
          <w:trHeight w:val="300"/>
          <w:jc w:val="center"/>
        </w:trPr>
        <w:tc>
          <w:tcPr>
            <w:tcW w:w="704" w:type="dxa"/>
            <w:vAlign w:val="center"/>
          </w:tcPr>
          <w:p w14:paraId="3EFD46FA" w14:textId="77777777" w:rsidR="00565DF0" w:rsidRPr="00F658AC" w:rsidRDefault="00565DF0" w:rsidP="003F56F7">
            <w:pPr>
              <w:pStyle w:val="TAC"/>
              <w:rPr>
                <w:lang w:eastAsia="zh-CN"/>
              </w:rPr>
            </w:pPr>
            <w:r w:rsidRPr="00F658AC">
              <w:rPr>
                <w:lang w:eastAsia="zh-CN"/>
              </w:rPr>
              <w:t>n41</w:t>
            </w:r>
          </w:p>
        </w:tc>
        <w:tc>
          <w:tcPr>
            <w:tcW w:w="709" w:type="dxa"/>
            <w:vAlign w:val="center"/>
          </w:tcPr>
          <w:p w14:paraId="1598C82E" w14:textId="77777777" w:rsidR="00565DF0" w:rsidRPr="00F658AC" w:rsidRDefault="00565DF0" w:rsidP="003F56F7">
            <w:pPr>
              <w:pStyle w:val="TAC"/>
              <w:rPr>
                <w:vertAlign w:val="superscript"/>
                <w:lang w:eastAsia="zh-CN"/>
              </w:rPr>
            </w:pPr>
            <w:r w:rsidRPr="00F658AC">
              <w:rPr>
                <w:lang w:eastAsia="zh-CN"/>
              </w:rPr>
              <w:t>n48</w:t>
            </w:r>
          </w:p>
        </w:tc>
        <w:tc>
          <w:tcPr>
            <w:tcW w:w="858" w:type="dxa"/>
            <w:noWrap/>
            <w:vAlign w:val="center"/>
          </w:tcPr>
          <w:p w14:paraId="21443AA5"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518A8CAE"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4B43C6A7" w14:textId="77777777" w:rsidR="00565DF0" w:rsidRPr="00F658AC" w:rsidRDefault="00565DF0" w:rsidP="003F56F7">
            <w:pPr>
              <w:pStyle w:val="TAC"/>
              <w:rPr>
                <w:bCs/>
                <w:lang w:eastAsia="zh-CN"/>
              </w:rPr>
            </w:pPr>
            <w:r>
              <w:rPr>
                <w:bCs/>
                <w:lang w:eastAsia="zh-CN"/>
              </w:rPr>
              <w:t>6</w:t>
            </w:r>
          </w:p>
        </w:tc>
        <w:tc>
          <w:tcPr>
            <w:tcW w:w="1047" w:type="dxa"/>
            <w:noWrap/>
            <w:vAlign w:val="center"/>
          </w:tcPr>
          <w:p w14:paraId="0228CD89"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7261C494" w14:textId="77777777" w:rsidR="00565DF0" w:rsidRPr="00F658AC" w:rsidRDefault="00565DF0" w:rsidP="003F56F7">
            <w:pPr>
              <w:pStyle w:val="TAC"/>
              <w:rPr>
                <w:bCs/>
                <w:lang w:eastAsia="zh-CN"/>
              </w:rPr>
            </w:pPr>
            <w:r>
              <w:rPr>
                <w:bCs/>
                <w:lang w:eastAsia="zh-CN"/>
              </w:rPr>
              <w:t>2.3</w:t>
            </w:r>
          </w:p>
        </w:tc>
        <w:tc>
          <w:tcPr>
            <w:tcW w:w="1082" w:type="dxa"/>
            <w:vAlign w:val="center"/>
          </w:tcPr>
          <w:p w14:paraId="2BBF4A5F" w14:textId="77777777" w:rsidR="00565DF0" w:rsidRPr="00F658AC" w:rsidRDefault="00565DF0" w:rsidP="003F56F7">
            <w:pPr>
              <w:pStyle w:val="TAC"/>
              <w:rPr>
                <w:bCs/>
                <w:lang w:eastAsia="zh-CN"/>
              </w:rPr>
            </w:pPr>
            <w:r w:rsidRPr="00F658AC">
              <w:rPr>
                <w:bCs/>
                <w:lang w:eastAsia="zh-CN"/>
              </w:rPr>
              <w:t>NOTE 9</w:t>
            </w:r>
          </w:p>
        </w:tc>
        <w:tc>
          <w:tcPr>
            <w:tcW w:w="1412" w:type="dxa"/>
            <w:vAlign w:val="center"/>
          </w:tcPr>
          <w:p w14:paraId="6494D894" w14:textId="77777777" w:rsidR="00565DF0" w:rsidRPr="00F658AC" w:rsidRDefault="00565DF0" w:rsidP="003F56F7">
            <w:pPr>
              <w:pStyle w:val="TAC"/>
              <w:rPr>
                <w:bCs/>
                <w:lang w:eastAsia="zh-CN"/>
              </w:rPr>
            </w:pPr>
            <w:r w:rsidRPr="00F658AC">
              <w:rPr>
                <w:bCs/>
                <w:lang w:eastAsia="zh-CN"/>
              </w:rPr>
              <w:t>UL4/DL3</w:t>
            </w:r>
          </w:p>
        </w:tc>
      </w:tr>
      <w:tr w:rsidR="00565DF0" w:rsidRPr="00F658AC" w14:paraId="038717D7" w14:textId="77777777" w:rsidTr="003F56F7">
        <w:trPr>
          <w:trHeight w:val="300"/>
          <w:jc w:val="center"/>
        </w:trPr>
        <w:tc>
          <w:tcPr>
            <w:tcW w:w="704" w:type="dxa"/>
            <w:vAlign w:val="center"/>
          </w:tcPr>
          <w:p w14:paraId="32AC9BE6" w14:textId="77777777" w:rsidR="00565DF0" w:rsidRPr="00F658AC" w:rsidRDefault="00565DF0" w:rsidP="003F56F7">
            <w:pPr>
              <w:pStyle w:val="TAC"/>
              <w:rPr>
                <w:lang w:eastAsia="zh-CN"/>
              </w:rPr>
            </w:pPr>
            <w:r>
              <w:rPr>
                <w:lang w:eastAsia="zh-CN"/>
              </w:rPr>
              <w:t>n41</w:t>
            </w:r>
          </w:p>
        </w:tc>
        <w:tc>
          <w:tcPr>
            <w:tcW w:w="709" w:type="dxa"/>
            <w:vAlign w:val="center"/>
          </w:tcPr>
          <w:p w14:paraId="22E58F63" w14:textId="77777777" w:rsidR="00565DF0" w:rsidRPr="00F658AC" w:rsidRDefault="00565DF0" w:rsidP="003F56F7">
            <w:pPr>
              <w:pStyle w:val="TAC"/>
              <w:rPr>
                <w:lang w:eastAsia="zh-CN"/>
              </w:rPr>
            </w:pPr>
            <w:r>
              <w:rPr>
                <w:lang w:eastAsia="zh-CN"/>
              </w:rPr>
              <w:t>n77</w:t>
            </w:r>
          </w:p>
        </w:tc>
        <w:tc>
          <w:tcPr>
            <w:tcW w:w="858" w:type="dxa"/>
            <w:noWrap/>
            <w:vAlign w:val="center"/>
          </w:tcPr>
          <w:p w14:paraId="5BBA91B8" w14:textId="77777777" w:rsidR="00565DF0" w:rsidRPr="00F658AC" w:rsidRDefault="00565DF0" w:rsidP="003F56F7">
            <w:pPr>
              <w:pStyle w:val="TAC"/>
              <w:rPr>
                <w:bCs/>
                <w:lang w:eastAsia="zh-CN"/>
              </w:rPr>
            </w:pPr>
            <w:r>
              <w:rPr>
                <w:bCs/>
                <w:lang w:eastAsia="zh-CN"/>
              </w:rPr>
              <w:t>10</w:t>
            </w:r>
          </w:p>
        </w:tc>
        <w:tc>
          <w:tcPr>
            <w:tcW w:w="843" w:type="dxa"/>
            <w:vAlign w:val="center"/>
          </w:tcPr>
          <w:p w14:paraId="1F7527FF"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6C8C278B" w14:textId="77777777" w:rsidR="00565DF0" w:rsidRPr="00F658AC" w:rsidRDefault="00565DF0" w:rsidP="003F56F7">
            <w:pPr>
              <w:pStyle w:val="TAC"/>
              <w:rPr>
                <w:bCs/>
                <w:lang w:eastAsia="zh-CN"/>
              </w:rPr>
            </w:pPr>
            <w:r>
              <w:rPr>
                <w:bCs/>
                <w:lang w:eastAsia="zh-CN"/>
              </w:rPr>
              <w:t>6</w:t>
            </w:r>
          </w:p>
        </w:tc>
        <w:tc>
          <w:tcPr>
            <w:tcW w:w="1047" w:type="dxa"/>
            <w:noWrap/>
            <w:vAlign w:val="center"/>
          </w:tcPr>
          <w:p w14:paraId="57D5EB64" w14:textId="77777777" w:rsidR="00565DF0" w:rsidRPr="00F658AC" w:rsidRDefault="00565DF0" w:rsidP="003F56F7">
            <w:pPr>
              <w:pStyle w:val="TAC"/>
              <w:rPr>
                <w:lang w:eastAsia="zh-CN"/>
              </w:rPr>
            </w:pPr>
            <w:r>
              <w:rPr>
                <w:lang w:eastAsia="zh-CN"/>
              </w:rPr>
              <w:t>10</w:t>
            </w:r>
          </w:p>
        </w:tc>
        <w:tc>
          <w:tcPr>
            <w:tcW w:w="1002" w:type="dxa"/>
            <w:noWrap/>
            <w:vAlign w:val="center"/>
          </w:tcPr>
          <w:p w14:paraId="44B44ABF" w14:textId="77777777" w:rsidR="00565DF0" w:rsidRPr="00F658AC" w:rsidRDefault="00565DF0" w:rsidP="003F56F7">
            <w:pPr>
              <w:pStyle w:val="TAC"/>
              <w:rPr>
                <w:bCs/>
                <w:lang w:eastAsia="zh-CN"/>
              </w:rPr>
            </w:pPr>
            <w:r>
              <w:rPr>
                <w:bCs/>
                <w:lang w:eastAsia="zh-CN"/>
              </w:rPr>
              <w:t>8.9</w:t>
            </w:r>
          </w:p>
        </w:tc>
        <w:tc>
          <w:tcPr>
            <w:tcW w:w="1082" w:type="dxa"/>
            <w:vAlign w:val="center"/>
          </w:tcPr>
          <w:p w14:paraId="53A45F0C" w14:textId="77777777" w:rsidR="00565DF0" w:rsidRPr="00F658AC" w:rsidRDefault="00565DF0" w:rsidP="003F56F7">
            <w:pPr>
              <w:pStyle w:val="TAC"/>
              <w:rPr>
                <w:bCs/>
                <w:lang w:eastAsia="zh-CN"/>
              </w:rPr>
            </w:pPr>
            <w:r>
              <w:rPr>
                <w:bCs/>
                <w:lang w:eastAsia="zh-CN"/>
              </w:rPr>
              <w:t>NOTE 9</w:t>
            </w:r>
          </w:p>
        </w:tc>
        <w:tc>
          <w:tcPr>
            <w:tcW w:w="1412" w:type="dxa"/>
            <w:vAlign w:val="center"/>
          </w:tcPr>
          <w:p w14:paraId="63DF2B25" w14:textId="77777777" w:rsidR="00565DF0" w:rsidRPr="00F658AC" w:rsidRDefault="00565DF0" w:rsidP="003F56F7">
            <w:pPr>
              <w:pStyle w:val="TAC"/>
              <w:rPr>
                <w:bCs/>
                <w:lang w:eastAsia="zh-CN"/>
              </w:rPr>
            </w:pPr>
            <w:r>
              <w:rPr>
                <w:bCs/>
                <w:lang w:eastAsia="zh-CN"/>
              </w:rPr>
              <w:t>UL4/DL3</w:t>
            </w:r>
          </w:p>
        </w:tc>
      </w:tr>
      <w:tr w:rsidR="00565DF0" w:rsidRPr="00F658AC" w14:paraId="7CD1AB10" w14:textId="77777777" w:rsidTr="003F56F7">
        <w:trPr>
          <w:trHeight w:val="300"/>
          <w:jc w:val="center"/>
        </w:trPr>
        <w:tc>
          <w:tcPr>
            <w:tcW w:w="704" w:type="dxa"/>
            <w:vAlign w:val="center"/>
          </w:tcPr>
          <w:p w14:paraId="70AA4E12" w14:textId="77777777" w:rsidR="00565DF0" w:rsidRPr="00F658AC" w:rsidRDefault="00565DF0" w:rsidP="003F56F7">
            <w:pPr>
              <w:pStyle w:val="TAC"/>
              <w:rPr>
                <w:lang w:eastAsia="zh-CN"/>
              </w:rPr>
            </w:pPr>
            <w:r>
              <w:rPr>
                <w:lang w:eastAsia="zh-CN"/>
              </w:rPr>
              <w:t>n41</w:t>
            </w:r>
          </w:p>
        </w:tc>
        <w:tc>
          <w:tcPr>
            <w:tcW w:w="709" w:type="dxa"/>
            <w:vAlign w:val="center"/>
          </w:tcPr>
          <w:p w14:paraId="508206DE" w14:textId="77777777" w:rsidR="00565DF0" w:rsidRPr="00F658AC" w:rsidRDefault="00565DF0" w:rsidP="003F56F7">
            <w:pPr>
              <w:pStyle w:val="TAC"/>
              <w:rPr>
                <w:lang w:eastAsia="zh-CN"/>
              </w:rPr>
            </w:pPr>
            <w:r>
              <w:rPr>
                <w:lang w:eastAsia="zh-CN"/>
              </w:rPr>
              <w:t>n77</w:t>
            </w:r>
          </w:p>
        </w:tc>
        <w:tc>
          <w:tcPr>
            <w:tcW w:w="858" w:type="dxa"/>
            <w:noWrap/>
            <w:vAlign w:val="center"/>
          </w:tcPr>
          <w:p w14:paraId="274E5615" w14:textId="77777777" w:rsidR="00565DF0" w:rsidRPr="00F658AC" w:rsidRDefault="00565DF0" w:rsidP="003F56F7">
            <w:pPr>
              <w:pStyle w:val="TAC"/>
              <w:rPr>
                <w:bCs/>
                <w:lang w:eastAsia="zh-CN"/>
              </w:rPr>
            </w:pPr>
            <w:r>
              <w:rPr>
                <w:bCs/>
                <w:lang w:eastAsia="zh-CN"/>
              </w:rPr>
              <w:t>10</w:t>
            </w:r>
          </w:p>
        </w:tc>
        <w:tc>
          <w:tcPr>
            <w:tcW w:w="843" w:type="dxa"/>
            <w:vAlign w:val="center"/>
          </w:tcPr>
          <w:p w14:paraId="03491888"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263ED606" w14:textId="77777777" w:rsidR="00565DF0" w:rsidRPr="00F658AC" w:rsidRDefault="00565DF0" w:rsidP="003F56F7">
            <w:pPr>
              <w:pStyle w:val="TAC"/>
              <w:rPr>
                <w:bCs/>
                <w:lang w:eastAsia="zh-CN"/>
              </w:rPr>
            </w:pPr>
            <w:r>
              <w:rPr>
                <w:bCs/>
                <w:lang w:eastAsia="zh-CN"/>
              </w:rPr>
              <w:t>6</w:t>
            </w:r>
          </w:p>
        </w:tc>
        <w:tc>
          <w:tcPr>
            <w:tcW w:w="1047" w:type="dxa"/>
            <w:noWrap/>
            <w:vAlign w:val="center"/>
          </w:tcPr>
          <w:p w14:paraId="53A57BFF" w14:textId="77777777" w:rsidR="00565DF0" w:rsidRPr="00F658AC" w:rsidRDefault="00565DF0" w:rsidP="003F56F7">
            <w:pPr>
              <w:pStyle w:val="TAC"/>
              <w:rPr>
                <w:lang w:eastAsia="zh-CN"/>
              </w:rPr>
            </w:pPr>
            <w:r>
              <w:rPr>
                <w:lang w:eastAsia="zh-CN"/>
              </w:rPr>
              <w:t>100</w:t>
            </w:r>
          </w:p>
        </w:tc>
        <w:tc>
          <w:tcPr>
            <w:tcW w:w="1002" w:type="dxa"/>
            <w:noWrap/>
            <w:vAlign w:val="center"/>
          </w:tcPr>
          <w:p w14:paraId="0E92D1FD" w14:textId="77777777" w:rsidR="00565DF0" w:rsidRPr="00F658AC" w:rsidRDefault="00565DF0" w:rsidP="003F56F7">
            <w:pPr>
              <w:pStyle w:val="TAC"/>
              <w:rPr>
                <w:bCs/>
                <w:lang w:eastAsia="zh-CN"/>
              </w:rPr>
            </w:pPr>
            <w:r>
              <w:rPr>
                <w:bCs/>
                <w:lang w:eastAsia="zh-CN"/>
              </w:rPr>
              <w:t>2.1</w:t>
            </w:r>
          </w:p>
        </w:tc>
        <w:tc>
          <w:tcPr>
            <w:tcW w:w="1082" w:type="dxa"/>
            <w:vAlign w:val="center"/>
          </w:tcPr>
          <w:p w14:paraId="318E7D0D" w14:textId="77777777" w:rsidR="00565DF0" w:rsidRPr="00F658AC" w:rsidRDefault="00565DF0" w:rsidP="003F56F7">
            <w:pPr>
              <w:pStyle w:val="TAC"/>
              <w:rPr>
                <w:bCs/>
                <w:lang w:eastAsia="zh-CN"/>
              </w:rPr>
            </w:pPr>
            <w:r>
              <w:rPr>
                <w:bCs/>
                <w:lang w:eastAsia="zh-CN"/>
              </w:rPr>
              <w:t>NOTE 9</w:t>
            </w:r>
          </w:p>
        </w:tc>
        <w:tc>
          <w:tcPr>
            <w:tcW w:w="1412" w:type="dxa"/>
            <w:vAlign w:val="center"/>
          </w:tcPr>
          <w:p w14:paraId="426020A8" w14:textId="77777777" w:rsidR="00565DF0" w:rsidRPr="00F658AC" w:rsidRDefault="00565DF0" w:rsidP="003F56F7">
            <w:pPr>
              <w:pStyle w:val="TAC"/>
              <w:rPr>
                <w:bCs/>
                <w:lang w:eastAsia="zh-CN"/>
              </w:rPr>
            </w:pPr>
            <w:r>
              <w:rPr>
                <w:bCs/>
                <w:lang w:eastAsia="zh-CN"/>
              </w:rPr>
              <w:t>UL4/DL3</w:t>
            </w:r>
          </w:p>
        </w:tc>
      </w:tr>
      <w:tr w:rsidR="00565DF0" w:rsidRPr="00F658AC" w14:paraId="51668D1C" w14:textId="77777777" w:rsidTr="003F56F7">
        <w:trPr>
          <w:trHeight w:val="300"/>
          <w:jc w:val="center"/>
        </w:trPr>
        <w:tc>
          <w:tcPr>
            <w:tcW w:w="704" w:type="dxa"/>
            <w:vAlign w:val="center"/>
          </w:tcPr>
          <w:p w14:paraId="129C8372" w14:textId="77777777" w:rsidR="00565DF0" w:rsidRPr="00F658AC" w:rsidRDefault="00565DF0" w:rsidP="003F56F7">
            <w:pPr>
              <w:pStyle w:val="TAC"/>
              <w:rPr>
                <w:lang w:eastAsia="zh-CN"/>
              </w:rPr>
            </w:pPr>
            <w:r>
              <w:rPr>
                <w:lang w:eastAsia="zh-CN"/>
              </w:rPr>
              <w:t>n41</w:t>
            </w:r>
          </w:p>
        </w:tc>
        <w:tc>
          <w:tcPr>
            <w:tcW w:w="709" w:type="dxa"/>
            <w:vAlign w:val="center"/>
          </w:tcPr>
          <w:p w14:paraId="196B5EFE" w14:textId="77777777" w:rsidR="00565DF0" w:rsidRPr="00F658AC" w:rsidRDefault="00565DF0" w:rsidP="003F56F7">
            <w:pPr>
              <w:pStyle w:val="TAC"/>
              <w:rPr>
                <w:lang w:eastAsia="zh-CN"/>
              </w:rPr>
            </w:pPr>
            <w:r>
              <w:rPr>
                <w:lang w:eastAsia="zh-CN"/>
              </w:rPr>
              <w:t>n78</w:t>
            </w:r>
          </w:p>
        </w:tc>
        <w:tc>
          <w:tcPr>
            <w:tcW w:w="858" w:type="dxa"/>
            <w:noWrap/>
            <w:vAlign w:val="center"/>
          </w:tcPr>
          <w:p w14:paraId="4728010D" w14:textId="77777777" w:rsidR="00565DF0" w:rsidRPr="00F658AC" w:rsidRDefault="00565DF0" w:rsidP="003F56F7">
            <w:pPr>
              <w:pStyle w:val="TAC"/>
              <w:rPr>
                <w:bCs/>
                <w:lang w:eastAsia="zh-CN"/>
              </w:rPr>
            </w:pPr>
            <w:r>
              <w:rPr>
                <w:bCs/>
                <w:lang w:eastAsia="zh-CN"/>
              </w:rPr>
              <w:t>10</w:t>
            </w:r>
          </w:p>
        </w:tc>
        <w:tc>
          <w:tcPr>
            <w:tcW w:w="843" w:type="dxa"/>
            <w:vAlign w:val="center"/>
          </w:tcPr>
          <w:p w14:paraId="64BD3433"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4988789F" w14:textId="77777777" w:rsidR="00565DF0" w:rsidRPr="00F658AC" w:rsidRDefault="00565DF0" w:rsidP="003F56F7">
            <w:pPr>
              <w:pStyle w:val="TAC"/>
              <w:rPr>
                <w:bCs/>
                <w:lang w:eastAsia="zh-CN"/>
              </w:rPr>
            </w:pPr>
            <w:r>
              <w:rPr>
                <w:bCs/>
                <w:lang w:eastAsia="zh-CN"/>
              </w:rPr>
              <w:t>6</w:t>
            </w:r>
          </w:p>
        </w:tc>
        <w:tc>
          <w:tcPr>
            <w:tcW w:w="1047" w:type="dxa"/>
            <w:noWrap/>
            <w:vAlign w:val="center"/>
          </w:tcPr>
          <w:p w14:paraId="13883B6A" w14:textId="77777777" w:rsidR="00565DF0" w:rsidRPr="00F658AC" w:rsidRDefault="00565DF0" w:rsidP="003F56F7">
            <w:pPr>
              <w:pStyle w:val="TAC"/>
              <w:rPr>
                <w:lang w:eastAsia="zh-CN"/>
              </w:rPr>
            </w:pPr>
            <w:r>
              <w:rPr>
                <w:lang w:eastAsia="zh-CN"/>
              </w:rPr>
              <w:t>10</w:t>
            </w:r>
          </w:p>
        </w:tc>
        <w:tc>
          <w:tcPr>
            <w:tcW w:w="1002" w:type="dxa"/>
            <w:noWrap/>
            <w:vAlign w:val="center"/>
          </w:tcPr>
          <w:p w14:paraId="6C5C0834" w14:textId="77777777" w:rsidR="00565DF0" w:rsidRPr="00F658AC" w:rsidRDefault="00565DF0" w:rsidP="003F56F7">
            <w:pPr>
              <w:pStyle w:val="TAC"/>
              <w:rPr>
                <w:bCs/>
                <w:lang w:eastAsia="zh-CN"/>
              </w:rPr>
            </w:pPr>
            <w:r>
              <w:rPr>
                <w:bCs/>
                <w:lang w:eastAsia="zh-CN"/>
              </w:rPr>
              <w:t>9.3</w:t>
            </w:r>
          </w:p>
        </w:tc>
        <w:tc>
          <w:tcPr>
            <w:tcW w:w="1082" w:type="dxa"/>
            <w:vAlign w:val="center"/>
          </w:tcPr>
          <w:p w14:paraId="21B3A3A9" w14:textId="77777777" w:rsidR="00565DF0" w:rsidRPr="00F658AC" w:rsidRDefault="00565DF0" w:rsidP="003F56F7">
            <w:pPr>
              <w:pStyle w:val="TAC"/>
              <w:rPr>
                <w:bCs/>
                <w:lang w:eastAsia="zh-CN"/>
              </w:rPr>
            </w:pPr>
            <w:r>
              <w:rPr>
                <w:bCs/>
                <w:lang w:eastAsia="zh-CN"/>
              </w:rPr>
              <w:t>NOTE 9</w:t>
            </w:r>
          </w:p>
        </w:tc>
        <w:tc>
          <w:tcPr>
            <w:tcW w:w="1412" w:type="dxa"/>
            <w:vAlign w:val="center"/>
          </w:tcPr>
          <w:p w14:paraId="039A4C1C" w14:textId="77777777" w:rsidR="00565DF0" w:rsidRPr="00F658AC" w:rsidRDefault="00565DF0" w:rsidP="003F56F7">
            <w:pPr>
              <w:pStyle w:val="TAC"/>
              <w:rPr>
                <w:bCs/>
                <w:lang w:eastAsia="zh-CN"/>
              </w:rPr>
            </w:pPr>
            <w:r>
              <w:rPr>
                <w:bCs/>
                <w:lang w:eastAsia="zh-CN"/>
              </w:rPr>
              <w:t>UL4/DL3</w:t>
            </w:r>
          </w:p>
        </w:tc>
      </w:tr>
      <w:tr w:rsidR="00565DF0" w:rsidRPr="00F658AC" w14:paraId="1EFF3BDD" w14:textId="77777777" w:rsidTr="003F56F7">
        <w:trPr>
          <w:trHeight w:val="300"/>
          <w:jc w:val="center"/>
        </w:trPr>
        <w:tc>
          <w:tcPr>
            <w:tcW w:w="704" w:type="dxa"/>
            <w:vAlign w:val="center"/>
          </w:tcPr>
          <w:p w14:paraId="66405B30" w14:textId="77777777" w:rsidR="00565DF0" w:rsidRPr="00F658AC" w:rsidRDefault="00565DF0" w:rsidP="003F56F7">
            <w:pPr>
              <w:pStyle w:val="TAC"/>
              <w:rPr>
                <w:lang w:eastAsia="zh-CN"/>
              </w:rPr>
            </w:pPr>
            <w:r>
              <w:rPr>
                <w:lang w:eastAsia="zh-CN"/>
              </w:rPr>
              <w:t>n41</w:t>
            </w:r>
          </w:p>
        </w:tc>
        <w:tc>
          <w:tcPr>
            <w:tcW w:w="709" w:type="dxa"/>
            <w:vAlign w:val="center"/>
          </w:tcPr>
          <w:p w14:paraId="4DF72F7B" w14:textId="77777777" w:rsidR="00565DF0" w:rsidRPr="00F658AC" w:rsidRDefault="00565DF0" w:rsidP="003F56F7">
            <w:pPr>
              <w:pStyle w:val="TAC"/>
              <w:rPr>
                <w:lang w:eastAsia="zh-CN"/>
              </w:rPr>
            </w:pPr>
            <w:r>
              <w:rPr>
                <w:lang w:eastAsia="zh-CN"/>
              </w:rPr>
              <w:t>n78</w:t>
            </w:r>
          </w:p>
        </w:tc>
        <w:tc>
          <w:tcPr>
            <w:tcW w:w="858" w:type="dxa"/>
            <w:noWrap/>
            <w:vAlign w:val="center"/>
          </w:tcPr>
          <w:p w14:paraId="1EE562DE" w14:textId="77777777" w:rsidR="00565DF0" w:rsidRPr="00F658AC" w:rsidRDefault="00565DF0" w:rsidP="003F56F7">
            <w:pPr>
              <w:pStyle w:val="TAC"/>
              <w:rPr>
                <w:bCs/>
                <w:lang w:eastAsia="zh-CN"/>
              </w:rPr>
            </w:pPr>
            <w:r>
              <w:rPr>
                <w:bCs/>
                <w:lang w:eastAsia="zh-CN"/>
              </w:rPr>
              <w:t>10</w:t>
            </w:r>
          </w:p>
        </w:tc>
        <w:tc>
          <w:tcPr>
            <w:tcW w:w="843" w:type="dxa"/>
            <w:vAlign w:val="center"/>
          </w:tcPr>
          <w:p w14:paraId="610EA8AD"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0A69E060" w14:textId="77777777" w:rsidR="00565DF0" w:rsidRPr="00F658AC" w:rsidRDefault="00565DF0" w:rsidP="003F56F7">
            <w:pPr>
              <w:pStyle w:val="TAC"/>
              <w:rPr>
                <w:bCs/>
                <w:lang w:eastAsia="zh-CN"/>
              </w:rPr>
            </w:pPr>
            <w:r>
              <w:rPr>
                <w:bCs/>
                <w:lang w:eastAsia="zh-CN"/>
              </w:rPr>
              <w:t>6</w:t>
            </w:r>
          </w:p>
        </w:tc>
        <w:tc>
          <w:tcPr>
            <w:tcW w:w="1047" w:type="dxa"/>
            <w:noWrap/>
            <w:vAlign w:val="center"/>
          </w:tcPr>
          <w:p w14:paraId="1AD16917" w14:textId="77777777" w:rsidR="00565DF0" w:rsidRPr="00F658AC" w:rsidRDefault="00565DF0" w:rsidP="003F56F7">
            <w:pPr>
              <w:pStyle w:val="TAC"/>
              <w:rPr>
                <w:lang w:eastAsia="zh-CN"/>
              </w:rPr>
            </w:pPr>
            <w:r>
              <w:rPr>
                <w:lang w:eastAsia="zh-CN"/>
              </w:rPr>
              <w:t>100</w:t>
            </w:r>
          </w:p>
        </w:tc>
        <w:tc>
          <w:tcPr>
            <w:tcW w:w="1002" w:type="dxa"/>
            <w:noWrap/>
            <w:vAlign w:val="center"/>
          </w:tcPr>
          <w:p w14:paraId="6EB96341" w14:textId="77777777" w:rsidR="00565DF0" w:rsidRPr="00F658AC" w:rsidRDefault="00565DF0" w:rsidP="003F56F7">
            <w:pPr>
              <w:pStyle w:val="TAC"/>
              <w:rPr>
                <w:bCs/>
                <w:lang w:eastAsia="zh-CN"/>
              </w:rPr>
            </w:pPr>
            <w:r>
              <w:rPr>
                <w:bCs/>
                <w:lang w:eastAsia="zh-CN"/>
              </w:rPr>
              <w:t>2.3</w:t>
            </w:r>
          </w:p>
        </w:tc>
        <w:tc>
          <w:tcPr>
            <w:tcW w:w="1082" w:type="dxa"/>
            <w:vAlign w:val="center"/>
          </w:tcPr>
          <w:p w14:paraId="5921B4E4" w14:textId="77777777" w:rsidR="00565DF0" w:rsidRPr="00F658AC" w:rsidRDefault="00565DF0" w:rsidP="003F56F7">
            <w:pPr>
              <w:pStyle w:val="TAC"/>
              <w:rPr>
                <w:bCs/>
                <w:lang w:eastAsia="zh-CN"/>
              </w:rPr>
            </w:pPr>
            <w:r>
              <w:rPr>
                <w:bCs/>
                <w:lang w:eastAsia="zh-CN"/>
              </w:rPr>
              <w:t>NOTE 9</w:t>
            </w:r>
          </w:p>
        </w:tc>
        <w:tc>
          <w:tcPr>
            <w:tcW w:w="1412" w:type="dxa"/>
            <w:vAlign w:val="center"/>
          </w:tcPr>
          <w:p w14:paraId="7D256777" w14:textId="77777777" w:rsidR="00565DF0" w:rsidRPr="00F658AC" w:rsidRDefault="00565DF0" w:rsidP="003F56F7">
            <w:pPr>
              <w:pStyle w:val="TAC"/>
              <w:rPr>
                <w:bCs/>
                <w:lang w:eastAsia="zh-CN"/>
              </w:rPr>
            </w:pPr>
            <w:r>
              <w:rPr>
                <w:bCs/>
                <w:lang w:eastAsia="zh-CN"/>
              </w:rPr>
              <w:t>UL4/DL3</w:t>
            </w:r>
          </w:p>
        </w:tc>
      </w:tr>
      <w:tr w:rsidR="00565DF0" w:rsidRPr="00F658AC" w14:paraId="68E178F0" w14:textId="77777777" w:rsidTr="003F56F7">
        <w:trPr>
          <w:trHeight w:val="300"/>
          <w:jc w:val="center"/>
        </w:trPr>
        <w:tc>
          <w:tcPr>
            <w:tcW w:w="704" w:type="dxa"/>
            <w:vAlign w:val="center"/>
          </w:tcPr>
          <w:p w14:paraId="40A85C09" w14:textId="77777777" w:rsidR="00565DF0" w:rsidRPr="00F658AC" w:rsidRDefault="00565DF0" w:rsidP="003F56F7">
            <w:pPr>
              <w:pStyle w:val="TAC"/>
              <w:rPr>
                <w:lang w:eastAsia="zh-CN"/>
              </w:rPr>
            </w:pPr>
            <w:r w:rsidRPr="00F658AC">
              <w:rPr>
                <w:lang w:eastAsia="zh-CN"/>
              </w:rPr>
              <w:t>n46</w:t>
            </w:r>
          </w:p>
        </w:tc>
        <w:tc>
          <w:tcPr>
            <w:tcW w:w="709" w:type="dxa"/>
            <w:vAlign w:val="center"/>
          </w:tcPr>
          <w:p w14:paraId="15DF9B71" w14:textId="77777777" w:rsidR="00565DF0" w:rsidRPr="00F658AC" w:rsidRDefault="00565DF0" w:rsidP="003F56F7">
            <w:pPr>
              <w:pStyle w:val="TAC"/>
              <w:rPr>
                <w:vertAlign w:val="superscript"/>
                <w:lang w:eastAsia="zh-CN"/>
              </w:rPr>
            </w:pPr>
            <w:r w:rsidRPr="00F658AC">
              <w:rPr>
                <w:lang w:eastAsia="zh-CN"/>
              </w:rPr>
              <w:t>n7</w:t>
            </w:r>
          </w:p>
        </w:tc>
        <w:tc>
          <w:tcPr>
            <w:tcW w:w="858" w:type="dxa"/>
            <w:noWrap/>
            <w:vAlign w:val="center"/>
          </w:tcPr>
          <w:p w14:paraId="3E5AED2E"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4149E137"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A51DD36"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41A03F7A"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3BB00383" w14:textId="77777777" w:rsidR="00565DF0" w:rsidRPr="00F658AC" w:rsidRDefault="00565DF0" w:rsidP="003F56F7">
            <w:pPr>
              <w:pStyle w:val="TAC"/>
              <w:rPr>
                <w:bCs/>
                <w:lang w:eastAsia="zh-CN"/>
              </w:rPr>
            </w:pPr>
            <w:r>
              <w:rPr>
                <w:bCs/>
                <w:lang w:eastAsia="zh-CN"/>
              </w:rPr>
              <w:t>10.9</w:t>
            </w:r>
          </w:p>
        </w:tc>
        <w:tc>
          <w:tcPr>
            <w:tcW w:w="1082" w:type="dxa"/>
            <w:vAlign w:val="center"/>
          </w:tcPr>
          <w:p w14:paraId="6A838A69" w14:textId="77777777" w:rsidR="00565DF0" w:rsidRPr="00F658AC" w:rsidRDefault="00565DF0" w:rsidP="003F56F7">
            <w:pPr>
              <w:pStyle w:val="TAC"/>
              <w:rPr>
                <w:bCs/>
                <w:lang w:eastAsia="zh-CN"/>
              </w:rPr>
            </w:pPr>
            <w:r w:rsidRPr="00F658AC">
              <w:rPr>
                <w:bCs/>
                <w:lang w:eastAsia="zh-CN"/>
              </w:rPr>
              <w:t>NOTE 7</w:t>
            </w:r>
          </w:p>
        </w:tc>
        <w:tc>
          <w:tcPr>
            <w:tcW w:w="1412" w:type="dxa"/>
            <w:vAlign w:val="center"/>
          </w:tcPr>
          <w:p w14:paraId="5361C578" w14:textId="77777777" w:rsidR="00565DF0" w:rsidRPr="00F658AC" w:rsidRDefault="00565DF0" w:rsidP="003F56F7">
            <w:pPr>
              <w:pStyle w:val="TAC"/>
              <w:rPr>
                <w:bCs/>
                <w:lang w:eastAsia="zh-CN"/>
              </w:rPr>
            </w:pPr>
            <w:r w:rsidRPr="00F658AC">
              <w:rPr>
                <w:bCs/>
                <w:lang w:eastAsia="zh-CN"/>
              </w:rPr>
              <w:t>UL1/DL2</w:t>
            </w:r>
          </w:p>
        </w:tc>
      </w:tr>
      <w:tr w:rsidR="00565DF0" w:rsidRPr="00F658AC" w14:paraId="410DD5A4" w14:textId="77777777" w:rsidTr="003F56F7">
        <w:trPr>
          <w:trHeight w:val="300"/>
          <w:jc w:val="center"/>
        </w:trPr>
        <w:tc>
          <w:tcPr>
            <w:tcW w:w="704" w:type="dxa"/>
            <w:vAlign w:val="center"/>
          </w:tcPr>
          <w:p w14:paraId="2CE9820E" w14:textId="77777777" w:rsidR="00565DF0" w:rsidRPr="00F658AC" w:rsidRDefault="00565DF0" w:rsidP="003F56F7">
            <w:pPr>
              <w:pStyle w:val="TAC"/>
              <w:rPr>
                <w:lang w:eastAsia="zh-CN"/>
              </w:rPr>
            </w:pPr>
            <w:r w:rsidRPr="00F658AC">
              <w:rPr>
                <w:lang w:eastAsia="zh-CN"/>
              </w:rPr>
              <w:t>n46</w:t>
            </w:r>
          </w:p>
        </w:tc>
        <w:tc>
          <w:tcPr>
            <w:tcW w:w="709" w:type="dxa"/>
            <w:vAlign w:val="center"/>
          </w:tcPr>
          <w:p w14:paraId="152F1806" w14:textId="77777777" w:rsidR="00565DF0" w:rsidRPr="00F658AC" w:rsidRDefault="00565DF0" w:rsidP="003F56F7">
            <w:pPr>
              <w:pStyle w:val="TAC"/>
              <w:rPr>
                <w:vertAlign w:val="superscript"/>
                <w:lang w:eastAsia="zh-CN"/>
              </w:rPr>
            </w:pPr>
            <w:r w:rsidRPr="00F658AC">
              <w:rPr>
                <w:lang w:eastAsia="zh-CN"/>
              </w:rPr>
              <w:t>n7</w:t>
            </w:r>
          </w:p>
        </w:tc>
        <w:tc>
          <w:tcPr>
            <w:tcW w:w="858" w:type="dxa"/>
            <w:noWrap/>
            <w:vAlign w:val="center"/>
          </w:tcPr>
          <w:p w14:paraId="4AB955DA"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431F6476"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65DDBA9"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79C09F3C" w14:textId="77777777" w:rsidR="00565DF0" w:rsidRPr="00F658AC" w:rsidRDefault="00565DF0" w:rsidP="003F56F7">
            <w:pPr>
              <w:pStyle w:val="TAC"/>
              <w:rPr>
                <w:lang w:eastAsia="zh-CN"/>
              </w:rPr>
            </w:pPr>
            <w:r w:rsidRPr="00F658AC">
              <w:rPr>
                <w:lang w:eastAsia="zh-CN"/>
              </w:rPr>
              <w:t>50</w:t>
            </w:r>
          </w:p>
        </w:tc>
        <w:tc>
          <w:tcPr>
            <w:tcW w:w="1002" w:type="dxa"/>
            <w:noWrap/>
            <w:vAlign w:val="center"/>
          </w:tcPr>
          <w:p w14:paraId="6DA9AD84" w14:textId="77777777" w:rsidR="00565DF0" w:rsidRPr="00F658AC" w:rsidRDefault="00565DF0" w:rsidP="003F56F7">
            <w:pPr>
              <w:pStyle w:val="TAC"/>
              <w:rPr>
                <w:bCs/>
                <w:lang w:eastAsia="zh-CN"/>
              </w:rPr>
            </w:pPr>
            <w:r>
              <w:rPr>
                <w:bCs/>
                <w:lang w:eastAsia="zh-CN"/>
              </w:rPr>
              <w:t>1</w:t>
            </w:r>
          </w:p>
        </w:tc>
        <w:tc>
          <w:tcPr>
            <w:tcW w:w="1082" w:type="dxa"/>
            <w:vAlign w:val="center"/>
          </w:tcPr>
          <w:p w14:paraId="21729060" w14:textId="77777777" w:rsidR="00565DF0" w:rsidRPr="00F658AC" w:rsidRDefault="00565DF0" w:rsidP="003F56F7">
            <w:pPr>
              <w:pStyle w:val="TAC"/>
              <w:rPr>
                <w:bCs/>
                <w:lang w:eastAsia="zh-CN"/>
              </w:rPr>
            </w:pPr>
            <w:r w:rsidRPr="00F658AC">
              <w:rPr>
                <w:bCs/>
                <w:lang w:eastAsia="zh-CN"/>
              </w:rPr>
              <w:t>NOTE 7</w:t>
            </w:r>
          </w:p>
        </w:tc>
        <w:tc>
          <w:tcPr>
            <w:tcW w:w="1412" w:type="dxa"/>
            <w:vAlign w:val="center"/>
          </w:tcPr>
          <w:p w14:paraId="43196A3F" w14:textId="77777777" w:rsidR="00565DF0" w:rsidRPr="00F658AC" w:rsidRDefault="00565DF0" w:rsidP="003F56F7">
            <w:pPr>
              <w:pStyle w:val="TAC"/>
              <w:rPr>
                <w:bCs/>
                <w:lang w:eastAsia="zh-CN"/>
              </w:rPr>
            </w:pPr>
            <w:r w:rsidRPr="00F658AC">
              <w:rPr>
                <w:bCs/>
                <w:lang w:eastAsia="zh-CN"/>
              </w:rPr>
              <w:t>UL1/DL2</w:t>
            </w:r>
          </w:p>
        </w:tc>
      </w:tr>
      <w:tr w:rsidR="00565DF0" w:rsidRPr="00F658AC" w14:paraId="61F4F099" w14:textId="77777777" w:rsidTr="003F56F7">
        <w:trPr>
          <w:trHeight w:val="300"/>
          <w:jc w:val="center"/>
        </w:trPr>
        <w:tc>
          <w:tcPr>
            <w:tcW w:w="704" w:type="dxa"/>
            <w:vAlign w:val="center"/>
          </w:tcPr>
          <w:p w14:paraId="4AC9DDDA" w14:textId="77777777" w:rsidR="00565DF0" w:rsidRPr="00F658AC" w:rsidRDefault="00565DF0" w:rsidP="003F56F7">
            <w:pPr>
              <w:pStyle w:val="TAC"/>
              <w:rPr>
                <w:lang w:eastAsia="zh-CN"/>
              </w:rPr>
            </w:pPr>
            <w:r w:rsidRPr="00F658AC">
              <w:rPr>
                <w:lang w:eastAsia="zh-CN"/>
              </w:rPr>
              <w:t>n46</w:t>
            </w:r>
          </w:p>
        </w:tc>
        <w:tc>
          <w:tcPr>
            <w:tcW w:w="709" w:type="dxa"/>
            <w:vAlign w:val="center"/>
          </w:tcPr>
          <w:p w14:paraId="3D50D5E7" w14:textId="77777777" w:rsidR="00565DF0" w:rsidRPr="00F658AC" w:rsidRDefault="00565DF0" w:rsidP="003F56F7">
            <w:pPr>
              <w:pStyle w:val="TAC"/>
              <w:rPr>
                <w:vertAlign w:val="superscript"/>
                <w:lang w:eastAsia="zh-CN"/>
              </w:rPr>
            </w:pPr>
            <w:r w:rsidRPr="00F658AC">
              <w:rPr>
                <w:lang w:eastAsia="zh-CN"/>
              </w:rPr>
              <w:t>n48</w:t>
            </w:r>
          </w:p>
        </w:tc>
        <w:tc>
          <w:tcPr>
            <w:tcW w:w="858" w:type="dxa"/>
            <w:noWrap/>
            <w:vAlign w:val="center"/>
          </w:tcPr>
          <w:p w14:paraId="612AD35C"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42FB6576"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1702F11"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07CA78CB"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7D88C082" w14:textId="77777777" w:rsidR="00565DF0" w:rsidRPr="00F658AC" w:rsidRDefault="00565DF0" w:rsidP="003F56F7">
            <w:pPr>
              <w:pStyle w:val="TAC"/>
              <w:rPr>
                <w:bCs/>
                <w:lang w:eastAsia="zh-CN"/>
              </w:rPr>
            </w:pPr>
            <w:r>
              <w:rPr>
                <w:bCs/>
                <w:lang w:eastAsia="zh-CN"/>
              </w:rPr>
              <w:t>26.8</w:t>
            </w:r>
          </w:p>
        </w:tc>
        <w:tc>
          <w:tcPr>
            <w:tcW w:w="1082" w:type="dxa"/>
            <w:vAlign w:val="center"/>
          </w:tcPr>
          <w:p w14:paraId="024E4759"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1013C839" w14:textId="77777777" w:rsidR="00565DF0" w:rsidRPr="00F658AC" w:rsidRDefault="00565DF0" w:rsidP="003F56F7">
            <w:pPr>
              <w:pStyle w:val="TAC"/>
              <w:rPr>
                <w:bCs/>
                <w:lang w:eastAsia="zh-CN"/>
              </w:rPr>
            </w:pPr>
            <w:r w:rsidRPr="00F658AC">
              <w:rPr>
                <w:bCs/>
                <w:lang w:eastAsia="zh-CN"/>
              </w:rPr>
              <w:t>UL2/DL3</w:t>
            </w:r>
          </w:p>
        </w:tc>
      </w:tr>
      <w:tr w:rsidR="00565DF0" w:rsidRPr="00F658AC" w14:paraId="0EF6BACB" w14:textId="77777777" w:rsidTr="003F56F7">
        <w:trPr>
          <w:trHeight w:val="300"/>
          <w:jc w:val="center"/>
        </w:trPr>
        <w:tc>
          <w:tcPr>
            <w:tcW w:w="704" w:type="dxa"/>
            <w:vAlign w:val="center"/>
          </w:tcPr>
          <w:p w14:paraId="0CBF0FC7" w14:textId="77777777" w:rsidR="00565DF0" w:rsidRPr="00F658AC" w:rsidRDefault="00565DF0" w:rsidP="003F56F7">
            <w:pPr>
              <w:pStyle w:val="TAC"/>
              <w:rPr>
                <w:lang w:eastAsia="zh-CN"/>
              </w:rPr>
            </w:pPr>
            <w:r w:rsidRPr="00F658AC">
              <w:rPr>
                <w:lang w:eastAsia="zh-CN"/>
              </w:rPr>
              <w:t>n46</w:t>
            </w:r>
          </w:p>
        </w:tc>
        <w:tc>
          <w:tcPr>
            <w:tcW w:w="709" w:type="dxa"/>
            <w:vAlign w:val="center"/>
          </w:tcPr>
          <w:p w14:paraId="18CCF1E1" w14:textId="77777777" w:rsidR="00565DF0" w:rsidRPr="00F658AC" w:rsidRDefault="00565DF0" w:rsidP="003F56F7">
            <w:pPr>
              <w:pStyle w:val="TAC"/>
              <w:rPr>
                <w:vertAlign w:val="superscript"/>
                <w:lang w:eastAsia="zh-CN"/>
              </w:rPr>
            </w:pPr>
            <w:r w:rsidRPr="00F658AC">
              <w:rPr>
                <w:lang w:eastAsia="zh-CN"/>
              </w:rPr>
              <w:t>n48</w:t>
            </w:r>
          </w:p>
        </w:tc>
        <w:tc>
          <w:tcPr>
            <w:tcW w:w="858" w:type="dxa"/>
            <w:noWrap/>
            <w:vAlign w:val="center"/>
          </w:tcPr>
          <w:p w14:paraId="0967FB24"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751A429B"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B7A2CCC"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69154494"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6FF4E3FD" w14:textId="77777777" w:rsidR="00565DF0" w:rsidRPr="00F658AC" w:rsidRDefault="00565DF0" w:rsidP="003F56F7">
            <w:pPr>
              <w:pStyle w:val="TAC"/>
              <w:rPr>
                <w:bCs/>
                <w:lang w:eastAsia="zh-CN"/>
              </w:rPr>
            </w:pPr>
            <w:r>
              <w:rPr>
                <w:bCs/>
                <w:lang w:eastAsia="zh-CN"/>
              </w:rPr>
              <w:t>13.5</w:t>
            </w:r>
          </w:p>
        </w:tc>
        <w:tc>
          <w:tcPr>
            <w:tcW w:w="1082" w:type="dxa"/>
            <w:vAlign w:val="center"/>
          </w:tcPr>
          <w:p w14:paraId="20DB5547"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19633BB8" w14:textId="77777777" w:rsidR="00565DF0" w:rsidRPr="00F658AC" w:rsidRDefault="00565DF0" w:rsidP="003F56F7">
            <w:pPr>
              <w:pStyle w:val="TAC"/>
              <w:rPr>
                <w:bCs/>
                <w:lang w:eastAsia="zh-CN"/>
              </w:rPr>
            </w:pPr>
            <w:r w:rsidRPr="00F658AC">
              <w:rPr>
                <w:bCs/>
                <w:lang w:eastAsia="zh-CN"/>
              </w:rPr>
              <w:t>UL2/DL3</w:t>
            </w:r>
          </w:p>
        </w:tc>
      </w:tr>
      <w:tr w:rsidR="00565DF0" w:rsidRPr="00F658AC" w14:paraId="16C90F52" w14:textId="77777777" w:rsidTr="003F56F7">
        <w:trPr>
          <w:trHeight w:val="300"/>
          <w:jc w:val="center"/>
        </w:trPr>
        <w:tc>
          <w:tcPr>
            <w:tcW w:w="704" w:type="dxa"/>
            <w:vAlign w:val="center"/>
          </w:tcPr>
          <w:p w14:paraId="2A68B306" w14:textId="77777777" w:rsidR="00565DF0" w:rsidRPr="00F658AC" w:rsidRDefault="00565DF0" w:rsidP="003F56F7">
            <w:pPr>
              <w:pStyle w:val="TAC"/>
              <w:rPr>
                <w:lang w:eastAsia="zh-CN"/>
              </w:rPr>
            </w:pPr>
            <w:r w:rsidRPr="00F658AC">
              <w:rPr>
                <w:lang w:eastAsia="zh-CN"/>
              </w:rPr>
              <w:t>n46</w:t>
            </w:r>
          </w:p>
        </w:tc>
        <w:tc>
          <w:tcPr>
            <w:tcW w:w="709" w:type="dxa"/>
            <w:vAlign w:val="center"/>
          </w:tcPr>
          <w:p w14:paraId="0DA8A647" w14:textId="77777777" w:rsidR="00565DF0" w:rsidRPr="00F658AC" w:rsidRDefault="00565DF0" w:rsidP="003F56F7">
            <w:pPr>
              <w:pStyle w:val="TAC"/>
              <w:rPr>
                <w:lang w:eastAsia="zh-CN"/>
              </w:rPr>
            </w:pPr>
            <w:r w:rsidRPr="00F658AC">
              <w:rPr>
                <w:lang w:eastAsia="zh-CN"/>
              </w:rPr>
              <w:t>n77</w:t>
            </w:r>
          </w:p>
        </w:tc>
        <w:tc>
          <w:tcPr>
            <w:tcW w:w="858" w:type="dxa"/>
            <w:noWrap/>
            <w:vAlign w:val="center"/>
          </w:tcPr>
          <w:p w14:paraId="19FFB502"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01CFBE95" w14:textId="77777777" w:rsidR="00565DF0" w:rsidRPr="00F658AC" w:rsidRDefault="00565DF0" w:rsidP="003F56F7">
            <w:pPr>
              <w:pStyle w:val="TAC"/>
              <w:rPr>
                <w:bCs/>
                <w:lang w:val="en-US" w:eastAsia="zh-CN"/>
              </w:rPr>
            </w:pPr>
            <w:r w:rsidRPr="00F658AC">
              <w:rPr>
                <w:bCs/>
                <w:lang w:val="en-US" w:eastAsia="zh-CN"/>
              </w:rPr>
              <w:t>15</w:t>
            </w:r>
          </w:p>
        </w:tc>
        <w:tc>
          <w:tcPr>
            <w:tcW w:w="1972" w:type="dxa"/>
            <w:noWrap/>
            <w:vAlign w:val="center"/>
          </w:tcPr>
          <w:p w14:paraId="19CF1E17" w14:textId="67DEFBA5" w:rsidR="00565DF0" w:rsidRPr="00F658AC" w:rsidRDefault="00565DF0" w:rsidP="003F56F7">
            <w:pPr>
              <w:pStyle w:val="TAC"/>
              <w:rPr>
                <w:bCs/>
                <w:lang w:eastAsia="zh-CN"/>
              </w:rPr>
            </w:pPr>
            <w:del w:id="26" w:author="Antti Immonen" w:date="2024-10-24T15:16:00Z">
              <w:r w:rsidDel="00DF111B">
                <w:rPr>
                  <w:bCs/>
                  <w:lang w:eastAsia="zh-CN"/>
                </w:rPr>
                <w:delText>25</w:delText>
              </w:r>
            </w:del>
            <w:ins w:id="27" w:author="Antti Immonen" w:date="2024-10-24T15:16:00Z">
              <w:r w:rsidR="00DF111B">
                <w:rPr>
                  <w:bCs/>
                  <w:lang w:eastAsia="zh-CN"/>
                </w:rPr>
                <w:t>12</w:t>
              </w:r>
            </w:ins>
          </w:p>
        </w:tc>
        <w:tc>
          <w:tcPr>
            <w:tcW w:w="1047" w:type="dxa"/>
            <w:noWrap/>
            <w:vAlign w:val="center"/>
          </w:tcPr>
          <w:p w14:paraId="39C22888" w14:textId="77777777" w:rsidR="00565DF0" w:rsidRPr="00F658AC" w:rsidRDefault="00565DF0" w:rsidP="003F56F7">
            <w:pPr>
              <w:pStyle w:val="TAC"/>
              <w:rPr>
                <w:lang w:val="en-US" w:eastAsia="zh-CN"/>
              </w:rPr>
            </w:pPr>
            <w:r w:rsidRPr="00F658AC">
              <w:rPr>
                <w:lang w:val="en-US" w:eastAsia="zh-CN"/>
              </w:rPr>
              <w:t>10</w:t>
            </w:r>
          </w:p>
        </w:tc>
        <w:tc>
          <w:tcPr>
            <w:tcW w:w="1002" w:type="dxa"/>
            <w:noWrap/>
            <w:vAlign w:val="center"/>
          </w:tcPr>
          <w:p w14:paraId="6899C185" w14:textId="77777777" w:rsidR="00565DF0" w:rsidRPr="00F658AC" w:rsidRDefault="00565DF0" w:rsidP="003F56F7">
            <w:pPr>
              <w:pStyle w:val="TAC"/>
              <w:rPr>
                <w:bCs/>
                <w:lang w:eastAsia="zh-CN"/>
              </w:rPr>
            </w:pPr>
            <w:r>
              <w:rPr>
                <w:bCs/>
                <w:lang w:eastAsia="zh-CN"/>
              </w:rPr>
              <w:t>20.6</w:t>
            </w:r>
          </w:p>
        </w:tc>
        <w:tc>
          <w:tcPr>
            <w:tcW w:w="1082" w:type="dxa"/>
            <w:vAlign w:val="center"/>
          </w:tcPr>
          <w:p w14:paraId="6DA1FC88" w14:textId="77777777" w:rsidR="00565DF0" w:rsidRPr="00F658AC" w:rsidRDefault="00565DF0" w:rsidP="003F56F7">
            <w:pPr>
              <w:pStyle w:val="TAC"/>
              <w:rPr>
                <w:lang w:eastAsia="zh-CN"/>
              </w:rPr>
            </w:pPr>
            <w:r w:rsidRPr="00F658AC">
              <w:rPr>
                <w:lang w:eastAsia="zh-CN"/>
              </w:rPr>
              <w:t>NOTE 2</w:t>
            </w:r>
          </w:p>
        </w:tc>
        <w:tc>
          <w:tcPr>
            <w:tcW w:w="1412" w:type="dxa"/>
            <w:vAlign w:val="center"/>
          </w:tcPr>
          <w:p w14:paraId="7A61D8DA" w14:textId="77777777" w:rsidR="00565DF0" w:rsidRPr="00F658AC" w:rsidRDefault="00565DF0" w:rsidP="003F56F7">
            <w:pPr>
              <w:pStyle w:val="TAC"/>
              <w:rPr>
                <w:bCs/>
                <w:lang w:eastAsia="zh-CN"/>
              </w:rPr>
            </w:pPr>
            <w:r w:rsidRPr="00F658AC">
              <w:rPr>
                <w:bCs/>
                <w:lang w:eastAsia="zh-CN"/>
              </w:rPr>
              <w:t>UL2/DL3</w:t>
            </w:r>
          </w:p>
        </w:tc>
      </w:tr>
      <w:tr w:rsidR="00565DF0" w:rsidRPr="00F658AC" w14:paraId="18ADAA65" w14:textId="77777777" w:rsidTr="003F56F7">
        <w:trPr>
          <w:trHeight w:val="300"/>
          <w:jc w:val="center"/>
        </w:trPr>
        <w:tc>
          <w:tcPr>
            <w:tcW w:w="704" w:type="dxa"/>
            <w:vAlign w:val="center"/>
          </w:tcPr>
          <w:p w14:paraId="3A5D7476" w14:textId="77777777" w:rsidR="00565DF0" w:rsidRPr="00F658AC" w:rsidRDefault="00565DF0" w:rsidP="003F56F7">
            <w:pPr>
              <w:pStyle w:val="TAC"/>
              <w:rPr>
                <w:lang w:eastAsia="zh-CN"/>
              </w:rPr>
            </w:pPr>
            <w:r w:rsidRPr="00F658AC">
              <w:rPr>
                <w:lang w:eastAsia="zh-CN"/>
              </w:rPr>
              <w:t>n46</w:t>
            </w:r>
          </w:p>
        </w:tc>
        <w:tc>
          <w:tcPr>
            <w:tcW w:w="709" w:type="dxa"/>
            <w:vAlign w:val="center"/>
          </w:tcPr>
          <w:p w14:paraId="2E49AB22" w14:textId="77777777" w:rsidR="00565DF0" w:rsidRPr="00F658AC" w:rsidRDefault="00565DF0" w:rsidP="003F56F7">
            <w:pPr>
              <w:pStyle w:val="TAC"/>
              <w:rPr>
                <w:lang w:eastAsia="zh-CN"/>
              </w:rPr>
            </w:pPr>
            <w:r w:rsidRPr="00F658AC">
              <w:rPr>
                <w:lang w:eastAsia="zh-CN"/>
              </w:rPr>
              <w:t>n77</w:t>
            </w:r>
          </w:p>
        </w:tc>
        <w:tc>
          <w:tcPr>
            <w:tcW w:w="858" w:type="dxa"/>
            <w:noWrap/>
            <w:vAlign w:val="center"/>
          </w:tcPr>
          <w:p w14:paraId="5B371024"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6A731848" w14:textId="77777777" w:rsidR="00565DF0" w:rsidRPr="00F658AC" w:rsidRDefault="00565DF0" w:rsidP="003F56F7">
            <w:pPr>
              <w:pStyle w:val="TAC"/>
              <w:rPr>
                <w:bCs/>
                <w:lang w:val="en-US" w:eastAsia="zh-CN"/>
              </w:rPr>
            </w:pPr>
            <w:r w:rsidRPr="00F658AC">
              <w:rPr>
                <w:bCs/>
                <w:lang w:val="en-US" w:eastAsia="zh-CN"/>
              </w:rPr>
              <w:t>15</w:t>
            </w:r>
          </w:p>
        </w:tc>
        <w:tc>
          <w:tcPr>
            <w:tcW w:w="1972" w:type="dxa"/>
            <w:noWrap/>
            <w:vAlign w:val="center"/>
          </w:tcPr>
          <w:p w14:paraId="5C776EE0" w14:textId="69CEF57C" w:rsidR="00565DF0" w:rsidRPr="00F658AC" w:rsidRDefault="00565DF0" w:rsidP="003F56F7">
            <w:pPr>
              <w:pStyle w:val="TAC"/>
              <w:rPr>
                <w:bCs/>
                <w:lang w:eastAsia="zh-CN"/>
              </w:rPr>
            </w:pPr>
            <w:del w:id="28" w:author="Antti Immonen" w:date="2024-10-24T15:16:00Z">
              <w:r w:rsidDel="00DF111B">
                <w:rPr>
                  <w:bCs/>
                  <w:lang w:eastAsia="zh-CN"/>
                </w:rPr>
                <w:delText>25</w:delText>
              </w:r>
            </w:del>
            <w:ins w:id="29" w:author="Antti Immonen" w:date="2024-10-24T15:16:00Z">
              <w:r w:rsidR="00DF111B">
                <w:rPr>
                  <w:bCs/>
                  <w:lang w:eastAsia="zh-CN"/>
                </w:rPr>
                <w:t>12</w:t>
              </w:r>
            </w:ins>
          </w:p>
        </w:tc>
        <w:tc>
          <w:tcPr>
            <w:tcW w:w="1047" w:type="dxa"/>
            <w:noWrap/>
            <w:vAlign w:val="center"/>
          </w:tcPr>
          <w:p w14:paraId="6CE576B7" w14:textId="77777777" w:rsidR="00565DF0" w:rsidRPr="00F658AC" w:rsidRDefault="00565DF0" w:rsidP="003F56F7">
            <w:pPr>
              <w:pStyle w:val="TAC"/>
              <w:rPr>
                <w:lang w:val="en-US" w:eastAsia="zh-CN"/>
              </w:rPr>
            </w:pPr>
            <w:r w:rsidRPr="00F658AC">
              <w:rPr>
                <w:lang w:val="en-US" w:eastAsia="zh-CN"/>
              </w:rPr>
              <w:t>100</w:t>
            </w:r>
          </w:p>
        </w:tc>
        <w:tc>
          <w:tcPr>
            <w:tcW w:w="1002" w:type="dxa"/>
            <w:noWrap/>
            <w:vAlign w:val="center"/>
          </w:tcPr>
          <w:p w14:paraId="3A084789" w14:textId="77777777" w:rsidR="00565DF0" w:rsidRPr="00F658AC" w:rsidRDefault="00565DF0" w:rsidP="003F56F7">
            <w:pPr>
              <w:pStyle w:val="TAC"/>
              <w:rPr>
                <w:bCs/>
                <w:lang w:eastAsia="zh-CN"/>
              </w:rPr>
            </w:pPr>
            <w:r>
              <w:rPr>
                <w:bCs/>
                <w:lang w:eastAsia="zh-CN"/>
              </w:rPr>
              <w:t>10.6</w:t>
            </w:r>
          </w:p>
        </w:tc>
        <w:tc>
          <w:tcPr>
            <w:tcW w:w="1082" w:type="dxa"/>
            <w:vAlign w:val="center"/>
          </w:tcPr>
          <w:p w14:paraId="6AAD32C0" w14:textId="77777777" w:rsidR="00565DF0" w:rsidRPr="00F658AC" w:rsidRDefault="00565DF0" w:rsidP="003F56F7">
            <w:pPr>
              <w:pStyle w:val="TAC"/>
              <w:rPr>
                <w:lang w:eastAsia="zh-CN"/>
              </w:rPr>
            </w:pPr>
            <w:r w:rsidRPr="00F658AC">
              <w:rPr>
                <w:lang w:eastAsia="zh-CN"/>
              </w:rPr>
              <w:t>NOTE 2</w:t>
            </w:r>
          </w:p>
        </w:tc>
        <w:tc>
          <w:tcPr>
            <w:tcW w:w="1412" w:type="dxa"/>
            <w:vAlign w:val="center"/>
          </w:tcPr>
          <w:p w14:paraId="1180E3BE" w14:textId="77777777" w:rsidR="00565DF0" w:rsidRPr="00F658AC" w:rsidRDefault="00565DF0" w:rsidP="003F56F7">
            <w:pPr>
              <w:pStyle w:val="TAC"/>
              <w:rPr>
                <w:bCs/>
                <w:lang w:eastAsia="zh-CN"/>
              </w:rPr>
            </w:pPr>
            <w:r w:rsidRPr="00F658AC">
              <w:rPr>
                <w:bCs/>
                <w:lang w:eastAsia="zh-CN"/>
              </w:rPr>
              <w:t>UL2/DL3</w:t>
            </w:r>
          </w:p>
        </w:tc>
      </w:tr>
      <w:tr w:rsidR="00565DF0" w:rsidRPr="00F658AC" w14:paraId="40E819CF" w14:textId="77777777" w:rsidTr="003F56F7">
        <w:trPr>
          <w:trHeight w:val="300"/>
          <w:jc w:val="center"/>
        </w:trPr>
        <w:tc>
          <w:tcPr>
            <w:tcW w:w="704" w:type="dxa"/>
            <w:vAlign w:val="center"/>
          </w:tcPr>
          <w:p w14:paraId="596EAB46" w14:textId="77777777" w:rsidR="00565DF0" w:rsidRPr="00F658AC" w:rsidRDefault="00565DF0" w:rsidP="003F56F7">
            <w:pPr>
              <w:pStyle w:val="TAC"/>
              <w:rPr>
                <w:lang w:eastAsia="zh-CN"/>
              </w:rPr>
            </w:pPr>
            <w:r w:rsidRPr="00F658AC">
              <w:rPr>
                <w:lang w:eastAsia="zh-CN"/>
              </w:rPr>
              <w:t>n46</w:t>
            </w:r>
          </w:p>
        </w:tc>
        <w:tc>
          <w:tcPr>
            <w:tcW w:w="709" w:type="dxa"/>
            <w:vAlign w:val="center"/>
          </w:tcPr>
          <w:p w14:paraId="05AD7A52" w14:textId="77777777" w:rsidR="00565DF0" w:rsidRPr="00F658AC" w:rsidRDefault="00565DF0" w:rsidP="003F56F7">
            <w:pPr>
              <w:pStyle w:val="TAC"/>
              <w:rPr>
                <w:vertAlign w:val="superscript"/>
                <w:lang w:eastAsia="zh-CN"/>
              </w:rPr>
            </w:pPr>
            <w:r w:rsidRPr="00F658AC">
              <w:rPr>
                <w:lang w:eastAsia="zh-CN"/>
              </w:rPr>
              <w:t>n78</w:t>
            </w:r>
          </w:p>
        </w:tc>
        <w:tc>
          <w:tcPr>
            <w:tcW w:w="858" w:type="dxa"/>
            <w:noWrap/>
            <w:vAlign w:val="center"/>
          </w:tcPr>
          <w:p w14:paraId="6B3A3FC1"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34ACB025"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5FEE5DF8" w14:textId="6BA535E6" w:rsidR="00565DF0" w:rsidRPr="00F658AC" w:rsidRDefault="00565DF0" w:rsidP="003F56F7">
            <w:pPr>
              <w:pStyle w:val="TAC"/>
              <w:rPr>
                <w:bCs/>
                <w:lang w:eastAsia="zh-CN"/>
              </w:rPr>
            </w:pPr>
            <w:del w:id="30" w:author="Antti Immonen" w:date="2024-10-24T15:16:00Z">
              <w:r w:rsidDel="00DF111B">
                <w:rPr>
                  <w:bCs/>
                  <w:lang w:eastAsia="zh-CN"/>
                </w:rPr>
                <w:delText>25</w:delText>
              </w:r>
            </w:del>
            <w:ins w:id="31" w:author="Antti Immonen" w:date="2024-10-24T15:16:00Z">
              <w:r w:rsidR="00DF111B">
                <w:rPr>
                  <w:bCs/>
                  <w:lang w:eastAsia="zh-CN"/>
                </w:rPr>
                <w:t>12</w:t>
              </w:r>
            </w:ins>
          </w:p>
        </w:tc>
        <w:tc>
          <w:tcPr>
            <w:tcW w:w="1047" w:type="dxa"/>
            <w:noWrap/>
            <w:vAlign w:val="center"/>
          </w:tcPr>
          <w:p w14:paraId="5697EDD3"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1D8BA5B9" w14:textId="77777777" w:rsidR="00565DF0" w:rsidRPr="00F658AC" w:rsidRDefault="00565DF0" w:rsidP="003F56F7">
            <w:pPr>
              <w:pStyle w:val="TAC"/>
              <w:rPr>
                <w:bCs/>
                <w:lang w:eastAsia="zh-CN"/>
              </w:rPr>
            </w:pPr>
            <w:r>
              <w:rPr>
                <w:bCs/>
                <w:lang w:eastAsia="zh-CN"/>
              </w:rPr>
              <w:t>21.1</w:t>
            </w:r>
          </w:p>
        </w:tc>
        <w:tc>
          <w:tcPr>
            <w:tcW w:w="1082" w:type="dxa"/>
            <w:vAlign w:val="center"/>
          </w:tcPr>
          <w:p w14:paraId="11617D88"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64197D48" w14:textId="77777777" w:rsidR="00565DF0" w:rsidRPr="00F658AC" w:rsidRDefault="00565DF0" w:rsidP="003F56F7">
            <w:pPr>
              <w:pStyle w:val="TAC"/>
              <w:rPr>
                <w:bCs/>
                <w:lang w:eastAsia="zh-CN"/>
              </w:rPr>
            </w:pPr>
            <w:r w:rsidRPr="00F658AC">
              <w:rPr>
                <w:bCs/>
                <w:lang w:eastAsia="zh-CN"/>
              </w:rPr>
              <w:t>UL2/DL3</w:t>
            </w:r>
          </w:p>
        </w:tc>
      </w:tr>
      <w:tr w:rsidR="00565DF0" w:rsidRPr="00F658AC" w14:paraId="78318F5E" w14:textId="77777777" w:rsidTr="003F56F7">
        <w:trPr>
          <w:trHeight w:val="300"/>
          <w:jc w:val="center"/>
        </w:trPr>
        <w:tc>
          <w:tcPr>
            <w:tcW w:w="704" w:type="dxa"/>
            <w:vAlign w:val="center"/>
          </w:tcPr>
          <w:p w14:paraId="2332EE32" w14:textId="77777777" w:rsidR="00565DF0" w:rsidRPr="00F658AC" w:rsidRDefault="00565DF0" w:rsidP="003F56F7">
            <w:pPr>
              <w:pStyle w:val="TAC"/>
              <w:rPr>
                <w:lang w:eastAsia="zh-CN"/>
              </w:rPr>
            </w:pPr>
            <w:r w:rsidRPr="00F658AC">
              <w:rPr>
                <w:lang w:eastAsia="zh-CN"/>
              </w:rPr>
              <w:t>n46</w:t>
            </w:r>
          </w:p>
        </w:tc>
        <w:tc>
          <w:tcPr>
            <w:tcW w:w="709" w:type="dxa"/>
            <w:vAlign w:val="center"/>
          </w:tcPr>
          <w:p w14:paraId="73E8BF64" w14:textId="77777777" w:rsidR="00565DF0" w:rsidRPr="00F658AC" w:rsidRDefault="00565DF0" w:rsidP="003F56F7">
            <w:pPr>
              <w:pStyle w:val="TAC"/>
              <w:rPr>
                <w:vertAlign w:val="superscript"/>
                <w:lang w:eastAsia="zh-CN"/>
              </w:rPr>
            </w:pPr>
            <w:r w:rsidRPr="00F658AC">
              <w:rPr>
                <w:lang w:eastAsia="zh-CN"/>
              </w:rPr>
              <w:t>n78</w:t>
            </w:r>
          </w:p>
        </w:tc>
        <w:tc>
          <w:tcPr>
            <w:tcW w:w="858" w:type="dxa"/>
            <w:noWrap/>
            <w:vAlign w:val="center"/>
          </w:tcPr>
          <w:p w14:paraId="43034741"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6FD1600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E5ED1F3" w14:textId="69DA2566" w:rsidR="00565DF0" w:rsidRPr="00F658AC" w:rsidRDefault="00565DF0" w:rsidP="003F56F7">
            <w:pPr>
              <w:pStyle w:val="TAC"/>
              <w:rPr>
                <w:bCs/>
                <w:lang w:eastAsia="zh-CN"/>
              </w:rPr>
            </w:pPr>
            <w:del w:id="32" w:author="Antti Immonen" w:date="2024-10-24T15:16:00Z">
              <w:r w:rsidDel="00DF111B">
                <w:rPr>
                  <w:bCs/>
                  <w:lang w:eastAsia="zh-CN"/>
                </w:rPr>
                <w:delText>25</w:delText>
              </w:r>
            </w:del>
            <w:ins w:id="33" w:author="Antti Immonen" w:date="2024-10-24T15:16:00Z">
              <w:r w:rsidR="00DF111B">
                <w:rPr>
                  <w:bCs/>
                  <w:lang w:eastAsia="zh-CN"/>
                </w:rPr>
                <w:t>12</w:t>
              </w:r>
            </w:ins>
          </w:p>
        </w:tc>
        <w:tc>
          <w:tcPr>
            <w:tcW w:w="1047" w:type="dxa"/>
            <w:noWrap/>
            <w:vAlign w:val="center"/>
          </w:tcPr>
          <w:p w14:paraId="26A9419A"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4646811E" w14:textId="77777777" w:rsidR="00565DF0" w:rsidRPr="00F658AC" w:rsidRDefault="00565DF0" w:rsidP="003F56F7">
            <w:pPr>
              <w:pStyle w:val="TAC"/>
              <w:rPr>
                <w:bCs/>
                <w:lang w:eastAsia="zh-CN"/>
              </w:rPr>
            </w:pPr>
            <w:r>
              <w:rPr>
                <w:bCs/>
                <w:lang w:eastAsia="zh-CN"/>
              </w:rPr>
              <w:t>11.1</w:t>
            </w:r>
          </w:p>
        </w:tc>
        <w:tc>
          <w:tcPr>
            <w:tcW w:w="1082" w:type="dxa"/>
            <w:vAlign w:val="center"/>
          </w:tcPr>
          <w:p w14:paraId="19D44361"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7F298DCB" w14:textId="77777777" w:rsidR="00565DF0" w:rsidRPr="00F658AC" w:rsidRDefault="00565DF0" w:rsidP="003F56F7">
            <w:pPr>
              <w:pStyle w:val="TAC"/>
              <w:rPr>
                <w:bCs/>
                <w:lang w:eastAsia="zh-CN"/>
              </w:rPr>
            </w:pPr>
            <w:r w:rsidRPr="00F658AC">
              <w:rPr>
                <w:bCs/>
                <w:lang w:eastAsia="zh-CN"/>
              </w:rPr>
              <w:t>UL2/DL3</w:t>
            </w:r>
          </w:p>
        </w:tc>
      </w:tr>
      <w:tr w:rsidR="00565DF0" w:rsidRPr="00F658AC" w14:paraId="01E1E61B" w14:textId="77777777" w:rsidTr="003F56F7">
        <w:trPr>
          <w:trHeight w:val="300"/>
          <w:jc w:val="center"/>
        </w:trPr>
        <w:tc>
          <w:tcPr>
            <w:tcW w:w="704" w:type="dxa"/>
            <w:vAlign w:val="center"/>
          </w:tcPr>
          <w:p w14:paraId="2055F546" w14:textId="77777777" w:rsidR="00565DF0" w:rsidRPr="00F658AC" w:rsidRDefault="00565DF0" w:rsidP="003F56F7">
            <w:pPr>
              <w:pStyle w:val="TAC"/>
              <w:rPr>
                <w:lang w:eastAsia="zh-CN"/>
              </w:rPr>
            </w:pPr>
            <w:r w:rsidRPr="00F658AC">
              <w:rPr>
                <w:rFonts w:eastAsia="DengXian" w:hint="eastAsia"/>
                <w:lang w:eastAsia="zh-CN"/>
              </w:rPr>
              <w:t>n</w:t>
            </w:r>
            <w:r w:rsidRPr="00F658AC">
              <w:rPr>
                <w:rFonts w:eastAsia="DengXian"/>
                <w:lang w:eastAsia="zh-CN"/>
              </w:rPr>
              <w:t>48</w:t>
            </w:r>
          </w:p>
        </w:tc>
        <w:tc>
          <w:tcPr>
            <w:tcW w:w="709" w:type="dxa"/>
            <w:vAlign w:val="center"/>
          </w:tcPr>
          <w:p w14:paraId="1CAF361B" w14:textId="77777777" w:rsidR="00565DF0" w:rsidRPr="00F658AC" w:rsidRDefault="00565DF0" w:rsidP="003F56F7">
            <w:pPr>
              <w:pStyle w:val="TAC"/>
              <w:rPr>
                <w:lang w:eastAsia="zh-CN"/>
              </w:rPr>
            </w:pPr>
            <w:r w:rsidRPr="00F658AC">
              <w:rPr>
                <w:lang w:eastAsia="zh-CN"/>
              </w:rPr>
              <w:t>n12</w:t>
            </w:r>
          </w:p>
        </w:tc>
        <w:tc>
          <w:tcPr>
            <w:tcW w:w="858" w:type="dxa"/>
            <w:noWrap/>
            <w:vAlign w:val="center"/>
          </w:tcPr>
          <w:p w14:paraId="08BB5BB7"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16BA2DE9"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7F80007C"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6C9F81C4"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3E422B9F" w14:textId="77777777" w:rsidR="00565DF0" w:rsidRPr="00F658AC" w:rsidRDefault="00565DF0" w:rsidP="003F56F7">
            <w:pPr>
              <w:pStyle w:val="TAC"/>
              <w:rPr>
                <w:lang w:eastAsia="zh-CN"/>
              </w:rPr>
            </w:pPr>
            <w:r w:rsidRPr="00F658AC">
              <w:rPr>
                <w:lang w:eastAsia="zh-CN"/>
              </w:rPr>
              <w:t>31</w:t>
            </w:r>
          </w:p>
        </w:tc>
        <w:tc>
          <w:tcPr>
            <w:tcW w:w="1082" w:type="dxa"/>
            <w:vAlign w:val="center"/>
          </w:tcPr>
          <w:p w14:paraId="0B905080"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3A6CFAE5" w14:textId="77777777" w:rsidR="00565DF0" w:rsidRPr="00F658AC" w:rsidRDefault="00565DF0" w:rsidP="003F56F7">
            <w:pPr>
              <w:pStyle w:val="TAC"/>
              <w:rPr>
                <w:bCs/>
                <w:lang w:val="en-US" w:eastAsia="zh-CN"/>
              </w:rPr>
            </w:pPr>
            <w:r w:rsidRPr="00F658AC">
              <w:rPr>
                <w:bCs/>
                <w:lang w:eastAsia="zh-CN"/>
              </w:rPr>
              <w:t>UL1/DL5</w:t>
            </w:r>
          </w:p>
        </w:tc>
      </w:tr>
      <w:tr w:rsidR="00565DF0" w:rsidRPr="00F658AC" w14:paraId="42AEA6B5" w14:textId="77777777" w:rsidTr="003F56F7">
        <w:trPr>
          <w:trHeight w:val="300"/>
          <w:jc w:val="center"/>
        </w:trPr>
        <w:tc>
          <w:tcPr>
            <w:tcW w:w="704" w:type="dxa"/>
            <w:vAlign w:val="center"/>
          </w:tcPr>
          <w:p w14:paraId="52455527" w14:textId="77777777" w:rsidR="00565DF0" w:rsidRPr="00F658AC" w:rsidRDefault="00565DF0" w:rsidP="003F56F7">
            <w:pPr>
              <w:pStyle w:val="TAC"/>
              <w:rPr>
                <w:lang w:eastAsia="zh-CN"/>
              </w:rPr>
            </w:pPr>
            <w:r w:rsidRPr="00F658AC">
              <w:rPr>
                <w:lang w:eastAsia="zh-CN"/>
              </w:rPr>
              <w:t>n48</w:t>
            </w:r>
          </w:p>
        </w:tc>
        <w:tc>
          <w:tcPr>
            <w:tcW w:w="709" w:type="dxa"/>
            <w:vAlign w:val="center"/>
          </w:tcPr>
          <w:p w14:paraId="48E08D9D" w14:textId="77777777" w:rsidR="00565DF0" w:rsidRPr="00F658AC" w:rsidRDefault="00565DF0" w:rsidP="003F56F7">
            <w:pPr>
              <w:pStyle w:val="TAC"/>
              <w:rPr>
                <w:lang w:eastAsia="zh-CN"/>
              </w:rPr>
            </w:pPr>
            <w:r w:rsidRPr="00F658AC">
              <w:rPr>
                <w:lang w:eastAsia="zh-CN"/>
              </w:rPr>
              <w:t>n12</w:t>
            </w:r>
          </w:p>
        </w:tc>
        <w:tc>
          <w:tcPr>
            <w:tcW w:w="858" w:type="dxa"/>
            <w:noWrap/>
            <w:vAlign w:val="center"/>
          </w:tcPr>
          <w:p w14:paraId="69A5A5B6" w14:textId="77777777" w:rsidR="00565DF0" w:rsidRPr="00F658AC" w:rsidRDefault="00565DF0" w:rsidP="003F56F7">
            <w:pPr>
              <w:pStyle w:val="TAC"/>
              <w:rPr>
                <w:bCs/>
                <w:lang w:eastAsia="zh-CN"/>
              </w:rPr>
            </w:pPr>
            <w:r>
              <w:rPr>
                <w:bCs/>
                <w:lang w:eastAsia="zh-CN"/>
              </w:rPr>
              <w:t>10</w:t>
            </w:r>
          </w:p>
        </w:tc>
        <w:tc>
          <w:tcPr>
            <w:tcW w:w="843" w:type="dxa"/>
            <w:vAlign w:val="center"/>
          </w:tcPr>
          <w:p w14:paraId="12D3239E"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90A1879"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2359BD04" w14:textId="77777777" w:rsidR="00565DF0" w:rsidRPr="00F658AC" w:rsidRDefault="00565DF0" w:rsidP="003F56F7">
            <w:pPr>
              <w:pStyle w:val="TAC"/>
              <w:rPr>
                <w:lang w:eastAsia="zh-CN"/>
              </w:rPr>
            </w:pPr>
            <w:r w:rsidRPr="00F658AC">
              <w:rPr>
                <w:lang w:eastAsia="zh-CN"/>
              </w:rPr>
              <w:t>15</w:t>
            </w:r>
          </w:p>
        </w:tc>
        <w:tc>
          <w:tcPr>
            <w:tcW w:w="1002" w:type="dxa"/>
            <w:noWrap/>
            <w:vAlign w:val="center"/>
          </w:tcPr>
          <w:p w14:paraId="44B4FAE0" w14:textId="77777777" w:rsidR="00565DF0" w:rsidRPr="00F658AC" w:rsidRDefault="00565DF0" w:rsidP="003F56F7">
            <w:pPr>
              <w:pStyle w:val="TAC"/>
              <w:rPr>
                <w:lang w:eastAsia="zh-CN"/>
              </w:rPr>
            </w:pPr>
            <w:r>
              <w:rPr>
                <w:bCs/>
                <w:lang w:eastAsia="zh-CN"/>
              </w:rPr>
              <w:t>18</w:t>
            </w:r>
          </w:p>
        </w:tc>
        <w:tc>
          <w:tcPr>
            <w:tcW w:w="1082" w:type="dxa"/>
            <w:vAlign w:val="center"/>
          </w:tcPr>
          <w:p w14:paraId="6E093498"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7233A786" w14:textId="77777777" w:rsidR="00565DF0" w:rsidRPr="00F658AC" w:rsidRDefault="00565DF0" w:rsidP="003F56F7">
            <w:pPr>
              <w:pStyle w:val="TAC"/>
              <w:rPr>
                <w:bCs/>
                <w:lang w:val="en-US" w:eastAsia="zh-CN"/>
              </w:rPr>
            </w:pPr>
            <w:r w:rsidRPr="00F658AC">
              <w:rPr>
                <w:bCs/>
                <w:lang w:eastAsia="zh-CN"/>
              </w:rPr>
              <w:t>UL1/DL5</w:t>
            </w:r>
          </w:p>
        </w:tc>
      </w:tr>
      <w:tr w:rsidR="00565DF0" w:rsidRPr="00F658AC" w14:paraId="35FCC560" w14:textId="77777777" w:rsidTr="003F56F7">
        <w:trPr>
          <w:trHeight w:val="300"/>
          <w:jc w:val="center"/>
        </w:trPr>
        <w:tc>
          <w:tcPr>
            <w:tcW w:w="704" w:type="dxa"/>
            <w:vAlign w:val="center"/>
          </w:tcPr>
          <w:p w14:paraId="413E3E4D" w14:textId="77777777" w:rsidR="00565DF0" w:rsidRPr="00F658AC" w:rsidRDefault="00565DF0" w:rsidP="003F56F7">
            <w:pPr>
              <w:pStyle w:val="TAC"/>
              <w:rPr>
                <w:lang w:eastAsia="zh-CN"/>
              </w:rPr>
            </w:pPr>
            <w:r w:rsidRPr="00F658AC">
              <w:rPr>
                <w:lang w:eastAsia="zh-CN"/>
              </w:rPr>
              <w:t>n48</w:t>
            </w:r>
          </w:p>
        </w:tc>
        <w:tc>
          <w:tcPr>
            <w:tcW w:w="709" w:type="dxa"/>
            <w:vAlign w:val="center"/>
          </w:tcPr>
          <w:p w14:paraId="0BE8F3EE" w14:textId="77777777" w:rsidR="00565DF0" w:rsidRPr="00F658AC" w:rsidRDefault="00565DF0" w:rsidP="003F56F7">
            <w:pPr>
              <w:pStyle w:val="TAC"/>
              <w:rPr>
                <w:lang w:eastAsia="zh-CN"/>
              </w:rPr>
            </w:pPr>
            <w:r w:rsidRPr="00F658AC">
              <w:rPr>
                <w:lang w:eastAsia="zh-CN"/>
              </w:rPr>
              <w:t>n26</w:t>
            </w:r>
          </w:p>
        </w:tc>
        <w:tc>
          <w:tcPr>
            <w:tcW w:w="858" w:type="dxa"/>
            <w:noWrap/>
            <w:vAlign w:val="center"/>
          </w:tcPr>
          <w:p w14:paraId="02E2B0C8"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4DA4886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C12980A"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305F8B54"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5C70EB3B" w14:textId="77777777" w:rsidR="00565DF0" w:rsidRPr="00F658AC" w:rsidRDefault="00565DF0" w:rsidP="003F56F7">
            <w:pPr>
              <w:pStyle w:val="TAC"/>
              <w:rPr>
                <w:lang w:eastAsia="zh-CN"/>
              </w:rPr>
            </w:pPr>
            <w:r>
              <w:rPr>
                <w:lang w:eastAsia="zh-CN"/>
              </w:rPr>
              <w:t>5.4</w:t>
            </w:r>
          </w:p>
        </w:tc>
        <w:tc>
          <w:tcPr>
            <w:tcW w:w="1082" w:type="dxa"/>
            <w:vAlign w:val="center"/>
          </w:tcPr>
          <w:p w14:paraId="72FD2ED7"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vAlign w:val="center"/>
          </w:tcPr>
          <w:p w14:paraId="75FAEA55" w14:textId="77777777" w:rsidR="00565DF0" w:rsidRPr="00F658AC" w:rsidRDefault="00565DF0" w:rsidP="003F56F7">
            <w:pPr>
              <w:pStyle w:val="TAC"/>
              <w:rPr>
                <w:bCs/>
                <w:lang w:val="en-US" w:eastAsia="zh-CN"/>
              </w:rPr>
            </w:pPr>
            <w:r w:rsidRPr="00F658AC">
              <w:rPr>
                <w:bCs/>
                <w:lang w:val="en-US" w:eastAsia="zh-CN"/>
              </w:rPr>
              <w:t>UL1/DL4</w:t>
            </w:r>
          </w:p>
        </w:tc>
      </w:tr>
      <w:tr w:rsidR="00565DF0" w:rsidRPr="00F658AC" w14:paraId="613CAADF" w14:textId="77777777" w:rsidTr="003F56F7">
        <w:trPr>
          <w:trHeight w:val="300"/>
          <w:jc w:val="center"/>
        </w:trPr>
        <w:tc>
          <w:tcPr>
            <w:tcW w:w="704" w:type="dxa"/>
            <w:vAlign w:val="center"/>
          </w:tcPr>
          <w:p w14:paraId="3D2CCF83" w14:textId="77777777" w:rsidR="00565DF0" w:rsidRPr="00F658AC" w:rsidRDefault="00565DF0" w:rsidP="003F56F7">
            <w:pPr>
              <w:pStyle w:val="TAC"/>
              <w:rPr>
                <w:lang w:eastAsia="zh-CN"/>
              </w:rPr>
            </w:pPr>
            <w:r w:rsidRPr="00F658AC">
              <w:rPr>
                <w:lang w:eastAsia="zh-CN"/>
              </w:rPr>
              <w:t>n48</w:t>
            </w:r>
          </w:p>
        </w:tc>
        <w:tc>
          <w:tcPr>
            <w:tcW w:w="709" w:type="dxa"/>
            <w:vAlign w:val="center"/>
          </w:tcPr>
          <w:p w14:paraId="7B21B40C" w14:textId="77777777" w:rsidR="00565DF0" w:rsidRPr="00F658AC" w:rsidRDefault="00565DF0" w:rsidP="003F56F7">
            <w:pPr>
              <w:pStyle w:val="TAC"/>
              <w:rPr>
                <w:lang w:eastAsia="zh-CN"/>
              </w:rPr>
            </w:pPr>
            <w:r w:rsidRPr="00F658AC">
              <w:rPr>
                <w:lang w:eastAsia="zh-CN"/>
              </w:rPr>
              <w:t>n26</w:t>
            </w:r>
          </w:p>
        </w:tc>
        <w:tc>
          <w:tcPr>
            <w:tcW w:w="858" w:type="dxa"/>
            <w:noWrap/>
            <w:vAlign w:val="center"/>
          </w:tcPr>
          <w:p w14:paraId="570519EF" w14:textId="77777777" w:rsidR="00565DF0" w:rsidRPr="00F658AC" w:rsidRDefault="00565DF0" w:rsidP="003F56F7">
            <w:pPr>
              <w:pStyle w:val="TAC"/>
              <w:rPr>
                <w:bCs/>
                <w:lang w:eastAsia="zh-CN"/>
              </w:rPr>
            </w:pPr>
            <w:r>
              <w:rPr>
                <w:bCs/>
                <w:lang w:eastAsia="zh-CN"/>
              </w:rPr>
              <w:t>10</w:t>
            </w:r>
          </w:p>
        </w:tc>
        <w:tc>
          <w:tcPr>
            <w:tcW w:w="843" w:type="dxa"/>
            <w:vAlign w:val="center"/>
          </w:tcPr>
          <w:p w14:paraId="79C0BD1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7223F2D3"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68277B11" w14:textId="77777777" w:rsidR="00565DF0" w:rsidRPr="00F658AC" w:rsidRDefault="00565DF0" w:rsidP="003F56F7">
            <w:pPr>
              <w:pStyle w:val="TAC"/>
              <w:rPr>
                <w:lang w:eastAsia="zh-CN"/>
              </w:rPr>
            </w:pPr>
            <w:r w:rsidRPr="00F658AC">
              <w:rPr>
                <w:lang w:eastAsia="zh-CN"/>
              </w:rPr>
              <w:t>20</w:t>
            </w:r>
          </w:p>
        </w:tc>
        <w:tc>
          <w:tcPr>
            <w:tcW w:w="1002" w:type="dxa"/>
            <w:noWrap/>
            <w:vAlign w:val="center"/>
          </w:tcPr>
          <w:p w14:paraId="4DA9231A" w14:textId="77777777" w:rsidR="00565DF0" w:rsidRPr="00F658AC" w:rsidRDefault="00565DF0" w:rsidP="003F56F7">
            <w:pPr>
              <w:pStyle w:val="TAC"/>
              <w:rPr>
                <w:lang w:eastAsia="zh-CN"/>
              </w:rPr>
            </w:pPr>
            <w:r>
              <w:rPr>
                <w:bCs/>
                <w:lang w:eastAsia="zh-CN"/>
              </w:rPr>
              <w:t>1</w:t>
            </w:r>
          </w:p>
        </w:tc>
        <w:tc>
          <w:tcPr>
            <w:tcW w:w="1082" w:type="dxa"/>
            <w:vAlign w:val="center"/>
          </w:tcPr>
          <w:p w14:paraId="6CB473CF"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vAlign w:val="center"/>
          </w:tcPr>
          <w:p w14:paraId="61CBC475" w14:textId="77777777" w:rsidR="00565DF0" w:rsidRPr="00F658AC" w:rsidRDefault="00565DF0" w:rsidP="003F56F7">
            <w:pPr>
              <w:pStyle w:val="TAC"/>
              <w:rPr>
                <w:bCs/>
                <w:lang w:val="en-US" w:eastAsia="zh-CN"/>
              </w:rPr>
            </w:pPr>
            <w:r w:rsidRPr="00F658AC">
              <w:rPr>
                <w:bCs/>
                <w:lang w:val="en-US" w:eastAsia="zh-CN"/>
              </w:rPr>
              <w:t>UL1/DL4</w:t>
            </w:r>
          </w:p>
        </w:tc>
      </w:tr>
      <w:tr w:rsidR="00565DF0" w:rsidRPr="00F658AC" w14:paraId="2D776D9D" w14:textId="77777777" w:rsidTr="003F56F7">
        <w:trPr>
          <w:trHeight w:val="300"/>
          <w:jc w:val="center"/>
        </w:trPr>
        <w:tc>
          <w:tcPr>
            <w:tcW w:w="704" w:type="dxa"/>
            <w:vAlign w:val="center"/>
          </w:tcPr>
          <w:p w14:paraId="6F741C34" w14:textId="77777777" w:rsidR="00565DF0" w:rsidRPr="00F658AC" w:rsidRDefault="00565DF0" w:rsidP="003F56F7">
            <w:pPr>
              <w:pStyle w:val="TAC"/>
              <w:rPr>
                <w:lang w:eastAsia="zh-CN"/>
              </w:rPr>
            </w:pPr>
            <w:r w:rsidRPr="00F658AC">
              <w:rPr>
                <w:rFonts w:eastAsia="DengXian" w:hint="eastAsia"/>
                <w:lang w:eastAsia="zh-CN"/>
              </w:rPr>
              <w:t>n</w:t>
            </w:r>
            <w:r w:rsidRPr="00F658AC">
              <w:rPr>
                <w:rFonts w:eastAsia="DengXian"/>
                <w:lang w:eastAsia="zh-CN"/>
              </w:rPr>
              <w:t>48</w:t>
            </w:r>
          </w:p>
        </w:tc>
        <w:tc>
          <w:tcPr>
            <w:tcW w:w="709" w:type="dxa"/>
            <w:vAlign w:val="center"/>
          </w:tcPr>
          <w:p w14:paraId="546AE602" w14:textId="77777777" w:rsidR="00565DF0" w:rsidRPr="00F658AC" w:rsidRDefault="00565DF0" w:rsidP="003F56F7">
            <w:pPr>
              <w:pStyle w:val="TAC"/>
              <w:rPr>
                <w:lang w:eastAsia="zh-CN"/>
              </w:rPr>
            </w:pPr>
            <w:r w:rsidRPr="00F658AC">
              <w:rPr>
                <w:lang w:eastAsia="zh-CN"/>
              </w:rPr>
              <w:t>n29</w:t>
            </w:r>
          </w:p>
        </w:tc>
        <w:tc>
          <w:tcPr>
            <w:tcW w:w="858" w:type="dxa"/>
            <w:noWrap/>
            <w:vAlign w:val="center"/>
          </w:tcPr>
          <w:p w14:paraId="2406C2F4"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271D785"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5465CABA"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601F315D"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27B596ED" w14:textId="77777777" w:rsidR="00565DF0" w:rsidRPr="00F658AC" w:rsidRDefault="00565DF0" w:rsidP="003F56F7">
            <w:pPr>
              <w:pStyle w:val="TAC"/>
              <w:rPr>
                <w:lang w:eastAsia="zh-CN"/>
              </w:rPr>
            </w:pPr>
            <w:r w:rsidRPr="00F658AC">
              <w:rPr>
                <w:lang w:eastAsia="zh-CN"/>
              </w:rPr>
              <w:t>31</w:t>
            </w:r>
          </w:p>
        </w:tc>
        <w:tc>
          <w:tcPr>
            <w:tcW w:w="1082" w:type="dxa"/>
            <w:vAlign w:val="center"/>
          </w:tcPr>
          <w:p w14:paraId="7C6BC947"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4E159810" w14:textId="77777777" w:rsidR="00565DF0" w:rsidRPr="00F658AC" w:rsidRDefault="00565DF0" w:rsidP="003F56F7">
            <w:pPr>
              <w:pStyle w:val="TAC"/>
              <w:rPr>
                <w:bCs/>
                <w:lang w:val="en-US" w:eastAsia="zh-CN"/>
              </w:rPr>
            </w:pPr>
            <w:r w:rsidRPr="00F658AC">
              <w:rPr>
                <w:bCs/>
                <w:lang w:eastAsia="zh-CN"/>
              </w:rPr>
              <w:t>UL1/DL5</w:t>
            </w:r>
          </w:p>
        </w:tc>
      </w:tr>
      <w:tr w:rsidR="00565DF0" w:rsidRPr="00F658AC" w14:paraId="2D0B204B" w14:textId="77777777" w:rsidTr="003F56F7">
        <w:trPr>
          <w:trHeight w:val="300"/>
          <w:jc w:val="center"/>
        </w:trPr>
        <w:tc>
          <w:tcPr>
            <w:tcW w:w="704" w:type="dxa"/>
            <w:vAlign w:val="center"/>
          </w:tcPr>
          <w:p w14:paraId="59B4E4AB" w14:textId="77777777" w:rsidR="00565DF0" w:rsidRPr="00F658AC" w:rsidRDefault="00565DF0" w:rsidP="003F56F7">
            <w:pPr>
              <w:pStyle w:val="TAC"/>
              <w:rPr>
                <w:lang w:eastAsia="zh-CN"/>
              </w:rPr>
            </w:pPr>
            <w:r w:rsidRPr="00F658AC">
              <w:rPr>
                <w:lang w:eastAsia="zh-CN"/>
              </w:rPr>
              <w:t>n48</w:t>
            </w:r>
          </w:p>
        </w:tc>
        <w:tc>
          <w:tcPr>
            <w:tcW w:w="709" w:type="dxa"/>
            <w:vAlign w:val="center"/>
          </w:tcPr>
          <w:p w14:paraId="0BB55CA6" w14:textId="77777777" w:rsidR="00565DF0" w:rsidRPr="00F658AC" w:rsidRDefault="00565DF0" w:rsidP="003F56F7">
            <w:pPr>
              <w:pStyle w:val="TAC"/>
              <w:rPr>
                <w:lang w:eastAsia="zh-CN"/>
              </w:rPr>
            </w:pPr>
            <w:r w:rsidRPr="00F658AC">
              <w:rPr>
                <w:lang w:eastAsia="zh-CN"/>
              </w:rPr>
              <w:t>n29</w:t>
            </w:r>
          </w:p>
        </w:tc>
        <w:tc>
          <w:tcPr>
            <w:tcW w:w="858" w:type="dxa"/>
            <w:noWrap/>
            <w:vAlign w:val="center"/>
          </w:tcPr>
          <w:p w14:paraId="47B00EB1"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48307398"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5CF5927"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7E9BD2DA"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3AF50369" w14:textId="77777777" w:rsidR="00565DF0" w:rsidRPr="00F658AC" w:rsidRDefault="00565DF0" w:rsidP="003F56F7">
            <w:pPr>
              <w:pStyle w:val="TAC"/>
              <w:rPr>
                <w:lang w:eastAsia="zh-CN"/>
              </w:rPr>
            </w:pPr>
            <w:r>
              <w:rPr>
                <w:bCs/>
                <w:lang w:eastAsia="zh-CN"/>
              </w:rPr>
              <w:t>27.8</w:t>
            </w:r>
          </w:p>
        </w:tc>
        <w:tc>
          <w:tcPr>
            <w:tcW w:w="1082" w:type="dxa"/>
            <w:vAlign w:val="center"/>
          </w:tcPr>
          <w:p w14:paraId="6490A3B1"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1BE4A142" w14:textId="77777777" w:rsidR="00565DF0" w:rsidRPr="00F658AC" w:rsidRDefault="00565DF0" w:rsidP="003F56F7">
            <w:pPr>
              <w:pStyle w:val="TAC"/>
              <w:rPr>
                <w:bCs/>
                <w:lang w:val="en-US" w:eastAsia="zh-CN"/>
              </w:rPr>
            </w:pPr>
            <w:r w:rsidRPr="00F658AC">
              <w:rPr>
                <w:bCs/>
                <w:lang w:eastAsia="zh-CN"/>
              </w:rPr>
              <w:t>UL1/DL5</w:t>
            </w:r>
          </w:p>
        </w:tc>
      </w:tr>
      <w:tr w:rsidR="00565DF0" w:rsidRPr="00F658AC" w14:paraId="135339B2" w14:textId="77777777" w:rsidTr="003F56F7">
        <w:trPr>
          <w:trHeight w:val="300"/>
          <w:jc w:val="center"/>
        </w:trPr>
        <w:tc>
          <w:tcPr>
            <w:tcW w:w="704" w:type="dxa"/>
            <w:vAlign w:val="center"/>
          </w:tcPr>
          <w:p w14:paraId="1EE2A362"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77A29AAC" w14:textId="77777777" w:rsidR="00565DF0" w:rsidRPr="00F658AC" w:rsidRDefault="00565DF0" w:rsidP="003F56F7">
            <w:pPr>
              <w:pStyle w:val="TAC"/>
              <w:rPr>
                <w:lang w:eastAsia="zh-CN"/>
              </w:rPr>
            </w:pPr>
            <w:r w:rsidRPr="00F658AC">
              <w:rPr>
                <w:rFonts w:hint="eastAsia"/>
                <w:lang w:eastAsia="zh-CN"/>
              </w:rPr>
              <w:t>n</w:t>
            </w:r>
            <w:r w:rsidRPr="00F658AC">
              <w:rPr>
                <w:lang w:eastAsia="zh-CN"/>
              </w:rPr>
              <w:t>2</w:t>
            </w:r>
          </w:p>
        </w:tc>
        <w:tc>
          <w:tcPr>
            <w:tcW w:w="858" w:type="dxa"/>
            <w:noWrap/>
            <w:vAlign w:val="center"/>
          </w:tcPr>
          <w:p w14:paraId="3414C1E7"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1B5F99DB"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D9E1F5B"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7625B3C2"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1F6E012E" w14:textId="77777777" w:rsidR="00565DF0" w:rsidRPr="00F658AC" w:rsidRDefault="00565DF0" w:rsidP="003F56F7">
            <w:pPr>
              <w:pStyle w:val="TAC"/>
              <w:rPr>
                <w:bCs/>
                <w:lang w:eastAsia="zh-CN"/>
              </w:rPr>
            </w:pPr>
            <w:r w:rsidRPr="00F658AC">
              <w:rPr>
                <w:rFonts w:hint="eastAsia"/>
                <w:lang w:eastAsia="zh-CN"/>
              </w:rPr>
              <w:t>6</w:t>
            </w:r>
            <w:r w:rsidRPr="00F658AC">
              <w:rPr>
                <w:lang w:eastAsia="zh-CN"/>
              </w:rPr>
              <w:t>.7</w:t>
            </w:r>
          </w:p>
        </w:tc>
        <w:tc>
          <w:tcPr>
            <w:tcW w:w="1082" w:type="dxa"/>
            <w:vAlign w:val="center"/>
          </w:tcPr>
          <w:p w14:paraId="5A30042C"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7</w:t>
            </w:r>
          </w:p>
        </w:tc>
        <w:tc>
          <w:tcPr>
            <w:tcW w:w="1412" w:type="dxa"/>
            <w:vAlign w:val="center"/>
          </w:tcPr>
          <w:p w14:paraId="7F1CEA3E" w14:textId="77777777" w:rsidR="00565DF0" w:rsidRPr="00F658AC" w:rsidRDefault="00565DF0" w:rsidP="003F56F7">
            <w:pPr>
              <w:pStyle w:val="TAC"/>
              <w:rPr>
                <w:bCs/>
                <w:lang w:eastAsia="zh-CN"/>
              </w:rPr>
            </w:pPr>
            <w:r w:rsidRPr="00F658AC">
              <w:rPr>
                <w:rFonts w:hint="eastAsia"/>
                <w:bCs/>
                <w:lang w:val="en-US" w:eastAsia="zh-CN"/>
              </w:rPr>
              <w:t>UL1/DL2</w:t>
            </w:r>
          </w:p>
        </w:tc>
      </w:tr>
      <w:tr w:rsidR="00565DF0" w:rsidRPr="00F658AC" w14:paraId="1D5CDE67" w14:textId="77777777" w:rsidTr="003F56F7">
        <w:trPr>
          <w:trHeight w:val="300"/>
          <w:jc w:val="center"/>
        </w:trPr>
        <w:tc>
          <w:tcPr>
            <w:tcW w:w="704" w:type="dxa"/>
            <w:vAlign w:val="center"/>
          </w:tcPr>
          <w:p w14:paraId="7AD92E2A"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78CCEC8D" w14:textId="77777777" w:rsidR="00565DF0" w:rsidRPr="00F658AC" w:rsidRDefault="00565DF0" w:rsidP="003F56F7">
            <w:pPr>
              <w:pStyle w:val="TAC"/>
              <w:rPr>
                <w:lang w:eastAsia="zh-CN"/>
              </w:rPr>
            </w:pPr>
            <w:r w:rsidRPr="00F658AC">
              <w:rPr>
                <w:rFonts w:hint="eastAsia"/>
                <w:lang w:eastAsia="zh-CN"/>
              </w:rPr>
              <w:t>n</w:t>
            </w:r>
            <w:r w:rsidRPr="00F658AC">
              <w:rPr>
                <w:lang w:eastAsia="zh-CN"/>
              </w:rPr>
              <w:t>2</w:t>
            </w:r>
          </w:p>
        </w:tc>
        <w:tc>
          <w:tcPr>
            <w:tcW w:w="858" w:type="dxa"/>
            <w:noWrap/>
            <w:vAlign w:val="center"/>
          </w:tcPr>
          <w:p w14:paraId="689BE19E" w14:textId="77777777" w:rsidR="00565DF0" w:rsidRPr="00F658AC" w:rsidRDefault="00565DF0" w:rsidP="003F56F7">
            <w:pPr>
              <w:pStyle w:val="TAC"/>
              <w:rPr>
                <w:bCs/>
                <w:lang w:eastAsia="zh-CN"/>
              </w:rPr>
            </w:pPr>
            <w:r>
              <w:rPr>
                <w:bCs/>
                <w:lang w:eastAsia="zh-CN"/>
              </w:rPr>
              <w:t>10</w:t>
            </w:r>
          </w:p>
        </w:tc>
        <w:tc>
          <w:tcPr>
            <w:tcW w:w="843" w:type="dxa"/>
            <w:vAlign w:val="center"/>
          </w:tcPr>
          <w:p w14:paraId="3F2B691A"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7F6BEA33"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6A04ABF9"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50465CA0" w14:textId="77777777" w:rsidR="00565DF0" w:rsidRPr="00F658AC" w:rsidRDefault="00565DF0" w:rsidP="003F56F7">
            <w:pPr>
              <w:pStyle w:val="TAC"/>
              <w:rPr>
                <w:bCs/>
                <w:lang w:eastAsia="zh-CN"/>
              </w:rPr>
            </w:pPr>
            <w:r>
              <w:rPr>
                <w:bCs/>
                <w:lang w:eastAsia="zh-CN"/>
              </w:rPr>
              <w:t>2.8</w:t>
            </w:r>
          </w:p>
        </w:tc>
        <w:tc>
          <w:tcPr>
            <w:tcW w:w="1082" w:type="dxa"/>
            <w:vAlign w:val="center"/>
          </w:tcPr>
          <w:p w14:paraId="365C58EB"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7</w:t>
            </w:r>
          </w:p>
        </w:tc>
        <w:tc>
          <w:tcPr>
            <w:tcW w:w="1412" w:type="dxa"/>
            <w:vAlign w:val="center"/>
          </w:tcPr>
          <w:p w14:paraId="0FCBED57" w14:textId="77777777" w:rsidR="00565DF0" w:rsidRPr="00F658AC" w:rsidRDefault="00565DF0" w:rsidP="003F56F7">
            <w:pPr>
              <w:pStyle w:val="TAC"/>
              <w:rPr>
                <w:bCs/>
                <w:lang w:eastAsia="zh-CN"/>
              </w:rPr>
            </w:pPr>
            <w:r w:rsidRPr="00F658AC">
              <w:rPr>
                <w:rFonts w:hint="eastAsia"/>
                <w:bCs/>
                <w:lang w:val="en-US" w:eastAsia="zh-CN"/>
              </w:rPr>
              <w:t>UL1/DL2</w:t>
            </w:r>
          </w:p>
        </w:tc>
      </w:tr>
      <w:tr w:rsidR="00565DF0" w:rsidRPr="00F658AC" w14:paraId="25A8A022" w14:textId="77777777" w:rsidTr="003F56F7">
        <w:trPr>
          <w:trHeight w:val="300"/>
          <w:jc w:val="center"/>
        </w:trPr>
        <w:tc>
          <w:tcPr>
            <w:tcW w:w="704" w:type="dxa"/>
            <w:vAlign w:val="center"/>
          </w:tcPr>
          <w:p w14:paraId="0ECCC6F3" w14:textId="77777777" w:rsidR="00565DF0" w:rsidRPr="00F658AC" w:rsidRDefault="00565DF0" w:rsidP="003F56F7">
            <w:pPr>
              <w:pStyle w:val="TAC"/>
              <w:rPr>
                <w:lang w:eastAsia="zh-CN"/>
              </w:rPr>
            </w:pPr>
            <w:r>
              <w:rPr>
                <w:lang w:eastAsia="zh-CN"/>
              </w:rPr>
              <w:t>n77</w:t>
            </w:r>
          </w:p>
        </w:tc>
        <w:tc>
          <w:tcPr>
            <w:tcW w:w="709" w:type="dxa"/>
            <w:vAlign w:val="center"/>
          </w:tcPr>
          <w:p w14:paraId="60F90E39" w14:textId="77777777" w:rsidR="00565DF0" w:rsidRPr="00F658AC" w:rsidRDefault="00565DF0" w:rsidP="003F56F7">
            <w:pPr>
              <w:pStyle w:val="TAC"/>
              <w:rPr>
                <w:lang w:eastAsia="zh-CN"/>
              </w:rPr>
            </w:pPr>
            <w:r>
              <w:rPr>
                <w:lang w:eastAsia="zh-CN"/>
              </w:rPr>
              <w:t>n3</w:t>
            </w:r>
          </w:p>
        </w:tc>
        <w:tc>
          <w:tcPr>
            <w:tcW w:w="858" w:type="dxa"/>
            <w:noWrap/>
            <w:vAlign w:val="center"/>
          </w:tcPr>
          <w:p w14:paraId="4DA39884" w14:textId="77777777" w:rsidR="00565DF0" w:rsidRPr="00F658AC" w:rsidRDefault="00565DF0" w:rsidP="003F56F7">
            <w:pPr>
              <w:pStyle w:val="TAC"/>
              <w:rPr>
                <w:bCs/>
                <w:lang w:eastAsia="zh-CN"/>
              </w:rPr>
            </w:pPr>
            <w:r>
              <w:rPr>
                <w:bCs/>
                <w:lang w:eastAsia="zh-CN"/>
              </w:rPr>
              <w:t>10</w:t>
            </w:r>
          </w:p>
        </w:tc>
        <w:tc>
          <w:tcPr>
            <w:tcW w:w="843" w:type="dxa"/>
            <w:vAlign w:val="center"/>
          </w:tcPr>
          <w:p w14:paraId="181EEACE"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7522950F"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4ABD5171" w14:textId="77777777" w:rsidR="00565DF0" w:rsidRPr="00F658AC" w:rsidRDefault="00565DF0" w:rsidP="003F56F7">
            <w:pPr>
              <w:pStyle w:val="TAC"/>
              <w:rPr>
                <w:lang w:eastAsia="zh-CN"/>
              </w:rPr>
            </w:pPr>
            <w:r>
              <w:rPr>
                <w:lang w:eastAsia="zh-CN"/>
              </w:rPr>
              <w:t>5</w:t>
            </w:r>
          </w:p>
        </w:tc>
        <w:tc>
          <w:tcPr>
            <w:tcW w:w="1002" w:type="dxa"/>
            <w:noWrap/>
            <w:vAlign w:val="center"/>
          </w:tcPr>
          <w:p w14:paraId="5BEA3297" w14:textId="77777777" w:rsidR="00565DF0" w:rsidRPr="00F658AC" w:rsidRDefault="00565DF0" w:rsidP="003F56F7">
            <w:pPr>
              <w:pStyle w:val="TAC"/>
              <w:rPr>
                <w:lang w:eastAsia="zh-CN"/>
              </w:rPr>
            </w:pPr>
            <w:r>
              <w:rPr>
                <w:lang w:eastAsia="zh-CN"/>
              </w:rPr>
              <w:t>5.7</w:t>
            </w:r>
          </w:p>
        </w:tc>
        <w:tc>
          <w:tcPr>
            <w:tcW w:w="1082" w:type="dxa"/>
            <w:vAlign w:val="center"/>
          </w:tcPr>
          <w:p w14:paraId="42A3C331" w14:textId="77777777" w:rsidR="00565DF0" w:rsidRPr="00F658AC" w:rsidRDefault="00565DF0" w:rsidP="003F56F7">
            <w:pPr>
              <w:pStyle w:val="TAC"/>
              <w:rPr>
                <w:bCs/>
                <w:lang w:eastAsia="zh-CN"/>
              </w:rPr>
            </w:pPr>
            <w:r>
              <w:rPr>
                <w:bCs/>
                <w:lang w:eastAsia="zh-CN"/>
              </w:rPr>
              <w:t>NOTE 7</w:t>
            </w:r>
          </w:p>
        </w:tc>
        <w:tc>
          <w:tcPr>
            <w:tcW w:w="1412" w:type="dxa"/>
            <w:vAlign w:val="center"/>
          </w:tcPr>
          <w:p w14:paraId="1F83FDB4" w14:textId="77777777" w:rsidR="00565DF0" w:rsidRPr="00F658AC" w:rsidRDefault="00565DF0" w:rsidP="003F56F7">
            <w:pPr>
              <w:pStyle w:val="TAC"/>
              <w:rPr>
                <w:bCs/>
                <w:lang w:val="en-US" w:eastAsia="zh-CN"/>
              </w:rPr>
            </w:pPr>
            <w:r>
              <w:rPr>
                <w:bCs/>
                <w:lang w:val="en-US" w:eastAsia="zh-CN"/>
              </w:rPr>
              <w:t>UL1/DL2</w:t>
            </w:r>
          </w:p>
        </w:tc>
      </w:tr>
      <w:tr w:rsidR="00565DF0" w:rsidRPr="00F658AC" w14:paraId="3BC61B2B" w14:textId="77777777" w:rsidTr="003F56F7">
        <w:trPr>
          <w:trHeight w:val="300"/>
          <w:jc w:val="center"/>
        </w:trPr>
        <w:tc>
          <w:tcPr>
            <w:tcW w:w="704" w:type="dxa"/>
            <w:vAlign w:val="center"/>
          </w:tcPr>
          <w:p w14:paraId="5114059A" w14:textId="77777777" w:rsidR="00565DF0" w:rsidRPr="00F658AC" w:rsidRDefault="00565DF0" w:rsidP="003F56F7">
            <w:pPr>
              <w:pStyle w:val="TAC"/>
              <w:rPr>
                <w:lang w:eastAsia="zh-CN"/>
              </w:rPr>
            </w:pPr>
            <w:r>
              <w:rPr>
                <w:lang w:eastAsia="zh-CN"/>
              </w:rPr>
              <w:t>n77</w:t>
            </w:r>
          </w:p>
        </w:tc>
        <w:tc>
          <w:tcPr>
            <w:tcW w:w="709" w:type="dxa"/>
            <w:vAlign w:val="center"/>
          </w:tcPr>
          <w:p w14:paraId="0827C934" w14:textId="77777777" w:rsidR="00565DF0" w:rsidRPr="00F658AC" w:rsidRDefault="00565DF0" w:rsidP="003F56F7">
            <w:pPr>
              <w:pStyle w:val="TAC"/>
              <w:rPr>
                <w:lang w:eastAsia="zh-CN"/>
              </w:rPr>
            </w:pPr>
            <w:r>
              <w:rPr>
                <w:lang w:eastAsia="zh-CN"/>
              </w:rPr>
              <w:t>n3</w:t>
            </w:r>
          </w:p>
        </w:tc>
        <w:tc>
          <w:tcPr>
            <w:tcW w:w="858" w:type="dxa"/>
            <w:noWrap/>
            <w:vAlign w:val="center"/>
          </w:tcPr>
          <w:p w14:paraId="795E84B6" w14:textId="77777777" w:rsidR="00565DF0" w:rsidRPr="00F658AC" w:rsidRDefault="00565DF0" w:rsidP="003F56F7">
            <w:pPr>
              <w:pStyle w:val="TAC"/>
              <w:rPr>
                <w:bCs/>
                <w:lang w:eastAsia="zh-CN"/>
              </w:rPr>
            </w:pPr>
            <w:r>
              <w:rPr>
                <w:bCs/>
                <w:lang w:eastAsia="zh-CN"/>
              </w:rPr>
              <w:t>10</w:t>
            </w:r>
          </w:p>
        </w:tc>
        <w:tc>
          <w:tcPr>
            <w:tcW w:w="843" w:type="dxa"/>
            <w:vAlign w:val="center"/>
          </w:tcPr>
          <w:p w14:paraId="3A163C7E"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021B89B7"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757EE015" w14:textId="77777777" w:rsidR="00565DF0" w:rsidRPr="00F658AC" w:rsidRDefault="00565DF0" w:rsidP="003F56F7">
            <w:pPr>
              <w:pStyle w:val="TAC"/>
              <w:rPr>
                <w:lang w:eastAsia="zh-CN"/>
              </w:rPr>
            </w:pPr>
            <w:r>
              <w:rPr>
                <w:lang w:eastAsia="zh-CN"/>
              </w:rPr>
              <w:t>20</w:t>
            </w:r>
          </w:p>
        </w:tc>
        <w:tc>
          <w:tcPr>
            <w:tcW w:w="1002" w:type="dxa"/>
            <w:noWrap/>
            <w:vAlign w:val="center"/>
          </w:tcPr>
          <w:p w14:paraId="1F678516" w14:textId="77777777" w:rsidR="00565DF0" w:rsidRPr="00F658AC" w:rsidRDefault="00565DF0" w:rsidP="003F56F7">
            <w:pPr>
              <w:pStyle w:val="TAC"/>
              <w:rPr>
                <w:lang w:eastAsia="zh-CN"/>
              </w:rPr>
            </w:pPr>
            <w:r>
              <w:rPr>
                <w:lang w:eastAsia="zh-CN"/>
              </w:rPr>
              <w:t>2.2</w:t>
            </w:r>
          </w:p>
        </w:tc>
        <w:tc>
          <w:tcPr>
            <w:tcW w:w="1082" w:type="dxa"/>
            <w:vAlign w:val="center"/>
          </w:tcPr>
          <w:p w14:paraId="61696658" w14:textId="77777777" w:rsidR="00565DF0" w:rsidRPr="00F658AC" w:rsidRDefault="00565DF0" w:rsidP="003F56F7">
            <w:pPr>
              <w:pStyle w:val="TAC"/>
              <w:rPr>
                <w:bCs/>
                <w:lang w:eastAsia="zh-CN"/>
              </w:rPr>
            </w:pPr>
            <w:r>
              <w:rPr>
                <w:bCs/>
                <w:lang w:eastAsia="zh-CN"/>
              </w:rPr>
              <w:t>NOTE 7</w:t>
            </w:r>
          </w:p>
        </w:tc>
        <w:tc>
          <w:tcPr>
            <w:tcW w:w="1412" w:type="dxa"/>
            <w:vAlign w:val="center"/>
          </w:tcPr>
          <w:p w14:paraId="23883781" w14:textId="77777777" w:rsidR="00565DF0" w:rsidRPr="00F658AC" w:rsidRDefault="00565DF0" w:rsidP="003F56F7">
            <w:pPr>
              <w:pStyle w:val="TAC"/>
              <w:rPr>
                <w:bCs/>
                <w:lang w:val="en-US" w:eastAsia="zh-CN"/>
              </w:rPr>
            </w:pPr>
            <w:r>
              <w:rPr>
                <w:bCs/>
                <w:lang w:val="en-US" w:eastAsia="zh-CN"/>
              </w:rPr>
              <w:t>UL1/DL2</w:t>
            </w:r>
          </w:p>
        </w:tc>
      </w:tr>
      <w:tr w:rsidR="00565DF0" w:rsidRPr="00F658AC" w14:paraId="3476CE79" w14:textId="77777777" w:rsidTr="003F56F7">
        <w:trPr>
          <w:trHeight w:val="300"/>
          <w:jc w:val="center"/>
        </w:trPr>
        <w:tc>
          <w:tcPr>
            <w:tcW w:w="704" w:type="dxa"/>
            <w:vAlign w:val="center"/>
          </w:tcPr>
          <w:p w14:paraId="3A0D0927"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2124F06A" w14:textId="77777777" w:rsidR="00565DF0" w:rsidRPr="00F658AC" w:rsidRDefault="00565DF0" w:rsidP="003F56F7">
            <w:pPr>
              <w:pStyle w:val="TAC"/>
              <w:rPr>
                <w:lang w:eastAsia="zh-CN"/>
              </w:rPr>
            </w:pPr>
            <w:r w:rsidRPr="00F658AC">
              <w:rPr>
                <w:rFonts w:hint="eastAsia"/>
                <w:lang w:eastAsia="zh-CN"/>
              </w:rPr>
              <w:t>n</w:t>
            </w:r>
            <w:r w:rsidRPr="00F658AC">
              <w:rPr>
                <w:lang w:eastAsia="zh-CN"/>
              </w:rPr>
              <w:t>5</w:t>
            </w:r>
          </w:p>
        </w:tc>
        <w:tc>
          <w:tcPr>
            <w:tcW w:w="858" w:type="dxa"/>
            <w:noWrap/>
            <w:vAlign w:val="center"/>
          </w:tcPr>
          <w:p w14:paraId="2127E4C8" w14:textId="77777777" w:rsidR="00565DF0" w:rsidRPr="00F658AC" w:rsidRDefault="00565DF0" w:rsidP="003F56F7">
            <w:pPr>
              <w:pStyle w:val="TAC"/>
              <w:rPr>
                <w:bCs/>
                <w:lang w:eastAsia="zh-CN"/>
              </w:rPr>
            </w:pPr>
            <w:r w:rsidRPr="00F658AC">
              <w:rPr>
                <w:bCs/>
                <w:lang w:eastAsia="zh-CN"/>
              </w:rPr>
              <w:t xml:space="preserve">10 </w:t>
            </w:r>
          </w:p>
        </w:tc>
        <w:tc>
          <w:tcPr>
            <w:tcW w:w="843" w:type="dxa"/>
            <w:vAlign w:val="center"/>
          </w:tcPr>
          <w:p w14:paraId="12809112"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694A0CCB"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58D9BCDC"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342F1A17" w14:textId="77777777" w:rsidR="00565DF0" w:rsidRPr="00F658AC" w:rsidRDefault="00565DF0" w:rsidP="003F56F7">
            <w:pPr>
              <w:pStyle w:val="TAC"/>
              <w:rPr>
                <w:bCs/>
                <w:lang w:eastAsia="zh-CN"/>
              </w:rPr>
            </w:pPr>
            <w:r w:rsidRPr="00F658AC">
              <w:rPr>
                <w:lang w:eastAsia="zh-CN"/>
              </w:rPr>
              <w:t>[5.7]</w:t>
            </w:r>
          </w:p>
        </w:tc>
        <w:tc>
          <w:tcPr>
            <w:tcW w:w="1082" w:type="dxa"/>
            <w:vAlign w:val="center"/>
          </w:tcPr>
          <w:p w14:paraId="0E08B9DA"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8</w:t>
            </w:r>
          </w:p>
        </w:tc>
        <w:tc>
          <w:tcPr>
            <w:tcW w:w="1412" w:type="dxa"/>
            <w:vAlign w:val="center"/>
          </w:tcPr>
          <w:p w14:paraId="7FCE9D55" w14:textId="77777777" w:rsidR="00565DF0" w:rsidRPr="00F658AC" w:rsidRDefault="00565DF0" w:rsidP="003F56F7">
            <w:pPr>
              <w:pStyle w:val="TAC"/>
              <w:rPr>
                <w:bCs/>
                <w:lang w:eastAsia="zh-CN"/>
              </w:rPr>
            </w:pPr>
            <w:r w:rsidRPr="00F658AC">
              <w:rPr>
                <w:rFonts w:hint="eastAsia"/>
                <w:bCs/>
                <w:lang w:val="en-US" w:eastAsia="zh-CN"/>
              </w:rPr>
              <w:t>UL1/DL4</w:t>
            </w:r>
          </w:p>
        </w:tc>
      </w:tr>
      <w:tr w:rsidR="00565DF0" w:rsidRPr="00F658AC" w14:paraId="0FCC0CFC" w14:textId="77777777" w:rsidTr="003F56F7">
        <w:trPr>
          <w:trHeight w:val="300"/>
          <w:jc w:val="center"/>
        </w:trPr>
        <w:tc>
          <w:tcPr>
            <w:tcW w:w="704" w:type="dxa"/>
            <w:vAlign w:val="center"/>
          </w:tcPr>
          <w:p w14:paraId="4CDBD6E4"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28CFC7FD" w14:textId="77777777" w:rsidR="00565DF0" w:rsidRPr="00F658AC" w:rsidRDefault="00565DF0" w:rsidP="003F56F7">
            <w:pPr>
              <w:pStyle w:val="TAC"/>
              <w:rPr>
                <w:lang w:eastAsia="zh-CN"/>
              </w:rPr>
            </w:pPr>
            <w:r w:rsidRPr="00F658AC">
              <w:rPr>
                <w:rFonts w:hint="eastAsia"/>
                <w:lang w:eastAsia="zh-CN"/>
              </w:rPr>
              <w:t>n</w:t>
            </w:r>
            <w:r w:rsidRPr="00F658AC">
              <w:rPr>
                <w:lang w:eastAsia="zh-CN"/>
              </w:rPr>
              <w:t>5</w:t>
            </w:r>
          </w:p>
        </w:tc>
        <w:tc>
          <w:tcPr>
            <w:tcW w:w="858" w:type="dxa"/>
            <w:noWrap/>
            <w:vAlign w:val="center"/>
          </w:tcPr>
          <w:p w14:paraId="4638029C" w14:textId="77777777" w:rsidR="00565DF0" w:rsidRPr="00F658AC" w:rsidRDefault="00565DF0" w:rsidP="003F56F7">
            <w:pPr>
              <w:pStyle w:val="TAC"/>
              <w:rPr>
                <w:bCs/>
                <w:lang w:eastAsia="zh-CN"/>
              </w:rPr>
            </w:pPr>
            <w:r>
              <w:rPr>
                <w:bCs/>
                <w:lang w:eastAsia="zh-CN"/>
              </w:rPr>
              <w:t>10</w:t>
            </w:r>
          </w:p>
        </w:tc>
        <w:tc>
          <w:tcPr>
            <w:tcW w:w="843" w:type="dxa"/>
            <w:vAlign w:val="center"/>
          </w:tcPr>
          <w:p w14:paraId="6DC9025F"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536CDF56"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12C0C494" w14:textId="77777777" w:rsidR="00565DF0" w:rsidRPr="00F658AC" w:rsidRDefault="00565DF0" w:rsidP="003F56F7">
            <w:pPr>
              <w:pStyle w:val="TAC"/>
              <w:rPr>
                <w:lang w:eastAsia="zh-CN"/>
              </w:rPr>
            </w:pPr>
            <w:r w:rsidRPr="00F658AC">
              <w:rPr>
                <w:rFonts w:hint="eastAsia"/>
                <w:lang w:eastAsia="zh-CN"/>
              </w:rPr>
              <w:t>2</w:t>
            </w:r>
            <w:r w:rsidRPr="00F658AC">
              <w:rPr>
                <w:lang w:eastAsia="zh-CN"/>
              </w:rPr>
              <w:t>0</w:t>
            </w:r>
          </w:p>
        </w:tc>
        <w:tc>
          <w:tcPr>
            <w:tcW w:w="1002" w:type="dxa"/>
            <w:noWrap/>
            <w:vAlign w:val="center"/>
          </w:tcPr>
          <w:p w14:paraId="08422F8B" w14:textId="77777777" w:rsidR="00565DF0" w:rsidRPr="00F658AC" w:rsidRDefault="00565DF0" w:rsidP="003F56F7">
            <w:pPr>
              <w:pStyle w:val="TAC"/>
              <w:rPr>
                <w:bCs/>
                <w:lang w:eastAsia="zh-CN"/>
              </w:rPr>
            </w:pPr>
            <w:r w:rsidRPr="00F658AC">
              <w:rPr>
                <w:bCs/>
                <w:lang w:eastAsia="zh-CN"/>
              </w:rPr>
              <w:t>[</w:t>
            </w:r>
            <w:r>
              <w:rPr>
                <w:bCs/>
                <w:lang w:eastAsia="zh-CN"/>
              </w:rPr>
              <w:t>0.8</w:t>
            </w:r>
            <w:r w:rsidRPr="00F658AC">
              <w:rPr>
                <w:bCs/>
                <w:lang w:eastAsia="zh-CN"/>
              </w:rPr>
              <w:t>]</w:t>
            </w:r>
          </w:p>
        </w:tc>
        <w:tc>
          <w:tcPr>
            <w:tcW w:w="1082" w:type="dxa"/>
            <w:vAlign w:val="center"/>
          </w:tcPr>
          <w:p w14:paraId="6E26AFCD"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8</w:t>
            </w:r>
          </w:p>
        </w:tc>
        <w:tc>
          <w:tcPr>
            <w:tcW w:w="1412" w:type="dxa"/>
            <w:vAlign w:val="center"/>
          </w:tcPr>
          <w:p w14:paraId="5D33302D" w14:textId="77777777" w:rsidR="00565DF0" w:rsidRPr="00F658AC" w:rsidRDefault="00565DF0" w:rsidP="003F56F7">
            <w:pPr>
              <w:pStyle w:val="TAC"/>
              <w:rPr>
                <w:bCs/>
                <w:lang w:eastAsia="zh-CN"/>
              </w:rPr>
            </w:pPr>
            <w:r w:rsidRPr="00F658AC">
              <w:rPr>
                <w:rFonts w:hint="eastAsia"/>
                <w:bCs/>
                <w:lang w:val="en-US" w:eastAsia="zh-CN"/>
              </w:rPr>
              <w:t>UL1/DL4</w:t>
            </w:r>
          </w:p>
        </w:tc>
      </w:tr>
      <w:tr w:rsidR="00565DF0" w:rsidRPr="00F658AC" w14:paraId="7C6E76EA" w14:textId="77777777" w:rsidTr="003F56F7">
        <w:trPr>
          <w:trHeight w:val="300"/>
          <w:jc w:val="center"/>
        </w:trPr>
        <w:tc>
          <w:tcPr>
            <w:tcW w:w="704" w:type="dxa"/>
            <w:shd w:val="clear" w:color="auto" w:fill="auto"/>
            <w:vAlign w:val="center"/>
          </w:tcPr>
          <w:p w14:paraId="221AE2D6" w14:textId="77777777" w:rsidR="00565DF0" w:rsidRPr="00F658AC" w:rsidRDefault="00565DF0" w:rsidP="003F56F7">
            <w:pPr>
              <w:pStyle w:val="TAC"/>
              <w:rPr>
                <w:lang w:eastAsia="zh-CN"/>
              </w:rPr>
            </w:pPr>
            <w:r w:rsidRPr="00F658AC">
              <w:rPr>
                <w:lang w:eastAsia="zh-CN"/>
              </w:rPr>
              <w:t>n77</w:t>
            </w:r>
          </w:p>
        </w:tc>
        <w:tc>
          <w:tcPr>
            <w:tcW w:w="709" w:type="dxa"/>
            <w:shd w:val="clear" w:color="auto" w:fill="auto"/>
            <w:vAlign w:val="center"/>
          </w:tcPr>
          <w:p w14:paraId="7C7CE38F" w14:textId="77777777" w:rsidR="00565DF0" w:rsidRPr="00F658AC" w:rsidRDefault="00565DF0" w:rsidP="003F56F7">
            <w:pPr>
              <w:pStyle w:val="TAC"/>
              <w:rPr>
                <w:lang w:eastAsia="zh-CN"/>
              </w:rPr>
            </w:pPr>
            <w:r w:rsidRPr="00F658AC">
              <w:rPr>
                <w:lang w:eastAsia="zh-CN"/>
              </w:rPr>
              <w:t>n7</w:t>
            </w:r>
          </w:p>
        </w:tc>
        <w:tc>
          <w:tcPr>
            <w:tcW w:w="858" w:type="dxa"/>
            <w:shd w:val="clear" w:color="auto" w:fill="auto"/>
            <w:noWrap/>
            <w:vAlign w:val="center"/>
          </w:tcPr>
          <w:p w14:paraId="5E32F183" w14:textId="77777777" w:rsidR="00565DF0" w:rsidRPr="00F658AC" w:rsidRDefault="00565DF0" w:rsidP="003F56F7">
            <w:pPr>
              <w:pStyle w:val="TAC"/>
              <w:rPr>
                <w:bCs/>
                <w:lang w:eastAsia="zh-CN"/>
              </w:rPr>
            </w:pPr>
            <w:r>
              <w:rPr>
                <w:bCs/>
                <w:lang w:eastAsia="zh-CN"/>
              </w:rPr>
              <w:t>10</w:t>
            </w:r>
          </w:p>
        </w:tc>
        <w:tc>
          <w:tcPr>
            <w:tcW w:w="843" w:type="dxa"/>
            <w:shd w:val="clear" w:color="auto" w:fill="auto"/>
            <w:vAlign w:val="center"/>
          </w:tcPr>
          <w:p w14:paraId="63682580" w14:textId="77777777" w:rsidR="00565DF0" w:rsidRPr="00F658AC" w:rsidRDefault="00565DF0" w:rsidP="003F56F7">
            <w:pPr>
              <w:pStyle w:val="TAC"/>
              <w:rPr>
                <w:bCs/>
                <w:lang w:eastAsia="zh-CN"/>
              </w:rPr>
            </w:pPr>
            <w:r>
              <w:rPr>
                <w:bCs/>
                <w:lang w:eastAsia="zh-CN"/>
              </w:rPr>
              <w:t>15</w:t>
            </w:r>
          </w:p>
        </w:tc>
        <w:tc>
          <w:tcPr>
            <w:tcW w:w="1972" w:type="dxa"/>
            <w:shd w:val="clear" w:color="auto" w:fill="auto"/>
            <w:noWrap/>
            <w:vAlign w:val="center"/>
          </w:tcPr>
          <w:p w14:paraId="2D738375" w14:textId="77777777" w:rsidR="00565DF0" w:rsidRPr="00F658AC" w:rsidRDefault="00565DF0" w:rsidP="003F56F7">
            <w:pPr>
              <w:pStyle w:val="TAC"/>
              <w:rPr>
                <w:bCs/>
                <w:lang w:eastAsia="zh-CN"/>
              </w:rPr>
            </w:pPr>
            <w:r>
              <w:rPr>
                <w:bCs/>
                <w:lang w:eastAsia="zh-CN"/>
              </w:rPr>
              <w:t>12</w:t>
            </w:r>
          </w:p>
        </w:tc>
        <w:tc>
          <w:tcPr>
            <w:tcW w:w="1047" w:type="dxa"/>
            <w:shd w:val="clear" w:color="auto" w:fill="auto"/>
            <w:noWrap/>
            <w:vAlign w:val="center"/>
          </w:tcPr>
          <w:p w14:paraId="4386DED2" w14:textId="77777777" w:rsidR="00565DF0" w:rsidRPr="00F658AC" w:rsidRDefault="00565DF0" w:rsidP="003F56F7">
            <w:pPr>
              <w:pStyle w:val="TAC"/>
              <w:rPr>
                <w:lang w:eastAsia="zh-CN"/>
              </w:rPr>
            </w:pPr>
            <w:r>
              <w:rPr>
                <w:lang w:eastAsia="zh-CN"/>
              </w:rPr>
              <w:t>5</w:t>
            </w:r>
          </w:p>
        </w:tc>
        <w:tc>
          <w:tcPr>
            <w:tcW w:w="1002" w:type="dxa"/>
            <w:shd w:val="clear" w:color="auto" w:fill="auto"/>
            <w:noWrap/>
            <w:vAlign w:val="center"/>
          </w:tcPr>
          <w:p w14:paraId="281EE46C" w14:textId="77777777" w:rsidR="00565DF0" w:rsidRPr="00F658AC" w:rsidRDefault="00565DF0" w:rsidP="003F56F7">
            <w:pPr>
              <w:pStyle w:val="TAC"/>
              <w:rPr>
                <w:bCs/>
                <w:lang w:eastAsia="zh-CN"/>
              </w:rPr>
            </w:pPr>
            <w:r>
              <w:rPr>
                <w:lang w:eastAsia="zh-CN"/>
              </w:rPr>
              <w:t>14.7</w:t>
            </w:r>
          </w:p>
        </w:tc>
        <w:tc>
          <w:tcPr>
            <w:tcW w:w="1082" w:type="dxa"/>
            <w:shd w:val="clear" w:color="auto" w:fill="auto"/>
            <w:vAlign w:val="center"/>
          </w:tcPr>
          <w:p w14:paraId="442DDDAC" w14:textId="77777777" w:rsidR="00565DF0" w:rsidRPr="00F658AC" w:rsidRDefault="00565DF0" w:rsidP="003F56F7">
            <w:pPr>
              <w:pStyle w:val="TAC"/>
              <w:rPr>
                <w:bCs/>
                <w:lang w:eastAsia="zh-CN"/>
              </w:rPr>
            </w:pPr>
            <w:r w:rsidRPr="00F658AC">
              <w:rPr>
                <w:bCs/>
                <w:lang w:eastAsia="zh-CN"/>
              </w:rPr>
              <w:t>NOTE 2</w:t>
            </w:r>
          </w:p>
        </w:tc>
        <w:tc>
          <w:tcPr>
            <w:tcW w:w="1412" w:type="dxa"/>
            <w:shd w:val="clear" w:color="auto" w:fill="auto"/>
            <w:vAlign w:val="center"/>
          </w:tcPr>
          <w:p w14:paraId="2E9DF28A" w14:textId="77777777" w:rsidR="00565DF0" w:rsidRPr="00F658AC" w:rsidRDefault="00565DF0" w:rsidP="003F56F7">
            <w:pPr>
              <w:pStyle w:val="TAC"/>
              <w:rPr>
                <w:bCs/>
                <w:lang w:val="en-US" w:eastAsia="zh-CN"/>
              </w:rPr>
            </w:pPr>
            <w:r w:rsidRPr="00F658AC">
              <w:rPr>
                <w:bCs/>
                <w:lang w:eastAsia="zh-CN"/>
              </w:rPr>
              <w:t>UL2/DL3</w:t>
            </w:r>
          </w:p>
        </w:tc>
      </w:tr>
      <w:tr w:rsidR="00565DF0" w:rsidRPr="00F658AC" w14:paraId="584448CD" w14:textId="77777777" w:rsidTr="003F56F7">
        <w:trPr>
          <w:trHeight w:val="300"/>
          <w:jc w:val="center"/>
        </w:trPr>
        <w:tc>
          <w:tcPr>
            <w:tcW w:w="704" w:type="dxa"/>
            <w:shd w:val="clear" w:color="auto" w:fill="auto"/>
            <w:vAlign w:val="center"/>
          </w:tcPr>
          <w:p w14:paraId="34D4E698" w14:textId="77777777" w:rsidR="00565DF0" w:rsidRPr="00F658AC" w:rsidRDefault="00565DF0" w:rsidP="003F56F7">
            <w:pPr>
              <w:pStyle w:val="TAC"/>
              <w:rPr>
                <w:lang w:eastAsia="zh-CN"/>
              </w:rPr>
            </w:pPr>
            <w:r w:rsidRPr="00F658AC">
              <w:rPr>
                <w:lang w:eastAsia="zh-CN"/>
              </w:rPr>
              <w:t>n77</w:t>
            </w:r>
          </w:p>
        </w:tc>
        <w:tc>
          <w:tcPr>
            <w:tcW w:w="709" w:type="dxa"/>
            <w:shd w:val="clear" w:color="auto" w:fill="auto"/>
            <w:vAlign w:val="center"/>
          </w:tcPr>
          <w:p w14:paraId="669F2B29" w14:textId="77777777" w:rsidR="00565DF0" w:rsidRPr="00F658AC" w:rsidRDefault="00565DF0" w:rsidP="003F56F7">
            <w:pPr>
              <w:pStyle w:val="TAC"/>
              <w:rPr>
                <w:lang w:eastAsia="zh-CN"/>
              </w:rPr>
            </w:pPr>
            <w:r w:rsidRPr="00F658AC">
              <w:rPr>
                <w:lang w:eastAsia="zh-CN"/>
              </w:rPr>
              <w:t>n7</w:t>
            </w:r>
          </w:p>
        </w:tc>
        <w:tc>
          <w:tcPr>
            <w:tcW w:w="858" w:type="dxa"/>
            <w:shd w:val="clear" w:color="auto" w:fill="auto"/>
            <w:noWrap/>
            <w:vAlign w:val="center"/>
          </w:tcPr>
          <w:p w14:paraId="0347AADA" w14:textId="77777777" w:rsidR="00565DF0" w:rsidRPr="00F658AC" w:rsidRDefault="00565DF0" w:rsidP="003F56F7">
            <w:pPr>
              <w:pStyle w:val="TAC"/>
              <w:rPr>
                <w:bCs/>
                <w:lang w:eastAsia="zh-CN"/>
              </w:rPr>
            </w:pPr>
            <w:r>
              <w:rPr>
                <w:bCs/>
                <w:lang w:eastAsia="zh-CN"/>
              </w:rPr>
              <w:t>10</w:t>
            </w:r>
          </w:p>
        </w:tc>
        <w:tc>
          <w:tcPr>
            <w:tcW w:w="843" w:type="dxa"/>
            <w:shd w:val="clear" w:color="auto" w:fill="auto"/>
            <w:vAlign w:val="center"/>
          </w:tcPr>
          <w:p w14:paraId="6F721056" w14:textId="77777777" w:rsidR="00565DF0" w:rsidRPr="00F658AC" w:rsidRDefault="00565DF0" w:rsidP="003F56F7">
            <w:pPr>
              <w:pStyle w:val="TAC"/>
              <w:rPr>
                <w:bCs/>
                <w:lang w:eastAsia="zh-CN"/>
              </w:rPr>
            </w:pPr>
            <w:r>
              <w:rPr>
                <w:bCs/>
                <w:lang w:eastAsia="zh-CN"/>
              </w:rPr>
              <w:t>15</w:t>
            </w:r>
          </w:p>
        </w:tc>
        <w:tc>
          <w:tcPr>
            <w:tcW w:w="1972" w:type="dxa"/>
            <w:shd w:val="clear" w:color="auto" w:fill="auto"/>
            <w:noWrap/>
            <w:vAlign w:val="center"/>
          </w:tcPr>
          <w:p w14:paraId="05E9945B" w14:textId="77777777" w:rsidR="00565DF0" w:rsidRPr="00F658AC" w:rsidRDefault="00565DF0" w:rsidP="003F56F7">
            <w:pPr>
              <w:pStyle w:val="TAC"/>
              <w:rPr>
                <w:bCs/>
                <w:lang w:eastAsia="zh-CN"/>
              </w:rPr>
            </w:pPr>
            <w:r>
              <w:rPr>
                <w:bCs/>
                <w:lang w:eastAsia="zh-CN"/>
              </w:rPr>
              <w:t>12</w:t>
            </w:r>
          </w:p>
        </w:tc>
        <w:tc>
          <w:tcPr>
            <w:tcW w:w="1047" w:type="dxa"/>
            <w:shd w:val="clear" w:color="auto" w:fill="auto"/>
            <w:noWrap/>
            <w:vAlign w:val="center"/>
          </w:tcPr>
          <w:p w14:paraId="6CED1AD5" w14:textId="77777777" w:rsidR="00565DF0" w:rsidRPr="00F658AC" w:rsidRDefault="00565DF0" w:rsidP="003F56F7">
            <w:pPr>
              <w:pStyle w:val="TAC"/>
              <w:rPr>
                <w:lang w:eastAsia="zh-CN"/>
              </w:rPr>
            </w:pPr>
            <w:r>
              <w:rPr>
                <w:lang w:eastAsia="zh-CN"/>
              </w:rPr>
              <w:t>50</w:t>
            </w:r>
          </w:p>
        </w:tc>
        <w:tc>
          <w:tcPr>
            <w:tcW w:w="1002" w:type="dxa"/>
            <w:shd w:val="clear" w:color="auto" w:fill="auto"/>
            <w:noWrap/>
            <w:vAlign w:val="center"/>
          </w:tcPr>
          <w:p w14:paraId="5F2B4AEC" w14:textId="77777777" w:rsidR="00565DF0" w:rsidRPr="00F658AC" w:rsidRDefault="00565DF0" w:rsidP="003F56F7">
            <w:pPr>
              <w:pStyle w:val="TAC"/>
              <w:rPr>
                <w:bCs/>
                <w:lang w:eastAsia="zh-CN"/>
              </w:rPr>
            </w:pPr>
            <w:r>
              <w:rPr>
                <w:bCs/>
                <w:lang w:eastAsia="zh-CN"/>
              </w:rPr>
              <w:t>2.2</w:t>
            </w:r>
          </w:p>
        </w:tc>
        <w:tc>
          <w:tcPr>
            <w:tcW w:w="1082" w:type="dxa"/>
            <w:shd w:val="clear" w:color="auto" w:fill="auto"/>
            <w:vAlign w:val="center"/>
          </w:tcPr>
          <w:p w14:paraId="1AE62F28" w14:textId="77777777" w:rsidR="00565DF0" w:rsidRPr="00F658AC" w:rsidRDefault="00565DF0" w:rsidP="003F56F7">
            <w:pPr>
              <w:pStyle w:val="TAC"/>
              <w:rPr>
                <w:bCs/>
                <w:lang w:eastAsia="zh-CN"/>
              </w:rPr>
            </w:pPr>
            <w:r w:rsidRPr="00F658AC">
              <w:rPr>
                <w:bCs/>
                <w:lang w:eastAsia="zh-CN"/>
              </w:rPr>
              <w:t>NOTE 2</w:t>
            </w:r>
          </w:p>
        </w:tc>
        <w:tc>
          <w:tcPr>
            <w:tcW w:w="1412" w:type="dxa"/>
            <w:shd w:val="clear" w:color="auto" w:fill="auto"/>
            <w:vAlign w:val="center"/>
          </w:tcPr>
          <w:p w14:paraId="0BABC8D5" w14:textId="77777777" w:rsidR="00565DF0" w:rsidRPr="00F658AC" w:rsidRDefault="00565DF0" w:rsidP="003F56F7">
            <w:pPr>
              <w:pStyle w:val="TAC"/>
              <w:rPr>
                <w:bCs/>
                <w:lang w:val="en-US" w:eastAsia="zh-CN"/>
              </w:rPr>
            </w:pPr>
            <w:r w:rsidRPr="00F658AC">
              <w:rPr>
                <w:bCs/>
                <w:lang w:eastAsia="zh-CN"/>
              </w:rPr>
              <w:t>UL2/DL3</w:t>
            </w:r>
          </w:p>
        </w:tc>
      </w:tr>
      <w:tr w:rsidR="00565DF0" w:rsidRPr="00F658AC" w14:paraId="7A2545D1" w14:textId="77777777" w:rsidTr="003F56F7">
        <w:trPr>
          <w:trHeight w:val="300"/>
          <w:jc w:val="center"/>
        </w:trPr>
        <w:tc>
          <w:tcPr>
            <w:tcW w:w="704" w:type="dxa"/>
            <w:shd w:val="clear" w:color="auto" w:fill="auto"/>
            <w:vAlign w:val="center"/>
          </w:tcPr>
          <w:p w14:paraId="4EA9CDDE" w14:textId="77777777" w:rsidR="00565DF0" w:rsidRPr="00F658AC" w:rsidRDefault="00565DF0" w:rsidP="003F56F7">
            <w:pPr>
              <w:pStyle w:val="TAC"/>
              <w:rPr>
                <w:lang w:eastAsia="zh-CN"/>
              </w:rPr>
            </w:pPr>
            <w:r w:rsidRPr="00F658AC">
              <w:rPr>
                <w:lang w:eastAsia="zh-CN"/>
              </w:rPr>
              <w:t>n77</w:t>
            </w:r>
          </w:p>
        </w:tc>
        <w:tc>
          <w:tcPr>
            <w:tcW w:w="709" w:type="dxa"/>
            <w:shd w:val="clear" w:color="auto" w:fill="auto"/>
            <w:vAlign w:val="center"/>
          </w:tcPr>
          <w:p w14:paraId="634B9EFA" w14:textId="77777777" w:rsidR="00565DF0" w:rsidRPr="00F658AC" w:rsidRDefault="00565DF0" w:rsidP="003F56F7">
            <w:pPr>
              <w:pStyle w:val="TAC"/>
              <w:rPr>
                <w:lang w:eastAsia="zh-CN"/>
              </w:rPr>
            </w:pPr>
            <w:r w:rsidRPr="00F658AC">
              <w:rPr>
                <w:lang w:eastAsia="zh-CN"/>
              </w:rPr>
              <w:t>n8</w:t>
            </w:r>
          </w:p>
        </w:tc>
        <w:tc>
          <w:tcPr>
            <w:tcW w:w="858" w:type="dxa"/>
            <w:shd w:val="clear" w:color="auto" w:fill="auto"/>
            <w:noWrap/>
            <w:vAlign w:val="center"/>
          </w:tcPr>
          <w:p w14:paraId="671EDB26" w14:textId="77777777" w:rsidR="00565DF0" w:rsidRPr="00F658AC" w:rsidRDefault="00565DF0" w:rsidP="003F56F7">
            <w:pPr>
              <w:pStyle w:val="TAC"/>
              <w:rPr>
                <w:bCs/>
                <w:lang w:eastAsia="zh-CN"/>
              </w:rPr>
            </w:pPr>
            <w:r w:rsidRPr="00F658AC">
              <w:rPr>
                <w:bCs/>
                <w:lang w:eastAsia="zh-CN"/>
              </w:rPr>
              <w:t>10</w:t>
            </w:r>
          </w:p>
        </w:tc>
        <w:tc>
          <w:tcPr>
            <w:tcW w:w="843" w:type="dxa"/>
            <w:shd w:val="clear" w:color="auto" w:fill="auto"/>
            <w:vAlign w:val="center"/>
          </w:tcPr>
          <w:p w14:paraId="25CA2416" w14:textId="77777777" w:rsidR="00565DF0" w:rsidRPr="00F658AC" w:rsidRDefault="00565DF0" w:rsidP="003F56F7">
            <w:pPr>
              <w:pStyle w:val="TAC"/>
              <w:rPr>
                <w:bCs/>
                <w:lang w:eastAsia="zh-CN"/>
              </w:rPr>
            </w:pPr>
            <w:r w:rsidRPr="00F658AC">
              <w:rPr>
                <w:bCs/>
                <w:lang w:eastAsia="zh-CN"/>
              </w:rPr>
              <w:t>15</w:t>
            </w:r>
          </w:p>
        </w:tc>
        <w:tc>
          <w:tcPr>
            <w:tcW w:w="1972" w:type="dxa"/>
            <w:shd w:val="clear" w:color="auto" w:fill="auto"/>
            <w:noWrap/>
            <w:vAlign w:val="center"/>
          </w:tcPr>
          <w:p w14:paraId="56D72D51" w14:textId="77777777" w:rsidR="00565DF0" w:rsidRPr="00F658AC" w:rsidRDefault="00565DF0" w:rsidP="003F56F7">
            <w:pPr>
              <w:pStyle w:val="TAC"/>
              <w:rPr>
                <w:bCs/>
                <w:lang w:eastAsia="zh-CN"/>
              </w:rPr>
            </w:pPr>
            <w:r>
              <w:rPr>
                <w:bCs/>
                <w:lang w:eastAsia="zh-CN"/>
              </w:rPr>
              <w:t>25</w:t>
            </w:r>
          </w:p>
        </w:tc>
        <w:tc>
          <w:tcPr>
            <w:tcW w:w="1047" w:type="dxa"/>
            <w:shd w:val="clear" w:color="auto" w:fill="auto"/>
            <w:noWrap/>
            <w:vAlign w:val="center"/>
          </w:tcPr>
          <w:p w14:paraId="17F267A7" w14:textId="77777777" w:rsidR="00565DF0" w:rsidRPr="00F658AC" w:rsidRDefault="00565DF0" w:rsidP="003F56F7">
            <w:pPr>
              <w:pStyle w:val="TAC"/>
              <w:rPr>
                <w:lang w:eastAsia="zh-CN"/>
              </w:rPr>
            </w:pPr>
            <w:r>
              <w:rPr>
                <w:lang w:eastAsia="zh-CN"/>
              </w:rPr>
              <w:t>5</w:t>
            </w:r>
          </w:p>
        </w:tc>
        <w:tc>
          <w:tcPr>
            <w:tcW w:w="1002" w:type="dxa"/>
            <w:shd w:val="clear" w:color="auto" w:fill="auto"/>
            <w:noWrap/>
            <w:vAlign w:val="center"/>
          </w:tcPr>
          <w:p w14:paraId="497F225F" w14:textId="77777777" w:rsidR="00565DF0" w:rsidRPr="00F658AC" w:rsidRDefault="00565DF0" w:rsidP="003F56F7">
            <w:pPr>
              <w:pStyle w:val="TAC"/>
              <w:rPr>
                <w:lang w:eastAsia="zh-CN"/>
              </w:rPr>
            </w:pPr>
            <w:r w:rsidRPr="00F658AC">
              <w:rPr>
                <w:bCs/>
                <w:lang w:eastAsia="zh-CN"/>
              </w:rPr>
              <w:t>[5.7]</w:t>
            </w:r>
          </w:p>
        </w:tc>
        <w:tc>
          <w:tcPr>
            <w:tcW w:w="1082" w:type="dxa"/>
            <w:shd w:val="clear" w:color="auto" w:fill="auto"/>
            <w:vAlign w:val="center"/>
          </w:tcPr>
          <w:p w14:paraId="2D5672E6"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shd w:val="clear" w:color="auto" w:fill="auto"/>
            <w:vAlign w:val="center"/>
          </w:tcPr>
          <w:p w14:paraId="6882B9F8"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0E0B4A18" w14:textId="77777777" w:rsidTr="003F56F7">
        <w:trPr>
          <w:trHeight w:val="300"/>
          <w:jc w:val="center"/>
        </w:trPr>
        <w:tc>
          <w:tcPr>
            <w:tcW w:w="704" w:type="dxa"/>
            <w:shd w:val="clear" w:color="auto" w:fill="auto"/>
            <w:vAlign w:val="center"/>
          </w:tcPr>
          <w:p w14:paraId="02F46442" w14:textId="77777777" w:rsidR="00565DF0" w:rsidRPr="00F658AC" w:rsidRDefault="00565DF0" w:rsidP="003F56F7">
            <w:pPr>
              <w:pStyle w:val="TAC"/>
              <w:rPr>
                <w:lang w:eastAsia="zh-CN"/>
              </w:rPr>
            </w:pPr>
            <w:r w:rsidRPr="00F658AC">
              <w:rPr>
                <w:lang w:eastAsia="zh-CN"/>
              </w:rPr>
              <w:t>n77</w:t>
            </w:r>
          </w:p>
        </w:tc>
        <w:tc>
          <w:tcPr>
            <w:tcW w:w="709" w:type="dxa"/>
            <w:shd w:val="clear" w:color="auto" w:fill="auto"/>
            <w:vAlign w:val="center"/>
          </w:tcPr>
          <w:p w14:paraId="74B6D8DE" w14:textId="77777777" w:rsidR="00565DF0" w:rsidRPr="00F658AC" w:rsidRDefault="00565DF0" w:rsidP="003F56F7">
            <w:pPr>
              <w:pStyle w:val="TAC"/>
              <w:rPr>
                <w:lang w:eastAsia="zh-CN"/>
              </w:rPr>
            </w:pPr>
            <w:r w:rsidRPr="00F658AC">
              <w:rPr>
                <w:lang w:eastAsia="zh-CN"/>
              </w:rPr>
              <w:t>n8</w:t>
            </w:r>
          </w:p>
        </w:tc>
        <w:tc>
          <w:tcPr>
            <w:tcW w:w="858" w:type="dxa"/>
            <w:shd w:val="clear" w:color="auto" w:fill="auto"/>
            <w:noWrap/>
            <w:vAlign w:val="center"/>
          </w:tcPr>
          <w:p w14:paraId="25AAB2E4" w14:textId="77777777" w:rsidR="00565DF0" w:rsidRPr="00F658AC" w:rsidRDefault="00565DF0" w:rsidP="003F56F7">
            <w:pPr>
              <w:pStyle w:val="TAC"/>
              <w:rPr>
                <w:bCs/>
                <w:lang w:eastAsia="zh-CN"/>
              </w:rPr>
            </w:pPr>
            <w:r>
              <w:rPr>
                <w:bCs/>
                <w:lang w:eastAsia="zh-CN"/>
              </w:rPr>
              <w:t>10</w:t>
            </w:r>
          </w:p>
        </w:tc>
        <w:tc>
          <w:tcPr>
            <w:tcW w:w="843" w:type="dxa"/>
            <w:shd w:val="clear" w:color="auto" w:fill="auto"/>
            <w:vAlign w:val="center"/>
          </w:tcPr>
          <w:p w14:paraId="209D9126" w14:textId="77777777" w:rsidR="00565DF0" w:rsidRPr="00F658AC" w:rsidRDefault="00565DF0" w:rsidP="003F56F7">
            <w:pPr>
              <w:pStyle w:val="TAC"/>
              <w:rPr>
                <w:bCs/>
                <w:lang w:eastAsia="zh-CN"/>
              </w:rPr>
            </w:pPr>
            <w:r w:rsidRPr="00F658AC">
              <w:rPr>
                <w:bCs/>
                <w:lang w:eastAsia="zh-CN"/>
              </w:rPr>
              <w:t>15</w:t>
            </w:r>
          </w:p>
        </w:tc>
        <w:tc>
          <w:tcPr>
            <w:tcW w:w="1972" w:type="dxa"/>
            <w:shd w:val="clear" w:color="auto" w:fill="auto"/>
            <w:noWrap/>
            <w:vAlign w:val="center"/>
          </w:tcPr>
          <w:p w14:paraId="57D61ABF" w14:textId="77777777" w:rsidR="00565DF0" w:rsidRPr="00F658AC" w:rsidRDefault="00565DF0" w:rsidP="003F56F7">
            <w:pPr>
              <w:pStyle w:val="TAC"/>
              <w:rPr>
                <w:bCs/>
                <w:lang w:eastAsia="zh-CN"/>
              </w:rPr>
            </w:pPr>
            <w:r>
              <w:rPr>
                <w:bCs/>
                <w:lang w:eastAsia="zh-CN"/>
              </w:rPr>
              <w:t>25</w:t>
            </w:r>
          </w:p>
        </w:tc>
        <w:tc>
          <w:tcPr>
            <w:tcW w:w="1047" w:type="dxa"/>
            <w:shd w:val="clear" w:color="auto" w:fill="auto"/>
            <w:noWrap/>
            <w:vAlign w:val="center"/>
          </w:tcPr>
          <w:p w14:paraId="4BCCF737" w14:textId="77777777" w:rsidR="00565DF0" w:rsidRPr="00F658AC" w:rsidRDefault="00565DF0" w:rsidP="003F56F7">
            <w:pPr>
              <w:pStyle w:val="TAC"/>
              <w:rPr>
                <w:lang w:eastAsia="zh-CN"/>
              </w:rPr>
            </w:pPr>
            <w:r w:rsidRPr="00F658AC">
              <w:rPr>
                <w:lang w:eastAsia="zh-CN"/>
              </w:rPr>
              <w:t>20</w:t>
            </w:r>
          </w:p>
        </w:tc>
        <w:tc>
          <w:tcPr>
            <w:tcW w:w="1002" w:type="dxa"/>
            <w:shd w:val="clear" w:color="auto" w:fill="auto"/>
            <w:noWrap/>
            <w:vAlign w:val="center"/>
          </w:tcPr>
          <w:p w14:paraId="1134CD0E" w14:textId="77777777" w:rsidR="00565DF0" w:rsidRPr="00F658AC" w:rsidRDefault="00565DF0" w:rsidP="003F56F7">
            <w:pPr>
              <w:pStyle w:val="TAC"/>
              <w:rPr>
                <w:lang w:eastAsia="zh-CN"/>
              </w:rPr>
            </w:pPr>
            <w:r w:rsidRPr="00F658AC">
              <w:rPr>
                <w:bCs/>
                <w:lang w:eastAsia="zh-CN"/>
              </w:rPr>
              <w:t>[</w:t>
            </w:r>
            <w:r>
              <w:rPr>
                <w:bCs/>
                <w:lang w:eastAsia="zh-CN"/>
              </w:rPr>
              <w:t>0.8</w:t>
            </w:r>
            <w:r w:rsidRPr="00F658AC">
              <w:rPr>
                <w:bCs/>
                <w:lang w:eastAsia="zh-CN"/>
              </w:rPr>
              <w:t>]</w:t>
            </w:r>
          </w:p>
        </w:tc>
        <w:tc>
          <w:tcPr>
            <w:tcW w:w="1082" w:type="dxa"/>
            <w:shd w:val="clear" w:color="auto" w:fill="auto"/>
            <w:vAlign w:val="center"/>
          </w:tcPr>
          <w:p w14:paraId="31AB3DEC"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shd w:val="clear" w:color="auto" w:fill="auto"/>
            <w:vAlign w:val="center"/>
          </w:tcPr>
          <w:p w14:paraId="1173442E"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1B795E81" w14:textId="77777777" w:rsidTr="003F56F7">
        <w:trPr>
          <w:trHeight w:val="300"/>
          <w:jc w:val="center"/>
        </w:trPr>
        <w:tc>
          <w:tcPr>
            <w:tcW w:w="704" w:type="dxa"/>
            <w:vAlign w:val="center"/>
          </w:tcPr>
          <w:p w14:paraId="622622BB"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6C0F399F" w14:textId="77777777" w:rsidR="00565DF0" w:rsidRPr="00F658AC" w:rsidRDefault="00565DF0" w:rsidP="003F56F7">
            <w:pPr>
              <w:pStyle w:val="TAC"/>
              <w:rPr>
                <w:lang w:eastAsia="zh-CN"/>
              </w:rPr>
            </w:pPr>
            <w:r w:rsidRPr="00F658AC">
              <w:rPr>
                <w:rFonts w:hint="eastAsia"/>
                <w:lang w:eastAsia="zh-CN"/>
              </w:rPr>
              <w:t>n</w:t>
            </w:r>
            <w:r w:rsidRPr="00F658AC">
              <w:rPr>
                <w:lang w:eastAsia="zh-CN"/>
              </w:rPr>
              <w:t>12</w:t>
            </w:r>
          </w:p>
        </w:tc>
        <w:tc>
          <w:tcPr>
            <w:tcW w:w="858" w:type="dxa"/>
            <w:noWrap/>
            <w:vAlign w:val="center"/>
          </w:tcPr>
          <w:p w14:paraId="1F2272DD"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079D438F"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7356C10"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177F749C"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0FA95380"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6DF50C45"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6CE4AACD" w14:textId="77777777" w:rsidR="00565DF0" w:rsidRPr="00F658AC" w:rsidRDefault="00565DF0" w:rsidP="003F56F7">
            <w:pPr>
              <w:pStyle w:val="TAC"/>
              <w:rPr>
                <w:bCs/>
                <w:lang w:eastAsia="zh-CN"/>
              </w:rPr>
            </w:pPr>
            <w:r w:rsidRPr="00F658AC">
              <w:rPr>
                <w:bCs/>
                <w:lang w:eastAsia="zh-CN"/>
              </w:rPr>
              <w:t>UL1/DL5</w:t>
            </w:r>
          </w:p>
        </w:tc>
      </w:tr>
      <w:tr w:rsidR="00565DF0" w:rsidRPr="00F658AC" w14:paraId="4182E165" w14:textId="77777777" w:rsidTr="003F56F7">
        <w:trPr>
          <w:trHeight w:val="300"/>
          <w:jc w:val="center"/>
        </w:trPr>
        <w:tc>
          <w:tcPr>
            <w:tcW w:w="704" w:type="dxa"/>
            <w:vAlign w:val="center"/>
          </w:tcPr>
          <w:p w14:paraId="1A2B4139"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0871F0B1" w14:textId="77777777" w:rsidR="00565DF0" w:rsidRPr="00F658AC" w:rsidRDefault="00565DF0" w:rsidP="003F56F7">
            <w:pPr>
              <w:pStyle w:val="TAC"/>
              <w:rPr>
                <w:lang w:eastAsia="zh-CN"/>
              </w:rPr>
            </w:pPr>
            <w:r w:rsidRPr="00F658AC">
              <w:rPr>
                <w:rFonts w:hint="eastAsia"/>
                <w:lang w:eastAsia="zh-CN"/>
              </w:rPr>
              <w:t>n</w:t>
            </w:r>
            <w:r w:rsidRPr="00F658AC">
              <w:rPr>
                <w:lang w:eastAsia="zh-CN"/>
              </w:rPr>
              <w:t>12</w:t>
            </w:r>
          </w:p>
        </w:tc>
        <w:tc>
          <w:tcPr>
            <w:tcW w:w="858" w:type="dxa"/>
            <w:noWrap/>
            <w:vAlign w:val="center"/>
          </w:tcPr>
          <w:p w14:paraId="162B66A2" w14:textId="77777777" w:rsidR="00565DF0" w:rsidRPr="00F658AC" w:rsidRDefault="00565DF0" w:rsidP="003F56F7">
            <w:pPr>
              <w:pStyle w:val="TAC"/>
              <w:rPr>
                <w:bCs/>
                <w:lang w:eastAsia="zh-CN"/>
              </w:rPr>
            </w:pPr>
            <w:r>
              <w:rPr>
                <w:bCs/>
                <w:lang w:eastAsia="zh-CN"/>
              </w:rPr>
              <w:t>10</w:t>
            </w:r>
          </w:p>
        </w:tc>
        <w:tc>
          <w:tcPr>
            <w:tcW w:w="843" w:type="dxa"/>
            <w:vAlign w:val="center"/>
          </w:tcPr>
          <w:p w14:paraId="1A0D0E66"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1EE25B7"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28299BF9" w14:textId="77777777" w:rsidR="00565DF0" w:rsidRPr="00F658AC" w:rsidRDefault="00565DF0" w:rsidP="003F56F7">
            <w:pPr>
              <w:pStyle w:val="TAC"/>
              <w:rPr>
                <w:lang w:eastAsia="zh-CN"/>
              </w:rPr>
            </w:pPr>
            <w:r w:rsidRPr="00F658AC">
              <w:rPr>
                <w:lang w:eastAsia="zh-CN"/>
              </w:rPr>
              <w:t>15</w:t>
            </w:r>
          </w:p>
        </w:tc>
        <w:tc>
          <w:tcPr>
            <w:tcW w:w="1002" w:type="dxa"/>
            <w:noWrap/>
            <w:vAlign w:val="center"/>
          </w:tcPr>
          <w:p w14:paraId="5F5165AA" w14:textId="77777777" w:rsidR="00565DF0" w:rsidRPr="00F658AC" w:rsidRDefault="00565DF0" w:rsidP="003F56F7">
            <w:pPr>
              <w:pStyle w:val="TAC"/>
              <w:rPr>
                <w:bCs/>
                <w:lang w:eastAsia="zh-CN"/>
              </w:rPr>
            </w:pPr>
            <w:r>
              <w:rPr>
                <w:bCs/>
                <w:lang w:eastAsia="zh-CN"/>
              </w:rPr>
              <w:t>18</w:t>
            </w:r>
          </w:p>
        </w:tc>
        <w:tc>
          <w:tcPr>
            <w:tcW w:w="1082" w:type="dxa"/>
            <w:vAlign w:val="center"/>
          </w:tcPr>
          <w:p w14:paraId="50B6232B"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766FFE7C" w14:textId="77777777" w:rsidR="00565DF0" w:rsidRPr="00F658AC" w:rsidRDefault="00565DF0" w:rsidP="003F56F7">
            <w:pPr>
              <w:pStyle w:val="TAC"/>
              <w:rPr>
                <w:bCs/>
                <w:lang w:eastAsia="zh-CN"/>
              </w:rPr>
            </w:pPr>
            <w:r w:rsidRPr="00F658AC">
              <w:rPr>
                <w:bCs/>
                <w:lang w:eastAsia="zh-CN"/>
              </w:rPr>
              <w:t>UL1/DL5</w:t>
            </w:r>
          </w:p>
        </w:tc>
      </w:tr>
      <w:tr w:rsidR="00565DF0" w:rsidRPr="00F658AC" w14:paraId="1A154398" w14:textId="77777777" w:rsidTr="003F56F7">
        <w:trPr>
          <w:trHeight w:val="300"/>
          <w:jc w:val="center"/>
        </w:trPr>
        <w:tc>
          <w:tcPr>
            <w:tcW w:w="704" w:type="dxa"/>
            <w:vAlign w:val="center"/>
          </w:tcPr>
          <w:p w14:paraId="550DAD64"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08C1BD08" w14:textId="77777777" w:rsidR="00565DF0" w:rsidRPr="00F658AC" w:rsidRDefault="00565DF0" w:rsidP="003F56F7">
            <w:pPr>
              <w:pStyle w:val="TAC"/>
              <w:rPr>
                <w:lang w:eastAsia="zh-CN"/>
              </w:rPr>
            </w:pPr>
            <w:r w:rsidRPr="00F658AC">
              <w:rPr>
                <w:rFonts w:hint="eastAsia"/>
                <w:lang w:eastAsia="zh-CN"/>
              </w:rPr>
              <w:t>n</w:t>
            </w:r>
            <w:r w:rsidRPr="00F658AC">
              <w:rPr>
                <w:lang w:eastAsia="zh-CN"/>
              </w:rPr>
              <w:t>13</w:t>
            </w:r>
          </w:p>
        </w:tc>
        <w:tc>
          <w:tcPr>
            <w:tcW w:w="858" w:type="dxa"/>
            <w:noWrap/>
            <w:vAlign w:val="center"/>
          </w:tcPr>
          <w:p w14:paraId="0B7D9E5F"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6D315A68"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196634F4"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010A4126"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0171ED61"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0AAC59EA"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1102236A" w14:textId="77777777" w:rsidR="00565DF0" w:rsidRPr="00F658AC" w:rsidRDefault="00565DF0" w:rsidP="003F56F7">
            <w:pPr>
              <w:pStyle w:val="TAC"/>
              <w:rPr>
                <w:bCs/>
                <w:lang w:eastAsia="zh-CN"/>
              </w:rPr>
            </w:pPr>
            <w:r w:rsidRPr="00F658AC">
              <w:rPr>
                <w:bCs/>
                <w:lang w:eastAsia="zh-CN"/>
              </w:rPr>
              <w:t>UL1/DL5</w:t>
            </w:r>
          </w:p>
        </w:tc>
      </w:tr>
      <w:tr w:rsidR="00565DF0" w:rsidRPr="00F658AC" w14:paraId="19D1E17E" w14:textId="77777777" w:rsidTr="003F56F7">
        <w:trPr>
          <w:trHeight w:val="300"/>
          <w:jc w:val="center"/>
        </w:trPr>
        <w:tc>
          <w:tcPr>
            <w:tcW w:w="704" w:type="dxa"/>
            <w:vAlign w:val="center"/>
          </w:tcPr>
          <w:p w14:paraId="3CCECD6D"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64AB92B5" w14:textId="77777777" w:rsidR="00565DF0" w:rsidRPr="00F658AC" w:rsidRDefault="00565DF0" w:rsidP="003F56F7">
            <w:pPr>
              <w:pStyle w:val="TAC"/>
              <w:rPr>
                <w:lang w:eastAsia="zh-CN"/>
              </w:rPr>
            </w:pPr>
            <w:r w:rsidRPr="00F658AC">
              <w:rPr>
                <w:rFonts w:hint="eastAsia"/>
                <w:lang w:eastAsia="zh-CN"/>
              </w:rPr>
              <w:t>n</w:t>
            </w:r>
            <w:r w:rsidRPr="00F658AC">
              <w:rPr>
                <w:lang w:eastAsia="zh-CN"/>
              </w:rPr>
              <w:t>13</w:t>
            </w:r>
          </w:p>
        </w:tc>
        <w:tc>
          <w:tcPr>
            <w:tcW w:w="858" w:type="dxa"/>
            <w:noWrap/>
            <w:vAlign w:val="center"/>
          </w:tcPr>
          <w:p w14:paraId="252807DE"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0BC28886"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0FC2AFC"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2509E921"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084159D4" w14:textId="77777777" w:rsidR="00565DF0" w:rsidRPr="00F658AC" w:rsidRDefault="00565DF0" w:rsidP="003F56F7">
            <w:pPr>
              <w:pStyle w:val="TAC"/>
              <w:rPr>
                <w:bCs/>
                <w:lang w:eastAsia="zh-CN"/>
              </w:rPr>
            </w:pPr>
            <w:r>
              <w:rPr>
                <w:bCs/>
                <w:lang w:eastAsia="zh-CN"/>
              </w:rPr>
              <w:t>27.8</w:t>
            </w:r>
          </w:p>
        </w:tc>
        <w:tc>
          <w:tcPr>
            <w:tcW w:w="1082" w:type="dxa"/>
            <w:vAlign w:val="center"/>
          </w:tcPr>
          <w:p w14:paraId="4E1FCE64"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353DAAE5" w14:textId="77777777" w:rsidR="00565DF0" w:rsidRPr="00F658AC" w:rsidRDefault="00565DF0" w:rsidP="003F56F7">
            <w:pPr>
              <w:pStyle w:val="TAC"/>
              <w:rPr>
                <w:bCs/>
                <w:lang w:eastAsia="zh-CN"/>
              </w:rPr>
            </w:pPr>
            <w:r w:rsidRPr="00F658AC">
              <w:rPr>
                <w:bCs/>
                <w:lang w:eastAsia="zh-CN"/>
              </w:rPr>
              <w:t>UL1/DL5</w:t>
            </w:r>
          </w:p>
        </w:tc>
      </w:tr>
      <w:tr w:rsidR="00565DF0" w:rsidRPr="00F658AC" w14:paraId="1798902D" w14:textId="77777777" w:rsidTr="003F56F7">
        <w:trPr>
          <w:trHeight w:val="300"/>
          <w:jc w:val="center"/>
        </w:trPr>
        <w:tc>
          <w:tcPr>
            <w:tcW w:w="704" w:type="dxa"/>
            <w:vAlign w:val="center"/>
          </w:tcPr>
          <w:p w14:paraId="23C4717F"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4242DCFE" w14:textId="77777777" w:rsidR="00565DF0" w:rsidRPr="00F658AC" w:rsidRDefault="00565DF0" w:rsidP="003F56F7">
            <w:pPr>
              <w:pStyle w:val="TAC"/>
              <w:rPr>
                <w:lang w:eastAsia="zh-CN"/>
              </w:rPr>
            </w:pPr>
            <w:r w:rsidRPr="00F658AC">
              <w:rPr>
                <w:rFonts w:hint="eastAsia"/>
                <w:lang w:eastAsia="zh-CN"/>
              </w:rPr>
              <w:t>n</w:t>
            </w:r>
            <w:r w:rsidRPr="00F658AC">
              <w:rPr>
                <w:lang w:eastAsia="zh-CN"/>
              </w:rPr>
              <w:t>14</w:t>
            </w:r>
          </w:p>
        </w:tc>
        <w:tc>
          <w:tcPr>
            <w:tcW w:w="858" w:type="dxa"/>
            <w:noWrap/>
            <w:vAlign w:val="center"/>
          </w:tcPr>
          <w:p w14:paraId="1A24DD88"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13537B68"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4B205D3"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3C96163E"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64E010E7"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02F55998"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197AD05F" w14:textId="77777777" w:rsidR="00565DF0" w:rsidRPr="00F658AC" w:rsidRDefault="00565DF0" w:rsidP="003F56F7">
            <w:pPr>
              <w:pStyle w:val="TAC"/>
              <w:rPr>
                <w:bCs/>
                <w:lang w:eastAsia="zh-CN"/>
              </w:rPr>
            </w:pPr>
            <w:r w:rsidRPr="00F658AC">
              <w:rPr>
                <w:bCs/>
                <w:lang w:eastAsia="zh-CN"/>
              </w:rPr>
              <w:t>UL1/DL5</w:t>
            </w:r>
          </w:p>
        </w:tc>
      </w:tr>
      <w:tr w:rsidR="00565DF0" w:rsidRPr="00F658AC" w14:paraId="28672E4A" w14:textId="77777777" w:rsidTr="003F56F7">
        <w:trPr>
          <w:trHeight w:val="300"/>
          <w:jc w:val="center"/>
        </w:trPr>
        <w:tc>
          <w:tcPr>
            <w:tcW w:w="704" w:type="dxa"/>
            <w:vAlign w:val="center"/>
          </w:tcPr>
          <w:p w14:paraId="52DFD9A6"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70ADA432" w14:textId="77777777" w:rsidR="00565DF0" w:rsidRPr="00F658AC" w:rsidRDefault="00565DF0" w:rsidP="003F56F7">
            <w:pPr>
              <w:pStyle w:val="TAC"/>
              <w:rPr>
                <w:lang w:eastAsia="zh-CN"/>
              </w:rPr>
            </w:pPr>
            <w:r w:rsidRPr="00F658AC">
              <w:rPr>
                <w:rFonts w:hint="eastAsia"/>
                <w:lang w:eastAsia="zh-CN"/>
              </w:rPr>
              <w:t>n</w:t>
            </w:r>
            <w:r w:rsidRPr="00F658AC">
              <w:rPr>
                <w:lang w:eastAsia="zh-CN"/>
              </w:rPr>
              <w:t>14</w:t>
            </w:r>
          </w:p>
        </w:tc>
        <w:tc>
          <w:tcPr>
            <w:tcW w:w="858" w:type="dxa"/>
            <w:noWrap/>
            <w:vAlign w:val="center"/>
          </w:tcPr>
          <w:p w14:paraId="50810BC6"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01AD7D48"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77ABD82B"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1690DF7D"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4EDA7E2C" w14:textId="77777777" w:rsidR="00565DF0" w:rsidRPr="00F658AC" w:rsidRDefault="00565DF0" w:rsidP="003F56F7">
            <w:pPr>
              <w:pStyle w:val="TAC"/>
              <w:rPr>
                <w:bCs/>
                <w:lang w:eastAsia="zh-CN"/>
              </w:rPr>
            </w:pPr>
            <w:r>
              <w:rPr>
                <w:bCs/>
                <w:lang w:eastAsia="zh-CN"/>
              </w:rPr>
              <w:t>27.8</w:t>
            </w:r>
          </w:p>
        </w:tc>
        <w:tc>
          <w:tcPr>
            <w:tcW w:w="1082" w:type="dxa"/>
            <w:vAlign w:val="center"/>
          </w:tcPr>
          <w:p w14:paraId="2F274DEE"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11E5652D" w14:textId="77777777" w:rsidR="00565DF0" w:rsidRPr="00F658AC" w:rsidRDefault="00565DF0" w:rsidP="003F56F7">
            <w:pPr>
              <w:pStyle w:val="TAC"/>
              <w:rPr>
                <w:bCs/>
                <w:lang w:eastAsia="zh-CN"/>
              </w:rPr>
            </w:pPr>
            <w:r w:rsidRPr="00F658AC">
              <w:rPr>
                <w:bCs/>
                <w:lang w:eastAsia="zh-CN"/>
              </w:rPr>
              <w:t>UL1/DL5</w:t>
            </w:r>
          </w:p>
        </w:tc>
      </w:tr>
      <w:tr w:rsidR="00565DF0" w:rsidRPr="00F658AC" w14:paraId="44F70E52" w14:textId="77777777" w:rsidTr="003F56F7">
        <w:trPr>
          <w:trHeight w:val="300"/>
          <w:jc w:val="center"/>
        </w:trPr>
        <w:tc>
          <w:tcPr>
            <w:tcW w:w="704" w:type="dxa"/>
            <w:vAlign w:val="center"/>
          </w:tcPr>
          <w:p w14:paraId="1967968A"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3606F4D0" w14:textId="77777777" w:rsidR="00565DF0" w:rsidRPr="00F658AC" w:rsidRDefault="00565DF0" w:rsidP="003F56F7">
            <w:pPr>
              <w:pStyle w:val="TAC"/>
              <w:rPr>
                <w:lang w:eastAsia="zh-CN"/>
              </w:rPr>
            </w:pPr>
            <w:r w:rsidRPr="00F658AC">
              <w:rPr>
                <w:rFonts w:hint="eastAsia"/>
                <w:lang w:eastAsia="zh-CN"/>
              </w:rPr>
              <w:t>n</w:t>
            </w:r>
            <w:r w:rsidRPr="00F658AC">
              <w:rPr>
                <w:lang w:eastAsia="zh-CN"/>
              </w:rPr>
              <w:t>25</w:t>
            </w:r>
          </w:p>
        </w:tc>
        <w:tc>
          <w:tcPr>
            <w:tcW w:w="858" w:type="dxa"/>
            <w:noWrap/>
            <w:vAlign w:val="center"/>
          </w:tcPr>
          <w:p w14:paraId="43EAB0BF"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1D8B596B"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5F22309"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3536B67C"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0F037EF4" w14:textId="77777777" w:rsidR="00565DF0" w:rsidRPr="00F658AC" w:rsidRDefault="00565DF0" w:rsidP="003F56F7">
            <w:pPr>
              <w:pStyle w:val="TAC"/>
              <w:rPr>
                <w:bCs/>
                <w:lang w:eastAsia="zh-CN"/>
              </w:rPr>
            </w:pPr>
            <w:r>
              <w:rPr>
                <w:lang w:eastAsia="zh-CN"/>
              </w:rPr>
              <w:t>5.6</w:t>
            </w:r>
          </w:p>
        </w:tc>
        <w:tc>
          <w:tcPr>
            <w:tcW w:w="1082" w:type="dxa"/>
            <w:vAlign w:val="center"/>
          </w:tcPr>
          <w:p w14:paraId="142A0A32"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7</w:t>
            </w:r>
          </w:p>
        </w:tc>
        <w:tc>
          <w:tcPr>
            <w:tcW w:w="1412" w:type="dxa"/>
            <w:vAlign w:val="center"/>
          </w:tcPr>
          <w:p w14:paraId="2BD5D271" w14:textId="77777777" w:rsidR="00565DF0" w:rsidRPr="00F658AC" w:rsidRDefault="00565DF0" w:rsidP="003F56F7">
            <w:pPr>
              <w:pStyle w:val="TAC"/>
              <w:rPr>
                <w:bCs/>
                <w:lang w:eastAsia="zh-CN"/>
              </w:rPr>
            </w:pPr>
            <w:r w:rsidRPr="00F658AC">
              <w:rPr>
                <w:rFonts w:hint="eastAsia"/>
                <w:bCs/>
                <w:lang w:val="en-US" w:eastAsia="zh-CN"/>
              </w:rPr>
              <w:t>UL1/DL2</w:t>
            </w:r>
          </w:p>
        </w:tc>
      </w:tr>
      <w:tr w:rsidR="00565DF0" w:rsidRPr="00F658AC" w14:paraId="0FAD185A" w14:textId="77777777" w:rsidTr="003F56F7">
        <w:trPr>
          <w:trHeight w:val="300"/>
          <w:jc w:val="center"/>
        </w:trPr>
        <w:tc>
          <w:tcPr>
            <w:tcW w:w="704" w:type="dxa"/>
            <w:vAlign w:val="center"/>
          </w:tcPr>
          <w:p w14:paraId="54ED2E63"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2A197A90" w14:textId="77777777" w:rsidR="00565DF0" w:rsidRPr="00F658AC" w:rsidRDefault="00565DF0" w:rsidP="003F56F7">
            <w:pPr>
              <w:pStyle w:val="TAC"/>
              <w:rPr>
                <w:lang w:eastAsia="zh-CN"/>
              </w:rPr>
            </w:pPr>
            <w:r w:rsidRPr="00F658AC">
              <w:rPr>
                <w:rFonts w:hint="eastAsia"/>
                <w:lang w:eastAsia="zh-CN"/>
              </w:rPr>
              <w:t>n</w:t>
            </w:r>
            <w:r w:rsidRPr="00F658AC">
              <w:rPr>
                <w:lang w:eastAsia="zh-CN"/>
              </w:rPr>
              <w:t>25</w:t>
            </w:r>
          </w:p>
        </w:tc>
        <w:tc>
          <w:tcPr>
            <w:tcW w:w="858" w:type="dxa"/>
            <w:noWrap/>
            <w:vAlign w:val="center"/>
          </w:tcPr>
          <w:p w14:paraId="2E7F9DB0" w14:textId="77777777" w:rsidR="00565DF0" w:rsidRPr="00F658AC" w:rsidRDefault="00565DF0" w:rsidP="003F56F7">
            <w:pPr>
              <w:pStyle w:val="TAC"/>
              <w:rPr>
                <w:bCs/>
                <w:lang w:eastAsia="zh-CN"/>
              </w:rPr>
            </w:pPr>
            <w:r>
              <w:rPr>
                <w:bCs/>
                <w:lang w:eastAsia="zh-CN"/>
              </w:rPr>
              <w:t>10</w:t>
            </w:r>
          </w:p>
        </w:tc>
        <w:tc>
          <w:tcPr>
            <w:tcW w:w="843" w:type="dxa"/>
            <w:vAlign w:val="center"/>
          </w:tcPr>
          <w:p w14:paraId="70D12554"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291F0CB"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53CF572A" w14:textId="77777777" w:rsidR="00565DF0" w:rsidRPr="00F658AC" w:rsidRDefault="00565DF0" w:rsidP="003F56F7">
            <w:pPr>
              <w:pStyle w:val="TAC"/>
              <w:rPr>
                <w:lang w:eastAsia="zh-CN"/>
              </w:rPr>
            </w:pPr>
            <w:r w:rsidRPr="00F658AC">
              <w:rPr>
                <w:lang w:eastAsia="zh-CN"/>
              </w:rPr>
              <w:t>40</w:t>
            </w:r>
          </w:p>
        </w:tc>
        <w:tc>
          <w:tcPr>
            <w:tcW w:w="1002" w:type="dxa"/>
            <w:noWrap/>
            <w:vAlign w:val="center"/>
          </w:tcPr>
          <w:p w14:paraId="544FC1AB" w14:textId="77777777" w:rsidR="00565DF0" w:rsidRPr="00F658AC" w:rsidRDefault="00565DF0" w:rsidP="003F56F7">
            <w:pPr>
              <w:pStyle w:val="TAC"/>
              <w:rPr>
                <w:bCs/>
                <w:lang w:eastAsia="zh-CN"/>
              </w:rPr>
            </w:pPr>
            <w:r>
              <w:rPr>
                <w:bCs/>
                <w:lang w:eastAsia="zh-CN"/>
              </w:rPr>
              <w:t>0.3</w:t>
            </w:r>
          </w:p>
        </w:tc>
        <w:tc>
          <w:tcPr>
            <w:tcW w:w="1082" w:type="dxa"/>
            <w:vAlign w:val="center"/>
          </w:tcPr>
          <w:p w14:paraId="12C5AE0B" w14:textId="77777777" w:rsidR="00565DF0" w:rsidRPr="00F658AC" w:rsidRDefault="00565DF0" w:rsidP="003F56F7">
            <w:pPr>
              <w:pStyle w:val="TAC"/>
              <w:rPr>
                <w:bCs/>
                <w:lang w:eastAsia="zh-CN"/>
              </w:rPr>
            </w:pPr>
            <w:r w:rsidRPr="00F658AC">
              <w:rPr>
                <w:bCs/>
                <w:lang w:eastAsia="zh-CN"/>
              </w:rPr>
              <w:t xml:space="preserve">NOTE </w:t>
            </w:r>
            <w:r w:rsidRPr="00F658AC">
              <w:rPr>
                <w:rFonts w:hint="eastAsia"/>
                <w:bCs/>
                <w:lang w:val="en-US" w:eastAsia="zh-CN"/>
              </w:rPr>
              <w:t>7</w:t>
            </w:r>
          </w:p>
        </w:tc>
        <w:tc>
          <w:tcPr>
            <w:tcW w:w="1412" w:type="dxa"/>
            <w:vAlign w:val="center"/>
          </w:tcPr>
          <w:p w14:paraId="44B28535" w14:textId="77777777" w:rsidR="00565DF0" w:rsidRPr="00F658AC" w:rsidRDefault="00565DF0" w:rsidP="003F56F7">
            <w:pPr>
              <w:pStyle w:val="TAC"/>
              <w:rPr>
                <w:bCs/>
                <w:lang w:eastAsia="zh-CN"/>
              </w:rPr>
            </w:pPr>
            <w:r w:rsidRPr="00F658AC">
              <w:rPr>
                <w:rFonts w:hint="eastAsia"/>
                <w:bCs/>
                <w:lang w:val="en-US" w:eastAsia="zh-CN"/>
              </w:rPr>
              <w:t>UL1/DL2</w:t>
            </w:r>
          </w:p>
        </w:tc>
      </w:tr>
      <w:tr w:rsidR="00565DF0" w:rsidRPr="00F658AC" w14:paraId="1596E34D"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7E8BDCDA" w14:textId="77777777" w:rsidR="00565DF0" w:rsidRPr="00F658AC" w:rsidRDefault="00565DF0" w:rsidP="003F56F7">
            <w:pPr>
              <w:pStyle w:val="TAC"/>
              <w:rPr>
                <w:lang w:eastAsia="zh-CN"/>
              </w:rPr>
            </w:pPr>
            <w:r w:rsidRPr="00F658AC">
              <w:rPr>
                <w:lang w:eastAsia="zh-CN"/>
              </w:rPr>
              <w:t>n77</w:t>
            </w:r>
          </w:p>
        </w:tc>
        <w:tc>
          <w:tcPr>
            <w:tcW w:w="709" w:type="dxa"/>
            <w:tcBorders>
              <w:top w:val="single" w:sz="4" w:space="0" w:color="auto"/>
              <w:left w:val="single" w:sz="4" w:space="0" w:color="auto"/>
              <w:bottom w:val="single" w:sz="4" w:space="0" w:color="auto"/>
              <w:right w:val="single" w:sz="4" w:space="0" w:color="auto"/>
            </w:tcBorders>
            <w:vAlign w:val="center"/>
          </w:tcPr>
          <w:p w14:paraId="56A4A52F" w14:textId="77777777" w:rsidR="00565DF0" w:rsidRPr="00F658AC" w:rsidRDefault="00565DF0" w:rsidP="003F56F7">
            <w:pPr>
              <w:pStyle w:val="TAC"/>
              <w:rPr>
                <w:lang w:eastAsia="zh-CN"/>
              </w:rPr>
            </w:pPr>
            <w:r w:rsidRPr="00F658AC">
              <w:rPr>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0561DE02" w14:textId="77777777" w:rsidR="00565DF0" w:rsidRPr="00F658AC" w:rsidRDefault="00565DF0" w:rsidP="003F56F7">
            <w:pPr>
              <w:pStyle w:val="TAC"/>
              <w:rPr>
                <w:bCs/>
                <w:lang w:eastAsia="zh-CN"/>
              </w:rPr>
            </w:pPr>
            <w:r w:rsidRPr="00F658A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168EB5B7" w14:textId="77777777" w:rsidR="00565DF0" w:rsidRPr="00F658AC" w:rsidRDefault="00565DF0" w:rsidP="003F56F7">
            <w:pPr>
              <w:pStyle w:val="TAC"/>
              <w:rPr>
                <w:bCs/>
                <w:lang w:eastAsia="zh-CN"/>
              </w:rPr>
            </w:pPr>
            <w:r w:rsidRPr="00F658A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7BDDEFCA" w14:textId="77777777" w:rsidR="00565DF0" w:rsidRPr="00F658AC" w:rsidRDefault="00565DF0" w:rsidP="003F56F7">
            <w:pPr>
              <w:pStyle w:val="TAC"/>
              <w:rPr>
                <w:bCs/>
                <w:lang w:eastAsia="zh-CN"/>
              </w:rPr>
            </w:pPr>
            <w:r w:rsidRPr="00F658A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0C450F13" w14:textId="77777777" w:rsidR="00565DF0" w:rsidRPr="00F658AC" w:rsidRDefault="00565DF0" w:rsidP="003F56F7">
            <w:pPr>
              <w:pStyle w:val="TAC"/>
              <w:rPr>
                <w:lang w:eastAsia="zh-CN"/>
              </w:rPr>
            </w:pPr>
            <w:r w:rsidRPr="00F658A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505FF496" w14:textId="77777777" w:rsidR="00565DF0" w:rsidRPr="00F658AC" w:rsidRDefault="00565DF0" w:rsidP="003F56F7">
            <w:pPr>
              <w:pStyle w:val="TAC"/>
              <w:rPr>
                <w:lang w:eastAsia="zh-CN"/>
              </w:rPr>
            </w:pPr>
            <w:r>
              <w:rPr>
                <w:lang w:eastAsia="zh-CN"/>
              </w:rPr>
              <w:t>5.4</w:t>
            </w:r>
          </w:p>
        </w:tc>
        <w:tc>
          <w:tcPr>
            <w:tcW w:w="1082" w:type="dxa"/>
            <w:tcBorders>
              <w:top w:val="single" w:sz="4" w:space="0" w:color="auto"/>
              <w:left w:val="single" w:sz="4" w:space="0" w:color="auto"/>
              <w:bottom w:val="single" w:sz="4" w:space="0" w:color="auto"/>
              <w:right w:val="single" w:sz="4" w:space="0" w:color="auto"/>
            </w:tcBorders>
            <w:vAlign w:val="center"/>
          </w:tcPr>
          <w:p w14:paraId="0C371089"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37821CC8"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59BD04B2" w14:textId="77777777" w:rsidTr="003F56F7">
        <w:trPr>
          <w:trHeight w:val="300"/>
          <w:jc w:val="center"/>
        </w:trPr>
        <w:tc>
          <w:tcPr>
            <w:tcW w:w="704" w:type="dxa"/>
            <w:vAlign w:val="center"/>
          </w:tcPr>
          <w:p w14:paraId="589AAEC1"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412EFB47" w14:textId="77777777" w:rsidR="00565DF0" w:rsidRPr="00F658AC" w:rsidRDefault="00565DF0" w:rsidP="003F56F7">
            <w:pPr>
              <w:pStyle w:val="TAC"/>
              <w:rPr>
                <w:lang w:eastAsia="zh-CN"/>
              </w:rPr>
            </w:pPr>
            <w:r w:rsidRPr="00F658AC">
              <w:rPr>
                <w:rFonts w:hint="eastAsia"/>
                <w:lang w:eastAsia="zh-CN"/>
              </w:rPr>
              <w:t>n</w:t>
            </w:r>
            <w:r w:rsidRPr="00F658AC">
              <w:rPr>
                <w:lang w:eastAsia="zh-CN"/>
              </w:rPr>
              <w:t>28</w:t>
            </w:r>
          </w:p>
        </w:tc>
        <w:tc>
          <w:tcPr>
            <w:tcW w:w="858" w:type="dxa"/>
            <w:noWrap/>
            <w:vAlign w:val="center"/>
          </w:tcPr>
          <w:p w14:paraId="426AB27A"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124DCA70"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D5BF58A"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5BE79A94"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5F220BBC" w14:textId="77777777" w:rsidR="00565DF0" w:rsidRPr="00F658AC" w:rsidRDefault="00565DF0" w:rsidP="003F56F7">
            <w:pPr>
              <w:pStyle w:val="TAC"/>
              <w:rPr>
                <w:lang w:eastAsia="zh-CN"/>
              </w:rPr>
            </w:pPr>
            <w:r w:rsidRPr="00F658AC">
              <w:rPr>
                <w:lang w:eastAsia="zh-CN"/>
              </w:rPr>
              <w:t>31</w:t>
            </w:r>
          </w:p>
        </w:tc>
        <w:tc>
          <w:tcPr>
            <w:tcW w:w="1082" w:type="dxa"/>
            <w:vAlign w:val="center"/>
          </w:tcPr>
          <w:p w14:paraId="382921AF"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1CFE101E" w14:textId="77777777" w:rsidR="00565DF0" w:rsidRPr="00F658AC" w:rsidRDefault="00565DF0" w:rsidP="003F56F7">
            <w:pPr>
              <w:pStyle w:val="TAC"/>
              <w:rPr>
                <w:bCs/>
                <w:lang w:eastAsia="zh-CN"/>
              </w:rPr>
            </w:pPr>
            <w:r w:rsidRPr="00F658AC">
              <w:rPr>
                <w:bCs/>
                <w:lang w:eastAsia="zh-CN"/>
              </w:rPr>
              <w:t>UL1/DL5</w:t>
            </w:r>
          </w:p>
        </w:tc>
      </w:tr>
      <w:tr w:rsidR="00565DF0" w:rsidRPr="00F658AC" w14:paraId="7BDAA9A7" w14:textId="77777777" w:rsidTr="003F56F7">
        <w:trPr>
          <w:trHeight w:val="300"/>
          <w:jc w:val="center"/>
        </w:trPr>
        <w:tc>
          <w:tcPr>
            <w:tcW w:w="704" w:type="dxa"/>
            <w:vAlign w:val="center"/>
          </w:tcPr>
          <w:p w14:paraId="436A0A8A"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56231CDC" w14:textId="77777777" w:rsidR="00565DF0" w:rsidRPr="00F658AC" w:rsidRDefault="00565DF0" w:rsidP="003F56F7">
            <w:pPr>
              <w:pStyle w:val="TAC"/>
              <w:rPr>
                <w:lang w:eastAsia="zh-CN"/>
              </w:rPr>
            </w:pPr>
            <w:r w:rsidRPr="00F658AC">
              <w:rPr>
                <w:rFonts w:hint="eastAsia"/>
                <w:lang w:eastAsia="zh-CN"/>
              </w:rPr>
              <w:t>n</w:t>
            </w:r>
            <w:r w:rsidRPr="00F658AC">
              <w:rPr>
                <w:lang w:eastAsia="zh-CN"/>
              </w:rPr>
              <w:t>28</w:t>
            </w:r>
          </w:p>
        </w:tc>
        <w:tc>
          <w:tcPr>
            <w:tcW w:w="858" w:type="dxa"/>
            <w:noWrap/>
            <w:vAlign w:val="center"/>
          </w:tcPr>
          <w:p w14:paraId="1C16FDC3"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911F383"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00B7C1FC"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24998869" w14:textId="353F5123" w:rsidR="00565DF0" w:rsidRPr="00F658AC" w:rsidRDefault="00565DF0" w:rsidP="003F56F7">
            <w:pPr>
              <w:pStyle w:val="TAC"/>
              <w:rPr>
                <w:lang w:eastAsia="zh-CN"/>
              </w:rPr>
            </w:pPr>
            <w:del w:id="34" w:author="Antti Immonen" w:date="2024-10-24T15:25:00Z">
              <w:r w:rsidRPr="00F658AC" w:rsidDel="00724A53">
                <w:rPr>
                  <w:lang w:eastAsia="zh-CN"/>
                </w:rPr>
                <w:delText>10</w:delText>
              </w:r>
            </w:del>
            <w:ins w:id="35" w:author="Antti Immonen" w:date="2024-10-24T15:25:00Z">
              <w:r w:rsidR="00724A53">
                <w:rPr>
                  <w:lang w:eastAsia="zh-CN"/>
                </w:rPr>
                <w:t>30</w:t>
              </w:r>
            </w:ins>
          </w:p>
        </w:tc>
        <w:tc>
          <w:tcPr>
            <w:tcW w:w="1002" w:type="dxa"/>
            <w:noWrap/>
            <w:vAlign w:val="center"/>
          </w:tcPr>
          <w:p w14:paraId="3112EFE6" w14:textId="0D018054" w:rsidR="00565DF0" w:rsidRPr="00F658AC" w:rsidRDefault="00565DF0" w:rsidP="003F56F7">
            <w:pPr>
              <w:pStyle w:val="TAC"/>
              <w:rPr>
                <w:lang w:eastAsia="zh-CN"/>
              </w:rPr>
            </w:pPr>
            <w:del w:id="36" w:author="Antti Immonen" w:date="2024-10-24T15:27:00Z">
              <w:r w:rsidRPr="00F658AC" w:rsidDel="001239F4">
                <w:rPr>
                  <w:bCs/>
                  <w:lang w:eastAsia="zh-CN"/>
                </w:rPr>
                <w:delText>28</w:delText>
              </w:r>
            </w:del>
            <w:ins w:id="37" w:author="Antti Immonen" w:date="2024-10-24T15:27:00Z">
              <w:r w:rsidR="001239F4">
                <w:rPr>
                  <w:bCs/>
                  <w:lang w:eastAsia="zh-CN"/>
                </w:rPr>
                <w:t>11.</w:t>
              </w:r>
            </w:ins>
            <w:ins w:id="38" w:author="Antti Immonen" w:date="2024-10-24T15:28:00Z">
              <w:r w:rsidR="00A62A68">
                <w:rPr>
                  <w:bCs/>
                  <w:lang w:eastAsia="zh-CN"/>
                </w:rPr>
                <w:t>4</w:t>
              </w:r>
            </w:ins>
          </w:p>
        </w:tc>
        <w:tc>
          <w:tcPr>
            <w:tcW w:w="1082" w:type="dxa"/>
            <w:vAlign w:val="center"/>
          </w:tcPr>
          <w:p w14:paraId="3E8A2209"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54487C70" w14:textId="77777777" w:rsidR="00565DF0" w:rsidRPr="00F658AC" w:rsidRDefault="00565DF0" w:rsidP="003F56F7">
            <w:pPr>
              <w:pStyle w:val="TAC"/>
              <w:rPr>
                <w:bCs/>
                <w:lang w:eastAsia="zh-CN"/>
              </w:rPr>
            </w:pPr>
            <w:r w:rsidRPr="00F658AC">
              <w:rPr>
                <w:bCs/>
                <w:lang w:eastAsia="zh-CN"/>
              </w:rPr>
              <w:t>UL1/DL5</w:t>
            </w:r>
          </w:p>
        </w:tc>
      </w:tr>
      <w:tr w:rsidR="00565DF0" w:rsidRPr="00F658AC" w14:paraId="3926FE67" w14:textId="77777777" w:rsidTr="003F56F7">
        <w:trPr>
          <w:trHeight w:val="300"/>
          <w:jc w:val="center"/>
        </w:trPr>
        <w:tc>
          <w:tcPr>
            <w:tcW w:w="704" w:type="dxa"/>
            <w:vAlign w:val="center"/>
          </w:tcPr>
          <w:p w14:paraId="0EAB6B20"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77</w:t>
            </w:r>
            <w:r w:rsidRPr="00F658AC">
              <w:rPr>
                <w:vertAlign w:val="superscript"/>
                <w:lang w:eastAsia="zh-CN"/>
              </w:rPr>
              <w:t>6</w:t>
            </w:r>
          </w:p>
        </w:tc>
        <w:tc>
          <w:tcPr>
            <w:tcW w:w="709" w:type="dxa"/>
            <w:vAlign w:val="center"/>
          </w:tcPr>
          <w:p w14:paraId="61395D0D" w14:textId="77777777" w:rsidR="00565DF0" w:rsidRPr="00F658AC" w:rsidRDefault="00565DF0" w:rsidP="003F56F7">
            <w:pPr>
              <w:pStyle w:val="TAC"/>
              <w:rPr>
                <w:lang w:eastAsia="zh-CN"/>
              </w:rPr>
            </w:pPr>
            <w:r w:rsidRPr="00F658AC">
              <w:rPr>
                <w:rFonts w:hint="eastAsia"/>
                <w:lang w:eastAsia="zh-CN"/>
              </w:rPr>
              <w:t>n</w:t>
            </w:r>
            <w:r w:rsidRPr="00F658AC">
              <w:rPr>
                <w:lang w:eastAsia="zh-CN"/>
              </w:rPr>
              <w:t>29</w:t>
            </w:r>
          </w:p>
        </w:tc>
        <w:tc>
          <w:tcPr>
            <w:tcW w:w="858" w:type="dxa"/>
            <w:noWrap/>
            <w:vAlign w:val="center"/>
          </w:tcPr>
          <w:p w14:paraId="70B39EED"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5E4D6D2"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2711FF59"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787DB0A0"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08EDEC47"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2A8E26E7"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2A772DDB" w14:textId="77777777" w:rsidR="00565DF0" w:rsidRPr="00F658AC" w:rsidRDefault="00565DF0" w:rsidP="003F56F7">
            <w:pPr>
              <w:pStyle w:val="TAC"/>
              <w:rPr>
                <w:bCs/>
                <w:lang w:eastAsia="zh-CN"/>
              </w:rPr>
            </w:pPr>
            <w:r w:rsidRPr="00F658AC">
              <w:rPr>
                <w:bCs/>
                <w:lang w:eastAsia="zh-CN"/>
              </w:rPr>
              <w:t>UL1/DL5</w:t>
            </w:r>
          </w:p>
        </w:tc>
      </w:tr>
      <w:tr w:rsidR="00565DF0" w:rsidRPr="00F658AC" w14:paraId="1D551A2F" w14:textId="77777777" w:rsidTr="003F56F7">
        <w:trPr>
          <w:trHeight w:val="300"/>
          <w:jc w:val="center"/>
        </w:trPr>
        <w:tc>
          <w:tcPr>
            <w:tcW w:w="704" w:type="dxa"/>
            <w:vAlign w:val="center"/>
          </w:tcPr>
          <w:p w14:paraId="27FA9913"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r w:rsidRPr="00F658AC">
              <w:rPr>
                <w:vertAlign w:val="superscript"/>
                <w:lang w:eastAsia="zh-CN"/>
              </w:rPr>
              <w:t>6</w:t>
            </w:r>
          </w:p>
        </w:tc>
        <w:tc>
          <w:tcPr>
            <w:tcW w:w="709" w:type="dxa"/>
            <w:vAlign w:val="center"/>
          </w:tcPr>
          <w:p w14:paraId="53CF37B5" w14:textId="77777777" w:rsidR="00565DF0" w:rsidRPr="00F658AC" w:rsidRDefault="00565DF0" w:rsidP="003F56F7">
            <w:pPr>
              <w:pStyle w:val="TAC"/>
              <w:rPr>
                <w:lang w:eastAsia="zh-CN"/>
              </w:rPr>
            </w:pPr>
            <w:r w:rsidRPr="00F658AC">
              <w:rPr>
                <w:rFonts w:hint="eastAsia"/>
                <w:lang w:eastAsia="zh-CN"/>
              </w:rPr>
              <w:t>n</w:t>
            </w:r>
            <w:r w:rsidRPr="00F658AC">
              <w:rPr>
                <w:lang w:eastAsia="zh-CN"/>
              </w:rPr>
              <w:t>29</w:t>
            </w:r>
          </w:p>
        </w:tc>
        <w:tc>
          <w:tcPr>
            <w:tcW w:w="858" w:type="dxa"/>
            <w:noWrap/>
            <w:vAlign w:val="center"/>
          </w:tcPr>
          <w:p w14:paraId="4F98F15F"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970A274"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11506EC"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0EB749DA"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2898F9ED" w14:textId="77777777" w:rsidR="00565DF0" w:rsidRPr="00F658AC" w:rsidRDefault="00565DF0" w:rsidP="003F56F7">
            <w:pPr>
              <w:pStyle w:val="TAC"/>
              <w:rPr>
                <w:bCs/>
                <w:lang w:eastAsia="zh-CN"/>
              </w:rPr>
            </w:pPr>
            <w:r>
              <w:rPr>
                <w:bCs/>
                <w:lang w:eastAsia="zh-CN"/>
              </w:rPr>
              <w:t>27.8</w:t>
            </w:r>
          </w:p>
        </w:tc>
        <w:tc>
          <w:tcPr>
            <w:tcW w:w="1082" w:type="dxa"/>
            <w:vAlign w:val="center"/>
          </w:tcPr>
          <w:p w14:paraId="0FB8C8C0"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3EFA2473" w14:textId="77777777" w:rsidR="00565DF0" w:rsidRPr="00F658AC" w:rsidRDefault="00565DF0" w:rsidP="003F56F7">
            <w:pPr>
              <w:pStyle w:val="TAC"/>
              <w:rPr>
                <w:bCs/>
                <w:lang w:eastAsia="zh-CN"/>
              </w:rPr>
            </w:pPr>
            <w:r w:rsidRPr="00F658AC">
              <w:rPr>
                <w:bCs/>
                <w:lang w:eastAsia="zh-CN"/>
              </w:rPr>
              <w:t>UL1/DL5</w:t>
            </w:r>
          </w:p>
        </w:tc>
      </w:tr>
      <w:tr w:rsidR="00565DF0" w:rsidRPr="00F658AC" w14:paraId="1FF6FA49" w14:textId="77777777" w:rsidTr="003F56F7">
        <w:trPr>
          <w:trHeight w:val="300"/>
          <w:jc w:val="center"/>
        </w:trPr>
        <w:tc>
          <w:tcPr>
            <w:tcW w:w="704" w:type="dxa"/>
            <w:vAlign w:val="center"/>
          </w:tcPr>
          <w:p w14:paraId="64DA3EB6"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23A4AA74" w14:textId="77777777" w:rsidR="00565DF0" w:rsidRPr="00F658AC" w:rsidRDefault="00565DF0" w:rsidP="003F56F7">
            <w:pPr>
              <w:pStyle w:val="TAC"/>
              <w:rPr>
                <w:lang w:eastAsia="zh-CN"/>
              </w:rPr>
            </w:pPr>
            <w:r w:rsidRPr="00F658AC">
              <w:rPr>
                <w:rFonts w:hint="eastAsia"/>
                <w:lang w:eastAsia="zh-CN"/>
              </w:rPr>
              <w:t>n</w:t>
            </w:r>
            <w:r w:rsidRPr="00F658AC">
              <w:rPr>
                <w:lang w:eastAsia="zh-CN"/>
              </w:rPr>
              <w:t>30</w:t>
            </w:r>
          </w:p>
        </w:tc>
        <w:tc>
          <w:tcPr>
            <w:tcW w:w="858" w:type="dxa"/>
            <w:noWrap/>
            <w:vAlign w:val="center"/>
          </w:tcPr>
          <w:p w14:paraId="7F2BF1EA"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53EC8CA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4DDADA1" w14:textId="77777777" w:rsidR="00565DF0" w:rsidRPr="00F658AC" w:rsidRDefault="00565DF0" w:rsidP="003F56F7">
            <w:pPr>
              <w:pStyle w:val="TAC"/>
              <w:rPr>
                <w:bCs/>
                <w:lang w:eastAsia="zh-CN"/>
              </w:rPr>
            </w:pPr>
            <w:r w:rsidRPr="00F658AC">
              <w:rPr>
                <w:bCs/>
                <w:lang w:eastAsia="zh-CN"/>
              </w:rPr>
              <w:t>12</w:t>
            </w:r>
          </w:p>
        </w:tc>
        <w:tc>
          <w:tcPr>
            <w:tcW w:w="1047" w:type="dxa"/>
            <w:noWrap/>
            <w:vAlign w:val="center"/>
          </w:tcPr>
          <w:p w14:paraId="375AB8BB"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2E6D9D19" w14:textId="77777777" w:rsidR="00565DF0" w:rsidRPr="00F658AC" w:rsidRDefault="00565DF0" w:rsidP="003F56F7">
            <w:pPr>
              <w:pStyle w:val="TAC"/>
              <w:rPr>
                <w:bCs/>
                <w:lang w:eastAsia="zh-CN"/>
              </w:rPr>
            </w:pPr>
            <w:r w:rsidRPr="00F658AC">
              <w:rPr>
                <w:lang w:eastAsia="zh-CN"/>
              </w:rPr>
              <w:t>10.4</w:t>
            </w:r>
          </w:p>
        </w:tc>
        <w:tc>
          <w:tcPr>
            <w:tcW w:w="1082" w:type="dxa"/>
            <w:vAlign w:val="center"/>
          </w:tcPr>
          <w:p w14:paraId="3E30A6A4"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6B75C442" w14:textId="77777777" w:rsidR="00565DF0" w:rsidRPr="00F658AC" w:rsidRDefault="00565DF0" w:rsidP="003F56F7">
            <w:pPr>
              <w:pStyle w:val="TAC"/>
              <w:rPr>
                <w:bCs/>
                <w:lang w:eastAsia="zh-CN"/>
              </w:rPr>
            </w:pPr>
            <w:r w:rsidRPr="00F658AC">
              <w:rPr>
                <w:bCs/>
                <w:lang w:eastAsia="zh-CN"/>
              </w:rPr>
              <w:t>UL2/DL3</w:t>
            </w:r>
          </w:p>
        </w:tc>
      </w:tr>
      <w:tr w:rsidR="00565DF0" w:rsidRPr="00F658AC" w14:paraId="6CB32950" w14:textId="77777777" w:rsidTr="003F56F7">
        <w:trPr>
          <w:trHeight w:val="300"/>
          <w:jc w:val="center"/>
        </w:trPr>
        <w:tc>
          <w:tcPr>
            <w:tcW w:w="704" w:type="dxa"/>
            <w:vAlign w:val="center"/>
          </w:tcPr>
          <w:p w14:paraId="60EC81FB"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p>
        </w:tc>
        <w:tc>
          <w:tcPr>
            <w:tcW w:w="709" w:type="dxa"/>
            <w:vAlign w:val="center"/>
          </w:tcPr>
          <w:p w14:paraId="6C43749D" w14:textId="77777777" w:rsidR="00565DF0" w:rsidRPr="00F658AC" w:rsidRDefault="00565DF0" w:rsidP="003F56F7">
            <w:pPr>
              <w:pStyle w:val="TAC"/>
              <w:rPr>
                <w:lang w:eastAsia="zh-CN"/>
              </w:rPr>
            </w:pPr>
            <w:r w:rsidRPr="00F658AC">
              <w:rPr>
                <w:rFonts w:hint="eastAsia"/>
                <w:lang w:eastAsia="zh-CN"/>
              </w:rPr>
              <w:t>n</w:t>
            </w:r>
            <w:r w:rsidRPr="00F658AC">
              <w:rPr>
                <w:lang w:eastAsia="zh-CN"/>
              </w:rPr>
              <w:t>30</w:t>
            </w:r>
          </w:p>
        </w:tc>
        <w:tc>
          <w:tcPr>
            <w:tcW w:w="858" w:type="dxa"/>
            <w:noWrap/>
            <w:vAlign w:val="center"/>
          </w:tcPr>
          <w:p w14:paraId="72DDA398"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BD9E219"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0C3B7DE"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5F7190DE"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22CF90F5" w14:textId="77777777" w:rsidR="00565DF0" w:rsidRPr="00F658AC" w:rsidRDefault="00565DF0" w:rsidP="003F56F7">
            <w:pPr>
              <w:pStyle w:val="TAC"/>
              <w:rPr>
                <w:bCs/>
                <w:lang w:eastAsia="zh-CN"/>
              </w:rPr>
            </w:pPr>
            <w:r>
              <w:rPr>
                <w:bCs/>
                <w:lang w:eastAsia="zh-CN"/>
              </w:rPr>
              <w:t>7.6</w:t>
            </w:r>
          </w:p>
        </w:tc>
        <w:tc>
          <w:tcPr>
            <w:tcW w:w="1082" w:type="dxa"/>
            <w:vAlign w:val="center"/>
          </w:tcPr>
          <w:p w14:paraId="0FF8C798"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560DDBB9" w14:textId="77777777" w:rsidR="00565DF0" w:rsidRPr="00F658AC" w:rsidRDefault="00565DF0" w:rsidP="003F56F7">
            <w:pPr>
              <w:pStyle w:val="TAC"/>
              <w:rPr>
                <w:bCs/>
                <w:lang w:eastAsia="zh-CN"/>
              </w:rPr>
            </w:pPr>
            <w:r w:rsidRPr="00F658AC">
              <w:rPr>
                <w:bCs/>
                <w:lang w:eastAsia="zh-CN"/>
              </w:rPr>
              <w:t>UL2/DL3</w:t>
            </w:r>
          </w:p>
        </w:tc>
      </w:tr>
      <w:tr w:rsidR="00565DF0" w:rsidRPr="00F658AC" w14:paraId="395F4527" w14:textId="77777777" w:rsidTr="003F56F7">
        <w:trPr>
          <w:trHeight w:val="300"/>
          <w:jc w:val="center"/>
        </w:trPr>
        <w:tc>
          <w:tcPr>
            <w:tcW w:w="704" w:type="dxa"/>
            <w:vAlign w:val="center"/>
          </w:tcPr>
          <w:p w14:paraId="3044CB7D" w14:textId="77777777" w:rsidR="00565DF0" w:rsidRPr="00F658AC" w:rsidRDefault="00565DF0" w:rsidP="003F56F7">
            <w:pPr>
              <w:pStyle w:val="TAC"/>
              <w:rPr>
                <w:lang w:eastAsia="zh-CN"/>
              </w:rPr>
            </w:pPr>
            <w:r w:rsidRPr="00F658AC">
              <w:rPr>
                <w:lang w:eastAsia="zh-CN"/>
              </w:rPr>
              <w:t>n77</w:t>
            </w:r>
          </w:p>
        </w:tc>
        <w:tc>
          <w:tcPr>
            <w:tcW w:w="709" w:type="dxa"/>
            <w:vAlign w:val="center"/>
          </w:tcPr>
          <w:p w14:paraId="5A3F43C4"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40</w:t>
            </w:r>
          </w:p>
        </w:tc>
        <w:tc>
          <w:tcPr>
            <w:tcW w:w="858" w:type="dxa"/>
            <w:noWrap/>
            <w:vAlign w:val="center"/>
          </w:tcPr>
          <w:p w14:paraId="48178960" w14:textId="77777777" w:rsidR="00565DF0" w:rsidRPr="00F658AC" w:rsidRDefault="00565DF0" w:rsidP="003F56F7">
            <w:pPr>
              <w:pStyle w:val="TAC"/>
              <w:rPr>
                <w:bCs/>
                <w:lang w:eastAsia="zh-CN"/>
              </w:rPr>
            </w:pPr>
            <w:r>
              <w:rPr>
                <w:bCs/>
                <w:lang w:eastAsia="zh-CN"/>
              </w:rPr>
              <w:t>10</w:t>
            </w:r>
          </w:p>
        </w:tc>
        <w:tc>
          <w:tcPr>
            <w:tcW w:w="843" w:type="dxa"/>
            <w:vAlign w:val="center"/>
          </w:tcPr>
          <w:p w14:paraId="49FDF32D"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2E66F43E"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3EB4C1C5"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377A74D7" w14:textId="53753E6A" w:rsidR="00565DF0" w:rsidRPr="00F658AC" w:rsidRDefault="00565DF0" w:rsidP="003F56F7">
            <w:pPr>
              <w:pStyle w:val="TAC"/>
              <w:rPr>
                <w:bCs/>
                <w:lang w:eastAsia="zh-CN"/>
              </w:rPr>
            </w:pPr>
            <w:r>
              <w:rPr>
                <w:lang w:eastAsia="zh-CN"/>
              </w:rPr>
              <w:t>11.7</w:t>
            </w:r>
          </w:p>
        </w:tc>
        <w:tc>
          <w:tcPr>
            <w:tcW w:w="1082" w:type="dxa"/>
            <w:vAlign w:val="center"/>
          </w:tcPr>
          <w:p w14:paraId="6FE12083"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2AA93B93" w14:textId="77777777" w:rsidR="00565DF0" w:rsidRPr="00F658AC" w:rsidRDefault="00565DF0" w:rsidP="003F56F7">
            <w:pPr>
              <w:pStyle w:val="TAC"/>
              <w:rPr>
                <w:bCs/>
                <w:lang w:eastAsia="zh-CN"/>
              </w:rPr>
            </w:pPr>
            <w:r w:rsidRPr="00F658AC">
              <w:rPr>
                <w:bCs/>
                <w:lang w:eastAsia="zh-CN"/>
              </w:rPr>
              <w:t>UL2/DL3</w:t>
            </w:r>
          </w:p>
        </w:tc>
      </w:tr>
      <w:tr w:rsidR="00565DF0" w:rsidRPr="00F658AC" w14:paraId="38484819" w14:textId="77777777" w:rsidTr="003F56F7">
        <w:trPr>
          <w:trHeight w:val="300"/>
          <w:jc w:val="center"/>
        </w:trPr>
        <w:tc>
          <w:tcPr>
            <w:tcW w:w="704" w:type="dxa"/>
            <w:vAlign w:val="center"/>
          </w:tcPr>
          <w:p w14:paraId="16ECBF57" w14:textId="77777777" w:rsidR="00565DF0" w:rsidRPr="00F658AC" w:rsidRDefault="00565DF0" w:rsidP="003F56F7">
            <w:pPr>
              <w:pStyle w:val="TAC"/>
              <w:rPr>
                <w:lang w:eastAsia="zh-CN"/>
              </w:rPr>
            </w:pPr>
            <w:r w:rsidRPr="00F658AC">
              <w:rPr>
                <w:lang w:eastAsia="zh-CN"/>
              </w:rPr>
              <w:t>n77</w:t>
            </w:r>
          </w:p>
        </w:tc>
        <w:tc>
          <w:tcPr>
            <w:tcW w:w="709" w:type="dxa"/>
            <w:vAlign w:val="center"/>
          </w:tcPr>
          <w:p w14:paraId="13751BBD"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40</w:t>
            </w:r>
          </w:p>
        </w:tc>
        <w:tc>
          <w:tcPr>
            <w:tcW w:w="858" w:type="dxa"/>
            <w:noWrap/>
            <w:vAlign w:val="center"/>
          </w:tcPr>
          <w:p w14:paraId="0EB5DECE" w14:textId="77777777" w:rsidR="00565DF0" w:rsidRPr="00F658AC" w:rsidRDefault="00565DF0" w:rsidP="003F56F7">
            <w:pPr>
              <w:pStyle w:val="TAC"/>
              <w:rPr>
                <w:bCs/>
                <w:lang w:eastAsia="zh-CN"/>
              </w:rPr>
            </w:pPr>
            <w:r>
              <w:rPr>
                <w:bCs/>
                <w:lang w:eastAsia="zh-CN"/>
              </w:rPr>
              <w:t>10</w:t>
            </w:r>
          </w:p>
        </w:tc>
        <w:tc>
          <w:tcPr>
            <w:tcW w:w="843" w:type="dxa"/>
            <w:vAlign w:val="center"/>
          </w:tcPr>
          <w:p w14:paraId="723140B3"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668C183F"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278B2798"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207AAB9E" w14:textId="53E84126" w:rsidR="00565DF0" w:rsidRPr="00F658AC" w:rsidRDefault="00565DF0" w:rsidP="003F56F7">
            <w:pPr>
              <w:pStyle w:val="TAC"/>
              <w:rPr>
                <w:bCs/>
                <w:lang w:eastAsia="zh-CN"/>
              </w:rPr>
            </w:pPr>
            <w:r>
              <w:rPr>
                <w:bCs/>
                <w:lang w:eastAsia="zh-CN"/>
              </w:rPr>
              <w:t>3.6</w:t>
            </w:r>
          </w:p>
        </w:tc>
        <w:tc>
          <w:tcPr>
            <w:tcW w:w="1082" w:type="dxa"/>
            <w:vAlign w:val="center"/>
          </w:tcPr>
          <w:p w14:paraId="1D16851F"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03FDBCFF" w14:textId="77777777" w:rsidR="00565DF0" w:rsidRPr="00F658AC" w:rsidRDefault="00565DF0" w:rsidP="003F56F7">
            <w:pPr>
              <w:pStyle w:val="TAC"/>
              <w:rPr>
                <w:bCs/>
                <w:lang w:eastAsia="zh-CN"/>
              </w:rPr>
            </w:pPr>
            <w:r w:rsidRPr="00F658AC">
              <w:rPr>
                <w:bCs/>
                <w:lang w:eastAsia="zh-CN"/>
              </w:rPr>
              <w:t>UL2/DL3</w:t>
            </w:r>
          </w:p>
        </w:tc>
      </w:tr>
      <w:tr w:rsidR="00565DF0" w:rsidRPr="00F658AC" w14:paraId="19FA755C" w14:textId="77777777" w:rsidTr="003F56F7">
        <w:trPr>
          <w:trHeight w:val="300"/>
          <w:jc w:val="center"/>
        </w:trPr>
        <w:tc>
          <w:tcPr>
            <w:tcW w:w="704" w:type="dxa"/>
            <w:vAlign w:val="center"/>
          </w:tcPr>
          <w:p w14:paraId="4802A92B" w14:textId="77777777" w:rsidR="00565DF0" w:rsidRPr="00F658AC" w:rsidRDefault="00565DF0" w:rsidP="003F56F7">
            <w:pPr>
              <w:pStyle w:val="TAC"/>
              <w:rPr>
                <w:lang w:eastAsia="zh-CN"/>
              </w:rPr>
            </w:pPr>
            <w:r w:rsidRPr="00F658AC">
              <w:rPr>
                <w:lang w:eastAsia="zh-CN"/>
              </w:rPr>
              <w:t>n77</w:t>
            </w:r>
          </w:p>
        </w:tc>
        <w:tc>
          <w:tcPr>
            <w:tcW w:w="709" w:type="dxa"/>
            <w:vAlign w:val="center"/>
          </w:tcPr>
          <w:p w14:paraId="2920B867"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41</w:t>
            </w:r>
          </w:p>
        </w:tc>
        <w:tc>
          <w:tcPr>
            <w:tcW w:w="858" w:type="dxa"/>
            <w:noWrap/>
            <w:vAlign w:val="center"/>
          </w:tcPr>
          <w:p w14:paraId="674F22D4" w14:textId="77777777" w:rsidR="00565DF0" w:rsidRPr="00F658AC" w:rsidRDefault="00565DF0" w:rsidP="003F56F7">
            <w:pPr>
              <w:pStyle w:val="TAC"/>
              <w:rPr>
                <w:bCs/>
                <w:lang w:eastAsia="zh-CN"/>
              </w:rPr>
            </w:pPr>
            <w:r>
              <w:rPr>
                <w:bCs/>
                <w:lang w:eastAsia="zh-CN"/>
              </w:rPr>
              <w:t>10</w:t>
            </w:r>
          </w:p>
        </w:tc>
        <w:tc>
          <w:tcPr>
            <w:tcW w:w="843" w:type="dxa"/>
            <w:vAlign w:val="center"/>
          </w:tcPr>
          <w:p w14:paraId="61F80FEE"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04881367"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735D0625"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52C1AE54" w14:textId="77777777" w:rsidR="00565DF0" w:rsidRPr="00F658AC" w:rsidRDefault="00565DF0" w:rsidP="003F56F7">
            <w:pPr>
              <w:pStyle w:val="TAC"/>
              <w:rPr>
                <w:bCs/>
                <w:lang w:eastAsia="zh-CN"/>
              </w:rPr>
            </w:pPr>
            <w:r>
              <w:rPr>
                <w:lang w:eastAsia="zh-CN"/>
              </w:rPr>
              <w:t>11.7</w:t>
            </w:r>
          </w:p>
        </w:tc>
        <w:tc>
          <w:tcPr>
            <w:tcW w:w="1082" w:type="dxa"/>
            <w:vAlign w:val="center"/>
          </w:tcPr>
          <w:p w14:paraId="6B49B424"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0590AAF0" w14:textId="77777777" w:rsidR="00565DF0" w:rsidRPr="00F658AC" w:rsidRDefault="00565DF0" w:rsidP="003F56F7">
            <w:pPr>
              <w:pStyle w:val="TAC"/>
              <w:rPr>
                <w:bCs/>
                <w:lang w:eastAsia="zh-CN"/>
              </w:rPr>
            </w:pPr>
            <w:r w:rsidRPr="00F658AC">
              <w:rPr>
                <w:bCs/>
                <w:lang w:eastAsia="zh-CN"/>
              </w:rPr>
              <w:t>UL2/DL3</w:t>
            </w:r>
          </w:p>
        </w:tc>
      </w:tr>
      <w:tr w:rsidR="00565DF0" w:rsidRPr="00F658AC" w14:paraId="14F53E04" w14:textId="77777777" w:rsidTr="003F56F7">
        <w:trPr>
          <w:trHeight w:val="300"/>
          <w:jc w:val="center"/>
        </w:trPr>
        <w:tc>
          <w:tcPr>
            <w:tcW w:w="704" w:type="dxa"/>
            <w:vAlign w:val="center"/>
          </w:tcPr>
          <w:p w14:paraId="3874F86E" w14:textId="77777777" w:rsidR="00565DF0" w:rsidRPr="00F658AC" w:rsidRDefault="00565DF0" w:rsidP="003F56F7">
            <w:pPr>
              <w:pStyle w:val="TAC"/>
              <w:rPr>
                <w:lang w:eastAsia="zh-CN"/>
              </w:rPr>
            </w:pPr>
            <w:r w:rsidRPr="00F658AC">
              <w:rPr>
                <w:lang w:eastAsia="zh-CN"/>
              </w:rPr>
              <w:t>n77</w:t>
            </w:r>
          </w:p>
        </w:tc>
        <w:tc>
          <w:tcPr>
            <w:tcW w:w="709" w:type="dxa"/>
            <w:vAlign w:val="center"/>
          </w:tcPr>
          <w:p w14:paraId="7A6B5BAA"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41</w:t>
            </w:r>
          </w:p>
        </w:tc>
        <w:tc>
          <w:tcPr>
            <w:tcW w:w="858" w:type="dxa"/>
            <w:noWrap/>
            <w:vAlign w:val="center"/>
          </w:tcPr>
          <w:p w14:paraId="03A88272" w14:textId="77777777" w:rsidR="00565DF0" w:rsidRPr="00F658AC" w:rsidRDefault="00565DF0" w:rsidP="003F56F7">
            <w:pPr>
              <w:pStyle w:val="TAC"/>
              <w:rPr>
                <w:bCs/>
                <w:lang w:eastAsia="zh-CN"/>
              </w:rPr>
            </w:pPr>
            <w:r>
              <w:rPr>
                <w:bCs/>
                <w:lang w:eastAsia="zh-CN"/>
              </w:rPr>
              <w:t>10</w:t>
            </w:r>
          </w:p>
        </w:tc>
        <w:tc>
          <w:tcPr>
            <w:tcW w:w="843" w:type="dxa"/>
            <w:vAlign w:val="center"/>
          </w:tcPr>
          <w:p w14:paraId="72A1024A"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25E1B789"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5F4AD6EA"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5523A82C" w14:textId="77777777" w:rsidR="00565DF0" w:rsidRPr="00F658AC" w:rsidRDefault="00565DF0" w:rsidP="003F56F7">
            <w:pPr>
              <w:pStyle w:val="TAC"/>
              <w:rPr>
                <w:bCs/>
                <w:lang w:eastAsia="zh-CN"/>
              </w:rPr>
            </w:pPr>
            <w:r>
              <w:rPr>
                <w:bCs/>
                <w:lang w:eastAsia="zh-CN"/>
              </w:rPr>
              <w:t>3.6</w:t>
            </w:r>
          </w:p>
        </w:tc>
        <w:tc>
          <w:tcPr>
            <w:tcW w:w="1082" w:type="dxa"/>
            <w:vAlign w:val="center"/>
          </w:tcPr>
          <w:p w14:paraId="53F77FAB"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58E99B3C" w14:textId="77777777" w:rsidR="00565DF0" w:rsidRPr="00F658AC" w:rsidRDefault="00565DF0" w:rsidP="003F56F7">
            <w:pPr>
              <w:pStyle w:val="TAC"/>
              <w:rPr>
                <w:bCs/>
                <w:lang w:eastAsia="zh-CN"/>
              </w:rPr>
            </w:pPr>
            <w:r w:rsidRPr="00F658AC">
              <w:rPr>
                <w:bCs/>
                <w:lang w:eastAsia="zh-CN"/>
              </w:rPr>
              <w:t>UL2/DL3</w:t>
            </w:r>
          </w:p>
        </w:tc>
      </w:tr>
      <w:tr w:rsidR="00565DF0" w:rsidRPr="00F658AC" w14:paraId="6539569B" w14:textId="77777777" w:rsidTr="003F56F7">
        <w:trPr>
          <w:trHeight w:val="300"/>
          <w:jc w:val="center"/>
        </w:trPr>
        <w:tc>
          <w:tcPr>
            <w:tcW w:w="704" w:type="dxa"/>
            <w:vAlign w:val="center"/>
          </w:tcPr>
          <w:p w14:paraId="1F58E48A" w14:textId="77777777" w:rsidR="00565DF0" w:rsidRPr="00F658AC" w:rsidRDefault="00565DF0" w:rsidP="003F56F7">
            <w:pPr>
              <w:pStyle w:val="TAC"/>
              <w:rPr>
                <w:lang w:eastAsia="zh-CN"/>
              </w:rPr>
            </w:pPr>
            <w:r w:rsidRPr="00F658AC">
              <w:rPr>
                <w:rFonts w:hint="eastAsia"/>
                <w:lang w:eastAsia="zh-CN"/>
              </w:rPr>
              <w:t>n</w:t>
            </w:r>
            <w:r w:rsidRPr="00F658AC">
              <w:rPr>
                <w:lang w:eastAsia="zh-CN"/>
              </w:rPr>
              <w:t>77</w:t>
            </w:r>
            <w:r w:rsidRPr="00F658AC">
              <w:rPr>
                <w:vertAlign w:val="superscript"/>
                <w:lang w:eastAsia="zh-CN"/>
              </w:rPr>
              <w:t>6</w:t>
            </w:r>
          </w:p>
        </w:tc>
        <w:tc>
          <w:tcPr>
            <w:tcW w:w="709" w:type="dxa"/>
            <w:vAlign w:val="center"/>
          </w:tcPr>
          <w:p w14:paraId="304447BE" w14:textId="77777777" w:rsidR="00565DF0" w:rsidRPr="00F658AC" w:rsidRDefault="00565DF0" w:rsidP="003F56F7">
            <w:pPr>
              <w:pStyle w:val="TAC"/>
              <w:rPr>
                <w:lang w:eastAsia="zh-CN"/>
              </w:rPr>
            </w:pPr>
            <w:r w:rsidRPr="00F658AC">
              <w:rPr>
                <w:rFonts w:hint="eastAsia"/>
                <w:lang w:eastAsia="zh-CN"/>
              </w:rPr>
              <w:t>n</w:t>
            </w:r>
            <w:r w:rsidRPr="00F658AC">
              <w:rPr>
                <w:lang w:eastAsia="zh-CN"/>
              </w:rPr>
              <w:t>70</w:t>
            </w:r>
          </w:p>
        </w:tc>
        <w:tc>
          <w:tcPr>
            <w:tcW w:w="858" w:type="dxa"/>
            <w:noWrap/>
            <w:vAlign w:val="center"/>
          </w:tcPr>
          <w:p w14:paraId="4681140C" w14:textId="77777777" w:rsidR="00565DF0" w:rsidRPr="00F658AC" w:rsidRDefault="00565DF0" w:rsidP="003F56F7">
            <w:pPr>
              <w:pStyle w:val="TAC"/>
              <w:rPr>
                <w:bCs/>
                <w:lang w:eastAsia="zh-CN"/>
              </w:rPr>
            </w:pPr>
            <w:r w:rsidRPr="00F658AC">
              <w:rPr>
                <w:bCs/>
                <w:lang w:eastAsia="zh-CN"/>
              </w:rPr>
              <w:t>N/A</w:t>
            </w:r>
          </w:p>
        </w:tc>
        <w:tc>
          <w:tcPr>
            <w:tcW w:w="843" w:type="dxa"/>
            <w:vAlign w:val="center"/>
          </w:tcPr>
          <w:p w14:paraId="60EAE9E6" w14:textId="77777777" w:rsidR="00565DF0" w:rsidRPr="00F658AC" w:rsidRDefault="00565DF0" w:rsidP="003F56F7">
            <w:pPr>
              <w:pStyle w:val="TAC"/>
              <w:rPr>
                <w:bCs/>
                <w:lang w:eastAsia="zh-CN"/>
              </w:rPr>
            </w:pPr>
            <w:r w:rsidRPr="00F658AC">
              <w:rPr>
                <w:bCs/>
                <w:lang w:eastAsia="zh-CN"/>
              </w:rPr>
              <w:t>N/A</w:t>
            </w:r>
          </w:p>
        </w:tc>
        <w:tc>
          <w:tcPr>
            <w:tcW w:w="1972" w:type="dxa"/>
            <w:noWrap/>
            <w:vAlign w:val="center"/>
          </w:tcPr>
          <w:p w14:paraId="2F1BF8B8" w14:textId="77777777" w:rsidR="00565DF0" w:rsidRPr="00F658AC" w:rsidRDefault="00565DF0" w:rsidP="003F56F7">
            <w:pPr>
              <w:pStyle w:val="TAC"/>
              <w:rPr>
                <w:bCs/>
                <w:lang w:eastAsia="zh-CN"/>
              </w:rPr>
            </w:pPr>
            <w:r w:rsidRPr="00F658AC">
              <w:rPr>
                <w:bCs/>
                <w:lang w:eastAsia="zh-CN"/>
              </w:rPr>
              <w:t>N/A</w:t>
            </w:r>
          </w:p>
        </w:tc>
        <w:tc>
          <w:tcPr>
            <w:tcW w:w="1047" w:type="dxa"/>
            <w:noWrap/>
            <w:vAlign w:val="center"/>
          </w:tcPr>
          <w:p w14:paraId="5F216E5A" w14:textId="77777777" w:rsidR="00565DF0" w:rsidRPr="00F658AC" w:rsidRDefault="00565DF0" w:rsidP="003F56F7">
            <w:pPr>
              <w:pStyle w:val="TAC"/>
              <w:rPr>
                <w:lang w:eastAsia="zh-CN"/>
              </w:rPr>
            </w:pPr>
            <w:r w:rsidRPr="00F658AC">
              <w:rPr>
                <w:lang w:eastAsia="zh-CN"/>
              </w:rPr>
              <w:t>N/A</w:t>
            </w:r>
          </w:p>
        </w:tc>
        <w:tc>
          <w:tcPr>
            <w:tcW w:w="1002" w:type="dxa"/>
            <w:noWrap/>
            <w:vAlign w:val="center"/>
          </w:tcPr>
          <w:p w14:paraId="209365CA" w14:textId="77777777" w:rsidR="00565DF0" w:rsidRPr="00F658AC" w:rsidRDefault="00565DF0" w:rsidP="003F56F7">
            <w:pPr>
              <w:pStyle w:val="TAC"/>
              <w:rPr>
                <w:bCs/>
                <w:lang w:eastAsia="zh-CN"/>
              </w:rPr>
            </w:pPr>
            <w:r w:rsidRPr="00F658AC">
              <w:rPr>
                <w:bCs/>
                <w:lang w:eastAsia="zh-CN"/>
              </w:rPr>
              <w:t>N/A</w:t>
            </w:r>
          </w:p>
        </w:tc>
        <w:tc>
          <w:tcPr>
            <w:tcW w:w="1082" w:type="dxa"/>
            <w:vAlign w:val="center"/>
          </w:tcPr>
          <w:p w14:paraId="51B4A9DC" w14:textId="77777777" w:rsidR="00565DF0" w:rsidRPr="00F658AC" w:rsidRDefault="00565DF0" w:rsidP="003F56F7">
            <w:pPr>
              <w:pStyle w:val="TAC"/>
              <w:rPr>
                <w:bCs/>
                <w:lang w:eastAsia="zh-CN"/>
              </w:rPr>
            </w:pPr>
            <w:r w:rsidRPr="00F658AC">
              <w:rPr>
                <w:bCs/>
                <w:lang w:eastAsia="zh-CN"/>
              </w:rPr>
              <w:t>NOTE 7</w:t>
            </w:r>
          </w:p>
        </w:tc>
        <w:tc>
          <w:tcPr>
            <w:tcW w:w="1412" w:type="dxa"/>
            <w:vAlign w:val="center"/>
          </w:tcPr>
          <w:p w14:paraId="1AE52E99" w14:textId="77777777" w:rsidR="00565DF0" w:rsidRPr="00F658AC" w:rsidRDefault="00565DF0" w:rsidP="003F56F7">
            <w:pPr>
              <w:pStyle w:val="TAC"/>
              <w:rPr>
                <w:bCs/>
                <w:lang w:eastAsia="zh-CN"/>
              </w:rPr>
            </w:pPr>
            <w:r w:rsidRPr="00F658AC">
              <w:rPr>
                <w:bCs/>
                <w:lang w:eastAsia="zh-CN"/>
              </w:rPr>
              <w:t>UL1/DL2</w:t>
            </w:r>
          </w:p>
        </w:tc>
      </w:tr>
      <w:tr w:rsidR="00565DF0" w:rsidRPr="00F658AC" w14:paraId="0E1BDB45" w14:textId="77777777" w:rsidTr="003F56F7">
        <w:trPr>
          <w:trHeight w:val="300"/>
          <w:jc w:val="center"/>
        </w:trPr>
        <w:tc>
          <w:tcPr>
            <w:tcW w:w="704" w:type="dxa"/>
            <w:vAlign w:val="center"/>
          </w:tcPr>
          <w:p w14:paraId="63BC6CE5" w14:textId="77777777" w:rsidR="00565DF0" w:rsidRPr="00F658AC" w:rsidRDefault="00565DF0" w:rsidP="003F56F7">
            <w:pPr>
              <w:pStyle w:val="TAC"/>
              <w:rPr>
                <w:lang w:eastAsia="zh-CN"/>
              </w:rPr>
            </w:pPr>
            <w:r w:rsidRPr="00F658AC">
              <w:rPr>
                <w:lang w:eastAsia="zh-CN"/>
              </w:rPr>
              <w:t>n77</w:t>
            </w:r>
          </w:p>
        </w:tc>
        <w:tc>
          <w:tcPr>
            <w:tcW w:w="709" w:type="dxa"/>
            <w:vAlign w:val="center"/>
          </w:tcPr>
          <w:p w14:paraId="4EAA7F4E" w14:textId="77777777" w:rsidR="00565DF0" w:rsidRPr="00F658AC" w:rsidRDefault="00565DF0" w:rsidP="003F56F7">
            <w:pPr>
              <w:pStyle w:val="TAC"/>
              <w:rPr>
                <w:vertAlign w:val="superscript"/>
                <w:lang w:eastAsia="zh-CN"/>
              </w:rPr>
            </w:pPr>
            <w:r w:rsidRPr="00F658AC">
              <w:rPr>
                <w:lang w:eastAsia="zh-CN"/>
              </w:rPr>
              <w:t>n85</w:t>
            </w:r>
          </w:p>
        </w:tc>
        <w:tc>
          <w:tcPr>
            <w:tcW w:w="858" w:type="dxa"/>
            <w:noWrap/>
            <w:vAlign w:val="center"/>
          </w:tcPr>
          <w:p w14:paraId="7DE2C5AC"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7FC65EBA"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782D0086"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717A17BA"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73ED2EEE"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6D2E641C"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27C3658F" w14:textId="77777777" w:rsidR="00565DF0" w:rsidRPr="00F658AC" w:rsidRDefault="00565DF0" w:rsidP="003F56F7">
            <w:pPr>
              <w:pStyle w:val="TAC"/>
              <w:rPr>
                <w:bCs/>
                <w:lang w:eastAsia="zh-CN"/>
              </w:rPr>
            </w:pPr>
            <w:r w:rsidRPr="00F658AC">
              <w:rPr>
                <w:bCs/>
                <w:lang w:eastAsia="zh-CN"/>
              </w:rPr>
              <w:t>UL1/DL5</w:t>
            </w:r>
          </w:p>
        </w:tc>
      </w:tr>
      <w:tr w:rsidR="00565DF0" w:rsidRPr="00F658AC" w14:paraId="7F796778" w14:textId="77777777" w:rsidTr="003F56F7">
        <w:trPr>
          <w:trHeight w:val="300"/>
          <w:jc w:val="center"/>
        </w:trPr>
        <w:tc>
          <w:tcPr>
            <w:tcW w:w="704" w:type="dxa"/>
            <w:vAlign w:val="center"/>
          </w:tcPr>
          <w:p w14:paraId="5DB7A202" w14:textId="77777777" w:rsidR="00565DF0" w:rsidRPr="00F658AC" w:rsidRDefault="00565DF0" w:rsidP="003F56F7">
            <w:pPr>
              <w:pStyle w:val="TAC"/>
              <w:rPr>
                <w:lang w:eastAsia="zh-CN"/>
              </w:rPr>
            </w:pPr>
            <w:r w:rsidRPr="00F658AC">
              <w:rPr>
                <w:lang w:eastAsia="zh-CN"/>
              </w:rPr>
              <w:t>n77</w:t>
            </w:r>
          </w:p>
        </w:tc>
        <w:tc>
          <w:tcPr>
            <w:tcW w:w="709" w:type="dxa"/>
            <w:vAlign w:val="center"/>
          </w:tcPr>
          <w:p w14:paraId="68CF0C8D" w14:textId="77777777" w:rsidR="00565DF0" w:rsidRPr="00F658AC" w:rsidRDefault="00565DF0" w:rsidP="003F56F7">
            <w:pPr>
              <w:pStyle w:val="TAC"/>
              <w:rPr>
                <w:lang w:eastAsia="zh-CN"/>
              </w:rPr>
            </w:pPr>
            <w:r w:rsidRPr="00F658AC">
              <w:rPr>
                <w:lang w:eastAsia="zh-CN"/>
              </w:rPr>
              <w:t>n85</w:t>
            </w:r>
          </w:p>
        </w:tc>
        <w:tc>
          <w:tcPr>
            <w:tcW w:w="858" w:type="dxa"/>
            <w:noWrap/>
            <w:vAlign w:val="center"/>
          </w:tcPr>
          <w:p w14:paraId="6A2177A7" w14:textId="77777777" w:rsidR="00565DF0" w:rsidRPr="00F658AC" w:rsidRDefault="00565DF0" w:rsidP="003F56F7">
            <w:pPr>
              <w:pStyle w:val="TAC"/>
              <w:rPr>
                <w:bCs/>
                <w:lang w:eastAsia="zh-CN"/>
              </w:rPr>
            </w:pPr>
            <w:r>
              <w:rPr>
                <w:bCs/>
                <w:lang w:eastAsia="zh-CN"/>
              </w:rPr>
              <w:t>10</w:t>
            </w:r>
          </w:p>
        </w:tc>
        <w:tc>
          <w:tcPr>
            <w:tcW w:w="843" w:type="dxa"/>
            <w:vAlign w:val="center"/>
          </w:tcPr>
          <w:p w14:paraId="20F83A3B"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6DDEA6DF"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11B4B71F" w14:textId="77777777" w:rsidR="00565DF0" w:rsidRPr="00F658AC" w:rsidRDefault="00565DF0" w:rsidP="003F56F7">
            <w:pPr>
              <w:pStyle w:val="TAC"/>
              <w:rPr>
                <w:lang w:eastAsia="zh-CN"/>
              </w:rPr>
            </w:pPr>
            <w:r w:rsidRPr="00F658AC">
              <w:rPr>
                <w:lang w:eastAsia="zh-CN"/>
              </w:rPr>
              <w:t>15</w:t>
            </w:r>
          </w:p>
        </w:tc>
        <w:tc>
          <w:tcPr>
            <w:tcW w:w="1002" w:type="dxa"/>
            <w:noWrap/>
            <w:vAlign w:val="center"/>
          </w:tcPr>
          <w:p w14:paraId="5CE1C859" w14:textId="77777777" w:rsidR="00565DF0" w:rsidRPr="00F658AC" w:rsidRDefault="00565DF0" w:rsidP="003F56F7">
            <w:pPr>
              <w:pStyle w:val="TAC"/>
              <w:rPr>
                <w:bCs/>
                <w:lang w:eastAsia="zh-CN"/>
              </w:rPr>
            </w:pPr>
            <w:r>
              <w:rPr>
                <w:bCs/>
                <w:lang w:eastAsia="zh-CN"/>
              </w:rPr>
              <w:t>18</w:t>
            </w:r>
          </w:p>
        </w:tc>
        <w:tc>
          <w:tcPr>
            <w:tcW w:w="1082" w:type="dxa"/>
            <w:vAlign w:val="center"/>
          </w:tcPr>
          <w:p w14:paraId="5CCFDEFD"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2DAA75E4" w14:textId="77777777" w:rsidR="00565DF0" w:rsidRPr="00F658AC" w:rsidRDefault="00565DF0" w:rsidP="003F56F7">
            <w:pPr>
              <w:pStyle w:val="TAC"/>
              <w:rPr>
                <w:bCs/>
                <w:lang w:eastAsia="zh-CN"/>
              </w:rPr>
            </w:pPr>
            <w:r w:rsidRPr="00F658AC">
              <w:rPr>
                <w:bCs/>
                <w:lang w:eastAsia="zh-CN"/>
              </w:rPr>
              <w:t>UL1/DL5</w:t>
            </w:r>
          </w:p>
        </w:tc>
      </w:tr>
      <w:tr w:rsidR="00565DF0" w:rsidRPr="00F658AC" w14:paraId="477BE438"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F8356E9" w14:textId="77777777" w:rsidR="00565DF0" w:rsidRPr="00F658AC" w:rsidRDefault="00565DF0" w:rsidP="003F56F7">
            <w:pPr>
              <w:pStyle w:val="TAC"/>
              <w:rPr>
                <w:lang w:eastAsia="zh-CN"/>
              </w:rPr>
            </w:pPr>
            <w:r>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1CAA0D47" w14:textId="77777777" w:rsidR="00565DF0" w:rsidRPr="00F658AC" w:rsidRDefault="00565DF0" w:rsidP="003F56F7">
            <w:pPr>
              <w:pStyle w:val="TAC"/>
              <w:rPr>
                <w:lang w:eastAsia="zh-CN"/>
              </w:rPr>
            </w:pPr>
            <w:r>
              <w:rPr>
                <w:lang w:eastAsia="zh-CN"/>
              </w:rPr>
              <w:t>n2</w:t>
            </w:r>
          </w:p>
        </w:tc>
        <w:tc>
          <w:tcPr>
            <w:tcW w:w="858" w:type="dxa"/>
            <w:tcBorders>
              <w:top w:val="single" w:sz="4" w:space="0" w:color="auto"/>
              <w:left w:val="single" w:sz="4" w:space="0" w:color="auto"/>
              <w:bottom w:val="single" w:sz="4" w:space="0" w:color="auto"/>
              <w:right w:val="single" w:sz="4" w:space="0" w:color="auto"/>
            </w:tcBorders>
            <w:noWrap/>
            <w:vAlign w:val="center"/>
          </w:tcPr>
          <w:p w14:paraId="42CC0E2C" w14:textId="77777777" w:rsidR="00565DF0" w:rsidRPr="00F658AC" w:rsidRDefault="00565DF0" w:rsidP="003F56F7">
            <w:pPr>
              <w:pStyle w:val="TAC"/>
              <w:rPr>
                <w:bCs/>
                <w:lang w:eastAsia="zh-CN"/>
              </w:rPr>
            </w:pPr>
            <w:r>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29487C5C" w14:textId="77777777" w:rsidR="00565DF0" w:rsidRPr="00F658AC" w:rsidRDefault="00565DF0" w:rsidP="003F56F7">
            <w:pPr>
              <w:pStyle w:val="TAC"/>
              <w:rPr>
                <w:bCs/>
                <w:lang w:eastAsia="zh-CN"/>
              </w:rPr>
            </w:pPr>
            <w:r>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CD7AF1C" w14:textId="77777777" w:rsidR="00565DF0" w:rsidRPr="00F658AC" w:rsidRDefault="00565DF0" w:rsidP="003F56F7">
            <w:pPr>
              <w:pStyle w:val="TAC"/>
              <w:rPr>
                <w:bCs/>
                <w:lang w:eastAsia="zh-CN"/>
              </w:rPr>
            </w:pPr>
            <w:r>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5965AF45" w14:textId="77777777" w:rsidR="00565DF0" w:rsidRPr="00F658AC" w:rsidRDefault="00565DF0" w:rsidP="003F56F7">
            <w:pPr>
              <w:pStyle w:val="TAC"/>
              <w:rPr>
                <w:lang w:eastAsia="zh-CN"/>
              </w:rPr>
            </w:pPr>
            <w:r>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2D01CBB3" w14:textId="77777777" w:rsidR="00565DF0" w:rsidRPr="00F658AC" w:rsidRDefault="00565DF0" w:rsidP="003F56F7">
            <w:pPr>
              <w:pStyle w:val="TAC"/>
              <w:rPr>
                <w:lang w:eastAsia="zh-CN"/>
              </w:rPr>
            </w:pPr>
            <w:r>
              <w:rPr>
                <w:lang w:eastAsia="zh-CN"/>
              </w:rPr>
              <w:t>6.7</w:t>
            </w:r>
          </w:p>
        </w:tc>
        <w:tc>
          <w:tcPr>
            <w:tcW w:w="1082" w:type="dxa"/>
            <w:tcBorders>
              <w:top w:val="single" w:sz="4" w:space="0" w:color="auto"/>
              <w:left w:val="single" w:sz="4" w:space="0" w:color="auto"/>
              <w:bottom w:val="single" w:sz="4" w:space="0" w:color="auto"/>
              <w:right w:val="single" w:sz="4" w:space="0" w:color="auto"/>
            </w:tcBorders>
            <w:vAlign w:val="center"/>
          </w:tcPr>
          <w:p w14:paraId="38F05F81" w14:textId="77777777" w:rsidR="00565DF0" w:rsidRPr="00F658AC" w:rsidRDefault="00565DF0" w:rsidP="003F56F7">
            <w:pPr>
              <w:pStyle w:val="TAC"/>
              <w:rPr>
                <w:bCs/>
                <w:lang w:eastAsia="zh-CN"/>
              </w:rPr>
            </w:pPr>
            <w:r>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788CAAA8" w14:textId="77777777" w:rsidR="00565DF0" w:rsidRPr="00F658AC" w:rsidRDefault="00565DF0" w:rsidP="003F56F7">
            <w:pPr>
              <w:pStyle w:val="TAC"/>
              <w:rPr>
                <w:bCs/>
                <w:lang w:val="en-US" w:eastAsia="zh-CN"/>
              </w:rPr>
            </w:pPr>
            <w:r>
              <w:rPr>
                <w:bCs/>
                <w:lang w:val="en-US" w:eastAsia="zh-CN"/>
              </w:rPr>
              <w:t>UL1/DL2</w:t>
            </w:r>
          </w:p>
        </w:tc>
      </w:tr>
      <w:tr w:rsidR="00565DF0" w:rsidRPr="00F658AC" w14:paraId="55D19C77"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76EF157A" w14:textId="77777777" w:rsidR="00565DF0" w:rsidRPr="00F658AC" w:rsidRDefault="00565DF0" w:rsidP="003F56F7">
            <w:pPr>
              <w:pStyle w:val="TAC"/>
              <w:rPr>
                <w:lang w:eastAsia="zh-CN"/>
              </w:rPr>
            </w:pPr>
            <w:r>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4D17E10E" w14:textId="77777777" w:rsidR="00565DF0" w:rsidRPr="00F658AC" w:rsidRDefault="00565DF0" w:rsidP="003F56F7">
            <w:pPr>
              <w:pStyle w:val="TAC"/>
              <w:rPr>
                <w:lang w:eastAsia="zh-CN"/>
              </w:rPr>
            </w:pPr>
            <w:r>
              <w:rPr>
                <w:lang w:eastAsia="zh-CN"/>
              </w:rPr>
              <w:t>n2</w:t>
            </w:r>
          </w:p>
        </w:tc>
        <w:tc>
          <w:tcPr>
            <w:tcW w:w="858" w:type="dxa"/>
            <w:tcBorders>
              <w:top w:val="single" w:sz="4" w:space="0" w:color="auto"/>
              <w:left w:val="single" w:sz="4" w:space="0" w:color="auto"/>
              <w:bottom w:val="single" w:sz="4" w:space="0" w:color="auto"/>
              <w:right w:val="single" w:sz="4" w:space="0" w:color="auto"/>
            </w:tcBorders>
            <w:noWrap/>
            <w:vAlign w:val="center"/>
          </w:tcPr>
          <w:p w14:paraId="2821BA1E" w14:textId="77777777" w:rsidR="00565DF0" w:rsidRPr="00F658AC" w:rsidRDefault="00565DF0" w:rsidP="003F56F7">
            <w:pPr>
              <w:pStyle w:val="TAC"/>
              <w:rPr>
                <w:bCs/>
                <w:lang w:eastAsia="zh-CN"/>
              </w:rPr>
            </w:pPr>
            <w:r>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30EDD72F" w14:textId="77777777" w:rsidR="00565DF0" w:rsidRPr="00F658AC" w:rsidRDefault="00565DF0" w:rsidP="003F56F7">
            <w:pPr>
              <w:pStyle w:val="TAC"/>
              <w:rPr>
                <w:bCs/>
                <w:lang w:eastAsia="zh-CN"/>
              </w:rPr>
            </w:pPr>
            <w:r>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2F64E816" w14:textId="77777777" w:rsidR="00565DF0" w:rsidRPr="00F658AC" w:rsidRDefault="00565DF0" w:rsidP="003F56F7">
            <w:pPr>
              <w:pStyle w:val="TAC"/>
              <w:rPr>
                <w:bCs/>
                <w:lang w:eastAsia="zh-CN"/>
              </w:rPr>
            </w:pPr>
            <w:r>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4D286ECE" w14:textId="77777777" w:rsidR="00565DF0" w:rsidRPr="00F658AC" w:rsidRDefault="00565DF0" w:rsidP="003F56F7">
            <w:pPr>
              <w:pStyle w:val="TAC"/>
              <w:rPr>
                <w:lang w:eastAsia="zh-CN"/>
              </w:rPr>
            </w:pPr>
            <w:r>
              <w:rPr>
                <w:lang w:eastAsia="zh-CN"/>
              </w:rPr>
              <w:t>20</w:t>
            </w:r>
          </w:p>
        </w:tc>
        <w:tc>
          <w:tcPr>
            <w:tcW w:w="1002" w:type="dxa"/>
            <w:tcBorders>
              <w:top w:val="single" w:sz="4" w:space="0" w:color="auto"/>
              <w:left w:val="single" w:sz="4" w:space="0" w:color="auto"/>
              <w:bottom w:val="single" w:sz="4" w:space="0" w:color="auto"/>
              <w:right w:val="single" w:sz="4" w:space="0" w:color="auto"/>
            </w:tcBorders>
            <w:noWrap/>
            <w:vAlign w:val="center"/>
          </w:tcPr>
          <w:p w14:paraId="232FB45F" w14:textId="77777777" w:rsidR="00565DF0" w:rsidRPr="00F658AC" w:rsidRDefault="00565DF0" w:rsidP="003F56F7">
            <w:pPr>
              <w:pStyle w:val="TAC"/>
              <w:rPr>
                <w:lang w:eastAsia="zh-CN"/>
              </w:rPr>
            </w:pPr>
            <w:r>
              <w:rPr>
                <w:lang w:eastAsia="zh-CN"/>
              </w:rPr>
              <w:t>2.8</w:t>
            </w:r>
          </w:p>
        </w:tc>
        <w:tc>
          <w:tcPr>
            <w:tcW w:w="1082" w:type="dxa"/>
            <w:tcBorders>
              <w:top w:val="single" w:sz="4" w:space="0" w:color="auto"/>
              <w:left w:val="single" w:sz="4" w:space="0" w:color="auto"/>
              <w:bottom w:val="single" w:sz="4" w:space="0" w:color="auto"/>
              <w:right w:val="single" w:sz="4" w:space="0" w:color="auto"/>
            </w:tcBorders>
            <w:vAlign w:val="center"/>
          </w:tcPr>
          <w:p w14:paraId="78276AB0" w14:textId="77777777" w:rsidR="00565DF0" w:rsidRPr="00F658AC" w:rsidRDefault="00565DF0" w:rsidP="003F56F7">
            <w:pPr>
              <w:pStyle w:val="TAC"/>
              <w:rPr>
                <w:bCs/>
                <w:lang w:eastAsia="zh-CN"/>
              </w:rPr>
            </w:pPr>
            <w:r>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1B34DB66" w14:textId="77777777" w:rsidR="00565DF0" w:rsidRPr="00F658AC" w:rsidRDefault="00565DF0" w:rsidP="003F56F7">
            <w:pPr>
              <w:pStyle w:val="TAC"/>
              <w:rPr>
                <w:bCs/>
                <w:lang w:val="en-US" w:eastAsia="zh-CN"/>
              </w:rPr>
            </w:pPr>
            <w:r>
              <w:rPr>
                <w:bCs/>
                <w:lang w:val="en-US" w:eastAsia="zh-CN"/>
              </w:rPr>
              <w:t>UL1/DL2</w:t>
            </w:r>
          </w:p>
        </w:tc>
      </w:tr>
      <w:tr w:rsidR="00565DF0" w:rsidRPr="00F658AC" w14:paraId="1C9717C5"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6C54D9" w14:textId="77777777" w:rsidR="00565DF0" w:rsidRPr="00F658AC" w:rsidRDefault="00565DF0" w:rsidP="003F56F7">
            <w:pPr>
              <w:pStyle w:val="TAC"/>
              <w:rPr>
                <w:lang w:eastAsia="zh-CN"/>
              </w:rPr>
            </w:pPr>
            <w:r>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07FFFDF3" w14:textId="77777777" w:rsidR="00565DF0" w:rsidRPr="00F658AC" w:rsidRDefault="00565DF0" w:rsidP="003F56F7">
            <w:pPr>
              <w:pStyle w:val="TAC"/>
              <w:rPr>
                <w:lang w:eastAsia="zh-CN"/>
              </w:rPr>
            </w:pPr>
            <w:r>
              <w:rPr>
                <w:lang w:eastAsia="zh-CN"/>
              </w:rPr>
              <w:t>n3</w:t>
            </w:r>
          </w:p>
        </w:tc>
        <w:tc>
          <w:tcPr>
            <w:tcW w:w="858" w:type="dxa"/>
            <w:tcBorders>
              <w:top w:val="single" w:sz="4" w:space="0" w:color="auto"/>
              <w:left w:val="single" w:sz="4" w:space="0" w:color="auto"/>
              <w:bottom w:val="single" w:sz="4" w:space="0" w:color="auto"/>
              <w:right w:val="single" w:sz="4" w:space="0" w:color="auto"/>
            </w:tcBorders>
            <w:noWrap/>
            <w:vAlign w:val="center"/>
          </w:tcPr>
          <w:p w14:paraId="02BE0316" w14:textId="77777777" w:rsidR="00565DF0" w:rsidRPr="00F658AC" w:rsidRDefault="00565DF0" w:rsidP="003F56F7">
            <w:pPr>
              <w:pStyle w:val="TAC"/>
              <w:rPr>
                <w:bCs/>
                <w:lang w:eastAsia="zh-CN"/>
              </w:rPr>
            </w:pPr>
            <w:r>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E89121F" w14:textId="77777777" w:rsidR="00565DF0" w:rsidRPr="00F658AC" w:rsidRDefault="00565DF0" w:rsidP="003F56F7">
            <w:pPr>
              <w:pStyle w:val="TAC"/>
              <w:rPr>
                <w:bCs/>
                <w:lang w:eastAsia="zh-CN"/>
              </w:rPr>
            </w:pPr>
            <w:r>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7B8912C4" w14:textId="77777777" w:rsidR="00565DF0" w:rsidRPr="00F658AC" w:rsidRDefault="00565DF0" w:rsidP="003F56F7">
            <w:pPr>
              <w:pStyle w:val="TAC"/>
              <w:rPr>
                <w:bCs/>
                <w:lang w:eastAsia="zh-CN"/>
              </w:rPr>
            </w:pPr>
            <w:r>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54A1E270" w14:textId="77777777" w:rsidR="00565DF0" w:rsidRPr="00F658AC" w:rsidRDefault="00565DF0" w:rsidP="003F56F7">
            <w:pPr>
              <w:pStyle w:val="TAC"/>
              <w:rPr>
                <w:lang w:eastAsia="zh-CN"/>
              </w:rPr>
            </w:pPr>
            <w:r>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6178B8A1" w14:textId="77777777" w:rsidR="00565DF0" w:rsidRPr="00F658AC" w:rsidRDefault="00565DF0" w:rsidP="003F56F7">
            <w:pPr>
              <w:pStyle w:val="TAC"/>
              <w:rPr>
                <w:lang w:eastAsia="zh-CN"/>
              </w:rPr>
            </w:pPr>
            <w:r>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6F4FDF70" w14:textId="77777777" w:rsidR="00565DF0" w:rsidRPr="00F658AC" w:rsidRDefault="00565DF0" w:rsidP="003F56F7">
            <w:pPr>
              <w:pStyle w:val="TAC"/>
              <w:rPr>
                <w:bCs/>
                <w:lang w:eastAsia="zh-CN"/>
              </w:rPr>
            </w:pPr>
            <w:r>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663BBB8E" w14:textId="77777777" w:rsidR="00565DF0" w:rsidRPr="00F658AC" w:rsidRDefault="00565DF0" w:rsidP="003F56F7">
            <w:pPr>
              <w:pStyle w:val="TAC"/>
              <w:rPr>
                <w:bCs/>
                <w:lang w:val="en-US" w:eastAsia="zh-CN"/>
              </w:rPr>
            </w:pPr>
            <w:r>
              <w:rPr>
                <w:bCs/>
                <w:lang w:val="en-US" w:eastAsia="zh-CN"/>
              </w:rPr>
              <w:t>UL1/DL2</w:t>
            </w:r>
          </w:p>
        </w:tc>
      </w:tr>
      <w:tr w:rsidR="00565DF0" w:rsidRPr="00F658AC" w14:paraId="73A03E11"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B77AA98" w14:textId="77777777" w:rsidR="00565DF0" w:rsidRPr="00F658AC" w:rsidRDefault="00565DF0" w:rsidP="003F56F7">
            <w:pPr>
              <w:pStyle w:val="TAC"/>
              <w:rPr>
                <w:lang w:eastAsia="zh-CN"/>
              </w:rPr>
            </w:pPr>
            <w:r>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68D874BD" w14:textId="77777777" w:rsidR="00565DF0" w:rsidRPr="00F658AC" w:rsidRDefault="00565DF0" w:rsidP="003F56F7">
            <w:pPr>
              <w:pStyle w:val="TAC"/>
              <w:rPr>
                <w:lang w:eastAsia="zh-CN"/>
              </w:rPr>
            </w:pPr>
            <w:r>
              <w:rPr>
                <w:lang w:eastAsia="zh-CN"/>
              </w:rPr>
              <w:t>n3</w:t>
            </w:r>
          </w:p>
        </w:tc>
        <w:tc>
          <w:tcPr>
            <w:tcW w:w="858" w:type="dxa"/>
            <w:tcBorders>
              <w:top w:val="single" w:sz="4" w:space="0" w:color="auto"/>
              <w:left w:val="single" w:sz="4" w:space="0" w:color="auto"/>
              <w:bottom w:val="single" w:sz="4" w:space="0" w:color="auto"/>
              <w:right w:val="single" w:sz="4" w:space="0" w:color="auto"/>
            </w:tcBorders>
            <w:noWrap/>
            <w:vAlign w:val="center"/>
          </w:tcPr>
          <w:p w14:paraId="530369AD" w14:textId="77777777" w:rsidR="00565DF0" w:rsidRPr="00F658AC" w:rsidRDefault="00565DF0" w:rsidP="003F56F7">
            <w:pPr>
              <w:pStyle w:val="TAC"/>
              <w:rPr>
                <w:bCs/>
                <w:lang w:eastAsia="zh-CN"/>
              </w:rPr>
            </w:pPr>
            <w:r>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44F9E4B8" w14:textId="77777777" w:rsidR="00565DF0" w:rsidRPr="00F658AC" w:rsidRDefault="00565DF0" w:rsidP="003F56F7">
            <w:pPr>
              <w:pStyle w:val="TAC"/>
              <w:rPr>
                <w:bCs/>
                <w:lang w:eastAsia="zh-CN"/>
              </w:rPr>
            </w:pPr>
            <w:r>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41C83CA3" w14:textId="77777777" w:rsidR="00565DF0" w:rsidRPr="00F658AC" w:rsidRDefault="00565DF0" w:rsidP="003F56F7">
            <w:pPr>
              <w:pStyle w:val="TAC"/>
              <w:rPr>
                <w:bCs/>
                <w:lang w:eastAsia="zh-CN"/>
              </w:rPr>
            </w:pPr>
            <w:r>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39CB123B" w14:textId="77777777" w:rsidR="00565DF0" w:rsidRPr="00F658AC" w:rsidRDefault="00565DF0" w:rsidP="003F56F7">
            <w:pPr>
              <w:pStyle w:val="TAC"/>
              <w:rPr>
                <w:lang w:eastAsia="zh-CN"/>
              </w:rPr>
            </w:pPr>
            <w:r>
              <w:rPr>
                <w:lang w:eastAsia="zh-CN"/>
              </w:rPr>
              <w:t>20</w:t>
            </w:r>
          </w:p>
        </w:tc>
        <w:tc>
          <w:tcPr>
            <w:tcW w:w="1002" w:type="dxa"/>
            <w:tcBorders>
              <w:top w:val="single" w:sz="4" w:space="0" w:color="auto"/>
              <w:left w:val="single" w:sz="4" w:space="0" w:color="auto"/>
              <w:bottom w:val="single" w:sz="4" w:space="0" w:color="auto"/>
              <w:right w:val="single" w:sz="4" w:space="0" w:color="auto"/>
            </w:tcBorders>
            <w:noWrap/>
            <w:vAlign w:val="center"/>
          </w:tcPr>
          <w:p w14:paraId="3E87332E" w14:textId="77777777" w:rsidR="00565DF0" w:rsidRPr="00F658AC" w:rsidRDefault="00565DF0" w:rsidP="003F56F7">
            <w:pPr>
              <w:pStyle w:val="TAC"/>
              <w:rPr>
                <w:lang w:eastAsia="zh-CN"/>
              </w:rPr>
            </w:pPr>
            <w:r>
              <w:rPr>
                <w:lang w:eastAsia="zh-CN"/>
              </w:rPr>
              <w:t>2.2</w:t>
            </w:r>
          </w:p>
        </w:tc>
        <w:tc>
          <w:tcPr>
            <w:tcW w:w="1082" w:type="dxa"/>
            <w:tcBorders>
              <w:top w:val="single" w:sz="4" w:space="0" w:color="auto"/>
              <w:left w:val="single" w:sz="4" w:space="0" w:color="auto"/>
              <w:bottom w:val="single" w:sz="4" w:space="0" w:color="auto"/>
              <w:right w:val="single" w:sz="4" w:space="0" w:color="auto"/>
            </w:tcBorders>
            <w:vAlign w:val="center"/>
          </w:tcPr>
          <w:p w14:paraId="63C34C11" w14:textId="77777777" w:rsidR="00565DF0" w:rsidRPr="00F658AC" w:rsidRDefault="00565DF0" w:rsidP="003F56F7">
            <w:pPr>
              <w:pStyle w:val="TAC"/>
              <w:rPr>
                <w:bCs/>
                <w:lang w:eastAsia="zh-CN"/>
              </w:rPr>
            </w:pPr>
            <w:r>
              <w:rPr>
                <w:bCs/>
                <w:lang w:eastAsia="zh-CN"/>
              </w:rPr>
              <w:t>NOTE 7</w:t>
            </w:r>
          </w:p>
        </w:tc>
        <w:tc>
          <w:tcPr>
            <w:tcW w:w="1412" w:type="dxa"/>
            <w:tcBorders>
              <w:top w:val="single" w:sz="4" w:space="0" w:color="auto"/>
              <w:left w:val="single" w:sz="4" w:space="0" w:color="auto"/>
              <w:bottom w:val="single" w:sz="4" w:space="0" w:color="auto"/>
              <w:right w:val="single" w:sz="4" w:space="0" w:color="auto"/>
            </w:tcBorders>
            <w:vAlign w:val="center"/>
          </w:tcPr>
          <w:p w14:paraId="564A18A4" w14:textId="77777777" w:rsidR="00565DF0" w:rsidRPr="00F658AC" w:rsidRDefault="00565DF0" w:rsidP="003F56F7">
            <w:pPr>
              <w:pStyle w:val="TAC"/>
              <w:rPr>
                <w:bCs/>
                <w:lang w:val="en-US" w:eastAsia="zh-CN"/>
              </w:rPr>
            </w:pPr>
            <w:r>
              <w:rPr>
                <w:bCs/>
                <w:lang w:val="en-US" w:eastAsia="zh-CN"/>
              </w:rPr>
              <w:t>UL1/DL2</w:t>
            </w:r>
          </w:p>
        </w:tc>
      </w:tr>
      <w:tr w:rsidR="00565DF0" w:rsidRPr="00F658AC" w14:paraId="57465152"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57A00FE" w14:textId="77777777" w:rsidR="00565DF0" w:rsidRPr="00F658AC" w:rsidRDefault="00565DF0" w:rsidP="003F56F7">
            <w:pPr>
              <w:pStyle w:val="TAC"/>
              <w:rPr>
                <w:lang w:eastAsia="zh-CN"/>
              </w:rPr>
            </w:pPr>
            <w:r w:rsidRPr="00F658A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148502FE" w14:textId="77777777" w:rsidR="00565DF0" w:rsidRPr="00F658AC" w:rsidRDefault="00565DF0" w:rsidP="003F56F7">
            <w:pPr>
              <w:pStyle w:val="TAC"/>
              <w:rPr>
                <w:lang w:eastAsia="zh-CN"/>
              </w:rPr>
            </w:pPr>
            <w:r w:rsidRPr="00F658AC">
              <w:rPr>
                <w:lang w:eastAsia="zh-CN"/>
              </w:rPr>
              <w:t>n5</w:t>
            </w:r>
          </w:p>
        </w:tc>
        <w:tc>
          <w:tcPr>
            <w:tcW w:w="858" w:type="dxa"/>
            <w:tcBorders>
              <w:top w:val="single" w:sz="4" w:space="0" w:color="auto"/>
              <w:left w:val="single" w:sz="4" w:space="0" w:color="auto"/>
              <w:bottom w:val="single" w:sz="4" w:space="0" w:color="auto"/>
              <w:right w:val="single" w:sz="4" w:space="0" w:color="auto"/>
            </w:tcBorders>
            <w:noWrap/>
            <w:vAlign w:val="center"/>
          </w:tcPr>
          <w:p w14:paraId="4DD08145" w14:textId="77777777" w:rsidR="00565DF0" w:rsidRPr="00F658AC" w:rsidRDefault="00565DF0" w:rsidP="003F56F7">
            <w:pPr>
              <w:pStyle w:val="TAC"/>
              <w:rPr>
                <w:bCs/>
                <w:lang w:eastAsia="zh-CN"/>
              </w:rPr>
            </w:pPr>
            <w:r w:rsidRPr="00F658A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52FC1A58" w14:textId="77777777" w:rsidR="00565DF0" w:rsidRPr="00F658AC" w:rsidRDefault="00565DF0" w:rsidP="003F56F7">
            <w:pPr>
              <w:pStyle w:val="TAC"/>
              <w:rPr>
                <w:bCs/>
                <w:lang w:eastAsia="zh-CN"/>
              </w:rPr>
            </w:pPr>
            <w:r w:rsidRPr="00F658A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2C8B797D" w14:textId="77777777" w:rsidR="00565DF0" w:rsidRPr="00F658AC" w:rsidRDefault="00565DF0" w:rsidP="003F56F7">
            <w:pPr>
              <w:pStyle w:val="TAC"/>
              <w:rPr>
                <w:bCs/>
                <w:lang w:eastAsia="zh-CN"/>
              </w:rPr>
            </w:pPr>
            <w:r w:rsidRPr="00F658A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7DC069E0" w14:textId="77777777" w:rsidR="00565DF0" w:rsidRPr="00F658AC" w:rsidRDefault="00565DF0" w:rsidP="003F56F7">
            <w:pPr>
              <w:pStyle w:val="TAC"/>
              <w:rPr>
                <w:lang w:eastAsia="zh-CN"/>
              </w:rPr>
            </w:pPr>
            <w:r w:rsidRPr="00F658A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59AAC2CA" w14:textId="77777777" w:rsidR="00565DF0" w:rsidRPr="00F658AC" w:rsidRDefault="00565DF0" w:rsidP="003F56F7">
            <w:pPr>
              <w:pStyle w:val="TAC"/>
              <w:rPr>
                <w:bCs/>
                <w:lang w:eastAsia="zh-CN"/>
              </w:rPr>
            </w:pPr>
            <w:r w:rsidRPr="00F658AC">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06FFA883"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18F05700"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05067F1D"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FAAAB14" w14:textId="77777777" w:rsidR="00565DF0" w:rsidRPr="00F658AC" w:rsidRDefault="00565DF0" w:rsidP="003F56F7">
            <w:pPr>
              <w:pStyle w:val="TAC"/>
              <w:rPr>
                <w:lang w:eastAsia="zh-CN"/>
              </w:rPr>
            </w:pPr>
            <w:r w:rsidRPr="00F658A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1171F483" w14:textId="77777777" w:rsidR="00565DF0" w:rsidRPr="00F658AC" w:rsidRDefault="00565DF0" w:rsidP="003F56F7">
            <w:pPr>
              <w:pStyle w:val="TAC"/>
              <w:rPr>
                <w:lang w:eastAsia="zh-CN"/>
              </w:rPr>
            </w:pPr>
            <w:r w:rsidRPr="00F658AC">
              <w:rPr>
                <w:lang w:eastAsia="zh-CN"/>
              </w:rPr>
              <w:t>n8</w:t>
            </w:r>
          </w:p>
        </w:tc>
        <w:tc>
          <w:tcPr>
            <w:tcW w:w="858" w:type="dxa"/>
            <w:tcBorders>
              <w:top w:val="single" w:sz="4" w:space="0" w:color="auto"/>
              <w:left w:val="single" w:sz="4" w:space="0" w:color="auto"/>
              <w:bottom w:val="single" w:sz="4" w:space="0" w:color="auto"/>
              <w:right w:val="single" w:sz="4" w:space="0" w:color="auto"/>
            </w:tcBorders>
            <w:noWrap/>
            <w:vAlign w:val="center"/>
          </w:tcPr>
          <w:p w14:paraId="5BBDFBB0" w14:textId="77777777" w:rsidR="00565DF0" w:rsidRPr="00F658AC" w:rsidRDefault="00565DF0" w:rsidP="003F56F7">
            <w:pPr>
              <w:pStyle w:val="TAC"/>
              <w:rPr>
                <w:bCs/>
                <w:lang w:eastAsia="zh-CN"/>
              </w:rPr>
            </w:pPr>
            <w:r w:rsidRPr="00F658A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226D6E53" w14:textId="77777777" w:rsidR="00565DF0" w:rsidRPr="00F658AC" w:rsidRDefault="00565DF0" w:rsidP="003F56F7">
            <w:pPr>
              <w:pStyle w:val="TAC"/>
              <w:rPr>
                <w:bCs/>
                <w:lang w:eastAsia="zh-CN"/>
              </w:rPr>
            </w:pPr>
            <w:r w:rsidRPr="00F658A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B2E2265" w14:textId="77777777" w:rsidR="00565DF0" w:rsidRPr="00F658AC" w:rsidRDefault="00565DF0" w:rsidP="003F56F7">
            <w:pPr>
              <w:pStyle w:val="TAC"/>
              <w:rPr>
                <w:bCs/>
                <w:lang w:eastAsia="zh-CN"/>
              </w:rPr>
            </w:pPr>
            <w:r w:rsidRPr="00F658A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13EA5808" w14:textId="77777777" w:rsidR="00565DF0" w:rsidRPr="00F658AC" w:rsidRDefault="00565DF0" w:rsidP="003F56F7">
            <w:pPr>
              <w:pStyle w:val="TAC"/>
              <w:rPr>
                <w:lang w:eastAsia="zh-CN"/>
              </w:rPr>
            </w:pPr>
            <w:r w:rsidRPr="00F658A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203FEE7E" w14:textId="77777777" w:rsidR="00565DF0" w:rsidRPr="00F658AC" w:rsidRDefault="00565DF0" w:rsidP="003F56F7">
            <w:pPr>
              <w:pStyle w:val="TAC"/>
              <w:rPr>
                <w:bCs/>
                <w:lang w:eastAsia="zh-CN"/>
              </w:rPr>
            </w:pPr>
            <w:r w:rsidRPr="00F658AC">
              <w:rPr>
                <w:lang w:eastAsia="zh-CN"/>
              </w:rPr>
              <w:t>[5.7]</w:t>
            </w:r>
          </w:p>
        </w:tc>
        <w:tc>
          <w:tcPr>
            <w:tcW w:w="1082" w:type="dxa"/>
            <w:tcBorders>
              <w:top w:val="single" w:sz="4" w:space="0" w:color="auto"/>
              <w:left w:val="single" w:sz="4" w:space="0" w:color="auto"/>
              <w:bottom w:val="single" w:sz="4" w:space="0" w:color="auto"/>
              <w:right w:val="single" w:sz="4" w:space="0" w:color="auto"/>
            </w:tcBorders>
            <w:vAlign w:val="center"/>
          </w:tcPr>
          <w:p w14:paraId="4FAD2B78"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41697050"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6BA9BBF1" w14:textId="77777777" w:rsidTr="003F56F7">
        <w:trPr>
          <w:trHeight w:val="300"/>
          <w:jc w:val="center"/>
        </w:trPr>
        <w:tc>
          <w:tcPr>
            <w:tcW w:w="704" w:type="dxa"/>
            <w:vAlign w:val="center"/>
          </w:tcPr>
          <w:p w14:paraId="65472B0A" w14:textId="77777777" w:rsidR="00565DF0" w:rsidRPr="00F658AC" w:rsidRDefault="00565DF0" w:rsidP="003F56F7">
            <w:pPr>
              <w:pStyle w:val="TAC"/>
              <w:rPr>
                <w:lang w:eastAsia="zh-CN"/>
              </w:rPr>
            </w:pPr>
            <w:r w:rsidRPr="00F658AC">
              <w:rPr>
                <w:lang w:eastAsia="zh-CN"/>
              </w:rPr>
              <w:t>n78</w:t>
            </w:r>
          </w:p>
        </w:tc>
        <w:tc>
          <w:tcPr>
            <w:tcW w:w="709" w:type="dxa"/>
            <w:vAlign w:val="center"/>
          </w:tcPr>
          <w:p w14:paraId="764AFE9D" w14:textId="77777777" w:rsidR="00565DF0" w:rsidRPr="00F658AC" w:rsidRDefault="00565DF0" w:rsidP="003F56F7">
            <w:pPr>
              <w:pStyle w:val="TAC"/>
              <w:rPr>
                <w:vertAlign w:val="superscript"/>
                <w:lang w:eastAsia="zh-CN"/>
              </w:rPr>
            </w:pPr>
            <w:r w:rsidRPr="00F658AC">
              <w:rPr>
                <w:lang w:eastAsia="zh-CN"/>
              </w:rPr>
              <w:t>n12</w:t>
            </w:r>
          </w:p>
        </w:tc>
        <w:tc>
          <w:tcPr>
            <w:tcW w:w="858" w:type="dxa"/>
            <w:noWrap/>
            <w:vAlign w:val="center"/>
          </w:tcPr>
          <w:p w14:paraId="3616C106"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21F7E3EA"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DEF4E97"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20A6D4BE"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3B3C475A" w14:textId="77777777" w:rsidR="00565DF0" w:rsidRPr="00F658AC" w:rsidRDefault="00565DF0" w:rsidP="003F56F7">
            <w:pPr>
              <w:pStyle w:val="TAC"/>
              <w:rPr>
                <w:bCs/>
                <w:lang w:eastAsia="zh-CN"/>
              </w:rPr>
            </w:pPr>
            <w:r w:rsidRPr="00F658AC">
              <w:rPr>
                <w:bCs/>
                <w:lang w:eastAsia="zh-CN"/>
              </w:rPr>
              <w:t>31</w:t>
            </w:r>
          </w:p>
        </w:tc>
        <w:tc>
          <w:tcPr>
            <w:tcW w:w="1082" w:type="dxa"/>
            <w:vAlign w:val="center"/>
          </w:tcPr>
          <w:p w14:paraId="128A28BB"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59494A06" w14:textId="77777777" w:rsidR="00565DF0" w:rsidRPr="00F658AC" w:rsidRDefault="00565DF0" w:rsidP="003F56F7">
            <w:pPr>
              <w:pStyle w:val="TAC"/>
              <w:rPr>
                <w:bCs/>
                <w:lang w:eastAsia="zh-CN"/>
              </w:rPr>
            </w:pPr>
            <w:r w:rsidRPr="00F658AC">
              <w:rPr>
                <w:bCs/>
                <w:lang w:eastAsia="zh-CN"/>
              </w:rPr>
              <w:t>UL1/DL5</w:t>
            </w:r>
          </w:p>
        </w:tc>
      </w:tr>
      <w:tr w:rsidR="00565DF0" w:rsidRPr="00F658AC" w14:paraId="4B5FCA03"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699BFEBD" w14:textId="77777777" w:rsidR="00565DF0" w:rsidRPr="00F658AC" w:rsidRDefault="00565DF0" w:rsidP="003F56F7">
            <w:pPr>
              <w:pStyle w:val="TAC"/>
              <w:rPr>
                <w:lang w:eastAsia="zh-CN"/>
              </w:rPr>
            </w:pPr>
            <w:r w:rsidRPr="00F658AC">
              <w:rPr>
                <w:lang w:eastAsia="zh-CN"/>
              </w:rPr>
              <w:t>n78</w:t>
            </w:r>
          </w:p>
        </w:tc>
        <w:tc>
          <w:tcPr>
            <w:tcW w:w="709" w:type="dxa"/>
            <w:tcBorders>
              <w:top w:val="single" w:sz="4" w:space="0" w:color="auto"/>
              <w:left w:val="single" w:sz="4" w:space="0" w:color="auto"/>
              <w:bottom w:val="single" w:sz="4" w:space="0" w:color="auto"/>
              <w:right w:val="single" w:sz="4" w:space="0" w:color="auto"/>
            </w:tcBorders>
            <w:vAlign w:val="center"/>
          </w:tcPr>
          <w:p w14:paraId="208891F9" w14:textId="77777777" w:rsidR="00565DF0" w:rsidRPr="00F658AC" w:rsidRDefault="00565DF0" w:rsidP="003F56F7">
            <w:pPr>
              <w:pStyle w:val="TAC"/>
              <w:rPr>
                <w:lang w:eastAsia="zh-CN"/>
              </w:rPr>
            </w:pPr>
            <w:r w:rsidRPr="00F658AC">
              <w:rPr>
                <w:lang w:eastAsia="zh-CN"/>
              </w:rPr>
              <w:t>n26</w:t>
            </w:r>
          </w:p>
        </w:tc>
        <w:tc>
          <w:tcPr>
            <w:tcW w:w="858" w:type="dxa"/>
            <w:tcBorders>
              <w:top w:val="single" w:sz="4" w:space="0" w:color="auto"/>
              <w:left w:val="single" w:sz="4" w:space="0" w:color="auto"/>
              <w:bottom w:val="single" w:sz="4" w:space="0" w:color="auto"/>
              <w:right w:val="single" w:sz="4" w:space="0" w:color="auto"/>
            </w:tcBorders>
            <w:noWrap/>
            <w:vAlign w:val="center"/>
          </w:tcPr>
          <w:p w14:paraId="3254B3DB" w14:textId="77777777" w:rsidR="00565DF0" w:rsidRPr="00F658AC" w:rsidRDefault="00565DF0" w:rsidP="003F56F7">
            <w:pPr>
              <w:pStyle w:val="TAC"/>
              <w:rPr>
                <w:bCs/>
                <w:lang w:eastAsia="zh-CN"/>
              </w:rPr>
            </w:pPr>
            <w:r w:rsidRPr="00F658A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7684AD73" w14:textId="77777777" w:rsidR="00565DF0" w:rsidRPr="00F658AC" w:rsidRDefault="00565DF0" w:rsidP="003F56F7">
            <w:pPr>
              <w:pStyle w:val="TAC"/>
              <w:rPr>
                <w:bCs/>
                <w:lang w:eastAsia="zh-CN"/>
              </w:rPr>
            </w:pPr>
            <w:r w:rsidRPr="00F658A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5AFF0D43" w14:textId="77777777" w:rsidR="00565DF0" w:rsidRPr="00F658AC" w:rsidRDefault="00565DF0" w:rsidP="003F56F7">
            <w:pPr>
              <w:pStyle w:val="TAC"/>
              <w:rPr>
                <w:bCs/>
                <w:lang w:eastAsia="zh-CN"/>
              </w:rPr>
            </w:pPr>
            <w:r w:rsidRPr="00F658A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05ACA02E" w14:textId="77777777" w:rsidR="00565DF0" w:rsidRPr="00F658AC" w:rsidRDefault="00565DF0" w:rsidP="003F56F7">
            <w:pPr>
              <w:pStyle w:val="TAC"/>
              <w:rPr>
                <w:lang w:eastAsia="zh-CN"/>
              </w:rPr>
            </w:pPr>
            <w:r w:rsidRPr="00F658AC">
              <w:rPr>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4A89BA36" w14:textId="77777777" w:rsidR="00565DF0" w:rsidRPr="00F658AC" w:rsidRDefault="00565DF0" w:rsidP="003F56F7">
            <w:pPr>
              <w:pStyle w:val="TAC"/>
              <w:rPr>
                <w:lang w:eastAsia="zh-CN"/>
              </w:rPr>
            </w:pPr>
            <w:r>
              <w:rPr>
                <w:lang w:eastAsia="zh-CN"/>
              </w:rPr>
              <w:t>5.4</w:t>
            </w:r>
          </w:p>
        </w:tc>
        <w:tc>
          <w:tcPr>
            <w:tcW w:w="1082" w:type="dxa"/>
            <w:tcBorders>
              <w:top w:val="single" w:sz="4" w:space="0" w:color="auto"/>
              <w:left w:val="single" w:sz="4" w:space="0" w:color="auto"/>
              <w:bottom w:val="single" w:sz="4" w:space="0" w:color="auto"/>
              <w:right w:val="single" w:sz="4" w:space="0" w:color="auto"/>
            </w:tcBorders>
            <w:vAlign w:val="center"/>
          </w:tcPr>
          <w:p w14:paraId="20B9779F" w14:textId="77777777" w:rsidR="00565DF0" w:rsidRPr="00F658AC" w:rsidRDefault="00565DF0" w:rsidP="003F56F7">
            <w:pPr>
              <w:pStyle w:val="TAC"/>
              <w:rPr>
                <w:bCs/>
                <w:lang w:eastAsia="zh-CN"/>
              </w:rPr>
            </w:pPr>
            <w:r w:rsidRPr="00F658AC">
              <w:rPr>
                <w:bCs/>
                <w:lang w:eastAsia="zh-CN"/>
              </w:rPr>
              <w:t xml:space="preserve">NOTE </w:t>
            </w:r>
            <w:r w:rsidRPr="00F658AC">
              <w:rPr>
                <w:bCs/>
                <w:lang w:val="en-US" w:eastAsia="zh-CN"/>
              </w:rPr>
              <w:t>8</w:t>
            </w:r>
          </w:p>
        </w:tc>
        <w:tc>
          <w:tcPr>
            <w:tcW w:w="1412" w:type="dxa"/>
            <w:tcBorders>
              <w:top w:val="single" w:sz="4" w:space="0" w:color="auto"/>
              <w:left w:val="single" w:sz="4" w:space="0" w:color="auto"/>
              <w:bottom w:val="single" w:sz="4" w:space="0" w:color="auto"/>
              <w:right w:val="single" w:sz="4" w:space="0" w:color="auto"/>
            </w:tcBorders>
            <w:vAlign w:val="center"/>
          </w:tcPr>
          <w:p w14:paraId="062EC59D" w14:textId="77777777" w:rsidR="00565DF0" w:rsidRPr="00F658AC" w:rsidRDefault="00565DF0" w:rsidP="003F56F7">
            <w:pPr>
              <w:pStyle w:val="TAC"/>
              <w:rPr>
                <w:bCs/>
                <w:lang w:eastAsia="zh-CN"/>
              </w:rPr>
            </w:pPr>
            <w:r w:rsidRPr="00F658AC">
              <w:rPr>
                <w:bCs/>
                <w:lang w:val="en-US" w:eastAsia="zh-CN"/>
              </w:rPr>
              <w:t>UL1/DL4</w:t>
            </w:r>
          </w:p>
        </w:tc>
      </w:tr>
      <w:tr w:rsidR="00565DF0" w:rsidRPr="00F658AC" w14:paraId="232C78A6" w14:textId="77777777" w:rsidTr="003F56F7">
        <w:trPr>
          <w:trHeight w:val="3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4D5B4D9" w14:textId="77777777" w:rsidR="00565DF0" w:rsidRPr="00F658AC" w:rsidRDefault="00565DF0" w:rsidP="003F56F7">
            <w:pPr>
              <w:pStyle w:val="TAC"/>
              <w:rPr>
                <w:lang w:eastAsia="zh-CN"/>
              </w:rPr>
            </w:pPr>
            <w:r w:rsidRPr="00F658AC">
              <w:rPr>
                <w:rFonts w:hint="eastAsia"/>
                <w:lang w:eastAsia="zh-CN"/>
              </w:rPr>
              <w:t>n</w:t>
            </w:r>
            <w:r w:rsidRPr="00F658AC">
              <w:rPr>
                <w:lang w:eastAsia="zh-CN"/>
              </w:rPr>
              <w:t>78</w:t>
            </w:r>
          </w:p>
        </w:tc>
        <w:tc>
          <w:tcPr>
            <w:tcW w:w="709" w:type="dxa"/>
            <w:tcBorders>
              <w:top w:val="single" w:sz="4" w:space="0" w:color="auto"/>
              <w:left w:val="single" w:sz="4" w:space="0" w:color="auto"/>
              <w:bottom w:val="single" w:sz="4" w:space="0" w:color="auto"/>
              <w:right w:val="single" w:sz="4" w:space="0" w:color="auto"/>
            </w:tcBorders>
            <w:vAlign w:val="center"/>
          </w:tcPr>
          <w:p w14:paraId="0587C7EC" w14:textId="77777777" w:rsidR="00565DF0" w:rsidRPr="00F658AC" w:rsidRDefault="00565DF0" w:rsidP="003F56F7">
            <w:pPr>
              <w:pStyle w:val="TAC"/>
              <w:rPr>
                <w:lang w:eastAsia="zh-CN"/>
              </w:rPr>
            </w:pPr>
            <w:r w:rsidRPr="00F658AC">
              <w:rPr>
                <w:rFonts w:hint="eastAsia"/>
                <w:lang w:eastAsia="zh-CN"/>
              </w:rPr>
              <w:t>n</w:t>
            </w:r>
            <w:r w:rsidRPr="00F658AC">
              <w:rPr>
                <w:lang w:eastAsia="zh-CN"/>
              </w:rPr>
              <w:t>28</w:t>
            </w:r>
          </w:p>
        </w:tc>
        <w:tc>
          <w:tcPr>
            <w:tcW w:w="858" w:type="dxa"/>
            <w:tcBorders>
              <w:top w:val="single" w:sz="4" w:space="0" w:color="auto"/>
              <w:left w:val="single" w:sz="4" w:space="0" w:color="auto"/>
              <w:bottom w:val="single" w:sz="4" w:space="0" w:color="auto"/>
              <w:right w:val="single" w:sz="4" w:space="0" w:color="auto"/>
            </w:tcBorders>
            <w:noWrap/>
            <w:vAlign w:val="center"/>
          </w:tcPr>
          <w:p w14:paraId="450D491A" w14:textId="77777777" w:rsidR="00565DF0" w:rsidRPr="00F658AC" w:rsidRDefault="00565DF0" w:rsidP="003F56F7">
            <w:pPr>
              <w:pStyle w:val="TAC"/>
              <w:rPr>
                <w:bCs/>
                <w:lang w:eastAsia="zh-CN"/>
              </w:rPr>
            </w:pPr>
            <w:r w:rsidRPr="00F658AC">
              <w:rPr>
                <w:bCs/>
                <w:lang w:eastAsia="zh-CN"/>
              </w:rPr>
              <w:t>10</w:t>
            </w:r>
          </w:p>
        </w:tc>
        <w:tc>
          <w:tcPr>
            <w:tcW w:w="843" w:type="dxa"/>
            <w:tcBorders>
              <w:top w:val="single" w:sz="4" w:space="0" w:color="auto"/>
              <w:left w:val="single" w:sz="4" w:space="0" w:color="auto"/>
              <w:bottom w:val="single" w:sz="4" w:space="0" w:color="auto"/>
              <w:right w:val="single" w:sz="4" w:space="0" w:color="auto"/>
            </w:tcBorders>
            <w:vAlign w:val="center"/>
          </w:tcPr>
          <w:p w14:paraId="29BA5645" w14:textId="77777777" w:rsidR="00565DF0" w:rsidRPr="00F658AC" w:rsidRDefault="00565DF0" w:rsidP="003F56F7">
            <w:pPr>
              <w:pStyle w:val="TAC"/>
              <w:rPr>
                <w:bCs/>
                <w:lang w:eastAsia="zh-CN"/>
              </w:rPr>
            </w:pPr>
            <w:r w:rsidRPr="00F658AC">
              <w:rPr>
                <w:bCs/>
                <w:lang w:eastAsia="zh-CN"/>
              </w:rPr>
              <w:t>15</w:t>
            </w:r>
          </w:p>
        </w:tc>
        <w:tc>
          <w:tcPr>
            <w:tcW w:w="1972" w:type="dxa"/>
            <w:tcBorders>
              <w:top w:val="single" w:sz="4" w:space="0" w:color="auto"/>
              <w:left w:val="single" w:sz="4" w:space="0" w:color="auto"/>
              <w:bottom w:val="single" w:sz="4" w:space="0" w:color="auto"/>
              <w:right w:val="single" w:sz="4" w:space="0" w:color="auto"/>
            </w:tcBorders>
            <w:noWrap/>
            <w:vAlign w:val="center"/>
          </w:tcPr>
          <w:p w14:paraId="6C8C5727" w14:textId="77777777" w:rsidR="00565DF0" w:rsidRPr="00F658AC" w:rsidRDefault="00565DF0" w:rsidP="003F56F7">
            <w:pPr>
              <w:pStyle w:val="TAC"/>
              <w:rPr>
                <w:bCs/>
                <w:lang w:eastAsia="zh-CN"/>
              </w:rPr>
            </w:pPr>
            <w:r w:rsidRPr="00F658AC">
              <w:rPr>
                <w:bCs/>
                <w:lang w:eastAsia="zh-CN"/>
              </w:rPr>
              <w:t>25</w:t>
            </w:r>
          </w:p>
        </w:tc>
        <w:tc>
          <w:tcPr>
            <w:tcW w:w="1047" w:type="dxa"/>
            <w:tcBorders>
              <w:top w:val="single" w:sz="4" w:space="0" w:color="auto"/>
              <w:left w:val="single" w:sz="4" w:space="0" w:color="auto"/>
              <w:bottom w:val="single" w:sz="4" w:space="0" w:color="auto"/>
              <w:right w:val="single" w:sz="4" w:space="0" w:color="auto"/>
            </w:tcBorders>
            <w:noWrap/>
            <w:vAlign w:val="center"/>
          </w:tcPr>
          <w:p w14:paraId="5EF854F3" w14:textId="77777777" w:rsidR="00565DF0" w:rsidRPr="00F658AC" w:rsidRDefault="00565DF0" w:rsidP="003F56F7">
            <w:pPr>
              <w:pStyle w:val="TAC"/>
              <w:rPr>
                <w:lang w:eastAsia="zh-CN"/>
              </w:rPr>
            </w:pPr>
            <w:r w:rsidRPr="00F658AC">
              <w:rPr>
                <w:rFonts w:hint="eastAsia"/>
                <w:lang w:eastAsia="zh-CN"/>
              </w:rPr>
              <w:t>5</w:t>
            </w:r>
          </w:p>
        </w:tc>
        <w:tc>
          <w:tcPr>
            <w:tcW w:w="1002" w:type="dxa"/>
            <w:tcBorders>
              <w:top w:val="single" w:sz="4" w:space="0" w:color="auto"/>
              <w:left w:val="single" w:sz="4" w:space="0" w:color="auto"/>
              <w:bottom w:val="single" w:sz="4" w:space="0" w:color="auto"/>
              <w:right w:val="single" w:sz="4" w:space="0" w:color="auto"/>
            </w:tcBorders>
            <w:noWrap/>
            <w:vAlign w:val="center"/>
          </w:tcPr>
          <w:p w14:paraId="77DFC9C3" w14:textId="77777777" w:rsidR="00565DF0" w:rsidRPr="00F658AC" w:rsidRDefault="00565DF0" w:rsidP="003F56F7">
            <w:pPr>
              <w:pStyle w:val="TAC"/>
              <w:rPr>
                <w:lang w:eastAsia="zh-CN"/>
              </w:rPr>
            </w:pPr>
            <w:r w:rsidRPr="00F658AC">
              <w:rPr>
                <w:lang w:eastAsia="zh-CN"/>
              </w:rPr>
              <w:t>31</w:t>
            </w:r>
          </w:p>
        </w:tc>
        <w:tc>
          <w:tcPr>
            <w:tcW w:w="1082" w:type="dxa"/>
            <w:tcBorders>
              <w:top w:val="single" w:sz="4" w:space="0" w:color="auto"/>
              <w:left w:val="single" w:sz="4" w:space="0" w:color="auto"/>
              <w:bottom w:val="single" w:sz="4" w:space="0" w:color="auto"/>
              <w:right w:val="single" w:sz="4" w:space="0" w:color="auto"/>
            </w:tcBorders>
            <w:vAlign w:val="center"/>
          </w:tcPr>
          <w:p w14:paraId="5F4C35B9" w14:textId="77777777" w:rsidR="00565DF0" w:rsidRPr="00F658AC" w:rsidRDefault="00565DF0" w:rsidP="003F56F7">
            <w:pPr>
              <w:pStyle w:val="TAC"/>
              <w:rPr>
                <w:bCs/>
                <w:lang w:eastAsia="zh-CN"/>
              </w:rPr>
            </w:pPr>
            <w:r w:rsidRPr="00F658AC">
              <w:rPr>
                <w:bCs/>
                <w:lang w:eastAsia="zh-CN"/>
              </w:rPr>
              <w:t>NOTE 5</w:t>
            </w:r>
          </w:p>
        </w:tc>
        <w:tc>
          <w:tcPr>
            <w:tcW w:w="1412" w:type="dxa"/>
            <w:tcBorders>
              <w:top w:val="single" w:sz="4" w:space="0" w:color="auto"/>
              <w:left w:val="single" w:sz="4" w:space="0" w:color="auto"/>
              <w:bottom w:val="single" w:sz="4" w:space="0" w:color="auto"/>
              <w:right w:val="single" w:sz="4" w:space="0" w:color="auto"/>
            </w:tcBorders>
            <w:vAlign w:val="center"/>
          </w:tcPr>
          <w:p w14:paraId="09B5EC07" w14:textId="77777777" w:rsidR="00565DF0" w:rsidRPr="00F658AC" w:rsidRDefault="00565DF0" w:rsidP="003F56F7">
            <w:pPr>
              <w:pStyle w:val="TAC"/>
              <w:rPr>
                <w:bCs/>
                <w:lang w:eastAsia="zh-CN"/>
              </w:rPr>
            </w:pPr>
            <w:r w:rsidRPr="00F658AC">
              <w:rPr>
                <w:bCs/>
                <w:lang w:eastAsia="zh-CN"/>
              </w:rPr>
              <w:t>UL1/DL5</w:t>
            </w:r>
          </w:p>
        </w:tc>
      </w:tr>
      <w:tr w:rsidR="00565DF0" w:rsidRPr="00F658AC" w14:paraId="558C429C" w14:textId="77777777" w:rsidTr="003F56F7">
        <w:trPr>
          <w:trHeight w:val="300"/>
          <w:jc w:val="center"/>
        </w:trPr>
        <w:tc>
          <w:tcPr>
            <w:tcW w:w="704" w:type="dxa"/>
            <w:vAlign w:val="center"/>
          </w:tcPr>
          <w:p w14:paraId="7C1D434E" w14:textId="77777777" w:rsidR="00565DF0" w:rsidRPr="00F658AC" w:rsidRDefault="00565DF0" w:rsidP="003F56F7">
            <w:pPr>
              <w:pStyle w:val="TAC"/>
              <w:rPr>
                <w:lang w:eastAsia="zh-CN"/>
              </w:rPr>
            </w:pPr>
            <w:r w:rsidRPr="00F658AC">
              <w:rPr>
                <w:lang w:eastAsia="zh-CN"/>
              </w:rPr>
              <w:t>n78</w:t>
            </w:r>
          </w:p>
        </w:tc>
        <w:tc>
          <w:tcPr>
            <w:tcW w:w="709" w:type="dxa"/>
            <w:vAlign w:val="center"/>
          </w:tcPr>
          <w:p w14:paraId="09AC00B9"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40</w:t>
            </w:r>
          </w:p>
        </w:tc>
        <w:tc>
          <w:tcPr>
            <w:tcW w:w="858" w:type="dxa"/>
            <w:noWrap/>
            <w:vAlign w:val="center"/>
          </w:tcPr>
          <w:p w14:paraId="26A47693" w14:textId="77777777" w:rsidR="00565DF0" w:rsidRPr="00F658AC" w:rsidRDefault="00565DF0" w:rsidP="003F56F7">
            <w:pPr>
              <w:pStyle w:val="TAC"/>
              <w:rPr>
                <w:bCs/>
                <w:lang w:eastAsia="zh-CN"/>
              </w:rPr>
            </w:pPr>
            <w:r>
              <w:rPr>
                <w:bCs/>
                <w:lang w:eastAsia="zh-CN"/>
              </w:rPr>
              <w:t>10</w:t>
            </w:r>
          </w:p>
        </w:tc>
        <w:tc>
          <w:tcPr>
            <w:tcW w:w="843" w:type="dxa"/>
            <w:vAlign w:val="center"/>
          </w:tcPr>
          <w:p w14:paraId="0E65B62E"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6F0AAED7"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07E26DC9" w14:textId="12071B95" w:rsidR="00565DF0" w:rsidRPr="00F658AC" w:rsidRDefault="00565DF0" w:rsidP="003F56F7">
            <w:pPr>
              <w:pStyle w:val="TAC"/>
              <w:rPr>
                <w:lang w:eastAsia="zh-CN"/>
              </w:rPr>
            </w:pPr>
            <w:del w:id="39" w:author="Antti Immonen" w:date="2024-10-24T15:29:00Z">
              <w:r w:rsidRPr="00F658AC" w:rsidDel="00805AF5">
                <w:rPr>
                  <w:lang w:eastAsia="zh-CN"/>
                </w:rPr>
                <w:delText>5</w:delText>
              </w:r>
            </w:del>
            <w:ins w:id="40" w:author="Antti Immonen" w:date="2024-10-24T15:29:00Z">
              <w:r w:rsidR="00805AF5">
                <w:rPr>
                  <w:lang w:eastAsia="zh-CN"/>
                </w:rPr>
                <w:t>10</w:t>
              </w:r>
            </w:ins>
          </w:p>
        </w:tc>
        <w:tc>
          <w:tcPr>
            <w:tcW w:w="1002" w:type="dxa"/>
            <w:noWrap/>
            <w:vAlign w:val="center"/>
          </w:tcPr>
          <w:p w14:paraId="149A7F48" w14:textId="47348EE5" w:rsidR="00565DF0" w:rsidRPr="00F658AC" w:rsidRDefault="00565DF0" w:rsidP="003F56F7">
            <w:pPr>
              <w:pStyle w:val="TAC"/>
              <w:rPr>
                <w:bCs/>
                <w:lang w:eastAsia="zh-CN"/>
              </w:rPr>
            </w:pPr>
            <w:del w:id="41" w:author="Antti Immonen" w:date="2024-10-24T15:32:00Z">
              <w:r w:rsidDel="00456AF5">
                <w:rPr>
                  <w:lang w:eastAsia="zh-CN"/>
                </w:rPr>
                <w:delText>14.7</w:delText>
              </w:r>
            </w:del>
            <w:ins w:id="42" w:author="Antti Immonen" w:date="2024-10-24T16:18:00Z">
              <w:r w:rsidR="00DD0E5D">
                <w:rPr>
                  <w:lang w:eastAsia="zh-CN"/>
                </w:rPr>
                <w:t>11.7</w:t>
              </w:r>
            </w:ins>
          </w:p>
        </w:tc>
        <w:tc>
          <w:tcPr>
            <w:tcW w:w="1082" w:type="dxa"/>
            <w:vAlign w:val="center"/>
          </w:tcPr>
          <w:p w14:paraId="061196AC"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6BCDE9B9" w14:textId="77777777" w:rsidR="00565DF0" w:rsidRPr="00F658AC" w:rsidRDefault="00565DF0" w:rsidP="003F56F7">
            <w:pPr>
              <w:pStyle w:val="TAC"/>
              <w:rPr>
                <w:bCs/>
                <w:lang w:eastAsia="zh-CN"/>
              </w:rPr>
            </w:pPr>
            <w:r w:rsidRPr="00F658AC">
              <w:rPr>
                <w:bCs/>
                <w:lang w:eastAsia="zh-CN"/>
              </w:rPr>
              <w:t>UL2/DL3</w:t>
            </w:r>
          </w:p>
        </w:tc>
      </w:tr>
      <w:tr w:rsidR="00565DF0" w:rsidRPr="00F658AC" w14:paraId="0E288942" w14:textId="77777777" w:rsidTr="003F56F7">
        <w:trPr>
          <w:trHeight w:val="300"/>
          <w:jc w:val="center"/>
        </w:trPr>
        <w:tc>
          <w:tcPr>
            <w:tcW w:w="704" w:type="dxa"/>
            <w:vAlign w:val="center"/>
          </w:tcPr>
          <w:p w14:paraId="00E443CD" w14:textId="77777777" w:rsidR="00565DF0" w:rsidRPr="00F658AC" w:rsidRDefault="00565DF0" w:rsidP="003F56F7">
            <w:pPr>
              <w:pStyle w:val="TAC"/>
              <w:rPr>
                <w:lang w:eastAsia="zh-CN"/>
              </w:rPr>
            </w:pPr>
            <w:r w:rsidRPr="00F658AC">
              <w:rPr>
                <w:lang w:eastAsia="zh-CN"/>
              </w:rPr>
              <w:t>n78</w:t>
            </w:r>
          </w:p>
        </w:tc>
        <w:tc>
          <w:tcPr>
            <w:tcW w:w="709" w:type="dxa"/>
            <w:vAlign w:val="center"/>
          </w:tcPr>
          <w:p w14:paraId="5009BCE1"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40</w:t>
            </w:r>
          </w:p>
        </w:tc>
        <w:tc>
          <w:tcPr>
            <w:tcW w:w="858" w:type="dxa"/>
            <w:noWrap/>
            <w:vAlign w:val="center"/>
          </w:tcPr>
          <w:p w14:paraId="209FE06E" w14:textId="77777777" w:rsidR="00565DF0" w:rsidRPr="00F658AC" w:rsidRDefault="00565DF0" w:rsidP="003F56F7">
            <w:pPr>
              <w:pStyle w:val="TAC"/>
              <w:rPr>
                <w:bCs/>
                <w:lang w:eastAsia="zh-CN"/>
              </w:rPr>
            </w:pPr>
            <w:r>
              <w:rPr>
                <w:bCs/>
                <w:lang w:eastAsia="zh-CN"/>
              </w:rPr>
              <w:t>10</w:t>
            </w:r>
          </w:p>
        </w:tc>
        <w:tc>
          <w:tcPr>
            <w:tcW w:w="843" w:type="dxa"/>
            <w:vAlign w:val="center"/>
          </w:tcPr>
          <w:p w14:paraId="30718EFD"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0F874E23"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54CD6077" w14:textId="77777777" w:rsidR="00565DF0" w:rsidRPr="00F658AC" w:rsidRDefault="00565DF0" w:rsidP="003F56F7">
            <w:pPr>
              <w:pStyle w:val="TAC"/>
              <w:rPr>
                <w:lang w:eastAsia="zh-CN"/>
              </w:rPr>
            </w:pPr>
            <w:r>
              <w:rPr>
                <w:lang w:eastAsia="zh-CN"/>
              </w:rPr>
              <w:t>100</w:t>
            </w:r>
          </w:p>
        </w:tc>
        <w:tc>
          <w:tcPr>
            <w:tcW w:w="1002" w:type="dxa"/>
            <w:noWrap/>
            <w:vAlign w:val="center"/>
          </w:tcPr>
          <w:p w14:paraId="65FAA792" w14:textId="2A31730D" w:rsidR="00565DF0" w:rsidRPr="00F658AC" w:rsidRDefault="00565DF0" w:rsidP="003F56F7">
            <w:pPr>
              <w:pStyle w:val="TAC"/>
              <w:rPr>
                <w:bCs/>
                <w:lang w:eastAsia="zh-CN"/>
              </w:rPr>
            </w:pPr>
            <w:r>
              <w:rPr>
                <w:bCs/>
                <w:lang w:eastAsia="zh-CN"/>
              </w:rPr>
              <w:t>3.6</w:t>
            </w:r>
          </w:p>
        </w:tc>
        <w:tc>
          <w:tcPr>
            <w:tcW w:w="1082" w:type="dxa"/>
            <w:vAlign w:val="center"/>
          </w:tcPr>
          <w:p w14:paraId="5BFB6CEC"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578E6E41" w14:textId="77777777" w:rsidR="00565DF0" w:rsidRPr="00F658AC" w:rsidRDefault="00565DF0" w:rsidP="003F56F7">
            <w:pPr>
              <w:pStyle w:val="TAC"/>
              <w:rPr>
                <w:bCs/>
                <w:lang w:eastAsia="zh-CN"/>
              </w:rPr>
            </w:pPr>
            <w:r w:rsidRPr="00F658AC">
              <w:rPr>
                <w:bCs/>
                <w:lang w:eastAsia="zh-CN"/>
              </w:rPr>
              <w:t>UL2/DL3</w:t>
            </w:r>
          </w:p>
        </w:tc>
      </w:tr>
      <w:tr w:rsidR="00565DF0" w:rsidRPr="00F658AC" w14:paraId="350332D9" w14:textId="77777777" w:rsidTr="003F56F7">
        <w:trPr>
          <w:trHeight w:val="300"/>
          <w:jc w:val="center"/>
        </w:trPr>
        <w:tc>
          <w:tcPr>
            <w:tcW w:w="704" w:type="dxa"/>
            <w:vAlign w:val="center"/>
          </w:tcPr>
          <w:p w14:paraId="4426740E" w14:textId="77777777" w:rsidR="00565DF0" w:rsidRPr="00F658AC" w:rsidRDefault="00565DF0" w:rsidP="003F56F7">
            <w:pPr>
              <w:pStyle w:val="TAC"/>
              <w:rPr>
                <w:lang w:eastAsia="zh-CN"/>
              </w:rPr>
            </w:pPr>
            <w:r w:rsidRPr="00F658AC">
              <w:rPr>
                <w:lang w:eastAsia="zh-CN"/>
              </w:rPr>
              <w:t>n78</w:t>
            </w:r>
          </w:p>
        </w:tc>
        <w:tc>
          <w:tcPr>
            <w:tcW w:w="709" w:type="dxa"/>
            <w:vAlign w:val="center"/>
          </w:tcPr>
          <w:p w14:paraId="123F1714"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41</w:t>
            </w:r>
          </w:p>
        </w:tc>
        <w:tc>
          <w:tcPr>
            <w:tcW w:w="858" w:type="dxa"/>
            <w:noWrap/>
            <w:vAlign w:val="center"/>
          </w:tcPr>
          <w:p w14:paraId="19651383" w14:textId="77777777" w:rsidR="00565DF0" w:rsidRPr="00F658AC" w:rsidRDefault="00565DF0" w:rsidP="003F56F7">
            <w:pPr>
              <w:pStyle w:val="TAC"/>
              <w:rPr>
                <w:bCs/>
                <w:lang w:eastAsia="zh-CN"/>
              </w:rPr>
            </w:pPr>
            <w:r>
              <w:rPr>
                <w:bCs/>
                <w:lang w:eastAsia="zh-CN"/>
              </w:rPr>
              <w:t>10</w:t>
            </w:r>
          </w:p>
        </w:tc>
        <w:tc>
          <w:tcPr>
            <w:tcW w:w="843" w:type="dxa"/>
            <w:vAlign w:val="center"/>
          </w:tcPr>
          <w:p w14:paraId="55AA59BC"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034176A3"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01710FEE"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697CC03A" w14:textId="77777777" w:rsidR="00565DF0" w:rsidRPr="00F658AC" w:rsidRDefault="00565DF0" w:rsidP="003F56F7">
            <w:pPr>
              <w:pStyle w:val="TAC"/>
              <w:rPr>
                <w:bCs/>
                <w:lang w:eastAsia="zh-CN"/>
              </w:rPr>
            </w:pPr>
            <w:r>
              <w:rPr>
                <w:lang w:eastAsia="zh-CN"/>
              </w:rPr>
              <w:t>11.7</w:t>
            </w:r>
          </w:p>
        </w:tc>
        <w:tc>
          <w:tcPr>
            <w:tcW w:w="1082" w:type="dxa"/>
            <w:vAlign w:val="center"/>
          </w:tcPr>
          <w:p w14:paraId="71E76CB2"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5641CA85" w14:textId="77777777" w:rsidR="00565DF0" w:rsidRPr="00F658AC" w:rsidRDefault="00565DF0" w:rsidP="003F56F7">
            <w:pPr>
              <w:pStyle w:val="TAC"/>
              <w:rPr>
                <w:bCs/>
                <w:lang w:eastAsia="zh-CN"/>
              </w:rPr>
            </w:pPr>
            <w:r w:rsidRPr="00F658AC">
              <w:rPr>
                <w:bCs/>
                <w:lang w:eastAsia="zh-CN"/>
              </w:rPr>
              <w:t>UL2/DL3</w:t>
            </w:r>
          </w:p>
        </w:tc>
      </w:tr>
      <w:tr w:rsidR="00565DF0" w:rsidRPr="00F658AC" w14:paraId="35A48EC1" w14:textId="77777777" w:rsidTr="003F56F7">
        <w:trPr>
          <w:trHeight w:val="300"/>
          <w:jc w:val="center"/>
        </w:trPr>
        <w:tc>
          <w:tcPr>
            <w:tcW w:w="704" w:type="dxa"/>
            <w:vAlign w:val="center"/>
          </w:tcPr>
          <w:p w14:paraId="56C28333" w14:textId="77777777" w:rsidR="00565DF0" w:rsidRPr="00F658AC" w:rsidRDefault="00565DF0" w:rsidP="003F56F7">
            <w:pPr>
              <w:pStyle w:val="TAC"/>
              <w:rPr>
                <w:lang w:eastAsia="zh-CN"/>
              </w:rPr>
            </w:pPr>
            <w:r w:rsidRPr="00F658AC">
              <w:rPr>
                <w:lang w:eastAsia="zh-CN"/>
              </w:rPr>
              <w:t>n78</w:t>
            </w:r>
          </w:p>
        </w:tc>
        <w:tc>
          <w:tcPr>
            <w:tcW w:w="709" w:type="dxa"/>
            <w:vAlign w:val="center"/>
          </w:tcPr>
          <w:p w14:paraId="7F302998"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41</w:t>
            </w:r>
          </w:p>
        </w:tc>
        <w:tc>
          <w:tcPr>
            <w:tcW w:w="858" w:type="dxa"/>
            <w:noWrap/>
            <w:vAlign w:val="center"/>
          </w:tcPr>
          <w:p w14:paraId="75B8A5E6" w14:textId="77777777" w:rsidR="00565DF0" w:rsidRPr="00F658AC" w:rsidRDefault="00565DF0" w:rsidP="003F56F7">
            <w:pPr>
              <w:pStyle w:val="TAC"/>
              <w:rPr>
                <w:bCs/>
                <w:lang w:eastAsia="zh-CN"/>
              </w:rPr>
            </w:pPr>
            <w:r>
              <w:rPr>
                <w:bCs/>
                <w:lang w:eastAsia="zh-CN"/>
              </w:rPr>
              <w:t>10</w:t>
            </w:r>
          </w:p>
        </w:tc>
        <w:tc>
          <w:tcPr>
            <w:tcW w:w="843" w:type="dxa"/>
            <w:vAlign w:val="center"/>
          </w:tcPr>
          <w:p w14:paraId="47C16828" w14:textId="77777777" w:rsidR="00565DF0" w:rsidRPr="00F658AC" w:rsidRDefault="00565DF0" w:rsidP="003F56F7">
            <w:pPr>
              <w:pStyle w:val="TAC"/>
              <w:rPr>
                <w:bCs/>
                <w:lang w:eastAsia="zh-CN"/>
              </w:rPr>
            </w:pPr>
            <w:r>
              <w:rPr>
                <w:bCs/>
                <w:lang w:eastAsia="zh-CN"/>
              </w:rPr>
              <w:t>15</w:t>
            </w:r>
          </w:p>
        </w:tc>
        <w:tc>
          <w:tcPr>
            <w:tcW w:w="1972" w:type="dxa"/>
            <w:noWrap/>
            <w:vAlign w:val="center"/>
          </w:tcPr>
          <w:p w14:paraId="61C5AD42" w14:textId="77777777" w:rsidR="00565DF0" w:rsidRPr="00F658AC" w:rsidRDefault="00565DF0" w:rsidP="003F56F7">
            <w:pPr>
              <w:pStyle w:val="TAC"/>
              <w:rPr>
                <w:bCs/>
                <w:lang w:eastAsia="zh-CN"/>
              </w:rPr>
            </w:pPr>
            <w:r>
              <w:rPr>
                <w:bCs/>
                <w:lang w:eastAsia="zh-CN"/>
              </w:rPr>
              <w:t>12</w:t>
            </w:r>
          </w:p>
        </w:tc>
        <w:tc>
          <w:tcPr>
            <w:tcW w:w="1047" w:type="dxa"/>
            <w:noWrap/>
            <w:vAlign w:val="center"/>
          </w:tcPr>
          <w:p w14:paraId="779497F0"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1A95BFA9" w14:textId="77777777" w:rsidR="00565DF0" w:rsidRPr="00F658AC" w:rsidRDefault="00565DF0" w:rsidP="003F56F7">
            <w:pPr>
              <w:pStyle w:val="TAC"/>
              <w:rPr>
                <w:bCs/>
                <w:lang w:eastAsia="zh-CN"/>
              </w:rPr>
            </w:pPr>
            <w:r>
              <w:rPr>
                <w:bCs/>
                <w:lang w:eastAsia="zh-CN"/>
              </w:rPr>
              <w:t>3.6</w:t>
            </w:r>
          </w:p>
        </w:tc>
        <w:tc>
          <w:tcPr>
            <w:tcW w:w="1082" w:type="dxa"/>
            <w:vAlign w:val="center"/>
          </w:tcPr>
          <w:p w14:paraId="7DE67867" w14:textId="77777777" w:rsidR="00565DF0" w:rsidRPr="00F658AC" w:rsidRDefault="00565DF0" w:rsidP="003F56F7">
            <w:pPr>
              <w:pStyle w:val="TAC"/>
              <w:rPr>
                <w:bCs/>
                <w:lang w:eastAsia="zh-CN"/>
              </w:rPr>
            </w:pPr>
            <w:r w:rsidRPr="00F658AC">
              <w:rPr>
                <w:bCs/>
                <w:lang w:eastAsia="zh-CN"/>
              </w:rPr>
              <w:t>NOTE 2</w:t>
            </w:r>
          </w:p>
        </w:tc>
        <w:tc>
          <w:tcPr>
            <w:tcW w:w="1412" w:type="dxa"/>
            <w:vAlign w:val="center"/>
          </w:tcPr>
          <w:p w14:paraId="0DA60899" w14:textId="77777777" w:rsidR="00565DF0" w:rsidRPr="00F658AC" w:rsidRDefault="00565DF0" w:rsidP="003F56F7">
            <w:pPr>
              <w:pStyle w:val="TAC"/>
              <w:rPr>
                <w:bCs/>
                <w:lang w:eastAsia="zh-CN"/>
              </w:rPr>
            </w:pPr>
            <w:r w:rsidRPr="00F658AC">
              <w:rPr>
                <w:bCs/>
                <w:lang w:eastAsia="zh-CN"/>
              </w:rPr>
              <w:t>UL2/DL3</w:t>
            </w:r>
          </w:p>
        </w:tc>
      </w:tr>
      <w:tr w:rsidR="00565DF0" w:rsidRPr="00F658AC" w14:paraId="485F2B75" w14:textId="77777777" w:rsidTr="003F56F7">
        <w:trPr>
          <w:trHeight w:val="300"/>
          <w:jc w:val="center"/>
        </w:trPr>
        <w:tc>
          <w:tcPr>
            <w:tcW w:w="704" w:type="dxa"/>
            <w:vAlign w:val="center"/>
          </w:tcPr>
          <w:p w14:paraId="05054C4C" w14:textId="77777777" w:rsidR="00565DF0" w:rsidRPr="00F658AC" w:rsidRDefault="00565DF0" w:rsidP="003F56F7">
            <w:pPr>
              <w:pStyle w:val="TAC"/>
              <w:rPr>
                <w:lang w:eastAsia="zh-CN"/>
              </w:rPr>
            </w:pPr>
            <w:r w:rsidRPr="00F658AC">
              <w:rPr>
                <w:rFonts w:hint="eastAsia"/>
                <w:lang w:eastAsia="zh-CN"/>
              </w:rPr>
              <w:t>n</w:t>
            </w:r>
            <w:r w:rsidRPr="00F658AC">
              <w:rPr>
                <w:lang w:eastAsia="zh-CN"/>
              </w:rPr>
              <w:t>78</w:t>
            </w:r>
          </w:p>
        </w:tc>
        <w:tc>
          <w:tcPr>
            <w:tcW w:w="709" w:type="dxa"/>
            <w:vAlign w:val="center"/>
          </w:tcPr>
          <w:p w14:paraId="374CAC58" w14:textId="77777777" w:rsidR="00565DF0" w:rsidRPr="00F658AC" w:rsidRDefault="00565DF0" w:rsidP="003F56F7">
            <w:pPr>
              <w:pStyle w:val="TAC"/>
              <w:rPr>
                <w:lang w:eastAsia="zh-CN"/>
              </w:rPr>
            </w:pPr>
            <w:r w:rsidRPr="00F658AC">
              <w:rPr>
                <w:rFonts w:hint="eastAsia"/>
                <w:lang w:eastAsia="zh-CN"/>
              </w:rPr>
              <w:t>n</w:t>
            </w:r>
            <w:r w:rsidRPr="00F658AC">
              <w:rPr>
                <w:lang w:eastAsia="zh-CN"/>
              </w:rPr>
              <w:t>67</w:t>
            </w:r>
          </w:p>
        </w:tc>
        <w:tc>
          <w:tcPr>
            <w:tcW w:w="858" w:type="dxa"/>
            <w:noWrap/>
            <w:vAlign w:val="center"/>
          </w:tcPr>
          <w:p w14:paraId="137C704E"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27ED2CF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50E3B8C8"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4B34A673"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3DE262CB" w14:textId="77777777" w:rsidR="00565DF0" w:rsidRPr="00F658AC" w:rsidRDefault="00565DF0" w:rsidP="003F56F7">
            <w:pPr>
              <w:pStyle w:val="TAC"/>
              <w:rPr>
                <w:bCs/>
                <w:lang w:eastAsia="zh-CN"/>
              </w:rPr>
            </w:pPr>
            <w:r w:rsidRPr="00F658AC">
              <w:rPr>
                <w:lang w:eastAsia="zh-CN"/>
              </w:rPr>
              <w:t>31</w:t>
            </w:r>
          </w:p>
        </w:tc>
        <w:tc>
          <w:tcPr>
            <w:tcW w:w="1082" w:type="dxa"/>
            <w:vAlign w:val="center"/>
          </w:tcPr>
          <w:p w14:paraId="30F4D77E"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3BFBDD22" w14:textId="77777777" w:rsidR="00565DF0" w:rsidRPr="00F658AC" w:rsidRDefault="00565DF0" w:rsidP="003F56F7">
            <w:pPr>
              <w:pStyle w:val="TAC"/>
              <w:rPr>
                <w:bCs/>
                <w:lang w:eastAsia="zh-CN"/>
              </w:rPr>
            </w:pPr>
            <w:r w:rsidRPr="00F658AC">
              <w:rPr>
                <w:bCs/>
                <w:lang w:eastAsia="zh-CN"/>
              </w:rPr>
              <w:t>UL1/DL5</w:t>
            </w:r>
          </w:p>
        </w:tc>
      </w:tr>
      <w:tr w:rsidR="00565DF0" w:rsidRPr="00F658AC" w14:paraId="5167E56D" w14:textId="77777777" w:rsidTr="003F56F7">
        <w:trPr>
          <w:trHeight w:val="300"/>
          <w:jc w:val="center"/>
        </w:trPr>
        <w:tc>
          <w:tcPr>
            <w:tcW w:w="704" w:type="dxa"/>
            <w:vAlign w:val="center"/>
          </w:tcPr>
          <w:p w14:paraId="0612F3A3" w14:textId="77777777" w:rsidR="00565DF0" w:rsidRPr="00F658AC" w:rsidRDefault="00565DF0" w:rsidP="003F56F7">
            <w:pPr>
              <w:pStyle w:val="TAC"/>
              <w:rPr>
                <w:lang w:eastAsia="zh-CN"/>
              </w:rPr>
            </w:pPr>
            <w:r w:rsidRPr="00F658AC">
              <w:rPr>
                <w:rFonts w:hint="eastAsia"/>
                <w:lang w:eastAsia="zh-CN"/>
              </w:rPr>
              <w:t>n</w:t>
            </w:r>
            <w:r w:rsidRPr="00F658AC">
              <w:rPr>
                <w:lang w:eastAsia="zh-CN"/>
              </w:rPr>
              <w:t>78</w:t>
            </w:r>
          </w:p>
        </w:tc>
        <w:tc>
          <w:tcPr>
            <w:tcW w:w="709" w:type="dxa"/>
            <w:vAlign w:val="center"/>
          </w:tcPr>
          <w:p w14:paraId="2019564F" w14:textId="77777777" w:rsidR="00565DF0" w:rsidRPr="00F658AC" w:rsidRDefault="00565DF0" w:rsidP="003F56F7">
            <w:pPr>
              <w:pStyle w:val="TAC"/>
              <w:rPr>
                <w:lang w:eastAsia="zh-CN"/>
              </w:rPr>
            </w:pPr>
            <w:r w:rsidRPr="00F658AC">
              <w:rPr>
                <w:rFonts w:hint="eastAsia"/>
                <w:lang w:eastAsia="zh-CN"/>
              </w:rPr>
              <w:t>n</w:t>
            </w:r>
            <w:r w:rsidRPr="00F658AC">
              <w:rPr>
                <w:lang w:eastAsia="zh-CN"/>
              </w:rPr>
              <w:t>67</w:t>
            </w:r>
          </w:p>
        </w:tc>
        <w:tc>
          <w:tcPr>
            <w:tcW w:w="858" w:type="dxa"/>
            <w:noWrap/>
            <w:vAlign w:val="center"/>
          </w:tcPr>
          <w:p w14:paraId="0710E0FB"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2D93AD37"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1568DB05"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72A6FF98" w14:textId="77777777" w:rsidR="00565DF0" w:rsidRPr="00F658AC" w:rsidRDefault="00565DF0" w:rsidP="003F56F7">
            <w:pPr>
              <w:pStyle w:val="TAC"/>
              <w:rPr>
                <w:lang w:eastAsia="zh-CN"/>
              </w:rPr>
            </w:pPr>
            <w:r w:rsidRPr="00F658AC">
              <w:rPr>
                <w:lang w:eastAsia="zh-CN"/>
              </w:rPr>
              <w:t>10</w:t>
            </w:r>
          </w:p>
        </w:tc>
        <w:tc>
          <w:tcPr>
            <w:tcW w:w="1002" w:type="dxa"/>
            <w:noWrap/>
            <w:vAlign w:val="center"/>
          </w:tcPr>
          <w:p w14:paraId="0BA84D94" w14:textId="77777777" w:rsidR="00565DF0" w:rsidRPr="00F658AC" w:rsidRDefault="00565DF0" w:rsidP="003F56F7">
            <w:pPr>
              <w:pStyle w:val="TAC"/>
              <w:rPr>
                <w:bCs/>
                <w:lang w:eastAsia="zh-CN"/>
              </w:rPr>
            </w:pPr>
            <w:r>
              <w:rPr>
                <w:bCs/>
                <w:lang w:eastAsia="zh-CN"/>
              </w:rPr>
              <w:t>27.8</w:t>
            </w:r>
          </w:p>
        </w:tc>
        <w:tc>
          <w:tcPr>
            <w:tcW w:w="1082" w:type="dxa"/>
            <w:vAlign w:val="center"/>
          </w:tcPr>
          <w:p w14:paraId="52B4D4D9"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7E565781" w14:textId="77777777" w:rsidR="00565DF0" w:rsidRPr="00F658AC" w:rsidRDefault="00565DF0" w:rsidP="003F56F7">
            <w:pPr>
              <w:pStyle w:val="TAC"/>
              <w:rPr>
                <w:bCs/>
                <w:lang w:eastAsia="zh-CN"/>
              </w:rPr>
            </w:pPr>
            <w:r w:rsidRPr="00F658AC">
              <w:rPr>
                <w:bCs/>
                <w:lang w:eastAsia="zh-CN"/>
              </w:rPr>
              <w:t>UL1/DL5</w:t>
            </w:r>
          </w:p>
        </w:tc>
      </w:tr>
      <w:tr w:rsidR="00565DF0" w:rsidRPr="00F658AC" w14:paraId="7F9D5269" w14:textId="77777777" w:rsidTr="003F56F7">
        <w:trPr>
          <w:trHeight w:val="300"/>
          <w:jc w:val="center"/>
        </w:trPr>
        <w:tc>
          <w:tcPr>
            <w:tcW w:w="704" w:type="dxa"/>
            <w:vAlign w:val="center"/>
          </w:tcPr>
          <w:p w14:paraId="19D9604A" w14:textId="77777777" w:rsidR="00565DF0" w:rsidRPr="00F658AC" w:rsidRDefault="00565DF0" w:rsidP="003F56F7">
            <w:pPr>
              <w:pStyle w:val="TAC"/>
              <w:rPr>
                <w:lang w:eastAsia="zh-CN"/>
              </w:rPr>
            </w:pPr>
            <w:r w:rsidRPr="00F658AC">
              <w:rPr>
                <w:lang w:eastAsia="zh-CN"/>
              </w:rPr>
              <w:t>n</w:t>
            </w:r>
            <w:r w:rsidRPr="00F658AC">
              <w:rPr>
                <w:rFonts w:hint="eastAsia"/>
                <w:lang w:eastAsia="zh-CN"/>
              </w:rPr>
              <w:t>7</w:t>
            </w:r>
            <w:r w:rsidRPr="00F658AC">
              <w:rPr>
                <w:lang w:eastAsia="zh-CN"/>
              </w:rPr>
              <w:t>9</w:t>
            </w:r>
          </w:p>
        </w:tc>
        <w:tc>
          <w:tcPr>
            <w:tcW w:w="709" w:type="dxa"/>
            <w:vAlign w:val="center"/>
          </w:tcPr>
          <w:p w14:paraId="434FBA9E" w14:textId="77777777" w:rsidR="00565DF0" w:rsidRPr="00F658AC" w:rsidRDefault="00565DF0" w:rsidP="003F56F7">
            <w:pPr>
              <w:pStyle w:val="TAC"/>
              <w:rPr>
                <w:lang w:eastAsia="zh-CN"/>
              </w:rPr>
            </w:pPr>
            <w:r w:rsidRPr="00F658AC">
              <w:rPr>
                <w:lang w:eastAsia="zh-CN"/>
              </w:rPr>
              <w:t>n5</w:t>
            </w:r>
          </w:p>
        </w:tc>
        <w:tc>
          <w:tcPr>
            <w:tcW w:w="858" w:type="dxa"/>
            <w:noWrap/>
            <w:vAlign w:val="center"/>
          </w:tcPr>
          <w:p w14:paraId="64B72107"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607AFD61" w14:textId="77777777" w:rsidR="00565DF0" w:rsidRPr="00F658AC" w:rsidRDefault="00565DF0" w:rsidP="003F56F7">
            <w:pPr>
              <w:pStyle w:val="TAC"/>
              <w:rPr>
                <w:bCs/>
                <w:lang w:eastAsia="zh-CN"/>
              </w:rPr>
            </w:pPr>
            <w:r w:rsidRPr="00F658AC">
              <w:rPr>
                <w:rFonts w:hint="eastAsia"/>
                <w:bCs/>
                <w:lang w:eastAsia="zh-CN"/>
              </w:rPr>
              <w:t>1</w:t>
            </w:r>
            <w:r w:rsidRPr="00F658AC">
              <w:rPr>
                <w:bCs/>
                <w:lang w:eastAsia="zh-CN"/>
              </w:rPr>
              <w:t>5</w:t>
            </w:r>
          </w:p>
        </w:tc>
        <w:tc>
          <w:tcPr>
            <w:tcW w:w="1972" w:type="dxa"/>
            <w:noWrap/>
            <w:vAlign w:val="center"/>
          </w:tcPr>
          <w:p w14:paraId="69576B65"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59BFF6E1"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346EF2E0" w14:textId="77777777" w:rsidR="00565DF0" w:rsidRPr="00F658AC" w:rsidRDefault="00565DF0" w:rsidP="003F56F7">
            <w:pPr>
              <w:pStyle w:val="TAC"/>
              <w:rPr>
                <w:bCs/>
                <w:lang w:eastAsia="zh-CN"/>
              </w:rPr>
            </w:pPr>
            <w:r>
              <w:rPr>
                <w:bCs/>
                <w:lang w:eastAsia="zh-CN"/>
              </w:rPr>
              <w:t>27.5</w:t>
            </w:r>
          </w:p>
        </w:tc>
        <w:tc>
          <w:tcPr>
            <w:tcW w:w="1082" w:type="dxa"/>
            <w:vAlign w:val="center"/>
          </w:tcPr>
          <w:p w14:paraId="1F684CC0"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7F551F43" w14:textId="77777777" w:rsidR="00565DF0" w:rsidRPr="00F658AC" w:rsidRDefault="00565DF0" w:rsidP="003F56F7">
            <w:pPr>
              <w:pStyle w:val="TAC"/>
              <w:rPr>
                <w:bCs/>
                <w:lang w:eastAsia="zh-CN"/>
              </w:rPr>
            </w:pPr>
            <w:r w:rsidRPr="00F658AC">
              <w:rPr>
                <w:bCs/>
                <w:lang w:eastAsia="zh-CN"/>
              </w:rPr>
              <w:t>UL1/DL5</w:t>
            </w:r>
          </w:p>
        </w:tc>
      </w:tr>
      <w:tr w:rsidR="00565DF0" w:rsidRPr="00F658AC" w14:paraId="4117CBF4" w14:textId="77777777" w:rsidTr="003F56F7">
        <w:trPr>
          <w:trHeight w:val="300"/>
          <w:jc w:val="center"/>
        </w:trPr>
        <w:tc>
          <w:tcPr>
            <w:tcW w:w="704" w:type="dxa"/>
            <w:vAlign w:val="center"/>
          </w:tcPr>
          <w:p w14:paraId="516F76C3" w14:textId="77777777" w:rsidR="00565DF0" w:rsidRPr="00F658AC" w:rsidRDefault="00565DF0" w:rsidP="003F56F7">
            <w:pPr>
              <w:pStyle w:val="TAC"/>
              <w:rPr>
                <w:lang w:eastAsia="zh-CN"/>
              </w:rPr>
            </w:pPr>
            <w:r w:rsidRPr="00F658AC">
              <w:rPr>
                <w:lang w:eastAsia="zh-CN"/>
              </w:rPr>
              <w:t>n</w:t>
            </w:r>
            <w:r w:rsidRPr="00F658AC">
              <w:rPr>
                <w:rFonts w:hint="eastAsia"/>
                <w:lang w:eastAsia="zh-CN"/>
              </w:rPr>
              <w:t>7</w:t>
            </w:r>
            <w:r w:rsidRPr="00F658AC">
              <w:rPr>
                <w:lang w:eastAsia="zh-CN"/>
              </w:rPr>
              <w:t>9</w:t>
            </w:r>
          </w:p>
        </w:tc>
        <w:tc>
          <w:tcPr>
            <w:tcW w:w="709" w:type="dxa"/>
            <w:vAlign w:val="center"/>
          </w:tcPr>
          <w:p w14:paraId="3C2BF0FB" w14:textId="77777777" w:rsidR="00565DF0" w:rsidRPr="00F658AC" w:rsidRDefault="00565DF0" w:rsidP="003F56F7">
            <w:pPr>
              <w:pStyle w:val="TAC"/>
              <w:rPr>
                <w:lang w:eastAsia="zh-CN"/>
              </w:rPr>
            </w:pPr>
            <w:r w:rsidRPr="00F658AC">
              <w:rPr>
                <w:lang w:eastAsia="zh-CN"/>
              </w:rPr>
              <w:t>n</w:t>
            </w:r>
            <w:r w:rsidRPr="00F658AC">
              <w:rPr>
                <w:rFonts w:hint="eastAsia"/>
                <w:lang w:eastAsia="zh-CN"/>
              </w:rPr>
              <w:t>8</w:t>
            </w:r>
          </w:p>
        </w:tc>
        <w:tc>
          <w:tcPr>
            <w:tcW w:w="858" w:type="dxa"/>
            <w:noWrap/>
            <w:vAlign w:val="center"/>
          </w:tcPr>
          <w:p w14:paraId="7CC8945D" w14:textId="77777777" w:rsidR="00565DF0" w:rsidRPr="00F658AC" w:rsidRDefault="00565DF0" w:rsidP="003F56F7">
            <w:pPr>
              <w:pStyle w:val="TAC"/>
              <w:rPr>
                <w:bCs/>
                <w:lang w:eastAsia="zh-CN"/>
              </w:rPr>
            </w:pPr>
            <w:r w:rsidRPr="00F658AC">
              <w:rPr>
                <w:bCs/>
                <w:lang w:eastAsia="zh-CN"/>
              </w:rPr>
              <w:t>10</w:t>
            </w:r>
          </w:p>
        </w:tc>
        <w:tc>
          <w:tcPr>
            <w:tcW w:w="843" w:type="dxa"/>
            <w:vAlign w:val="center"/>
          </w:tcPr>
          <w:p w14:paraId="35F0A30E" w14:textId="77777777" w:rsidR="00565DF0" w:rsidRPr="00F658AC" w:rsidRDefault="00565DF0" w:rsidP="003F56F7">
            <w:pPr>
              <w:pStyle w:val="TAC"/>
              <w:rPr>
                <w:bCs/>
                <w:lang w:eastAsia="zh-CN"/>
              </w:rPr>
            </w:pPr>
            <w:r w:rsidRPr="00F658AC">
              <w:rPr>
                <w:rFonts w:hint="eastAsia"/>
                <w:bCs/>
                <w:lang w:eastAsia="zh-CN"/>
              </w:rPr>
              <w:t>1</w:t>
            </w:r>
            <w:r w:rsidRPr="00F658AC">
              <w:rPr>
                <w:bCs/>
                <w:lang w:eastAsia="zh-CN"/>
              </w:rPr>
              <w:t>5</w:t>
            </w:r>
          </w:p>
        </w:tc>
        <w:tc>
          <w:tcPr>
            <w:tcW w:w="1972" w:type="dxa"/>
            <w:noWrap/>
            <w:vAlign w:val="center"/>
          </w:tcPr>
          <w:p w14:paraId="6BAC1FE2" w14:textId="77777777" w:rsidR="00565DF0" w:rsidRPr="00F658AC" w:rsidRDefault="00565DF0" w:rsidP="003F56F7">
            <w:pPr>
              <w:pStyle w:val="TAC"/>
              <w:rPr>
                <w:bCs/>
                <w:lang w:eastAsia="zh-CN"/>
              </w:rPr>
            </w:pPr>
            <w:r w:rsidRPr="00F658AC">
              <w:rPr>
                <w:bCs/>
                <w:lang w:eastAsia="zh-CN"/>
              </w:rPr>
              <w:t>25</w:t>
            </w:r>
          </w:p>
        </w:tc>
        <w:tc>
          <w:tcPr>
            <w:tcW w:w="1047" w:type="dxa"/>
            <w:noWrap/>
            <w:vAlign w:val="center"/>
          </w:tcPr>
          <w:p w14:paraId="45500C19" w14:textId="77777777" w:rsidR="00565DF0" w:rsidRPr="00F658AC" w:rsidRDefault="00565DF0" w:rsidP="003F56F7">
            <w:pPr>
              <w:pStyle w:val="TAC"/>
              <w:rPr>
                <w:lang w:eastAsia="zh-CN"/>
              </w:rPr>
            </w:pPr>
            <w:r w:rsidRPr="00F658AC">
              <w:rPr>
                <w:rFonts w:hint="eastAsia"/>
                <w:lang w:eastAsia="zh-CN"/>
              </w:rPr>
              <w:t>5</w:t>
            </w:r>
          </w:p>
        </w:tc>
        <w:tc>
          <w:tcPr>
            <w:tcW w:w="1002" w:type="dxa"/>
            <w:noWrap/>
            <w:vAlign w:val="center"/>
          </w:tcPr>
          <w:p w14:paraId="2AED039C" w14:textId="77777777" w:rsidR="00565DF0" w:rsidRPr="00F658AC" w:rsidRDefault="00565DF0" w:rsidP="003F56F7">
            <w:pPr>
              <w:pStyle w:val="TAC"/>
              <w:rPr>
                <w:bCs/>
                <w:lang w:eastAsia="zh-CN"/>
              </w:rPr>
            </w:pPr>
            <w:r w:rsidRPr="00F658AC">
              <w:rPr>
                <w:rFonts w:hint="eastAsia"/>
                <w:bCs/>
                <w:lang w:eastAsia="zh-CN"/>
              </w:rPr>
              <w:t>2</w:t>
            </w:r>
            <w:r w:rsidRPr="00F658AC">
              <w:rPr>
                <w:bCs/>
                <w:lang w:eastAsia="zh-CN"/>
              </w:rPr>
              <w:t>5</w:t>
            </w:r>
          </w:p>
        </w:tc>
        <w:tc>
          <w:tcPr>
            <w:tcW w:w="1082" w:type="dxa"/>
            <w:vAlign w:val="center"/>
          </w:tcPr>
          <w:p w14:paraId="61B03A0E" w14:textId="77777777" w:rsidR="00565DF0" w:rsidRPr="00F658AC" w:rsidRDefault="00565DF0" w:rsidP="003F56F7">
            <w:pPr>
              <w:pStyle w:val="TAC"/>
              <w:rPr>
                <w:bCs/>
                <w:lang w:eastAsia="zh-CN"/>
              </w:rPr>
            </w:pPr>
            <w:r w:rsidRPr="00F658AC">
              <w:rPr>
                <w:bCs/>
                <w:lang w:eastAsia="zh-CN"/>
              </w:rPr>
              <w:t>NOTE 5</w:t>
            </w:r>
          </w:p>
        </w:tc>
        <w:tc>
          <w:tcPr>
            <w:tcW w:w="1412" w:type="dxa"/>
            <w:vAlign w:val="center"/>
          </w:tcPr>
          <w:p w14:paraId="40B028BE" w14:textId="77777777" w:rsidR="00565DF0" w:rsidRPr="00F658AC" w:rsidRDefault="00565DF0" w:rsidP="003F56F7">
            <w:pPr>
              <w:pStyle w:val="TAC"/>
              <w:rPr>
                <w:bCs/>
                <w:lang w:eastAsia="zh-CN"/>
              </w:rPr>
            </w:pPr>
            <w:r w:rsidRPr="00F658AC">
              <w:rPr>
                <w:bCs/>
                <w:lang w:eastAsia="zh-CN"/>
              </w:rPr>
              <w:t>UL1/DL5</w:t>
            </w:r>
          </w:p>
        </w:tc>
      </w:tr>
      <w:tr w:rsidR="00565DF0" w:rsidRPr="00F658AC" w14:paraId="5B3DF328" w14:textId="77777777" w:rsidTr="003F56F7">
        <w:trPr>
          <w:trHeight w:val="300"/>
          <w:jc w:val="center"/>
        </w:trPr>
        <w:tc>
          <w:tcPr>
            <w:tcW w:w="704" w:type="dxa"/>
            <w:vAlign w:val="center"/>
          </w:tcPr>
          <w:p w14:paraId="48F81BB1" w14:textId="77777777" w:rsidR="00565DF0" w:rsidRPr="00F658AC" w:rsidRDefault="00565DF0" w:rsidP="003F56F7">
            <w:pPr>
              <w:pStyle w:val="TAC"/>
              <w:rPr>
                <w:lang w:eastAsia="zh-CN"/>
              </w:rPr>
            </w:pPr>
            <w:r w:rsidRPr="00F658AC">
              <w:rPr>
                <w:lang w:eastAsia="zh-CN"/>
              </w:rPr>
              <w:t>n96</w:t>
            </w:r>
          </w:p>
        </w:tc>
        <w:tc>
          <w:tcPr>
            <w:tcW w:w="709" w:type="dxa"/>
            <w:vAlign w:val="center"/>
          </w:tcPr>
          <w:p w14:paraId="714B3D26"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48</w:t>
            </w:r>
          </w:p>
        </w:tc>
        <w:tc>
          <w:tcPr>
            <w:tcW w:w="858" w:type="dxa"/>
            <w:noWrap/>
            <w:vAlign w:val="center"/>
          </w:tcPr>
          <w:p w14:paraId="6E75D190" w14:textId="77777777" w:rsidR="00565DF0" w:rsidRPr="00F658AC" w:rsidRDefault="00565DF0" w:rsidP="003F56F7">
            <w:pPr>
              <w:pStyle w:val="TAC"/>
              <w:rPr>
                <w:bCs/>
                <w:lang w:eastAsia="zh-CN"/>
              </w:rPr>
            </w:pPr>
            <w:r w:rsidRPr="00F658AC">
              <w:rPr>
                <w:rFonts w:hint="eastAsia"/>
                <w:bCs/>
                <w:lang w:val="en-US" w:eastAsia="zh-CN"/>
              </w:rPr>
              <w:t>20</w:t>
            </w:r>
          </w:p>
        </w:tc>
        <w:tc>
          <w:tcPr>
            <w:tcW w:w="843" w:type="dxa"/>
            <w:vAlign w:val="center"/>
          </w:tcPr>
          <w:p w14:paraId="38F57DC5"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3CE6BD2B" w14:textId="77777777" w:rsidR="00565DF0" w:rsidRPr="00F658AC" w:rsidRDefault="00565DF0" w:rsidP="003F56F7">
            <w:pPr>
              <w:pStyle w:val="TAC"/>
              <w:rPr>
                <w:bCs/>
                <w:lang w:eastAsia="zh-CN"/>
              </w:rPr>
            </w:pPr>
            <w:r>
              <w:rPr>
                <w:bCs/>
                <w:lang w:val="en-US" w:eastAsia="zh-CN"/>
              </w:rPr>
              <w:t>25</w:t>
            </w:r>
          </w:p>
        </w:tc>
        <w:tc>
          <w:tcPr>
            <w:tcW w:w="1047" w:type="dxa"/>
            <w:noWrap/>
            <w:vAlign w:val="center"/>
          </w:tcPr>
          <w:p w14:paraId="7AF3E2D9"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7952A2ED" w14:textId="77777777" w:rsidR="00565DF0" w:rsidRPr="00F658AC" w:rsidRDefault="00565DF0" w:rsidP="003F56F7">
            <w:pPr>
              <w:pStyle w:val="TAC"/>
              <w:rPr>
                <w:bCs/>
                <w:lang w:eastAsia="zh-CN"/>
              </w:rPr>
            </w:pPr>
            <w:r w:rsidRPr="00F658AC">
              <w:rPr>
                <w:rFonts w:hint="eastAsia"/>
                <w:bCs/>
                <w:lang w:val="en-US" w:eastAsia="zh-CN"/>
              </w:rPr>
              <w:t>[</w:t>
            </w:r>
            <w:r>
              <w:rPr>
                <w:bCs/>
                <w:lang w:val="en-US" w:eastAsia="zh-CN"/>
              </w:rPr>
              <w:t>31</w:t>
            </w:r>
            <w:r w:rsidRPr="00F658AC">
              <w:rPr>
                <w:rFonts w:hint="eastAsia"/>
                <w:bCs/>
                <w:lang w:val="en-US" w:eastAsia="zh-CN"/>
              </w:rPr>
              <w:t>]</w:t>
            </w:r>
          </w:p>
        </w:tc>
        <w:tc>
          <w:tcPr>
            <w:tcW w:w="1082" w:type="dxa"/>
            <w:vAlign w:val="center"/>
          </w:tcPr>
          <w:p w14:paraId="7241674A" w14:textId="77777777" w:rsidR="00565DF0" w:rsidRPr="00F658AC" w:rsidRDefault="00565DF0" w:rsidP="003F56F7">
            <w:pPr>
              <w:pStyle w:val="TAC"/>
              <w:rPr>
                <w:bCs/>
                <w:lang w:eastAsia="zh-CN"/>
              </w:rPr>
            </w:pPr>
            <w:r w:rsidRPr="00F658AC">
              <w:rPr>
                <w:bCs/>
                <w:lang w:eastAsia="zh-CN"/>
              </w:rPr>
              <w:t xml:space="preserve">NOTE </w:t>
            </w:r>
            <w:r>
              <w:rPr>
                <w:bCs/>
                <w:lang w:eastAsia="zh-CN"/>
              </w:rPr>
              <w:t>7</w:t>
            </w:r>
          </w:p>
        </w:tc>
        <w:tc>
          <w:tcPr>
            <w:tcW w:w="1412" w:type="dxa"/>
            <w:vAlign w:val="center"/>
          </w:tcPr>
          <w:p w14:paraId="52247233"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1</w:t>
            </w:r>
            <w:r w:rsidRPr="00F658AC">
              <w:rPr>
                <w:bCs/>
                <w:lang w:eastAsia="zh-CN"/>
              </w:rPr>
              <w:t>/DL</w:t>
            </w:r>
            <w:r w:rsidRPr="00F658AC">
              <w:rPr>
                <w:rFonts w:hint="eastAsia"/>
                <w:bCs/>
                <w:lang w:val="en-US" w:eastAsia="zh-CN"/>
              </w:rPr>
              <w:t>2</w:t>
            </w:r>
          </w:p>
        </w:tc>
      </w:tr>
      <w:tr w:rsidR="00565DF0" w:rsidRPr="00F658AC" w14:paraId="0E5A9134" w14:textId="77777777" w:rsidTr="003F56F7">
        <w:trPr>
          <w:trHeight w:val="300"/>
          <w:jc w:val="center"/>
        </w:trPr>
        <w:tc>
          <w:tcPr>
            <w:tcW w:w="704" w:type="dxa"/>
            <w:vAlign w:val="center"/>
          </w:tcPr>
          <w:p w14:paraId="72A61D32" w14:textId="77777777" w:rsidR="00565DF0" w:rsidRPr="00F658AC" w:rsidRDefault="00565DF0" w:rsidP="003F56F7">
            <w:pPr>
              <w:pStyle w:val="TAC"/>
              <w:rPr>
                <w:lang w:eastAsia="zh-CN"/>
              </w:rPr>
            </w:pPr>
            <w:r w:rsidRPr="00F658AC">
              <w:rPr>
                <w:lang w:eastAsia="zh-CN"/>
              </w:rPr>
              <w:t>n96</w:t>
            </w:r>
          </w:p>
        </w:tc>
        <w:tc>
          <w:tcPr>
            <w:tcW w:w="709" w:type="dxa"/>
            <w:vAlign w:val="center"/>
          </w:tcPr>
          <w:p w14:paraId="69BAF4EF" w14:textId="77777777" w:rsidR="00565DF0" w:rsidRPr="00F658AC" w:rsidRDefault="00565DF0" w:rsidP="003F56F7">
            <w:pPr>
              <w:pStyle w:val="TAC"/>
              <w:rPr>
                <w:vertAlign w:val="superscript"/>
                <w:lang w:eastAsia="zh-CN"/>
              </w:rPr>
            </w:pPr>
            <w:r w:rsidRPr="00F658AC">
              <w:rPr>
                <w:rFonts w:hint="eastAsia"/>
                <w:lang w:eastAsia="zh-CN"/>
              </w:rPr>
              <w:t>n</w:t>
            </w:r>
            <w:r w:rsidRPr="00F658AC">
              <w:rPr>
                <w:lang w:eastAsia="zh-CN"/>
              </w:rPr>
              <w:t>48</w:t>
            </w:r>
          </w:p>
        </w:tc>
        <w:tc>
          <w:tcPr>
            <w:tcW w:w="858" w:type="dxa"/>
            <w:noWrap/>
            <w:vAlign w:val="center"/>
          </w:tcPr>
          <w:p w14:paraId="445352B6"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4B98DA72"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42012872"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41797FDF" w14:textId="77777777" w:rsidR="00565DF0" w:rsidRPr="00F658AC" w:rsidRDefault="00565DF0" w:rsidP="003F56F7">
            <w:pPr>
              <w:pStyle w:val="TAC"/>
              <w:rPr>
                <w:lang w:eastAsia="zh-CN"/>
              </w:rPr>
            </w:pPr>
            <w:r w:rsidRPr="00F658AC">
              <w:rPr>
                <w:lang w:eastAsia="zh-CN"/>
              </w:rPr>
              <w:t>100</w:t>
            </w:r>
          </w:p>
        </w:tc>
        <w:tc>
          <w:tcPr>
            <w:tcW w:w="1002" w:type="dxa"/>
            <w:noWrap/>
            <w:vAlign w:val="center"/>
          </w:tcPr>
          <w:p w14:paraId="6D2B5B69" w14:textId="77777777" w:rsidR="00565DF0" w:rsidRPr="00F658AC" w:rsidRDefault="00565DF0" w:rsidP="003F56F7">
            <w:pPr>
              <w:pStyle w:val="TAC"/>
              <w:rPr>
                <w:bCs/>
                <w:lang w:eastAsia="zh-CN"/>
              </w:rPr>
            </w:pPr>
            <w:r w:rsidRPr="00F658AC">
              <w:rPr>
                <w:rFonts w:hint="eastAsia"/>
                <w:bCs/>
                <w:lang w:val="en-US" w:eastAsia="zh-CN"/>
              </w:rPr>
              <w:t>[</w:t>
            </w:r>
            <w:r>
              <w:rPr>
                <w:bCs/>
                <w:lang w:val="en-US" w:eastAsia="zh-CN"/>
              </w:rPr>
              <w:t>17.5</w:t>
            </w:r>
            <w:r w:rsidRPr="00F658AC">
              <w:rPr>
                <w:rFonts w:hint="eastAsia"/>
                <w:bCs/>
                <w:lang w:val="en-US" w:eastAsia="zh-CN"/>
              </w:rPr>
              <w:t>]</w:t>
            </w:r>
          </w:p>
        </w:tc>
        <w:tc>
          <w:tcPr>
            <w:tcW w:w="1082" w:type="dxa"/>
            <w:vAlign w:val="center"/>
          </w:tcPr>
          <w:p w14:paraId="335EBD56" w14:textId="77777777" w:rsidR="00565DF0" w:rsidRPr="00F658AC" w:rsidRDefault="00565DF0" w:rsidP="003F56F7">
            <w:pPr>
              <w:pStyle w:val="TAC"/>
              <w:rPr>
                <w:bCs/>
                <w:lang w:eastAsia="zh-CN"/>
              </w:rPr>
            </w:pPr>
            <w:r w:rsidRPr="00F658AC">
              <w:rPr>
                <w:bCs/>
                <w:lang w:eastAsia="zh-CN"/>
              </w:rPr>
              <w:t xml:space="preserve">NOTE </w:t>
            </w:r>
            <w:r>
              <w:rPr>
                <w:bCs/>
                <w:lang w:eastAsia="zh-CN"/>
              </w:rPr>
              <w:t>7</w:t>
            </w:r>
          </w:p>
        </w:tc>
        <w:tc>
          <w:tcPr>
            <w:tcW w:w="1412" w:type="dxa"/>
            <w:vAlign w:val="center"/>
          </w:tcPr>
          <w:p w14:paraId="54925F30" w14:textId="77777777" w:rsidR="00565DF0" w:rsidRPr="00F658AC" w:rsidRDefault="00565DF0" w:rsidP="003F56F7">
            <w:pPr>
              <w:pStyle w:val="TAC"/>
              <w:rPr>
                <w:bCs/>
                <w:lang w:eastAsia="zh-CN"/>
              </w:rPr>
            </w:pPr>
            <w:r w:rsidRPr="00F658AC">
              <w:rPr>
                <w:bCs/>
                <w:lang w:eastAsia="zh-CN"/>
              </w:rPr>
              <w:t>UL</w:t>
            </w:r>
            <w:r w:rsidRPr="00F658AC">
              <w:rPr>
                <w:rFonts w:hint="eastAsia"/>
                <w:bCs/>
                <w:lang w:val="en-US" w:eastAsia="zh-CN"/>
              </w:rPr>
              <w:t>1</w:t>
            </w:r>
            <w:r w:rsidRPr="00F658AC">
              <w:rPr>
                <w:bCs/>
                <w:lang w:eastAsia="zh-CN"/>
              </w:rPr>
              <w:t>/DL</w:t>
            </w:r>
            <w:r w:rsidRPr="00F658AC">
              <w:rPr>
                <w:rFonts w:hint="eastAsia"/>
                <w:bCs/>
                <w:lang w:val="en-US" w:eastAsia="zh-CN"/>
              </w:rPr>
              <w:t>2</w:t>
            </w:r>
          </w:p>
        </w:tc>
      </w:tr>
      <w:tr w:rsidR="00565DF0" w:rsidRPr="00F658AC" w14:paraId="799C2002" w14:textId="77777777" w:rsidTr="003F56F7">
        <w:trPr>
          <w:trHeight w:val="300"/>
          <w:jc w:val="center"/>
        </w:trPr>
        <w:tc>
          <w:tcPr>
            <w:tcW w:w="704" w:type="dxa"/>
            <w:vAlign w:val="center"/>
          </w:tcPr>
          <w:p w14:paraId="4381266C" w14:textId="77777777" w:rsidR="00565DF0" w:rsidRPr="00F658AC" w:rsidRDefault="00565DF0" w:rsidP="003F56F7">
            <w:pPr>
              <w:pStyle w:val="TAC"/>
              <w:rPr>
                <w:lang w:eastAsia="zh-CN"/>
              </w:rPr>
            </w:pPr>
            <w:r w:rsidRPr="00F658AC">
              <w:rPr>
                <w:lang w:eastAsia="zh-CN"/>
              </w:rPr>
              <w:t>n102</w:t>
            </w:r>
          </w:p>
        </w:tc>
        <w:tc>
          <w:tcPr>
            <w:tcW w:w="709" w:type="dxa"/>
            <w:vAlign w:val="center"/>
          </w:tcPr>
          <w:p w14:paraId="4CABCF5B" w14:textId="77777777" w:rsidR="00565DF0" w:rsidRPr="00B60D77" w:rsidRDefault="00565DF0" w:rsidP="003F56F7">
            <w:pPr>
              <w:pStyle w:val="TAC"/>
              <w:rPr>
                <w:vertAlign w:val="superscript"/>
                <w:lang w:eastAsia="zh-CN"/>
              </w:rPr>
            </w:pPr>
            <w:r w:rsidRPr="00F658AC">
              <w:rPr>
                <w:lang w:eastAsia="zh-CN"/>
              </w:rPr>
              <w:t>n1</w:t>
            </w:r>
            <w:r>
              <w:rPr>
                <w:vertAlign w:val="superscript"/>
                <w:lang w:eastAsia="zh-CN"/>
              </w:rPr>
              <w:t>3</w:t>
            </w:r>
          </w:p>
        </w:tc>
        <w:tc>
          <w:tcPr>
            <w:tcW w:w="858" w:type="dxa"/>
            <w:noWrap/>
            <w:vAlign w:val="center"/>
          </w:tcPr>
          <w:p w14:paraId="763EB2E4" w14:textId="77777777" w:rsidR="00565DF0" w:rsidRPr="00F658AC" w:rsidRDefault="00565DF0" w:rsidP="003F56F7">
            <w:pPr>
              <w:pStyle w:val="TAC"/>
              <w:rPr>
                <w:bCs/>
                <w:lang w:eastAsia="zh-CN"/>
              </w:rPr>
            </w:pPr>
            <w:r w:rsidRPr="00F658AC">
              <w:rPr>
                <w:bCs/>
                <w:lang w:eastAsia="zh-CN"/>
              </w:rPr>
              <w:t>20</w:t>
            </w:r>
          </w:p>
        </w:tc>
        <w:tc>
          <w:tcPr>
            <w:tcW w:w="843" w:type="dxa"/>
            <w:vAlign w:val="center"/>
          </w:tcPr>
          <w:p w14:paraId="5E61D70D" w14:textId="77777777" w:rsidR="00565DF0" w:rsidRPr="00F658AC" w:rsidRDefault="00565DF0" w:rsidP="003F56F7">
            <w:pPr>
              <w:pStyle w:val="TAC"/>
              <w:rPr>
                <w:bCs/>
                <w:lang w:eastAsia="zh-CN"/>
              </w:rPr>
            </w:pPr>
            <w:r w:rsidRPr="00F658AC">
              <w:rPr>
                <w:bCs/>
                <w:lang w:eastAsia="zh-CN"/>
              </w:rPr>
              <w:t>15</w:t>
            </w:r>
          </w:p>
        </w:tc>
        <w:tc>
          <w:tcPr>
            <w:tcW w:w="1972" w:type="dxa"/>
            <w:noWrap/>
            <w:vAlign w:val="center"/>
          </w:tcPr>
          <w:p w14:paraId="6A84023C" w14:textId="77777777" w:rsidR="00565DF0" w:rsidRPr="00F658AC" w:rsidRDefault="00565DF0" w:rsidP="003F56F7">
            <w:pPr>
              <w:pStyle w:val="TAC"/>
              <w:rPr>
                <w:bCs/>
                <w:lang w:eastAsia="zh-CN"/>
              </w:rPr>
            </w:pPr>
            <w:r>
              <w:rPr>
                <w:bCs/>
                <w:lang w:eastAsia="zh-CN"/>
              </w:rPr>
              <w:t>25</w:t>
            </w:r>
          </w:p>
        </w:tc>
        <w:tc>
          <w:tcPr>
            <w:tcW w:w="1047" w:type="dxa"/>
            <w:noWrap/>
            <w:vAlign w:val="center"/>
          </w:tcPr>
          <w:p w14:paraId="6556A2F1" w14:textId="77777777" w:rsidR="00565DF0" w:rsidRPr="00F658AC" w:rsidRDefault="00565DF0" w:rsidP="003F56F7">
            <w:pPr>
              <w:pStyle w:val="TAC"/>
              <w:rPr>
                <w:lang w:eastAsia="zh-CN"/>
              </w:rPr>
            </w:pPr>
            <w:r w:rsidRPr="00F658AC">
              <w:rPr>
                <w:lang w:eastAsia="zh-CN"/>
              </w:rPr>
              <w:t>5</w:t>
            </w:r>
          </w:p>
        </w:tc>
        <w:tc>
          <w:tcPr>
            <w:tcW w:w="1002" w:type="dxa"/>
            <w:noWrap/>
            <w:vAlign w:val="center"/>
          </w:tcPr>
          <w:p w14:paraId="47B5EE03" w14:textId="77777777" w:rsidR="00565DF0" w:rsidRPr="00F658AC" w:rsidRDefault="00565DF0" w:rsidP="003F56F7">
            <w:pPr>
              <w:pStyle w:val="TAC"/>
              <w:rPr>
                <w:bCs/>
                <w:lang w:eastAsia="zh-CN"/>
              </w:rPr>
            </w:pPr>
            <w:r>
              <w:rPr>
                <w:bCs/>
                <w:lang w:eastAsia="zh-CN"/>
              </w:rPr>
              <w:t>30</w:t>
            </w:r>
          </w:p>
        </w:tc>
        <w:tc>
          <w:tcPr>
            <w:tcW w:w="1082" w:type="dxa"/>
            <w:vAlign w:val="center"/>
          </w:tcPr>
          <w:p w14:paraId="2978C999" w14:textId="77777777" w:rsidR="00565DF0" w:rsidRPr="00F658AC" w:rsidRDefault="00565DF0" w:rsidP="003F56F7">
            <w:pPr>
              <w:pStyle w:val="TAC"/>
              <w:rPr>
                <w:bCs/>
                <w:lang w:eastAsia="zh-CN"/>
              </w:rPr>
            </w:pPr>
            <w:r w:rsidRPr="00F658AC">
              <w:rPr>
                <w:bCs/>
                <w:lang w:eastAsia="zh-CN"/>
              </w:rPr>
              <w:t>NOTE 4</w:t>
            </w:r>
          </w:p>
        </w:tc>
        <w:tc>
          <w:tcPr>
            <w:tcW w:w="1412" w:type="dxa"/>
            <w:vAlign w:val="center"/>
          </w:tcPr>
          <w:p w14:paraId="19DACAA0" w14:textId="77777777" w:rsidR="00565DF0" w:rsidRPr="00F658AC" w:rsidRDefault="00565DF0" w:rsidP="003F56F7">
            <w:pPr>
              <w:pStyle w:val="TAC"/>
              <w:rPr>
                <w:bCs/>
                <w:lang w:eastAsia="zh-CN"/>
              </w:rPr>
            </w:pPr>
            <w:r w:rsidRPr="00F658AC">
              <w:rPr>
                <w:bCs/>
                <w:lang w:eastAsia="zh-CN"/>
              </w:rPr>
              <w:t>UL1/DL3</w:t>
            </w:r>
          </w:p>
        </w:tc>
      </w:tr>
      <w:tr w:rsidR="00565DF0" w:rsidRPr="00F658AC" w14:paraId="2E9CF964" w14:textId="77777777" w:rsidTr="003F56F7">
        <w:trPr>
          <w:trHeight w:val="300"/>
          <w:jc w:val="center"/>
        </w:trPr>
        <w:tc>
          <w:tcPr>
            <w:tcW w:w="704" w:type="dxa"/>
          </w:tcPr>
          <w:p w14:paraId="7584DC4B"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n104</w:t>
            </w:r>
          </w:p>
        </w:tc>
        <w:tc>
          <w:tcPr>
            <w:tcW w:w="709" w:type="dxa"/>
          </w:tcPr>
          <w:p w14:paraId="050414EC"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n78</w:t>
            </w:r>
          </w:p>
        </w:tc>
        <w:tc>
          <w:tcPr>
            <w:tcW w:w="858" w:type="dxa"/>
            <w:noWrap/>
          </w:tcPr>
          <w:p w14:paraId="08A355F7"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20</w:t>
            </w:r>
          </w:p>
        </w:tc>
        <w:tc>
          <w:tcPr>
            <w:tcW w:w="843" w:type="dxa"/>
          </w:tcPr>
          <w:p w14:paraId="7D2588FE"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15</w:t>
            </w:r>
          </w:p>
        </w:tc>
        <w:tc>
          <w:tcPr>
            <w:tcW w:w="1972" w:type="dxa"/>
            <w:noWrap/>
          </w:tcPr>
          <w:p w14:paraId="2405752E" w14:textId="77777777" w:rsidR="00565DF0" w:rsidRPr="00CF615C" w:rsidDel="00B701EA" w:rsidRDefault="00565DF0" w:rsidP="003F56F7">
            <w:pPr>
              <w:pStyle w:val="TAC"/>
              <w:rPr>
                <w:rFonts w:cs="Arial"/>
                <w:bCs/>
                <w:szCs w:val="18"/>
                <w:lang w:eastAsia="zh-CN"/>
              </w:rPr>
            </w:pPr>
            <w:r w:rsidRPr="00CF615C">
              <w:rPr>
                <w:rFonts w:eastAsiaTheme="minorEastAsia" w:cs="Arial"/>
                <w:szCs w:val="18"/>
                <w:lang w:eastAsia="zh-CN"/>
              </w:rPr>
              <w:t>50</w:t>
            </w:r>
          </w:p>
        </w:tc>
        <w:tc>
          <w:tcPr>
            <w:tcW w:w="1047" w:type="dxa"/>
            <w:noWrap/>
          </w:tcPr>
          <w:p w14:paraId="006D37C3"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10</w:t>
            </w:r>
          </w:p>
        </w:tc>
        <w:tc>
          <w:tcPr>
            <w:tcW w:w="1002" w:type="dxa"/>
            <w:noWrap/>
          </w:tcPr>
          <w:p w14:paraId="7900E357" w14:textId="77777777" w:rsidR="00565DF0" w:rsidRPr="00CF615C" w:rsidDel="00B701EA" w:rsidRDefault="00565DF0" w:rsidP="003F56F7">
            <w:pPr>
              <w:pStyle w:val="TAC"/>
              <w:rPr>
                <w:rFonts w:cs="Arial"/>
                <w:bCs/>
                <w:szCs w:val="18"/>
                <w:lang w:eastAsia="zh-CN"/>
              </w:rPr>
            </w:pPr>
            <w:r w:rsidRPr="00CF615C">
              <w:rPr>
                <w:rFonts w:eastAsiaTheme="minorEastAsia" w:cs="Arial"/>
                <w:szCs w:val="18"/>
                <w:lang w:eastAsia="zh-CN"/>
              </w:rPr>
              <w:t>29</w:t>
            </w:r>
          </w:p>
        </w:tc>
        <w:tc>
          <w:tcPr>
            <w:tcW w:w="1082" w:type="dxa"/>
          </w:tcPr>
          <w:p w14:paraId="321E86F4"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NOTE 1</w:t>
            </w:r>
          </w:p>
        </w:tc>
        <w:tc>
          <w:tcPr>
            <w:tcW w:w="1412" w:type="dxa"/>
          </w:tcPr>
          <w:p w14:paraId="582C17E1"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UL1/DL2</w:t>
            </w:r>
          </w:p>
        </w:tc>
      </w:tr>
      <w:tr w:rsidR="00565DF0" w:rsidRPr="00F658AC" w14:paraId="7D76F0F9" w14:textId="77777777" w:rsidTr="003F56F7">
        <w:trPr>
          <w:trHeight w:val="300"/>
          <w:jc w:val="center"/>
        </w:trPr>
        <w:tc>
          <w:tcPr>
            <w:tcW w:w="704" w:type="dxa"/>
          </w:tcPr>
          <w:p w14:paraId="57184552"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n104</w:t>
            </w:r>
          </w:p>
        </w:tc>
        <w:tc>
          <w:tcPr>
            <w:tcW w:w="709" w:type="dxa"/>
          </w:tcPr>
          <w:p w14:paraId="59284C61"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n78</w:t>
            </w:r>
          </w:p>
        </w:tc>
        <w:tc>
          <w:tcPr>
            <w:tcW w:w="858" w:type="dxa"/>
            <w:noWrap/>
          </w:tcPr>
          <w:p w14:paraId="7A070D29"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20</w:t>
            </w:r>
          </w:p>
        </w:tc>
        <w:tc>
          <w:tcPr>
            <w:tcW w:w="843" w:type="dxa"/>
          </w:tcPr>
          <w:p w14:paraId="7B90DB9F"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15</w:t>
            </w:r>
          </w:p>
        </w:tc>
        <w:tc>
          <w:tcPr>
            <w:tcW w:w="1972" w:type="dxa"/>
            <w:noWrap/>
          </w:tcPr>
          <w:p w14:paraId="7F465B2B" w14:textId="77777777" w:rsidR="00565DF0" w:rsidRPr="00CF615C" w:rsidDel="00B701EA" w:rsidRDefault="00565DF0" w:rsidP="003F56F7">
            <w:pPr>
              <w:pStyle w:val="TAC"/>
              <w:rPr>
                <w:rFonts w:cs="Arial"/>
                <w:bCs/>
                <w:szCs w:val="18"/>
                <w:lang w:eastAsia="zh-CN"/>
              </w:rPr>
            </w:pPr>
            <w:r w:rsidRPr="00CF615C">
              <w:rPr>
                <w:rFonts w:eastAsiaTheme="minorEastAsia" w:cs="Arial"/>
                <w:szCs w:val="18"/>
                <w:lang w:eastAsia="zh-CN"/>
              </w:rPr>
              <w:t>50</w:t>
            </w:r>
          </w:p>
        </w:tc>
        <w:tc>
          <w:tcPr>
            <w:tcW w:w="1047" w:type="dxa"/>
            <w:noWrap/>
          </w:tcPr>
          <w:p w14:paraId="49247CED" w14:textId="77777777" w:rsidR="00565DF0" w:rsidRPr="00CF615C" w:rsidRDefault="00565DF0" w:rsidP="003F56F7">
            <w:pPr>
              <w:pStyle w:val="TAC"/>
              <w:rPr>
                <w:rFonts w:cs="Arial"/>
                <w:szCs w:val="18"/>
                <w:lang w:eastAsia="zh-CN"/>
              </w:rPr>
            </w:pPr>
            <w:r w:rsidRPr="00CF615C">
              <w:rPr>
                <w:rFonts w:eastAsiaTheme="minorEastAsia" w:cs="Arial"/>
                <w:szCs w:val="18"/>
                <w:lang w:eastAsia="zh-CN"/>
              </w:rPr>
              <w:t>100</w:t>
            </w:r>
          </w:p>
        </w:tc>
        <w:tc>
          <w:tcPr>
            <w:tcW w:w="1002" w:type="dxa"/>
            <w:noWrap/>
          </w:tcPr>
          <w:p w14:paraId="17D97720" w14:textId="77777777" w:rsidR="00565DF0" w:rsidRPr="00CF615C" w:rsidDel="00B701EA" w:rsidRDefault="00565DF0" w:rsidP="003F56F7">
            <w:pPr>
              <w:pStyle w:val="TAC"/>
              <w:rPr>
                <w:rFonts w:cs="Arial"/>
                <w:bCs/>
                <w:szCs w:val="18"/>
                <w:lang w:eastAsia="zh-CN"/>
              </w:rPr>
            </w:pPr>
            <w:r w:rsidRPr="00CF615C">
              <w:rPr>
                <w:rFonts w:eastAsiaTheme="minorEastAsia" w:cs="Arial"/>
                <w:szCs w:val="18"/>
                <w:lang w:eastAsia="zh-CN"/>
              </w:rPr>
              <w:t>18.8</w:t>
            </w:r>
          </w:p>
        </w:tc>
        <w:tc>
          <w:tcPr>
            <w:tcW w:w="1082" w:type="dxa"/>
          </w:tcPr>
          <w:p w14:paraId="0CBBD71A"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NOTE 1</w:t>
            </w:r>
          </w:p>
        </w:tc>
        <w:tc>
          <w:tcPr>
            <w:tcW w:w="1412" w:type="dxa"/>
          </w:tcPr>
          <w:p w14:paraId="1D37B712" w14:textId="77777777" w:rsidR="00565DF0" w:rsidRPr="00CF615C" w:rsidRDefault="00565DF0" w:rsidP="003F56F7">
            <w:pPr>
              <w:pStyle w:val="TAC"/>
              <w:rPr>
                <w:rFonts w:cs="Arial"/>
                <w:bCs/>
                <w:szCs w:val="18"/>
                <w:lang w:eastAsia="zh-CN"/>
              </w:rPr>
            </w:pPr>
            <w:r w:rsidRPr="00CF615C">
              <w:rPr>
                <w:rFonts w:eastAsiaTheme="minorEastAsia" w:cs="Arial"/>
                <w:szCs w:val="18"/>
                <w:lang w:eastAsia="zh-CN"/>
              </w:rPr>
              <w:t>UL1/DL2</w:t>
            </w:r>
          </w:p>
        </w:tc>
      </w:tr>
      <w:tr w:rsidR="00565DF0" w:rsidRPr="00F658AC" w14:paraId="78DD6431" w14:textId="77777777" w:rsidTr="003F56F7">
        <w:trPr>
          <w:trHeight w:val="300"/>
          <w:jc w:val="center"/>
        </w:trPr>
        <w:tc>
          <w:tcPr>
            <w:tcW w:w="9629" w:type="dxa"/>
            <w:gridSpan w:val="9"/>
            <w:vAlign w:val="center"/>
          </w:tcPr>
          <w:p w14:paraId="57076C94" w14:textId="77777777" w:rsidR="00565DF0" w:rsidRPr="00F658AC" w:rsidRDefault="00565DF0" w:rsidP="003F56F7">
            <w:pPr>
              <w:pStyle w:val="TAN"/>
              <w:rPr>
                <w:lang w:eastAsia="ja-JP"/>
              </w:rPr>
            </w:pPr>
            <w:r w:rsidRPr="00F658AC">
              <w:rPr>
                <w:lang w:eastAsia="ja-JP"/>
              </w:rPr>
              <w:t xml:space="preserve">NOTE </w:t>
            </w:r>
            <w:r w:rsidRPr="00F658AC">
              <w:rPr>
                <w:rFonts w:hint="eastAsia"/>
                <w:lang w:eastAsia="ja-JP"/>
              </w:rPr>
              <w:t>1</w:t>
            </w:r>
            <w:r w:rsidRPr="00F658AC">
              <w:rPr>
                <w:lang w:eastAsia="ja-JP"/>
              </w:rPr>
              <w:t>:</w:t>
            </w:r>
            <w:r w:rsidRPr="00F658AC">
              <w:rPr>
                <w:lang w:eastAsia="ja-JP"/>
              </w:rPr>
              <w:tab/>
              <w:t>Void.</w:t>
            </w:r>
          </w:p>
          <w:p w14:paraId="52DD47CD" w14:textId="77777777" w:rsidR="00565DF0" w:rsidRPr="00F658AC" w:rsidRDefault="00565DF0" w:rsidP="003F56F7">
            <w:pPr>
              <w:pStyle w:val="TAN"/>
              <w:rPr>
                <w:snapToGrid w:val="0"/>
                <w:lang w:eastAsia="ja-JP"/>
              </w:rPr>
            </w:pPr>
            <w:r w:rsidRPr="00F658AC">
              <w:rPr>
                <w:lang w:eastAsia="ja-JP"/>
              </w:rPr>
              <w:t xml:space="preserve">NOTE </w:t>
            </w:r>
            <w:r w:rsidRPr="00F658AC">
              <w:rPr>
                <w:rFonts w:hint="eastAsia"/>
                <w:lang w:eastAsia="ja-JP"/>
              </w:rPr>
              <w:t>2</w:t>
            </w:r>
            <w:r w:rsidRPr="00F658AC">
              <w:rPr>
                <w:lang w:eastAsia="ja-JP"/>
              </w:rPr>
              <w:t>:</w:t>
            </w:r>
            <w:r w:rsidRPr="00F658AC">
              <w:rPr>
                <w:lang w:eastAsia="ja-JP"/>
              </w:rPr>
              <w:tab/>
              <w:t>The requirements should be verified for DL NR-ARFCN of the Victim (low</w:t>
            </w:r>
            <w:r w:rsidRPr="00F658AC">
              <w:rPr>
                <w:rFonts w:hint="eastAsia"/>
                <w:lang w:eastAsia="ja-JP"/>
              </w:rPr>
              <w:t>er</w:t>
            </w:r>
            <w:r w:rsidRPr="00F658AC">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F658AC">
              <w:rPr>
                <w:snapToGrid w:val="0"/>
              </w:rPr>
              <w:t xml:space="preserve"> </w:t>
            </w:r>
            <w:r w:rsidRPr="00F658AC">
              <w:t>and</w:t>
            </w:r>
            <w:r w:rsidRPr="00F658AC">
              <w:rPr>
                <w:rFonts w:eastAsia="SimSun"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eastAsia="SimSun" w:hint="eastAsia"/>
                <w:lang w:val="en-US" w:eastAsia="zh-CN"/>
              </w:rPr>
              <w:t xml:space="preserve"> </w:t>
            </w:r>
            <w:r w:rsidRPr="00F658AC">
              <w:rPr>
                <w:snapToGrid w:val="0"/>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658AC">
              <w:rPr>
                <w:snapToGrid w:val="0"/>
              </w:rPr>
              <w:t xml:space="preserve"> the UL carrier frequency </w:t>
            </w:r>
            <w:r w:rsidRPr="00F658AC">
              <w:rPr>
                <w:rFonts w:eastAsia="SimSun" w:hint="eastAsia"/>
                <w:snapToGrid w:val="0"/>
                <w:lang w:val="en-US" w:eastAsia="zh-CN"/>
              </w:rPr>
              <w:t>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sidRPr="00F658AC">
              <w:rPr>
                <w:snapToGrid w:val="0"/>
                <w:lang w:eastAsia="ja-JP"/>
              </w:rPr>
              <w:t xml:space="preserve"> the channel bandwidth configured</w:t>
            </w:r>
            <w:r w:rsidRPr="00F658AC">
              <w:rPr>
                <w:rFonts w:eastAsia="SimSun" w:hint="eastAsia"/>
                <w:snapToGrid w:val="0"/>
                <w:lang w:val="en-US" w:eastAsia="zh-CN"/>
              </w:rPr>
              <w:t xml:space="preserve"> </w:t>
            </w:r>
            <w:r w:rsidRPr="00F658AC">
              <w:rPr>
                <w:snapToGrid w:val="0"/>
              </w:rPr>
              <w:t>in the higher band, both in MHz.</w:t>
            </w:r>
          </w:p>
          <w:p w14:paraId="0E185BBE" w14:textId="77777777" w:rsidR="00565DF0" w:rsidRPr="00F658AC" w:rsidRDefault="00565DF0" w:rsidP="003F56F7">
            <w:pPr>
              <w:pStyle w:val="TAN"/>
              <w:rPr>
                <w:rFonts w:cs="Arial"/>
              </w:rPr>
            </w:pPr>
            <w:r w:rsidRPr="00F658AC">
              <w:rPr>
                <w:rFonts w:cs="Arial"/>
              </w:rPr>
              <w:t>NOTE</w:t>
            </w:r>
            <w:r w:rsidRPr="00F658AC">
              <w:rPr>
                <w:rFonts w:cs="Arial" w:hint="eastAsia"/>
                <w:lang w:val="en-US" w:eastAsia="zh-CN"/>
              </w:rPr>
              <w:t xml:space="preserve"> 3</w:t>
            </w:r>
            <w:r w:rsidRPr="00F658AC">
              <w:rPr>
                <w:rFonts w:cs="Arial"/>
              </w:rPr>
              <w:t>:</w:t>
            </w:r>
            <w:r w:rsidRPr="00F658AC">
              <w:rPr>
                <w:rFonts w:cs="Arial"/>
              </w:rPr>
              <w:tab/>
              <w:t>These requirements apply when there is at least one individual RE within the downlink transmission bandwidth of the victim (lower) band for which the 3</w:t>
            </w:r>
            <w:r w:rsidRPr="00F658AC">
              <w:rPr>
                <w:rFonts w:cs="Arial"/>
                <w:vertAlign w:val="superscript"/>
              </w:rPr>
              <w:t>rd</w:t>
            </w:r>
            <w:r w:rsidRPr="00F658AC">
              <w:rPr>
                <w:rFonts w:cs="Arial"/>
              </w:rPr>
              <w:t xml:space="preserve"> harmonic is within the uplink transmission bandwidth</w:t>
            </w:r>
            <w:r w:rsidRPr="00F658AC">
              <w:rPr>
                <w:rFonts w:cs="Arial"/>
                <w:lang w:eastAsia="zh-CN"/>
              </w:rPr>
              <w:t xml:space="preserve"> or the uplink adjacent channel</w:t>
            </w:r>
            <w:r w:rsidRPr="00F658AC">
              <w:t>'</w:t>
            </w:r>
            <w:r w:rsidRPr="00F658AC">
              <w:rPr>
                <w:rFonts w:cs="Arial"/>
                <w:lang w:eastAsia="zh-CN"/>
              </w:rPr>
              <w:t>s transmission bandwidth</w:t>
            </w:r>
            <w:r w:rsidRPr="00F658AC">
              <w:rPr>
                <w:rFonts w:cs="Arial"/>
              </w:rPr>
              <w:t xml:space="preserve"> of an aggressor (higher) band.</w:t>
            </w:r>
          </w:p>
          <w:p w14:paraId="57843A73" w14:textId="77777777" w:rsidR="00565DF0" w:rsidRPr="00F658AC" w:rsidRDefault="00565DF0" w:rsidP="003F56F7">
            <w:pPr>
              <w:pStyle w:val="TAN"/>
              <w:rPr>
                <w:rFonts w:cs="Arial"/>
              </w:rPr>
            </w:pPr>
            <w:r w:rsidRPr="00F658AC">
              <w:rPr>
                <w:rFonts w:cs="Arial"/>
              </w:rPr>
              <w:t xml:space="preserve">NOTE </w:t>
            </w:r>
            <w:r w:rsidRPr="00F658AC">
              <w:rPr>
                <w:rFonts w:cs="Arial" w:hint="eastAsia"/>
                <w:lang w:val="en-US" w:eastAsia="zh-CN"/>
              </w:rPr>
              <w:t>4</w:t>
            </w:r>
            <w:r w:rsidRPr="00F658AC">
              <w:rPr>
                <w:rFonts w:cs="Arial"/>
              </w:rPr>
              <w:t xml:space="preserve">: The requirements should be verified for UL </w:t>
            </w:r>
            <w:r w:rsidRPr="00F658AC">
              <w:rPr>
                <w:rFonts w:cs="Arial" w:hint="eastAsia"/>
                <w:lang w:val="en-US" w:eastAsia="zh-CN"/>
              </w:rPr>
              <w:t>NR-</w:t>
            </w:r>
            <w:r w:rsidRPr="00F658AC">
              <w:rPr>
                <w:rFonts w:cs="Arial"/>
              </w:rPr>
              <w:t>ARFCN of the aggressor (higher) band (superscript HB) such that</w:t>
            </w:r>
            <w:r w:rsidRPr="00F658AC">
              <w:rPr>
                <w:rFonts w:cs="Arial"/>
                <w:lang w:eastAsia="zh-CN"/>
              </w:rPr>
              <w:t xml:space="preserve"> </w:t>
            </w:r>
            <w:r w:rsidRPr="00F658AC">
              <w:rPr>
                <w:rFonts w:cs="Arial"/>
                <w:position w:val="-16"/>
                <w:lang w:eastAsia="zh-CN"/>
              </w:rPr>
              <w:object w:dxaOrig="2050" w:dyaOrig="520" w14:anchorId="1CB09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26.3pt" o:ole="">
                  <v:imagedata r:id="rId13" o:title=""/>
                </v:shape>
                <o:OLEObject Type="Embed" ProgID="Equation.DSMT4" ShapeID="_x0000_i1025" DrawAspect="Content" ObjectID="_1793623379" r:id="rId14"/>
              </w:object>
            </w:r>
            <w:r w:rsidRPr="00F658AC">
              <w:rPr>
                <w:rFonts w:cs="Arial"/>
                <w:position w:val="-12"/>
                <w:lang w:eastAsia="zh-CN"/>
              </w:rPr>
              <w:t xml:space="preserve"> </w:t>
            </w:r>
            <w:r w:rsidRPr="00F658AC">
              <w:rPr>
                <w:rFonts w:cs="Arial"/>
              </w:rPr>
              <w:t>in MHz a</w:t>
            </w:r>
            <w:r w:rsidRPr="00F658AC">
              <w:rPr>
                <w:rFonts w:cs="Arial"/>
                <w:lang w:eastAsia="zh-CN"/>
              </w:rPr>
              <w:t>nd</w:t>
            </w:r>
            <w:r w:rsidRPr="00F658AC">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rFonts w:cs="Arial"/>
                <w:position w:val="-14"/>
                <w:lang w:eastAsia="zh-CN"/>
              </w:rPr>
              <w:t xml:space="preserve"> </w:t>
            </w:r>
            <w:r w:rsidRPr="00F658AC">
              <w:rPr>
                <w:rFonts w:cs="Arial"/>
              </w:rPr>
              <w:t xml:space="preserve">with </w:t>
            </w:r>
            <w:r w:rsidRPr="00F658AC">
              <w:rPr>
                <w:rFonts w:cs="Arial"/>
                <w:noProof/>
                <w:position w:val="-10"/>
                <w:lang w:val="en-US" w:eastAsia="zh-CN"/>
              </w:rPr>
              <w:drawing>
                <wp:inline distT="0" distB="0" distL="0" distR="0" wp14:anchorId="12BC14C7" wp14:editId="5475D827">
                  <wp:extent cx="2667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cs="Arial"/>
              </w:rPr>
              <w:t xml:space="preserve"> the carrier frequency in the victim (lower) band and </w:t>
            </w:r>
            <w:r w:rsidRPr="00F658AC">
              <w:rPr>
                <w:rFonts w:cs="Arial"/>
                <w:noProof/>
                <w:position w:val="-12"/>
                <w:lang w:val="en-US" w:eastAsia="zh-CN"/>
              </w:rPr>
              <w:drawing>
                <wp:inline distT="0" distB="0" distL="0" distR="0" wp14:anchorId="47F24368" wp14:editId="3410D48F">
                  <wp:extent cx="571500" cy="238125"/>
                  <wp:effectExtent l="0" t="0" r="0" b="825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cs="Arial"/>
              </w:rPr>
              <w:t> the channel bandwidth configured in the higher band.</w:t>
            </w:r>
          </w:p>
          <w:p w14:paraId="06C330FC" w14:textId="77777777" w:rsidR="00565DF0" w:rsidRPr="00F658AC" w:rsidRDefault="00565DF0" w:rsidP="003F56F7">
            <w:pPr>
              <w:pStyle w:val="TAN"/>
              <w:rPr>
                <w:snapToGrid w:val="0"/>
                <w:lang w:eastAsia="ja-JP"/>
              </w:rPr>
            </w:pPr>
            <w:r w:rsidRPr="00F658AC">
              <w:rPr>
                <w:lang w:eastAsia="ja-JP"/>
              </w:rPr>
              <w:t xml:space="preserve">NOTE </w:t>
            </w:r>
            <w:r w:rsidRPr="00F658AC">
              <w:t>5</w:t>
            </w:r>
            <w:r w:rsidRPr="00F658AC">
              <w:rPr>
                <w:lang w:eastAsia="ja-JP"/>
              </w:rPr>
              <w:t>:</w:t>
            </w:r>
            <w:r w:rsidRPr="00F658AC">
              <w:rPr>
                <w:lang w:eastAsia="ja-JP"/>
              </w:rPr>
              <w:tab/>
              <w:t xml:space="preserve">The requirements should be verified for </w:t>
            </w:r>
            <w:r w:rsidRPr="00F658AC">
              <w:t>DL</w:t>
            </w:r>
            <w:r w:rsidRPr="00F658AC">
              <w:rPr>
                <w:lang w:eastAsia="ja-JP"/>
              </w:rPr>
              <w:t xml:space="preserve"> EARFCN of the </w:t>
            </w:r>
            <w:r w:rsidRPr="00F658AC">
              <w:t xml:space="preserve">victim </w:t>
            </w:r>
            <w:r w:rsidRPr="00F658AC">
              <w:rPr>
                <w:lang w:eastAsia="ja-JP"/>
              </w:rPr>
              <w:t xml:space="preserve">(lower) band (superscript LB) such that </w:t>
            </w:r>
            <w:r w:rsidRPr="00F658AC">
              <w:rPr>
                <w:snapToGrid w:val="0"/>
                <w:position w:val="-12"/>
                <w:lang w:eastAsia="ja-JP"/>
              </w:rPr>
              <w:object w:dxaOrig="1550" w:dyaOrig="300" w14:anchorId="3E2894BD">
                <v:shape id="_x0000_i1026" type="#_x0000_t75" style="width:78.9pt;height:15.05pt" o:ole="">
                  <v:imagedata r:id="rId17" o:title=""/>
                </v:shape>
                <o:OLEObject Type="Embed" ProgID="Equation.3" ShapeID="_x0000_i1026" DrawAspect="Content" ObjectID="_1793623380" r:id="rId18"/>
              </w:object>
            </w:r>
            <w:r w:rsidRPr="00F658AC">
              <w:rPr>
                <w:snapToGrid w:val="0"/>
                <w:lang w:eastAsia="ja-JP"/>
              </w:rPr>
              <w:t xml:space="preserve"> </w:t>
            </w:r>
            <w:r w:rsidRPr="00F658AC">
              <w:rPr>
                <w:rFonts w:eastAsia="SimSun"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658AC">
              <w:rPr>
                <w:snapToGrid w:val="0"/>
                <w:lang w:eastAsia="ja-JP"/>
              </w:rPr>
              <w:t xml:space="preserve"> the UL carrier frequency </w:t>
            </w:r>
            <w:r w:rsidRPr="00F658AC">
              <w:rPr>
                <w:rFonts w:eastAsia="SimSun" w:hint="eastAsia"/>
                <w:snapToGrid w:val="0"/>
                <w:lang w:val="en-US" w:eastAsia="zh-CN"/>
              </w:rPr>
              <w:t>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sidRPr="00F658AC">
              <w:rPr>
                <w:snapToGrid w:val="0"/>
                <w:lang w:eastAsia="ja-JP"/>
              </w:rPr>
              <w:t xml:space="preserve"> the channel bandwidth configured</w:t>
            </w:r>
            <w:r w:rsidRPr="00F658AC">
              <w:rPr>
                <w:rFonts w:eastAsia="SimSun" w:hint="eastAsia"/>
                <w:snapToGrid w:val="0"/>
                <w:lang w:val="en-US" w:eastAsia="zh-CN"/>
              </w:rPr>
              <w:t xml:space="preserve"> </w:t>
            </w:r>
            <w:r w:rsidRPr="00F658AC">
              <w:rPr>
                <w:snapToGrid w:val="0"/>
                <w:lang w:eastAsia="ja-JP"/>
              </w:rPr>
              <w:t>in the higher band, both in MHz.</w:t>
            </w:r>
          </w:p>
          <w:p w14:paraId="093AF9E9" w14:textId="77777777" w:rsidR="00565DF0" w:rsidRPr="00F658AC" w:rsidRDefault="00565DF0" w:rsidP="003F56F7">
            <w:pPr>
              <w:pStyle w:val="TAN"/>
              <w:rPr>
                <w:rFonts w:cs="Arial"/>
                <w:lang w:eastAsia="ja-JP"/>
              </w:rPr>
            </w:pPr>
            <w:r w:rsidRPr="00F658AC">
              <w:rPr>
                <w:rFonts w:cs="Arial"/>
                <w:lang w:eastAsia="ja-JP"/>
              </w:rPr>
              <w:t xml:space="preserve">NOTE </w:t>
            </w:r>
            <w:r w:rsidRPr="00F658AC">
              <w:rPr>
                <w:rFonts w:eastAsia="SimSun" w:cs="Arial" w:hint="eastAsia"/>
                <w:lang w:val="en-US" w:eastAsia="zh-CN"/>
              </w:rPr>
              <w:t>6</w:t>
            </w:r>
            <w:r w:rsidRPr="00F658AC">
              <w:rPr>
                <w:rFonts w:cs="Arial"/>
                <w:lang w:eastAsia="ja-JP"/>
              </w:rPr>
              <w:t>:</w:t>
            </w:r>
            <w:r w:rsidRPr="00F658AC">
              <w:rPr>
                <w:rFonts w:cs="Arial"/>
                <w:lang w:eastAsia="ja-JP"/>
              </w:rPr>
              <w:tab/>
              <w:t xml:space="preserve">For a UE which supports this band </w:t>
            </w:r>
            <w:r w:rsidRPr="00F658AC">
              <w:rPr>
                <w:lang w:eastAsia="ja-JP"/>
              </w:rPr>
              <w:t>combination</w:t>
            </w:r>
            <w:r w:rsidRPr="00F658AC">
              <w:rPr>
                <w:rFonts w:cs="Arial"/>
                <w:lang w:eastAsia="ja-JP"/>
              </w:rPr>
              <w:t xml:space="preserve"> only when the Band n77 frequency range restriction defined in NOTE 12 of Table 5.2-1 applies, the MSD test point(s) cannot be verified for the band combination and the test point(s) can be skipped.</w:t>
            </w:r>
          </w:p>
          <w:p w14:paraId="36920243" w14:textId="77777777" w:rsidR="00565DF0" w:rsidRPr="00F658AC" w:rsidRDefault="00565DF0" w:rsidP="003F56F7">
            <w:pPr>
              <w:pStyle w:val="TAN"/>
              <w:rPr>
                <w:lang w:eastAsia="ja-JP"/>
              </w:rPr>
            </w:pPr>
            <w:r w:rsidRPr="00F658AC">
              <w:rPr>
                <w:rFonts w:cs="Arial"/>
              </w:rPr>
              <w:t xml:space="preserve">NOTE </w:t>
            </w:r>
            <w:r w:rsidRPr="00F658AC">
              <w:rPr>
                <w:rFonts w:eastAsia="SimSun" w:cs="Arial" w:hint="eastAsia"/>
                <w:lang w:val="en-US" w:eastAsia="zh-CN"/>
              </w:rPr>
              <w:t>7</w:t>
            </w:r>
            <w:r w:rsidRPr="00F658AC">
              <w:rPr>
                <w:rFonts w:cs="Arial"/>
              </w:rPr>
              <w:t>:</w:t>
            </w:r>
            <w:r w:rsidRPr="00F658AC">
              <w:rPr>
                <w:rFonts w:cs="Arial"/>
              </w:rPr>
              <w:tab/>
              <w:t xml:space="preserve">The requirements should be verified for UL </w:t>
            </w:r>
            <w:r w:rsidRPr="00F658AC">
              <w:rPr>
                <w:rFonts w:cs="Arial" w:hint="eastAsia"/>
                <w:lang w:val="en-US" w:eastAsia="zh-CN"/>
              </w:rPr>
              <w:t>NR-</w:t>
            </w:r>
            <w:r w:rsidRPr="00F658AC">
              <w:rPr>
                <w:rFonts w:cs="Arial"/>
              </w:rPr>
              <w:t>ARFCN of the aggressor (higher) band (superscript HB)</w:t>
            </w:r>
            <w:r w:rsidRPr="00F658AC">
              <w:rPr>
                <w:lang w:eastAsia="ja-JP"/>
              </w:rPr>
              <w:t xml:space="preserve"> such that </w:t>
            </w:r>
            <w:r w:rsidRPr="00F658AC">
              <w:rPr>
                <w:rFonts w:eastAsia="SimSun"/>
                <w:snapToGrid w:val="0"/>
                <w:position w:val="-12"/>
                <w:lang w:eastAsia="ja-JP"/>
              </w:rPr>
              <w:object w:dxaOrig="1550" w:dyaOrig="310" w14:anchorId="35DEDB5F">
                <v:shape id="_x0000_i1027" type="#_x0000_t75" style="width:78.9pt;height:16.3pt" o:ole="">
                  <v:imagedata r:id="rId19" o:title=""/>
                </v:shape>
                <o:OLEObject Type="Embed" ProgID="Equation.3" ShapeID="_x0000_i1027" DrawAspect="Content" ObjectID="_1793623381" r:id="rId20"/>
              </w:object>
            </w:r>
            <w:r w:rsidRPr="00F658AC">
              <w:rPr>
                <w:snapToGrid w:val="0"/>
                <w:lang w:eastAsia="ja-JP"/>
              </w:rPr>
              <w:t xml:space="preserve">  </w:t>
            </w:r>
            <w:r w:rsidRPr="00F658AC">
              <w:rPr>
                <w:rFonts w:cs="Arial"/>
              </w:rPr>
              <w:t>in MHz a</w:t>
            </w:r>
            <w:r w:rsidRPr="00F658AC">
              <w:rPr>
                <w:rFonts w:cs="Arial"/>
                <w:lang w:eastAsia="zh-CN"/>
              </w:rPr>
              <w:t>nd</w:t>
            </w:r>
            <w:r w:rsidRPr="00F658AC">
              <w:rPr>
                <w:rFonts w:cs="Arial" w:hint="eastAsia"/>
                <w:lang w:val="en-US" w:eastAsia="zh-CN"/>
              </w:rPr>
              <w:t xml:space="preserve"> </w:t>
            </w:r>
            <w:r w:rsidRPr="00F658AC">
              <w:rPr>
                <w:rFonts w:cs="Arial"/>
                <w:lang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rFonts w:cs="Arial"/>
              </w:rPr>
              <w:t xml:space="preserve">with </w:t>
            </w:r>
            <w:r w:rsidRPr="00F658AC">
              <w:rPr>
                <w:rFonts w:cs="Arial"/>
                <w:noProof/>
                <w:position w:val="-10"/>
                <w:lang w:val="en-US" w:eastAsia="zh-CN"/>
              </w:rPr>
              <w:drawing>
                <wp:inline distT="0" distB="0" distL="0" distR="0" wp14:anchorId="04B73B62" wp14:editId="046DD262">
                  <wp:extent cx="266700" cy="2286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cs="Arial"/>
              </w:rPr>
              <w:t xml:space="preserve"> the carrier frequency in the victim (lower) band and </w:t>
            </w:r>
            <w:r w:rsidRPr="00F658AC">
              <w:rPr>
                <w:rFonts w:cs="Arial"/>
                <w:noProof/>
                <w:position w:val="-12"/>
                <w:lang w:val="en-US" w:eastAsia="zh-CN"/>
              </w:rPr>
              <w:drawing>
                <wp:inline distT="0" distB="0" distL="0" distR="0" wp14:anchorId="042C9A6D" wp14:editId="3E2CEA24">
                  <wp:extent cx="571500" cy="238125"/>
                  <wp:effectExtent l="0" t="0" r="0" b="825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cs="Arial"/>
              </w:rPr>
              <w:t> the channel bandwidth configured in the higher band</w:t>
            </w:r>
            <w:r w:rsidRPr="00F658AC">
              <w:rPr>
                <w:snapToGrid w:val="0"/>
                <w:lang w:eastAsia="ja-JP"/>
              </w:rPr>
              <w:t>.</w:t>
            </w:r>
          </w:p>
          <w:p w14:paraId="1A6D9B09" w14:textId="77777777" w:rsidR="00565DF0" w:rsidRPr="00F658AC" w:rsidRDefault="00565DF0" w:rsidP="003F56F7">
            <w:pPr>
              <w:pStyle w:val="TAN"/>
              <w:rPr>
                <w:snapToGrid w:val="0"/>
                <w:lang w:eastAsia="ja-JP"/>
              </w:rPr>
            </w:pPr>
            <w:r w:rsidRPr="00F658AC">
              <w:rPr>
                <w:rFonts w:cs="Arial"/>
              </w:rPr>
              <w:t xml:space="preserve">NOTE </w:t>
            </w:r>
            <w:r w:rsidRPr="00F658AC">
              <w:rPr>
                <w:rFonts w:eastAsia="SimSun" w:cs="Arial" w:hint="eastAsia"/>
                <w:lang w:val="en-US" w:eastAsia="zh-CN"/>
              </w:rPr>
              <w:t>8</w:t>
            </w:r>
            <w:r w:rsidRPr="00F658AC">
              <w:rPr>
                <w:rFonts w:cs="Arial"/>
              </w:rPr>
              <w:t>:</w:t>
            </w:r>
            <w:r w:rsidRPr="00F658AC">
              <w:rPr>
                <w:rFonts w:cs="Arial"/>
              </w:rPr>
              <w:tab/>
              <w:t xml:space="preserve">The requirements should be verified for UL </w:t>
            </w:r>
            <w:r w:rsidRPr="00F658AC">
              <w:rPr>
                <w:rFonts w:cs="Arial" w:hint="eastAsia"/>
                <w:lang w:val="en-US" w:eastAsia="zh-CN"/>
              </w:rPr>
              <w:t>NR-</w:t>
            </w:r>
            <w:r w:rsidRPr="00F658AC">
              <w:rPr>
                <w:rFonts w:cs="Arial"/>
              </w:rPr>
              <w:t>ARFCN of the aggressor (higher) band (superscript HB)</w:t>
            </w:r>
            <w:r w:rsidRPr="00F658AC">
              <w:rPr>
                <w:lang w:eastAsia="ja-JP"/>
              </w:rPr>
              <w:t xml:space="preserve"> such that </w:t>
            </w:r>
            <w:r w:rsidRPr="00F658AC">
              <w:rPr>
                <w:rFonts w:eastAsia="SimSun"/>
                <w:snapToGrid w:val="0"/>
                <w:position w:val="-12"/>
                <w:lang w:eastAsia="ja-JP"/>
              </w:rPr>
              <w:object w:dxaOrig="1506" w:dyaOrig="332" w14:anchorId="419294A4">
                <v:shape id="_x0000_i1028" type="#_x0000_t75" style="width:75.75pt;height:17.55pt" o:ole="">
                  <v:imagedata r:id="rId21" o:title=""/>
                </v:shape>
                <o:OLEObject Type="Embed" ProgID="Equation.3" ShapeID="_x0000_i1028" DrawAspect="Content" ObjectID="_1793623382" r:id="rId22"/>
              </w:object>
            </w:r>
            <w:r w:rsidRPr="00F658AC">
              <w:rPr>
                <w:snapToGrid w:val="0"/>
                <w:lang w:eastAsia="ja-JP"/>
              </w:rPr>
              <w:t xml:space="preserve">  </w:t>
            </w:r>
            <w:r w:rsidRPr="00F658AC">
              <w:rPr>
                <w:rFonts w:cs="Arial"/>
              </w:rPr>
              <w:t>in MHz a</w:t>
            </w:r>
            <w:r w:rsidRPr="00F658AC">
              <w:rPr>
                <w:rFonts w:cs="Arial"/>
                <w:lang w:eastAsia="zh-CN"/>
              </w:rPr>
              <w:t>nd</w:t>
            </w:r>
            <w:r w:rsidRPr="00F658AC">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rFonts w:cs="Arial"/>
                <w:position w:val="-14"/>
                <w:lang w:eastAsia="zh-CN"/>
              </w:rPr>
              <w:t xml:space="preserve"> </w:t>
            </w:r>
            <w:r w:rsidRPr="00F658AC">
              <w:rPr>
                <w:rFonts w:cs="Arial"/>
              </w:rPr>
              <w:t xml:space="preserve">with </w:t>
            </w:r>
            <w:r w:rsidRPr="00F658AC">
              <w:rPr>
                <w:rFonts w:cs="Arial"/>
                <w:noProof/>
                <w:position w:val="-10"/>
                <w:lang w:val="en-US" w:eastAsia="zh-CN"/>
              </w:rPr>
              <w:drawing>
                <wp:inline distT="0" distB="0" distL="0" distR="0" wp14:anchorId="5C1F36CD" wp14:editId="34863A81">
                  <wp:extent cx="266700" cy="228600"/>
                  <wp:effectExtent l="0" t="0" r="0" b="0"/>
                  <wp:docPr id="1859983208" name="Picture 185998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cs="Arial"/>
              </w:rPr>
              <w:t xml:space="preserve"> the carrier frequency in the victim (lower) band and </w:t>
            </w:r>
            <w:r w:rsidRPr="00F658AC">
              <w:rPr>
                <w:rFonts w:cs="Arial"/>
                <w:noProof/>
                <w:position w:val="-12"/>
                <w:lang w:val="en-US" w:eastAsia="zh-CN"/>
              </w:rPr>
              <w:drawing>
                <wp:inline distT="0" distB="0" distL="0" distR="0" wp14:anchorId="1C7F2D26" wp14:editId="55F3CCD1">
                  <wp:extent cx="571500" cy="238125"/>
                  <wp:effectExtent l="0" t="0" r="0" b="8255"/>
                  <wp:docPr id="1950138719" name="Picture 195013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cs="Arial"/>
              </w:rPr>
              <w:t> the channel bandwidth configured in the higher band</w:t>
            </w:r>
            <w:r w:rsidRPr="00F658AC">
              <w:rPr>
                <w:snapToGrid w:val="0"/>
                <w:lang w:eastAsia="ja-JP"/>
              </w:rPr>
              <w:t>.</w:t>
            </w:r>
          </w:p>
          <w:p w14:paraId="79E161D0" w14:textId="77777777" w:rsidR="00565DF0" w:rsidRPr="00F658AC" w:rsidRDefault="00565DF0" w:rsidP="003F56F7">
            <w:pPr>
              <w:pStyle w:val="TAN"/>
              <w:rPr>
                <w:snapToGrid w:val="0"/>
                <w:lang w:val="en-US" w:eastAsia="zh-CN"/>
              </w:rPr>
            </w:pPr>
            <w:r w:rsidRPr="00F658AC">
              <w:rPr>
                <w:rFonts w:cs="Arial"/>
              </w:rPr>
              <w:t>NOTE 9:</w:t>
            </w:r>
            <w:r w:rsidRPr="00F658AC">
              <w:rPr>
                <w:rFonts w:cs="Arial"/>
              </w:rPr>
              <w:tab/>
            </w:r>
            <w:r w:rsidRPr="00F658AC">
              <w:rPr>
                <w:lang w:eastAsia="ja-JP"/>
              </w:rPr>
              <w:t xml:space="preserve">The requirements should be verified for </w:t>
            </w:r>
            <w:r w:rsidRPr="00F658AC">
              <w:t>DL</w:t>
            </w:r>
            <w:r w:rsidRPr="00F658AC">
              <w:rPr>
                <w:lang w:eastAsia="ja-JP"/>
              </w:rPr>
              <w:t xml:space="preserve"> NR-ARFCN of the </w:t>
            </w:r>
            <w:r w:rsidRPr="00F658AC">
              <w:t xml:space="preserve">victim </w:t>
            </w:r>
            <w:r w:rsidRPr="00F658AC">
              <w:rPr>
                <w:lang w:eastAsia="ja-JP"/>
              </w:rPr>
              <w:t xml:space="preserve">(higher) band (superscript HB) such that </w:t>
            </w:r>
            <m:oMath>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DL</m:t>
                  </m:r>
                </m:sub>
                <m:sup>
                  <m:r>
                    <w:rPr>
                      <w:rFonts w:ascii="Cambria Math" w:eastAsia="SimSun"/>
                      <w:snapToGrid w:val="0"/>
                      <w:lang w:eastAsia="ja-JP"/>
                    </w:rPr>
                    <m:t>HB</m:t>
                  </m:r>
                </m:sup>
              </m:sSubSup>
              <m:r>
                <w:rPr>
                  <w:rFonts w:ascii="Cambria Math" w:eastAsia="SimSun"/>
                  <w:snapToGrid w:val="0"/>
                  <w:lang w:eastAsia="ja-JP"/>
                </w:rPr>
                <m:t>=</m:t>
              </m:r>
              <m:d>
                <m:dPr>
                  <m:begChr m:val="⌊"/>
                  <m:endChr m:val="⌋"/>
                  <m:ctrlPr>
                    <w:rPr>
                      <w:rFonts w:ascii="Cambria Math" w:eastAsia="SimSun" w:hAnsi="Cambria Math"/>
                      <w:i/>
                      <w:snapToGrid w:val="0"/>
                      <w:lang w:eastAsia="ja-JP"/>
                    </w:rPr>
                  </m:ctrlPr>
                </m:dPr>
                <m:e>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UL</m:t>
                      </m:r>
                    </m:sub>
                    <m:sup>
                      <m:r>
                        <w:rPr>
                          <w:rFonts w:ascii="Cambria Math" w:eastAsia="SimSun"/>
                          <w:snapToGrid w:val="0"/>
                          <w:lang w:eastAsia="ja-JP"/>
                        </w:rPr>
                        <m:t>LB</m:t>
                      </m:r>
                    </m:sup>
                  </m:sSubSup>
                  <m:r>
                    <w:rPr>
                      <w:rFonts w:ascii="Cambria Math" w:eastAsia="SimSun"/>
                      <w:snapToGrid w:val="0"/>
                      <w:lang w:eastAsia="ja-JP"/>
                    </w:rPr>
                    <m:t>/0.75</m:t>
                  </m:r>
                </m:e>
              </m:d>
            </m:oMath>
            <w:r w:rsidRPr="00F658AC">
              <w:rPr>
                <w:snapToGrid w:val="0"/>
                <w:lang w:eastAsia="ja-JP"/>
              </w:rPr>
              <w:t xml:space="preserve"> </w:t>
            </w:r>
            <w:r w:rsidRPr="00F658AC">
              <w:rPr>
                <w:rFonts w:eastAsia="SimSun" w:hint="eastAsia"/>
                <w:snapToGrid w:val="0"/>
                <w:lang w:val="en-US"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eastAsia="SimSun" w:hAnsi="Cambria Math"/>
                          <w:lang w:val="en-US" w:eastAsia="zh-CN"/>
                        </w:rPr>
                        <m:t>L</m:t>
                      </m:r>
                      <m:r>
                        <w:rPr>
                          <w:rFonts w:ascii="Cambria Math" w:hAnsi="Cambria Math"/>
                        </w:rPr>
                        <m:t>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L</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eastAsia="SimSun" w:hAnsi="Cambria Math"/>
                      <w:lang w:val="en-US" w:eastAsia="zh-CN"/>
                    </w:rPr>
                    <m:t>L</m:t>
                  </m:r>
                  <m:r>
                    <w:rPr>
                      <w:rFonts w:ascii="Cambria Math" w:hAnsi="Cambria Math"/>
                    </w:rPr>
                    <m:t>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F658AC">
              <w:rPr>
                <w:snapToGrid w:val="0"/>
                <w:lang w:eastAsia="ja-JP"/>
              </w:rPr>
              <w:t xml:space="preserve"> the UL carrier frequency</w:t>
            </w:r>
            <w:r w:rsidRPr="00F658AC">
              <w:rPr>
                <w:rFonts w:eastAsia="SimSun" w:hint="eastAsia"/>
                <w:snapToGrid w:val="0"/>
                <w:lang w:val="en-US" w:eastAsia="zh-CN"/>
              </w:rPr>
              <w:t xml:space="preserve"> 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oMath>
            <w:r w:rsidRPr="00F658AC">
              <w:rPr>
                <w:snapToGrid w:val="0"/>
                <w:lang w:eastAsia="ja-JP"/>
              </w:rPr>
              <w:t xml:space="preserve"> the channel bandwidth configured in the lower band, both in MHz.</w:t>
            </w:r>
          </w:p>
          <w:p w14:paraId="56725595" w14:textId="77777777" w:rsidR="00565DF0" w:rsidRPr="00F658AC" w:rsidRDefault="00565DF0" w:rsidP="003F56F7">
            <w:pPr>
              <w:pStyle w:val="TAN"/>
              <w:rPr>
                <w:lang w:val="en-US" w:eastAsia="zh-CN"/>
              </w:rPr>
            </w:pPr>
            <w:r w:rsidRPr="00F658AC">
              <w:rPr>
                <w:lang w:val="en-US" w:eastAsia="zh-CN"/>
              </w:rPr>
              <w:t>NOTE 10: The requirements should be verified for the lowest NR ARFCN of the affected DL (lower) band and for the highest NR ARFCN of the UL (higher) band</w:t>
            </w:r>
          </w:p>
          <w:p w14:paraId="7B4A1A0E" w14:textId="77777777" w:rsidR="00565DF0" w:rsidRPr="00F658AC" w:rsidRDefault="00565DF0" w:rsidP="003F56F7">
            <w:pPr>
              <w:pStyle w:val="TAN"/>
              <w:rPr>
                <w:lang w:eastAsia="ja-JP"/>
              </w:rPr>
            </w:pPr>
            <w:r w:rsidRPr="00F658AC">
              <w:rPr>
                <w:lang w:eastAsia="ja-JP"/>
              </w:rPr>
              <w:t xml:space="preserve">NOTE </w:t>
            </w:r>
            <w:r w:rsidRPr="00F658AC">
              <w:rPr>
                <w:rFonts w:eastAsia="SimSun"/>
                <w:lang w:val="en-US" w:eastAsia="zh-CN"/>
              </w:rPr>
              <w:t>11</w:t>
            </w:r>
            <w:r w:rsidRPr="00F658AC">
              <w:rPr>
                <w:lang w:eastAsia="ja-JP"/>
              </w:rPr>
              <w:t>:</w:t>
            </w:r>
            <w:r w:rsidRPr="00F658AC">
              <w:rPr>
                <w:lang w:eastAsia="ja-JP"/>
              </w:rPr>
              <w:tab/>
              <w:t>The requirements should be verified for UL NR-ARFCN of the aggressor (low</w:t>
            </w:r>
            <w:r w:rsidRPr="00F658AC">
              <w:rPr>
                <w:rFonts w:hint="eastAsia"/>
                <w:lang w:eastAsia="ja-JP"/>
              </w:rPr>
              <w:t>er</w:t>
            </w:r>
            <w:r w:rsidRPr="00F658AC">
              <w:rPr>
                <w:lang w:eastAsia="ja-JP"/>
              </w:rPr>
              <w:t xml:space="preserve">) band (superscript LB) such that </w:t>
            </w:r>
            <w:r w:rsidRPr="00F658AC">
              <w:rPr>
                <w:position w:val="-12"/>
                <w:lang w:eastAsia="ja-JP"/>
              </w:rPr>
              <w:object w:dxaOrig="1550" w:dyaOrig="200" w14:anchorId="2F5D3C35">
                <v:shape id="_x0000_i1029" type="#_x0000_t75" style="width:78.9pt;height:10pt" o:ole="">
                  <v:imagedata r:id="rId23" o:title=""/>
                </v:shape>
                <o:OLEObject Type="Embed" ProgID="Equation.3" ShapeID="_x0000_i1029" DrawAspect="Content" ObjectID="_1793623383" r:id="rId24"/>
              </w:object>
            </w:r>
            <w:r w:rsidRPr="00F658AC">
              <w:rPr>
                <w:lang w:eastAsia="ja-JP"/>
              </w:rPr>
              <w:t xml:space="preserve">in MHz and </w:t>
            </w:r>
            <w:r w:rsidRPr="00F658AC">
              <w:rPr>
                <w:lang w:eastAsia="ja-JP"/>
              </w:rPr>
              <w:object w:dxaOrig="4120" w:dyaOrig="200" w14:anchorId="26DB94EC">
                <v:shape id="_x0000_i1030" type="#_x0000_t75" style="width:206pt;height:10pt" o:ole="">
                  <v:imagedata r:id="rId25" o:title=""/>
                </v:shape>
                <o:OLEObject Type="Embed" ProgID="Equation.DSMT4" ShapeID="_x0000_i1030" DrawAspect="Content" ObjectID="_1793623384" r:id="rId26"/>
              </w:object>
            </w:r>
            <w:r w:rsidRPr="00F658AC">
              <w:rPr>
                <w:lang w:eastAsia="ja-JP"/>
              </w:rPr>
              <w:t xml:space="preserve"> with</w:t>
            </w:r>
            <w:r w:rsidRPr="00F658AC">
              <w:rPr>
                <w:noProof/>
                <w:lang w:val="en-US" w:eastAsia="zh-CN"/>
              </w:rPr>
              <w:drawing>
                <wp:inline distT="0" distB="0" distL="0" distR="0" wp14:anchorId="050548BE" wp14:editId="36C45A32">
                  <wp:extent cx="238125" cy="200025"/>
                  <wp:effectExtent l="0" t="0" r="9525" b="762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658AC">
              <w:rPr>
                <w:lang w:eastAsia="ja-JP"/>
              </w:rPr>
              <w:t xml:space="preserve"> carrier frequenc</w:t>
            </w:r>
            <w:r w:rsidRPr="00F658AC">
              <w:rPr>
                <w:rFonts w:hint="eastAsia"/>
                <w:lang w:eastAsia="ja-JP"/>
              </w:rPr>
              <w:t>y</w:t>
            </w:r>
            <w:r w:rsidRPr="00F658AC">
              <w:rPr>
                <w:lang w:eastAsia="ja-JP"/>
              </w:rPr>
              <w:t xml:space="preserve"> in the victim (high</w:t>
            </w:r>
            <w:r w:rsidRPr="00F658AC">
              <w:rPr>
                <w:rFonts w:hint="eastAsia"/>
                <w:lang w:eastAsia="ja-JP"/>
              </w:rPr>
              <w:t>er</w:t>
            </w:r>
            <w:r w:rsidRPr="00F658AC">
              <w:rPr>
                <w:lang w:eastAsia="ja-JP"/>
              </w:rPr>
              <w:t xml:space="preserve">) band in MHz and </w:t>
            </w:r>
            <w:r w:rsidRPr="00F658AC">
              <w:rPr>
                <w:noProof/>
                <w:lang w:val="en-US" w:eastAsia="zh-CN"/>
              </w:rPr>
              <w:drawing>
                <wp:inline distT="0" distB="0" distL="0" distR="0" wp14:anchorId="25C4FA58" wp14:editId="10C4D511">
                  <wp:extent cx="428625" cy="190500"/>
                  <wp:effectExtent l="0" t="0" r="9525"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658AC">
              <w:rPr>
                <w:lang w:eastAsia="ja-JP"/>
              </w:rPr>
              <w:t xml:space="preserve"> the channel bandwidth configured in the lower band.</w:t>
            </w:r>
          </w:p>
          <w:p w14:paraId="64D67EA0" w14:textId="77777777" w:rsidR="00565DF0" w:rsidRDefault="00565DF0" w:rsidP="003F56F7">
            <w:pPr>
              <w:pStyle w:val="TAN"/>
              <w:rPr>
                <w:lang w:eastAsia="ja-JP"/>
              </w:rPr>
            </w:pPr>
            <w:r w:rsidRPr="00F658AC">
              <w:rPr>
                <w:lang w:eastAsia="ja-JP"/>
              </w:rPr>
              <w:t xml:space="preserve">NOTE </w:t>
            </w:r>
            <w:r w:rsidRPr="00F658AC">
              <w:rPr>
                <w:rFonts w:eastAsia="SimSun"/>
                <w:lang w:val="en-US" w:eastAsia="zh-CN"/>
              </w:rPr>
              <w:t>12</w:t>
            </w:r>
            <w:r w:rsidRPr="00F658AC">
              <w:rPr>
                <w:lang w:eastAsia="ja-JP"/>
              </w:rPr>
              <w:t>:</w:t>
            </w:r>
            <w:r w:rsidRPr="00F658AC">
              <w:rPr>
                <w:lang w:eastAsia="ja-JP"/>
              </w:rPr>
              <w:tab/>
              <w:t>The requirements should be verified for UL NR-ARFCN of the aggressor (low</w:t>
            </w:r>
            <w:r w:rsidRPr="00F658AC">
              <w:rPr>
                <w:rFonts w:hint="eastAsia"/>
                <w:lang w:eastAsia="ja-JP"/>
              </w:rPr>
              <w:t>er</w:t>
            </w:r>
            <w:r w:rsidRPr="00F658AC">
              <w:rPr>
                <w:lang w:eastAsia="ja-JP"/>
              </w:rPr>
              <w:t xml:space="preserve">) band (superscript LB) such that </w:t>
            </w:r>
            <w:r w:rsidRPr="00F658AC">
              <w:rPr>
                <w:position w:val="-12"/>
                <w:lang w:eastAsia="ja-JP"/>
              </w:rPr>
              <w:object w:dxaOrig="1750" w:dyaOrig="200" w14:anchorId="50ECE924">
                <v:shape id="_x0000_i1031" type="#_x0000_t75" style="width:88.3pt;height:10pt" o:ole="">
                  <v:imagedata r:id="rId29" o:title=""/>
                </v:shape>
                <o:OLEObject Type="Embed" ProgID="Equation.3" ShapeID="_x0000_i1031" DrawAspect="Content" ObjectID="_1793623385" r:id="rId30"/>
              </w:object>
            </w:r>
            <w:r w:rsidRPr="00F658AC">
              <w:rPr>
                <w:lang w:eastAsia="ja-JP"/>
              </w:rPr>
              <w:t xml:space="preserve">in MHz and </w:t>
            </w:r>
            <w:r w:rsidRPr="00F658AC">
              <w:rPr>
                <w:lang w:eastAsia="ja-JP"/>
              </w:rPr>
              <w:object w:dxaOrig="4120" w:dyaOrig="200" w14:anchorId="2BB8E7E4">
                <v:shape id="_x0000_i1032" type="#_x0000_t75" style="width:206pt;height:10pt" o:ole="">
                  <v:imagedata r:id="rId25" o:title=""/>
                </v:shape>
                <o:OLEObject Type="Embed" ProgID="Equation.DSMT4" ShapeID="_x0000_i1032" DrawAspect="Content" ObjectID="_1793623386" r:id="rId31"/>
              </w:object>
            </w:r>
            <w:r w:rsidRPr="00F658AC">
              <w:rPr>
                <w:lang w:eastAsia="ja-JP"/>
              </w:rPr>
              <w:t xml:space="preserve"> with</w:t>
            </w:r>
            <w:r w:rsidRPr="00F658AC">
              <w:rPr>
                <w:noProof/>
                <w:lang w:val="en-US" w:eastAsia="zh-CN"/>
              </w:rPr>
              <w:drawing>
                <wp:inline distT="0" distB="0" distL="0" distR="0" wp14:anchorId="6A2EB182" wp14:editId="1C5CBB3E">
                  <wp:extent cx="238125" cy="200025"/>
                  <wp:effectExtent l="0" t="0" r="9525" b="762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sidRPr="00F658AC">
              <w:rPr>
                <w:lang w:eastAsia="ja-JP"/>
              </w:rPr>
              <w:t xml:space="preserve"> carrier frequenc</w:t>
            </w:r>
            <w:r w:rsidRPr="00F658AC">
              <w:rPr>
                <w:rFonts w:hint="eastAsia"/>
                <w:lang w:eastAsia="ja-JP"/>
              </w:rPr>
              <w:t>y</w:t>
            </w:r>
            <w:r w:rsidRPr="00F658AC">
              <w:rPr>
                <w:lang w:eastAsia="ja-JP"/>
              </w:rPr>
              <w:t xml:space="preserve"> in the victim (high</w:t>
            </w:r>
            <w:r w:rsidRPr="00F658AC">
              <w:rPr>
                <w:rFonts w:hint="eastAsia"/>
                <w:lang w:eastAsia="ja-JP"/>
              </w:rPr>
              <w:t>er</w:t>
            </w:r>
            <w:r w:rsidRPr="00F658AC">
              <w:rPr>
                <w:lang w:eastAsia="ja-JP"/>
              </w:rPr>
              <w:t xml:space="preserve">) band in MHz and </w:t>
            </w:r>
            <w:r w:rsidRPr="00F658AC">
              <w:rPr>
                <w:noProof/>
                <w:lang w:val="en-US" w:eastAsia="zh-CN"/>
              </w:rPr>
              <w:drawing>
                <wp:inline distT="0" distB="0" distL="0" distR="0" wp14:anchorId="2C880C65" wp14:editId="7A50547B">
                  <wp:extent cx="428625" cy="190500"/>
                  <wp:effectExtent l="0" t="0" r="9525" b="0"/>
                  <wp:docPr id="303060761" name="Picture 30306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sidRPr="00F658AC">
              <w:rPr>
                <w:lang w:eastAsia="ja-JP"/>
              </w:rPr>
              <w:t xml:space="preserve"> the channel bandwidth configured in the lower band.</w:t>
            </w:r>
          </w:p>
          <w:p w14:paraId="13C49D90" w14:textId="77777777" w:rsidR="00565DF0" w:rsidRPr="00EA0A30" w:rsidRDefault="00565DF0" w:rsidP="003F56F7">
            <w:pPr>
              <w:pStyle w:val="TAN"/>
              <w:rPr>
                <w:lang w:val="en-US" w:eastAsia="zh-CN"/>
              </w:rPr>
            </w:pPr>
            <w:r w:rsidRPr="00EA0A30">
              <w:rPr>
                <w:lang w:eastAsia="ja-JP"/>
              </w:rPr>
              <w:t xml:space="preserve">NOTE 13: </w:t>
            </w:r>
            <w:r w:rsidRPr="00C13820">
              <w:rPr>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Pr>
                <w:lang w:eastAsia="ja-JP"/>
              </w:rPr>
              <w:t>.</w:t>
            </w:r>
          </w:p>
        </w:tc>
      </w:tr>
    </w:tbl>
    <w:p w14:paraId="6059A58F" w14:textId="77777777" w:rsidR="00565DF0" w:rsidRDefault="00565DF0" w:rsidP="00565DF0"/>
    <w:p w14:paraId="6A313F3B" w14:textId="77777777" w:rsidR="00565DF0" w:rsidRDefault="00565DF0" w:rsidP="00565DF0">
      <w:pPr>
        <w:pStyle w:val="TH"/>
      </w:pPr>
      <w:r>
        <w:rPr>
          <w:lang w:eastAsia="ja-JP"/>
        </w:rPr>
        <w:t>Table 7.3A.</w:t>
      </w:r>
      <w:r>
        <w:rPr>
          <w:rFonts w:eastAsia="SimSun"/>
          <w:lang w:eastAsia="zh-CN"/>
        </w:rPr>
        <w:t>4</w:t>
      </w:r>
      <w:r>
        <w:rPr>
          <w:lang w:eastAsia="ja-JP"/>
        </w:rPr>
        <w:t>-4</w:t>
      </w:r>
      <w:r>
        <w:rPr>
          <w:lang w:eastAsia="zh-CN"/>
        </w:rPr>
        <w:t>a</w:t>
      </w:r>
      <w:r>
        <w:rPr>
          <w:rFonts w:hint="eastAsia"/>
          <w:lang w:val="en-US" w:eastAsia="zh-CN"/>
        </w:rPr>
        <w:t>-1</w:t>
      </w:r>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r>
        <w:rPr>
          <w:rFonts w:eastAsia="SimSun" w:hint="eastAsia"/>
          <w:lang w:val="en-US" w:eastAsia="zh-CN"/>
        </w:rPr>
        <w:t xml:space="preserve"> for UE not 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40"/>
        <w:gridCol w:w="993"/>
        <w:gridCol w:w="1408"/>
        <w:gridCol w:w="840"/>
        <w:gridCol w:w="1058"/>
        <w:gridCol w:w="1387"/>
        <w:gridCol w:w="1465"/>
      </w:tblGrid>
      <w:tr w:rsidR="003D47E4" w:rsidRPr="00F658AC" w14:paraId="37FAE724" w14:textId="77777777" w:rsidTr="003F56F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E53A3EE"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9C4D812"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A2190F"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48A82B37" w14:textId="77777777" w:rsidR="00565DF0" w:rsidRPr="00F658AC" w:rsidRDefault="00565DF0" w:rsidP="003F56F7">
            <w:pPr>
              <w:keepNext/>
              <w:keepLines/>
              <w:spacing w:after="0"/>
              <w:jc w:val="center"/>
              <w:rPr>
                <w:rFonts w:ascii="Arial" w:hAnsi="Arial"/>
                <w:b/>
                <w:sz w:val="18"/>
                <w:lang w:eastAsia="zh-CN"/>
              </w:rPr>
            </w:pPr>
            <w:r w:rsidRPr="00F658AC">
              <w:rPr>
                <w:rFonts w:ascii="Arial" w:hAnsi="Arial"/>
                <w:b/>
                <w:sz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8EC3DB"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DFC9175"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51ABC"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ABF60FB" w14:textId="77777777" w:rsidR="00565DF0" w:rsidRPr="00F658AC" w:rsidRDefault="00565DF0" w:rsidP="003F56F7">
            <w:pPr>
              <w:keepNext/>
              <w:keepLines/>
              <w:spacing w:after="0"/>
              <w:jc w:val="center"/>
              <w:rPr>
                <w:rFonts w:ascii="Arial" w:hAnsi="Arial"/>
                <w:b/>
                <w:sz w:val="18"/>
                <w:lang w:eastAsia="zh-CN"/>
              </w:rPr>
            </w:pPr>
            <w:r w:rsidRPr="00F658AC">
              <w:rPr>
                <w:rFonts w:ascii="Arial" w:hAnsi="Arial"/>
                <w:b/>
                <w:sz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AF87059" w14:textId="77777777" w:rsidR="00565DF0" w:rsidRPr="00F658AC" w:rsidRDefault="00565DF0" w:rsidP="003F56F7">
            <w:pPr>
              <w:keepNext/>
              <w:keepLines/>
              <w:spacing w:after="0"/>
              <w:jc w:val="center"/>
              <w:rPr>
                <w:rFonts w:ascii="Arial" w:hAnsi="Arial"/>
                <w:b/>
                <w:sz w:val="18"/>
                <w:lang w:eastAsia="zh-CN"/>
              </w:rPr>
            </w:pPr>
            <w:r w:rsidRPr="00F658AC">
              <w:rPr>
                <w:rFonts w:ascii="Arial" w:hAnsi="Arial"/>
                <w:b/>
                <w:sz w:val="18"/>
                <w:lang w:eastAsia="zh-CN"/>
              </w:rPr>
              <w:t>UL/DL harmonic order</w:t>
            </w:r>
          </w:p>
        </w:tc>
      </w:tr>
      <w:tr w:rsidR="003D47E4" w:rsidRPr="00F658AC" w14:paraId="411A5688" w14:textId="77777777" w:rsidTr="003F56F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21DA1" w14:textId="77777777" w:rsidR="00565DF0" w:rsidRPr="00F658AC" w:rsidRDefault="00565DF0" w:rsidP="003F56F7">
            <w:pPr>
              <w:keepNext/>
              <w:keepLines/>
              <w:spacing w:after="0"/>
              <w:jc w:val="center"/>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78341" w14:textId="77777777" w:rsidR="00565DF0" w:rsidRPr="00F658AC" w:rsidRDefault="00565DF0" w:rsidP="003F56F7">
            <w:pPr>
              <w:keepNext/>
              <w:keepLines/>
              <w:spacing w:after="0"/>
              <w:jc w:val="center"/>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331F50"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543EF" w14:textId="77777777" w:rsidR="00565DF0" w:rsidRPr="00F658AC" w:rsidRDefault="00565DF0" w:rsidP="003F56F7">
            <w:pPr>
              <w:keepNext/>
              <w:keepLines/>
              <w:spacing w:after="0"/>
              <w:jc w:val="center"/>
              <w:rPr>
                <w:rFonts w:ascii="Arial" w:hAnsi="Arial"/>
                <w:b/>
                <w:sz w:val="18"/>
                <w:lang w:eastAsia="zh-CN"/>
              </w:rPr>
            </w:pPr>
            <w:r w:rsidRPr="00F658AC">
              <w:rPr>
                <w:rFonts w:ascii="Arial" w:hAnsi="Arial"/>
                <w:b/>
                <w:sz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4C1C0A"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L</w:t>
            </w:r>
            <w:r w:rsidRPr="00F658AC">
              <w:rPr>
                <w:rFonts w:ascii="Arial" w:hAnsi="Arial"/>
                <w:b/>
                <w:sz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C7AE8"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363F6DD" w14:textId="77777777" w:rsidR="00565DF0" w:rsidRPr="00F658AC" w:rsidRDefault="00565DF0" w:rsidP="003F56F7">
            <w:pPr>
              <w:keepNext/>
              <w:keepLines/>
              <w:spacing w:after="0"/>
              <w:jc w:val="center"/>
              <w:rPr>
                <w:rFonts w:ascii="Arial" w:hAnsi="Arial"/>
                <w:b/>
                <w:sz w:val="18"/>
              </w:rPr>
            </w:pPr>
            <w:r w:rsidRPr="00F658AC">
              <w:rPr>
                <w:rFonts w:ascii="Arial" w:hAnsi="Arial"/>
                <w:b/>
                <w:sz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25B4B" w14:textId="77777777" w:rsidR="00565DF0" w:rsidRPr="00F658AC" w:rsidRDefault="00565DF0" w:rsidP="003F56F7">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53260" w14:textId="77777777" w:rsidR="00565DF0" w:rsidRPr="00F658AC" w:rsidRDefault="00565DF0" w:rsidP="003F56F7">
            <w:pPr>
              <w:spacing w:after="0"/>
              <w:rPr>
                <w:rFonts w:ascii="Arial" w:hAnsi="Arial" w:cs="Arial"/>
                <w:b/>
                <w:bCs/>
                <w:color w:val="000000"/>
                <w:sz w:val="18"/>
                <w:szCs w:val="18"/>
                <w:lang w:eastAsia="zh-CN"/>
              </w:rPr>
            </w:pPr>
          </w:p>
        </w:tc>
      </w:tr>
      <w:tr w:rsidR="003D47E4" w:rsidRPr="00F658AC" w14:paraId="5A4C07B8"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766817"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1B83F52D"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30618961"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8E01366"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754FCA2" w14:textId="6CBE6405" w:rsidR="00565DF0" w:rsidRPr="004E5416" w:rsidRDefault="00565DF0" w:rsidP="003F56F7">
            <w:pPr>
              <w:keepNext/>
              <w:keepLines/>
              <w:spacing w:after="0"/>
              <w:jc w:val="center"/>
              <w:rPr>
                <w:rFonts w:ascii="Arial" w:eastAsia="Yu Mincho" w:hAnsi="Arial" w:cs="Arial"/>
                <w:bCs/>
                <w:sz w:val="18"/>
                <w:szCs w:val="18"/>
                <w:lang w:eastAsia="zh-CN"/>
              </w:rPr>
            </w:pPr>
            <w:del w:id="43" w:author="Antti Immonen" w:date="2024-10-24T15:17:00Z">
              <w:r w:rsidRPr="004E5416" w:rsidDel="00B748AB">
                <w:rPr>
                  <w:rFonts w:ascii="Arial" w:hAnsi="Arial" w:cs="Arial"/>
                  <w:bCs/>
                  <w:sz w:val="18"/>
                  <w:szCs w:val="18"/>
                  <w:lang w:eastAsia="zh-CN"/>
                </w:rPr>
                <w:delText>25</w:delText>
              </w:r>
            </w:del>
            <w:ins w:id="44" w:author="Antti Immonen" w:date="2024-10-24T15:17:00Z">
              <w:r w:rsidR="00B748AB">
                <w:rPr>
                  <w:rFonts w:ascii="Arial" w:hAnsi="Arial" w:cs="Arial"/>
                  <w:bCs/>
                  <w:sz w:val="18"/>
                  <w:szCs w:val="18"/>
                  <w:lang w:eastAsia="zh-CN"/>
                </w:rPr>
                <w:t>6</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26C9EC1"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C132C07"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val="en-US" w:eastAsia="zh-CN"/>
              </w:rPr>
              <w:t>2.2</w:t>
            </w:r>
          </w:p>
        </w:tc>
        <w:tc>
          <w:tcPr>
            <w:tcW w:w="0" w:type="auto"/>
            <w:tcBorders>
              <w:top w:val="single" w:sz="4" w:space="0" w:color="auto"/>
              <w:left w:val="single" w:sz="4" w:space="0" w:color="auto"/>
              <w:bottom w:val="single" w:sz="4" w:space="0" w:color="auto"/>
              <w:right w:val="single" w:sz="4" w:space="0" w:color="auto"/>
            </w:tcBorders>
            <w:vAlign w:val="center"/>
          </w:tcPr>
          <w:p w14:paraId="768CE12E"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val="en-US" w:eastAsia="ja-JP"/>
              </w:rPr>
              <w:t xml:space="preserve">NOTE </w:t>
            </w:r>
            <w:r w:rsidRPr="004E5416">
              <w:rPr>
                <w:rFonts w:ascii="Arial" w:hAnsi="Arial" w:cs="Arial"/>
                <w:bCs/>
                <w:sz w:val="18"/>
                <w:szCs w:val="18"/>
                <w:lang w:val="en-US" w:eastAsia="zh-CN"/>
              </w:rPr>
              <w:t>11</w:t>
            </w:r>
          </w:p>
        </w:tc>
        <w:tc>
          <w:tcPr>
            <w:tcW w:w="0" w:type="auto"/>
            <w:tcBorders>
              <w:top w:val="single" w:sz="4" w:space="0" w:color="auto"/>
              <w:left w:val="single" w:sz="4" w:space="0" w:color="auto"/>
              <w:bottom w:val="single" w:sz="4" w:space="0" w:color="auto"/>
              <w:right w:val="single" w:sz="4" w:space="0" w:color="auto"/>
            </w:tcBorders>
            <w:vAlign w:val="center"/>
          </w:tcPr>
          <w:p w14:paraId="15A79D58"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UL</w:t>
            </w:r>
            <w:r w:rsidRPr="004E5416">
              <w:rPr>
                <w:rFonts w:ascii="Arial" w:hAnsi="Arial" w:cs="Arial"/>
                <w:bCs/>
                <w:sz w:val="18"/>
                <w:szCs w:val="18"/>
                <w:lang w:val="en-US" w:eastAsia="zh-CN"/>
              </w:rPr>
              <w:t>4</w:t>
            </w:r>
            <w:r w:rsidRPr="004E5416">
              <w:rPr>
                <w:rFonts w:ascii="Arial" w:hAnsi="Arial" w:cs="Arial"/>
                <w:bCs/>
                <w:sz w:val="18"/>
                <w:szCs w:val="18"/>
                <w:lang w:eastAsia="zh-CN"/>
              </w:rPr>
              <w:t>/DL</w:t>
            </w:r>
            <w:r w:rsidRPr="004E5416">
              <w:rPr>
                <w:rFonts w:ascii="Arial" w:hAnsi="Arial" w:cs="Arial"/>
                <w:bCs/>
                <w:sz w:val="18"/>
                <w:szCs w:val="18"/>
                <w:lang w:val="en-US" w:eastAsia="zh-CN"/>
              </w:rPr>
              <w:t>3</w:t>
            </w:r>
          </w:p>
        </w:tc>
      </w:tr>
      <w:tr w:rsidR="003D47E4" w:rsidRPr="00F658AC" w14:paraId="15EA09F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D0F403"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382DEC95"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eastAsia="zh-CN"/>
              </w:rPr>
              <w:t>n71</w:t>
            </w:r>
            <w:r w:rsidRPr="004E5416">
              <w:rPr>
                <w:rFonts w:ascii="Arial" w:hAnsi="Arial" w:cs="Arial"/>
                <w:sz w:val="18"/>
                <w:szCs w:val="18"/>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54D9F3A2"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8647015"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02CB47D"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E14F799"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56BA0C4"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29.5</w:t>
            </w:r>
          </w:p>
        </w:tc>
        <w:tc>
          <w:tcPr>
            <w:tcW w:w="0" w:type="auto"/>
            <w:tcBorders>
              <w:top w:val="single" w:sz="4" w:space="0" w:color="auto"/>
              <w:left w:val="single" w:sz="4" w:space="0" w:color="auto"/>
              <w:bottom w:val="single" w:sz="4" w:space="0" w:color="auto"/>
              <w:right w:val="single" w:sz="4" w:space="0" w:color="auto"/>
            </w:tcBorders>
            <w:vAlign w:val="center"/>
          </w:tcPr>
          <w:p w14:paraId="6D036687"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36813564"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UL1/DL3</w:t>
            </w:r>
          </w:p>
        </w:tc>
      </w:tr>
      <w:tr w:rsidR="003D47E4" w:rsidRPr="00F658AC" w14:paraId="67DE4EB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E8DB50E"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eastAsia="zh-CN"/>
              </w:rPr>
              <w:t>n25</w:t>
            </w:r>
          </w:p>
        </w:tc>
        <w:tc>
          <w:tcPr>
            <w:tcW w:w="0" w:type="auto"/>
            <w:tcBorders>
              <w:top w:val="single" w:sz="4" w:space="0" w:color="auto"/>
              <w:left w:val="single" w:sz="4" w:space="0" w:color="auto"/>
              <w:bottom w:val="single" w:sz="4" w:space="0" w:color="auto"/>
              <w:right w:val="single" w:sz="4" w:space="0" w:color="auto"/>
            </w:tcBorders>
            <w:vAlign w:val="center"/>
          </w:tcPr>
          <w:p w14:paraId="2D67AFE1"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hAnsi="Arial" w:cs="Arial"/>
                <w:sz w:val="18"/>
                <w:szCs w:val="18"/>
                <w:lang w:eastAsia="zh-CN"/>
              </w:rPr>
              <w:t>n71</w:t>
            </w:r>
            <w:r w:rsidRPr="004E5416">
              <w:rPr>
                <w:rFonts w:ascii="Arial" w:hAnsi="Arial" w:cs="Arial"/>
                <w:sz w:val="18"/>
                <w:szCs w:val="18"/>
                <w:vertAlign w:val="superscript"/>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DD323C0"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280F74DD"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402FC5A" w14:textId="77777777" w:rsidR="00565DF0" w:rsidRPr="004E5416" w:rsidRDefault="00565DF0" w:rsidP="003F56F7">
            <w:pPr>
              <w:keepNext/>
              <w:keepLines/>
              <w:spacing w:after="0"/>
              <w:jc w:val="center"/>
              <w:rPr>
                <w:rFonts w:ascii="Arial" w:eastAsia="Yu Mincho" w:hAnsi="Arial" w:cs="Arial"/>
                <w:bCs/>
                <w:sz w:val="18"/>
                <w:szCs w:val="18"/>
                <w:lang w:eastAsia="zh-CN"/>
              </w:rPr>
            </w:pPr>
            <w:r>
              <w:rPr>
                <w:rFonts w:ascii="Arial" w:hAnsi="Arial" w:cs="Arial"/>
                <w:bCs/>
                <w:sz w:val="18"/>
                <w:szCs w:val="18"/>
                <w:lang w:val="en-US"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1980022"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val="en-US"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F49E082"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18.2</w:t>
            </w:r>
          </w:p>
        </w:tc>
        <w:tc>
          <w:tcPr>
            <w:tcW w:w="0" w:type="auto"/>
            <w:tcBorders>
              <w:top w:val="single" w:sz="4" w:space="0" w:color="auto"/>
              <w:left w:val="single" w:sz="4" w:space="0" w:color="auto"/>
              <w:bottom w:val="single" w:sz="4" w:space="0" w:color="auto"/>
              <w:right w:val="single" w:sz="4" w:space="0" w:color="auto"/>
            </w:tcBorders>
            <w:vAlign w:val="center"/>
          </w:tcPr>
          <w:p w14:paraId="4036B1FE"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D574427"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hAnsi="Arial" w:cs="Arial"/>
                <w:bCs/>
                <w:sz w:val="18"/>
                <w:szCs w:val="18"/>
                <w:lang w:eastAsia="zh-CN"/>
              </w:rPr>
              <w:t>UL1/DL3</w:t>
            </w:r>
          </w:p>
        </w:tc>
      </w:tr>
      <w:tr w:rsidR="003D47E4" w:rsidRPr="00F658AC" w14:paraId="717DE6B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67E349E"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n39</w:t>
            </w:r>
          </w:p>
        </w:tc>
        <w:tc>
          <w:tcPr>
            <w:tcW w:w="0" w:type="auto"/>
            <w:tcBorders>
              <w:top w:val="single" w:sz="4" w:space="0" w:color="auto"/>
              <w:left w:val="single" w:sz="4" w:space="0" w:color="auto"/>
              <w:bottom w:val="single" w:sz="4" w:space="0" w:color="auto"/>
              <w:right w:val="single" w:sz="4" w:space="0" w:color="auto"/>
            </w:tcBorders>
            <w:vAlign w:val="center"/>
          </w:tcPr>
          <w:p w14:paraId="42B57A73"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47275A94"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BCAC093"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C4A94F4" w14:textId="77777777" w:rsidR="00565DF0" w:rsidRPr="004E5416" w:rsidRDefault="00565DF0" w:rsidP="003F56F7">
            <w:pPr>
              <w:keepNext/>
              <w:keepLines/>
              <w:spacing w:after="0"/>
              <w:jc w:val="center"/>
              <w:rPr>
                <w:rFonts w:ascii="Arial" w:eastAsia="Yu Mincho" w:hAnsi="Arial" w:cs="Arial"/>
                <w:bCs/>
                <w:sz w:val="18"/>
                <w:szCs w:val="18"/>
                <w:lang w:eastAsia="zh-CN"/>
              </w:rPr>
            </w:pPr>
            <w:r>
              <w:rPr>
                <w:rFonts w:ascii="Arial" w:eastAsia="Yu Mincho" w:hAnsi="Arial"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4412E68"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39E167D"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10.6</w:t>
            </w:r>
          </w:p>
        </w:tc>
        <w:tc>
          <w:tcPr>
            <w:tcW w:w="0" w:type="auto"/>
            <w:tcBorders>
              <w:top w:val="single" w:sz="4" w:space="0" w:color="auto"/>
              <w:left w:val="single" w:sz="4" w:space="0" w:color="auto"/>
              <w:bottom w:val="single" w:sz="4" w:space="0" w:color="auto"/>
              <w:right w:val="single" w:sz="4" w:space="0" w:color="auto"/>
            </w:tcBorders>
            <w:vAlign w:val="center"/>
          </w:tcPr>
          <w:p w14:paraId="02D17090"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37D7EBCD"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UL4/DL3</w:t>
            </w:r>
          </w:p>
        </w:tc>
      </w:tr>
      <w:tr w:rsidR="003D47E4" w:rsidRPr="00F658AC" w14:paraId="562864B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60A24FA"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n39</w:t>
            </w:r>
          </w:p>
        </w:tc>
        <w:tc>
          <w:tcPr>
            <w:tcW w:w="0" w:type="auto"/>
            <w:tcBorders>
              <w:top w:val="single" w:sz="4" w:space="0" w:color="auto"/>
              <w:left w:val="single" w:sz="4" w:space="0" w:color="auto"/>
              <w:bottom w:val="single" w:sz="4" w:space="0" w:color="auto"/>
              <w:right w:val="single" w:sz="4" w:space="0" w:color="auto"/>
            </w:tcBorders>
            <w:vAlign w:val="center"/>
          </w:tcPr>
          <w:p w14:paraId="4E393A66"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tcPr>
          <w:p w14:paraId="04824203"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142B103C"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31A888A" w14:textId="77777777" w:rsidR="00565DF0" w:rsidRPr="004E5416" w:rsidRDefault="00565DF0" w:rsidP="003F56F7">
            <w:pPr>
              <w:keepNext/>
              <w:keepLines/>
              <w:spacing w:after="0"/>
              <w:jc w:val="center"/>
              <w:rPr>
                <w:rFonts w:ascii="Arial" w:eastAsia="Yu Mincho" w:hAnsi="Arial" w:cs="Arial"/>
                <w:bCs/>
                <w:sz w:val="18"/>
                <w:szCs w:val="18"/>
                <w:lang w:eastAsia="zh-CN"/>
              </w:rPr>
            </w:pPr>
            <w:r>
              <w:rPr>
                <w:rFonts w:ascii="Arial" w:eastAsia="Yu Mincho" w:hAnsi="Arial"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BF4FF8F"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0FCDA3B"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4.9</w:t>
            </w:r>
          </w:p>
        </w:tc>
        <w:tc>
          <w:tcPr>
            <w:tcW w:w="0" w:type="auto"/>
            <w:tcBorders>
              <w:top w:val="single" w:sz="4" w:space="0" w:color="auto"/>
              <w:left w:val="single" w:sz="4" w:space="0" w:color="auto"/>
              <w:bottom w:val="single" w:sz="4" w:space="0" w:color="auto"/>
              <w:right w:val="single" w:sz="4" w:space="0" w:color="auto"/>
            </w:tcBorders>
            <w:vAlign w:val="center"/>
          </w:tcPr>
          <w:p w14:paraId="3F4CD5A3"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01AC9DA5"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UL4/DL3</w:t>
            </w:r>
          </w:p>
        </w:tc>
      </w:tr>
      <w:tr w:rsidR="003D47E4" w:rsidRPr="00F658AC" w14:paraId="02DDCBB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6AD5710"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vAlign w:val="center"/>
          </w:tcPr>
          <w:p w14:paraId="22F1FEB2"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38C4AC23"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C0C7A67"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5C0AA65" w14:textId="6678A5F4" w:rsidR="00565DF0" w:rsidRPr="004E5416" w:rsidRDefault="00565DF0" w:rsidP="003F56F7">
            <w:pPr>
              <w:keepNext/>
              <w:keepLines/>
              <w:spacing w:after="0"/>
              <w:jc w:val="center"/>
              <w:rPr>
                <w:rFonts w:ascii="Arial" w:eastAsia="Yu Mincho" w:hAnsi="Arial" w:cs="Arial"/>
                <w:bCs/>
                <w:sz w:val="18"/>
                <w:szCs w:val="18"/>
                <w:lang w:eastAsia="zh-CN"/>
              </w:rPr>
            </w:pPr>
            <w:del w:id="45" w:author="Antti Immonen" w:date="2024-10-24T15:17:00Z">
              <w:r w:rsidDel="006A31CC">
                <w:rPr>
                  <w:rFonts w:ascii="Arial" w:eastAsia="Yu Mincho" w:hAnsi="Arial" w:cs="Arial"/>
                  <w:sz w:val="18"/>
                  <w:szCs w:val="18"/>
                  <w:lang w:eastAsia="zh-CN"/>
                </w:rPr>
                <w:delText>6</w:delText>
              </w:r>
            </w:del>
            <w:ins w:id="46" w:author="Antti Immonen" w:date="2024-10-24T15:17:00Z">
              <w:r w:rsidR="006A31CC">
                <w:rPr>
                  <w:rFonts w:ascii="Arial" w:eastAsia="Yu Mincho" w:hAnsi="Arial" w:cs="Arial"/>
                  <w:sz w:val="18"/>
                  <w:szCs w:val="18"/>
                  <w:lang w:eastAsia="zh-CN"/>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B55AA9A"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07E9B7A"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40.8</w:t>
            </w:r>
          </w:p>
        </w:tc>
        <w:tc>
          <w:tcPr>
            <w:tcW w:w="0" w:type="auto"/>
            <w:tcBorders>
              <w:top w:val="single" w:sz="4" w:space="0" w:color="auto"/>
              <w:left w:val="single" w:sz="4" w:space="0" w:color="auto"/>
              <w:bottom w:val="single" w:sz="4" w:space="0" w:color="auto"/>
              <w:right w:val="single" w:sz="4" w:space="0" w:color="auto"/>
            </w:tcBorders>
            <w:vAlign w:val="center"/>
          </w:tcPr>
          <w:p w14:paraId="741F86BC"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7880DE51"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3D47E4" w:rsidRPr="00F658AC" w14:paraId="37F2022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1DD739E"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vAlign w:val="center"/>
          </w:tcPr>
          <w:p w14:paraId="77A92E18"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305A3A51" w14:textId="77777777" w:rsidR="00565DF0" w:rsidRPr="004E5416" w:rsidDel="001E0E87"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07C08F9"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171003E" w14:textId="231A4C1A" w:rsidR="00565DF0" w:rsidRPr="004E5416" w:rsidRDefault="00565DF0" w:rsidP="003F56F7">
            <w:pPr>
              <w:keepNext/>
              <w:keepLines/>
              <w:spacing w:after="0"/>
              <w:jc w:val="center"/>
              <w:rPr>
                <w:rFonts w:ascii="Arial" w:eastAsia="Yu Mincho" w:hAnsi="Arial" w:cs="Arial"/>
                <w:bCs/>
                <w:sz w:val="18"/>
                <w:szCs w:val="18"/>
                <w:lang w:eastAsia="zh-CN"/>
              </w:rPr>
            </w:pPr>
            <w:del w:id="47" w:author="Antti Immonen" w:date="2024-10-24T15:17:00Z">
              <w:r w:rsidDel="006A31CC">
                <w:rPr>
                  <w:rFonts w:ascii="Arial" w:eastAsia="Yu Mincho" w:hAnsi="Arial" w:cs="Arial"/>
                  <w:sz w:val="18"/>
                  <w:szCs w:val="18"/>
                  <w:lang w:eastAsia="zh-CN"/>
                </w:rPr>
                <w:delText>6</w:delText>
              </w:r>
            </w:del>
            <w:ins w:id="48" w:author="Antti Immonen" w:date="2024-10-24T15:17:00Z">
              <w:r w:rsidR="006A31CC">
                <w:rPr>
                  <w:rFonts w:ascii="Arial" w:eastAsia="Yu Mincho" w:hAnsi="Arial" w:cs="Arial"/>
                  <w:sz w:val="18"/>
                  <w:szCs w:val="18"/>
                  <w:lang w:eastAsia="zh-CN"/>
                </w:rPr>
                <w:t>25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722FE72" w14:textId="77777777" w:rsidR="00565DF0" w:rsidRPr="004E5416" w:rsidRDefault="00565DF0" w:rsidP="003F56F7">
            <w:pPr>
              <w:keepNext/>
              <w:keepLines/>
              <w:spacing w:after="0"/>
              <w:jc w:val="center"/>
              <w:rPr>
                <w:rFonts w:ascii="Arial" w:eastAsia="Yu Mincho" w:hAnsi="Arial" w:cs="Arial"/>
                <w:sz w:val="18"/>
                <w:szCs w:val="18"/>
                <w:lang w:eastAsia="zh-CN"/>
              </w:rPr>
            </w:pPr>
            <w:r w:rsidRPr="004E5416">
              <w:rPr>
                <w:rFonts w:ascii="Arial" w:eastAsia="Yu Mincho" w:hAnsi="Arial" w:cs="Arial"/>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48856E6" w14:textId="77777777" w:rsidR="00565DF0" w:rsidRPr="004E5416" w:rsidDel="00E32BEC"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33.3</w:t>
            </w:r>
          </w:p>
        </w:tc>
        <w:tc>
          <w:tcPr>
            <w:tcW w:w="0" w:type="auto"/>
            <w:tcBorders>
              <w:top w:val="single" w:sz="4" w:space="0" w:color="auto"/>
              <w:left w:val="single" w:sz="4" w:space="0" w:color="auto"/>
              <w:bottom w:val="single" w:sz="4" w:space="0" w:color="auto"/>
              <w:right w:val="single" w:sz="4" w:space="0" w:color="auto"/>
            </w:tcBorders>
            <w:vAlign w:val="center"/>
          </w:tcPr>
          <w:p w14:paraId="3D7A81AF"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1FCDDF08" w14:textId="77777777" w:rsidR="00565DF0" w:rsidRPr="004E5416" w:rsidRDefault="00565DF0" w:rsidP="003F56F7">
            <w:pPr>
              <w:keepNext/>
              <w:keepLines/>
              <w:spacing w:after="0"/>
              <w:jc w:val="center"/>
              <w:rPr>
                <w:rFonts w:ascii="Arial" w:eastAsia="Yu Mincho" w:hAnsi="Arial" w:cs="Arial"/>
                <w:bCs/>
                <w:sz w:val="18"/>
                <w:szCs w:val="18"/>
                <w:lang w:eastAsia="zh-CN"/>
              </w:rPr>
            </w:pPr>
            <w:r w:rsidRPr="004E5416">
              <w:rPr>
                <w:rFonts w:ascii="Arial" w:eastAsia="Yu Mincho" w:hAnsi="Arial" w:cs="Arial"/>
                <w:sz w:val="18"/>
                <w:szCs w:val="18"/>
                <w:lang w:eastAsia="zh-CN"/>
              </w:rPr>
              <w:t>UL1/DL3</w:t>
            </w:r>
          </w:p>
        </w:tc>
      </w:tr>
      <w:tr w:rsidR="003D47E4" w:rsidRPr="00F658AC" w14:paraId="3D592F6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4A9B77" w14:textId="77777777" w:rsidR="00565DF0" w:rsidRPr="00F658AC" w:rsidRDefault="00565DF0" w:rsidP="003F56F7">
            <w:pPr>
              <w:keepNext/>
              <w:keepLines/>
              <w:spacing w:after="0"/>
              <w:jc w:val="center"/>
              <w:rPr>
                <w:rFonts w:ascii="Arial" w:hAnsi="Arial"/>
                <w:sz w:val="18"/>
                <w:lang w:eastAsia="zh-CN"/>
              </w:rPr>
            </w:pPr>
            <w:r w:rsidRPr="00F658AC">
              <w:rPr>
                <w:rFonts w:ascii="Arial" w:eastAsia="Yu Mincho"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B3B0EA0" w14:textId="77777777" w:rsidR="00565DF0" w:rsidRPr="00F658AC" w:rsidRDefault="00565DF0" w:rsidP="003F56F7">
            <w:pPr>
              <w:keepNext/>
              <w:keepLines/>
              <w:spacing w:after="0"/>
              <w:jc w:val="center"/>
              <w:rPr>
                <w:rFonts w:ascii="Arial" w:hAnsi="Arial"/>
                <w:sz w:val="18"/>
                <w:lang w:eastAsia="zh-CN"/>
              </w:rPr>
            </w:pPr>
            <w:r w:rsidRPr="00F658AC">
              <w:rPr>
                <w:rFonts w:ascii="Arial" w:eastAsia="Yu Mincho" w:hAnsi="Arial" w:hint="eastAsia"/>
                <w:sz w:val="18"/>
                <w:lang w:eastAsia="zh-CN"/>
              </w:rPr>
              <w:t>n</w:t>
            </w:r>
            <w:r w:rsidRPr="00F658AC">
              <w:rPr>
                <w:rFonts w:ascii="Arial" w:eastAsia="Yu Mincho" w:hAnsi="Arial"/>
                <w:sz w:val="18"/>
                <w:lang w:eastAsia="zh-CN"/>
              </w:rPr>
              <w:t>18</w:t>
            </w:r>
            <w:r w:rsidRPr="00F658AC">
              <w:rPr>
                <w:rFonts w:ascii="Arial" w:eastAsia="Yu Mincho" w:hAnsi="Arial"/>
                <w:sz w:val="18"/>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23AD0DA2" w14:textId="77777777" w:rsidR="00565DF0" w:rsidRPr="00F658AC" w:rsidRDefault="00565DF0" w:rsidP="003F56F7">
            <w:pPr>
              <w:keepNext/>
              <w:keepLines/>
              <w:spacing w:after="0"/>
              <w:jc w:val="center"/>
              <w:rPr>
                <w:rFonts w:ascii="Arial" w:hAnsi="Arial"/>
                <w:bCs/>
                <w:sz w:val="18"/>
                <w:lang w:eastAsia="zh-CN"/>
              </w:rPr>
            </w:pPr>
            <w:r>
              <w:rPr>
                <w:rFonts w:ascii="Arial" w:eastAsia="Yu Mincho"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0F0BCEB"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Yu Mincho"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E8C5EA2"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Yu Mincho"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A174FD6"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eastAsia="Yu Mincho"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B5E7646" w14:textId="77777777" w:rsidR="00565DF0" w:rsidRPr="00F658AC" w:rsidRDefault="00565DF0" w:rsidP="003F56F7">
            <w:pPr>
              <w:keepNext/>
              <w:keepLines/>
              <w:spacing w:after="0"/>
              <w:jc w:val="center"/>
              <w:rPr>
                <w:rFonts w:ascii="Arial" w:hAnsi="Arial"/>
                <w:color w:val="000000"/>
                <w:sz w:val="18"/>
                <w:lang w:eastAsia="zh-CN"/>
              </w:rPr>
            </w:pPr>
            <w:r>
              <w:rPr>
                <w:rFonts w:ascii="Arial" w:eastAsia="Yu Mincho" w:hAnsi="Arial"/>
                <w:bCs/>
                <w:sz w:val="18"/>
                <w:lang w:eastAsia="zh-CN"/>
              </w:rPr>
              <w:t>29.3</w:t>
            </w:r>
          </w:p>
        </w:tc>
        <w:tc>
          <w:tcPr>
            <w:tcW w:w="0" w:type="auto"/>
            <w:tcBorders>
              <w:top w:val="single" w:sz="4" w:space="0" w:color="auto"/>
              <w:left w:val="single" w:sz="4" w:space="0" w:color="auto"/>
              <w:bottom w:val="single" w:sz="4" w:space="0" w:color="auto"/>
              <w:right w:val="single" w:sz="4" w:space="0" w:color="auto"/>
            </w:tcBorders>
            <w:vAlign w:val="center"/>
          </w:tcPr>
          <w:p w14:paraId="41EC1161"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Yu Mincho" w:hAnsi="Arial"/>
                <w:bCs/>
                <w:sz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186387B0"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Yu Mincho" w:hAnsi="Arial"/>
                <w:bCs/>
                <w:sz w:val="18"/>
                <w:lang w:eastAsia="zh-CN"/>
              </w:rPr>
              <w:t>UL1/DL3</w:t>
            </w:r>
          </w:p>
        </w:tc>
      </w:tr>
      <w:tr w:rsidR="003D47E4" w:rsidRPr="00F658AC" w14:paraId="23CDB89A"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17D1CD3"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7C79548"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hint="eastAsia"/>
                <w:sz w:val="18"/>
                <w:lang w:eastAsia="zh-CN"/>
              </w:rPr>
              <w:t>n</w:t>
            </w:r>
            <w:r w:rsidRPr="00F658AC">
              <w:rPr>
                <w:rFonts w:ascii="Arial" w:eastAsia="DengXian" w:hAnsi="Arial"/>
                <w:sz w:val="18"/>
                <w:lang w:eastAsia="zh-CN"/>
              </w:rPr>
              <w:t>18</w:t>
            </w:r>
            <w:r w:rsidRPr="00F658AC">
              <w:rPr>
                <w:rFonts w:ascii="Arial" w:eastAsia="DengXian" w:hAnsi="Arial"/>
                <w:sz w:val="18"/>
                <w:vertAlign w:val="superscript"/>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EB6C1B3"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31C1FF"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3EC48E6"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7AB583A8"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088B7A6"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bCs/>
                <w:sz w:val="18"/>
                <w:lang w:eastAsia="zh-CN"/>
              </w:rPr>
              <w:t>24.3</w:t>
            </w:r>
          </w:p>
        </w:tc>
        <w:tc>
          <w:tcPr>
            <w:tcW w:w="0" w:type="auto"/>
            <w:tcBorders>
              <w:top w:val="single" w:sz="4" w:space="0" w:color="auto"/>
              <w:left w:val="single" w:sz="4" w:space="0" w:color="auto"/>
              <w:bottom w:val="single" w:sz="4" w:space="0" w:color="auto"/>
              <w:right w:val="single" w:sz="4" w:space="0" w:color="auto"/>
            </w:tcBorders>
            <w:vAlign w:val="center"/>
          </w:tcPr>
          <w:p w14:paraId="37FA1945"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DengXian" w:hAnsi="Arial"/>
                <w:bCs/>
                <w:sz w:val="18"/>
                <w:lang w:eastAsia="zh-CN"/>
              </w:rPr>
              <w:t>NOTE 7</w:t>
            </w:r>
          </w:p>
        </w:tc>
        <w:tc>
          <w:tcPr>
            <w:tcW w:w="0" w:type="auto"/>
            <w:tcBorders>
              <w:top w:val="single" w:sz="4" w:space="0" w:color="auto"/>
              <w:left w:val="single" w:sz="4" w:space="0" w:color="auto"/>
              <w:bottom w:val="single" w:sz="4" w:space="0" w:color="auto"/>
              <w:right w:val="single" w:sz="4" w:space="0" w:color="auto"/>
            </w:tcBorders>
            <w:vAlign w:val="center"/>
          </w:tcPr>
          <w:p w14:paraId="10A84E3A"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DengXian" w:hAnsi="Arial"/>
                <w:bCs/>
                <w:sz w:val="18"/>
                <w:lang w:eastAsia="zh-CN"/>
              </w:rPr>
              <w:t>UL1/DL3</w:t>
            </w:r>
          </w:p>
        </w:tc>
      </w:tr>
      <w:tr w:rsidR="003D47E4" w:rsidRPr="00F658AC" w14:paraId="3000A81A"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2FA1E5" w14:textId="77777777" w:rsidR="00565DF0" w:rsidRPr="00656CEE" w:rsidRDefault="00565DF0" w:rsidP="003F56F7">
            <w:pPr>
              <w:keepNext/>
              <w:keepLines/>
              <w:spacing w:after="0"/>
              <w:jc w:val="center"/>
              <w:rPr>
                <w:rFonts w:ascii="Arial" w:hAnsi="Arial" w:cs="Arial"/>
                <w:sz w:val="18"/>
                <w:szCs w:val="18"/>
                <w:lang w:eastAsia="zh-CN"/>
              </w:rPr>
            </w:pPr>
            <w:r w:rsidRPr="00656CEE">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0C629FA4" w14:textId="77777777" w:rsidR="00565DF0" w:rsidRPr="00656CEE" w:rsidRDefault="00565DF0" w:rsidP="003F56F7">
            <w:pPr>
              <w:keepNext/>
              <w:keepLines/>
              <w:spacing w:after="0"/>
              <w:jc w:val="center"/>
              <w:rPr>
                <w:rFonts w:ascii="Arial" w:hAnsi="Arial" w:cs="Arial"/>
                <w:sz w:val="18"/>
                <w:szCs w:val="18"/>
                <w:lang w:eastAsia="zh-CN"/>
              </w:rPr>
            </w:pPr>
            <w:r w:rsidRPr="00656CEE">
              <w:rPr>
                <w:rFonts w:ascii="Arial" w:hAnsi="Arial" w:cs="Arial"/>
                <w:sz w:val="18"/>
                <w:szCs w:val="18"/>
                <w:lang w:val="en-US" w:eastAsia="zh-CN"/>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3E931B10"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C820F67"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495AD0D" w14:textId="77777777" w:rsidR="00565DF0" w:rsidRPr="00656CEE"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4D1C7BE7" w14:textId="77777777" w:rsidR="00565DF0" w:rsidRPr="00656CEE" w:rsidRDefault="00565DF0" w:rsidP="003F56F7">
            <w:pPr>
              <w:keepNext/>
              <w:keepLines/>
              <w:spacing w:after="0"/>
              <w:jc w:val="center"/>
              <w:rPr>
                <w:rFonts w:ascii="Arial" w:hAnsi="Arial" w:cs="Arial"/>
                <w:color w:val="000000"/>
                <w:sz w:val="18"/>
                <w:szCs w:val="18"/>
                <w:lang w:eastAsia="zh-CN"/>
              </w:rPr>
            </w:pPr>
            <w:r w:rsidRPr="00656CEE">
              <w:rPr>
                <w:rFonts w:ascii="Arial" w:hAnsi="Arial" w:cs="Arial"/>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8CA1EE3" w14:textId="77777777" w:rsidR="00565DF0" w:rsidRPr="00656CEE" w:rsidRDefault="00565DF0" w:rsidP="003F56F7">
            <w:pPr>
              <w:keepNext/>
              <w:keepLines/>
              <w:spacing w:after="0"/>
              <w:jc w:val="center"/>
              <w:rPr>
                <w:rFonts w:ascii="Arial" w:hAnsi="Arial" w:cs="Arial"/>
                <w:color w:val="000000"/>
                <w:sz w:val="18"/>
                <w:szCs w:val="18"/>
                <w:lang w:eastAsia="zh-CN"/>
              </w:rPr>
            </w:pPr>
            <w:r w:rsidRPr="00656CEE">
              <w:rPr>
                <w:rFonts w:ascii="Arial" w:hAnsi="Arial" w:cs="Arial"/>
                <w:bCs/>
                <w:sz w:val="18"/>
                <w:szCs w:val="18"/>
                <w:lang w:val="en-US" w:eastAsia="zh-CN"/>
              </w:rPr>
              <w:t>6.1</w:t>
            </w:r>
          </w:p>
        </w:tc>
        <w:tc>
          <w:tcPr>
            <w:tcW w:w="0" w:type="auto"/>
            <w:tcBorders>
              <w:top w:val="single" w:sz="4" w:space="0" w:color="auto"/>
              <w:left w:val="single" w:sz="4" w:space="0" w:color="auto"/>
              <w:bottom w:val="single" w:sz="4" w:space="0" w:color="auto"/>
              <w:right w:val="single" w:sz="4" w:space="0" w:color="auto"/>
            </w:tcBorders>
            <w:vAlign w:val="center"/>
          </w:tcPr>
          <w:p w14:paraId="5D0FDFBA"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ja-JP"/>
              </w:rPr>
              <w:t xml:space="preserve">NOTE </w:t>
            </w:r>
            <w:r w:rsidRPr="00656CEE">
              <w:rPr>
                <w:rFonts w:ascii="Arial" w:hAnsi="Arial" w:cs="Arial"/>
                <w:bCs/>
                <w:sz w:val="18"/>
                <w:szCs w:val="18"/>
                <w:lang w:val="en-US"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4506C6AD" w14:textId="77777777" w:rsidR="00565DF0" w:rsidRPr="00656CEE" w:rsidRDefault="00565DF0" w:rsidP="003F56F7">
            <w:pPr>
              <w:keepNext/>
              <w:keepLines/>
              <w:spacing w:after="0"/>
              <w:jc w:val="center"/>
              <w:rPr>
                <w:rFonts w:ascii="Arial" w:hAnsi="Arial" w:cs="Arial"/>
                <w:bCs/>
                <w:sz w:val="18"/>
                <w:szCs w:val="18"/>
                <w:lang w:val="en-US" w:eastAsia="zh-CN"/>
              </w:rPr>
            </w:pPr>
            <w:r w:rsidRPr="00656CEE">
              <w:rPr>
                <w:rFonts w:ascii="Arial" w:hAnsi="Arial" w:cs="Arial"/>
                <w:bCs/>
                <w:sz w:val="18"/>
                <w:szCs w:val="18"/>
                <w:lang w:eastAsia="zh-CN"/>
              </w:rPr>
              <w:t>UL</w:t>
            </w:r>
            <w:r w:rsidRPr="00656CEE">
              <w:rPr>
                <w:rFonts w:ascii="Arial" w:hAnsi="Arial" w:cs="Arial"/>
                <w:bCs/>
                <w:sz w:val="18"/>
                <w:szCs w:val="18"/>
                <w:lang w:val="en-US" w:eastAsia="zh-CN"/>
              </w:rPr>
              <w:t>3</w:t>
            </w:r>
            <w:r w:rsidRPr="00656CEE">
              <w:rPr>
                <w:rFonts w:ascii="Arial" w:hAnsi="Arial" w:cs="Arial"/>
                <w:bCs/>
                <w:sz w:val="18"/>
                <w:szCs w:val="18"/>
                <w:lang w:eastAsia="zh-CN"/>
              </w:rPr>
              <w:t>/DL</w:t>
            </w:r>
            <w:r w:rsidRPr="00656CEE">
              <w:rPr>
                <w:rFonts w:ascii="Arial" w:hAnsi="Arial" w:cs="Arial"/>
                <w:bCs/>
                <w:sz w:val="18"/>
                <w:szCs w:val="18"/>
                <w:lang w:val="en-US" w:eastAsia="zh-CN"/>
              </w:rPr>
              <w:t>4</w:t>
            </w:r>
          </w:p>
        </w:tc>
      </w:tr>
      <w:tr w:rsidR="003D47E4" w:rsidRPr="00F658AC" w14:paraId="173E0DF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43DAB57" w14:textId="77777777" w:rsidR="00565DF0" w:rsidRPr="00656CEE" w:rsidRDefault="00565DF0" w:rsidP="003F56F7">
            <w:pPr>
              <w:keepNext/>
              <w:keepLines/>
              <w:spacing w:after="0"/>
              <w:jc w:val="center"/>
              <w:rPr>
                <w:rFonts w:ascii="Arial" w:hAnsi="Arial" w:cs="Arial"/>
                <w:sz w:val="18"/>
                <w:szCs w:val="18"/>
                <w:lang w:eastAsia="zh-CN"/>
              </w:rPr>
            </w:pPr>
            <w:r w:rsidRPr="00656CEE">
              <w:rPr>
                <w:rFonts w:ascii="Arial" w:hAnsi="Arial" w:cs="Arial"/>
                <w:sz w:val="18"/>
                <w:szCs w:val="18"/>
                <w:lang w:val="en-US"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CE2DD6D" w14:textId="77777777" w:rsidR="00565DF0" w:rsidRPr="00656CEE" w:rsidRDefault="00565DF0" w:rsidP="003F56F7">
            <w:pPr>
              <w:keepNext/>
              <w:keepLines/>
              <w:spacing w:after="0"/>
              <w:jc w:val="center"/>
              <w:rPr>
                <w:rFonts w:ascii="Arial" w:hAnsi="Arial" w:cs="Arial"/>
                <w:sz w:val="18"/>
                <w:szCs w:val="18"/>
                <w:lang w:eastAsia="zh-CN"/>
              </w:rPr>
            </w:pPr>
            <w:r w:rsidRPr="00656CEE">
              <w:rPr>
                <w:rFonts w:ascii="Arial" w:hAnsi="Arial" w:cs="Arial"/>
                <w:sz w:val="18"/>
                <w:szCs w:val="18"/>
                <w:lang w:val="en-US" w:eastAsia="zh-CN"/>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5655A0F9"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E0D4C65"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3893A9" w14:textId="77777777" w:rsidR="00565DF0" w:rsidRPr="00656CEE"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4885937C" w14:textId="77777777" w:rsidR="00565DF0" w:rsidRPr="00656CEE" w:rsidRDefault="00565DF0" w:rsidP="003F56F7">
            <w:pPr>
              <w:keepNext/>
              <w:keepLines/>
              <w:spacing w:after="0"/>
              <w:jc w:val="center"/>
              <w:rPr>
                <w:rFonts w:ascii="Arial" w:hAnsi="Arial" w:cs="Arial"/>
                <w:color w:val="000000"/>
                <w:sz w:val="18"/>
                <w:szCs w:val="18"/>
                <w:lang w:eastAsia="zh-CN"/>
              </w:rPr>
            </w:pPr>
            <w:r w:rsidRPr="00656CEE">
              <w:rPr>
                <w:rFonts w:ascii="Arial" w:hAnsi="Arial" w:cs="Arial"/>
                <w:sz w:val="18"/>
                <w:szCs w:val="18"/>
                <w:lang w:val="en-US"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4777D4C3" w14:textId="77777777" w:rsidR="00565DF0" w:rsidRPr="00656CEE" w:rsidRDefault="00565DF0" w:rsidP="003F56F7">
            <w:pPr>
              <w:keepNext/>
              <w:keepLines/>
              <w:spacing w:after="0"/>
              <w:jc w:val="center"/>
              <w:rPr>
                <w:rFonts w:ascii="Arial" w:hAnsi="Arial" w:cs="Arial"/>
                <w:color w:val="000000"/>
                <w:sz w:val="18"/>
                <w:szCs w:val="18"/>
                <w:lang w:eastAsia="zh-CN"/>
              </w:rPr>
            </w:pPr>
            <w:r w:rsidRPr="00656CEE">
              <w:rPr>
                <w:rFonts w:ascii="Arial" w:hAnsi="Arial" w:cs="Arial"/>
                <w:bCs/>
                <w:sz w:val="18"/>
                <w:szCs w:val="18"/>
                <w:lang w:val="en-US"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B2A1913" w14:textId="77777777" w:rsidR="00565DF0" w:rsidRPr="00656CEE" w:rsidRDefault="00565DF0" w:rsidP="003F56F7">
            <w:pPr>
              <w:keepNext/>
              <w:keepLines/>
              <w:spacing w:after="0"/>
              <w:jc w:val="center"/>
              <w:rPr>
                <w:rFonts w:ascii="Arial" w:hAnsi="Arial" w:cs="Arial"/>
                <w:bCs/>
                <w:sz w:val="18"/>
                <w:szCs w:val="18"/>
                <w:lang w:eastAsia="zh-CN"/>
              </w:rPr>
            </w:pPr>
            <w:r w:rsidRPr="00656CEE">
              <w:rPr>
                <w:rFonts w:ascii="Arial" w:hAnsi="Arial" w:cs="Arial"/>
                <w:bCs/>
                <w:sz w:val="18"/>
                <w:szCs w:val="18"/>
                <w:lang w:val="en-US" w:eastAsia="ja-JP"/>
              </w:rPr>
              <w:t xml:space="preserve">NOTE </w:t>
            </w:r>
            <w:r w:rsidRPr="00656CEE">
              <w:rPr>
                <w:rFonts w:ascii="Arial" w:hAnsi="Arial" w:cs="Arial"/>
                <w:bCs/>
                <w:sz w:val="18"/>
                <w:szCs w:val="18"/>
                <w:lang w:val="en-US" w:eastAsia="zh-CN"/>
              </w:rPr>
              <w:t>9</w:t>
            </w:r>
          </w:p>
        </w:tc>
        <w:tc>
          <w:tcPr>
            <w:tcW w:w="0" w:type="auto"/>
            <w:tcBorders>
              <w:top w:val="single" w:sz="4" w:space="0" w:color="auto"/>
              <w:left w:val="single" w:sz="4" w:space="0" w:color="auto"/>
              <w:bottom w:val="single" w:sz="4" w:space="0" w:color="auto"/>
              <w:right w:val="single" w:sz="4" w:space="0" w:color="auto"/>
            </w:tcBorders>
            <w:vAlign w:val="center"/>
          </w:tcPr>
          <w:p w14:paraId="7910DEBE" w14:textId="77777777" w:rsidR="00565DF0" w:rsidRPr="00656CEE" w:rsidRDefault="00565DF0" w:rsidP="003F56F7">
            <w:pPr>
              <w:keepNext/>
              <w:keepLines/>
              <w:spacing w:after="0"/>
              <w:jc w:val="center"/>
              <w:rPr>
                <w:rFonts w:ascii="Arial" w:hAnsi="Arial" w:cs="Arial"/>
                <w:bCs/>
                <w:sz w:val="18"/>
                <w:szCs w:val="18"/>
                <w:lang w:val="en-US" w:eastAsia="zh-CN"/>
              </w:rPr>
            </w:pPr>
            <w:r w:rsidRPr="00656CEE">
              <w:rPr>
                <w:rFonts w:ascii="Arial" w:hAnsi="Arial" w:cs="Arial"/>
                <w:bCs/>
                <w:sz w:val="18"/>
                <w:szCs w:val="18"/>
                <w:lang w:eastAsia="zh-CN"/>
              </w:rPr>
              <w:t>UL</w:t>
            </w:r>
            <w:r w:rsidRPr="00656CEE">
              <w:rPr>
                <w:rFonts w:ascii="Arial" w:hAnsi="Arial" w:cs="Arial"/>
                <w:bCs/>
                <w:sz w:val="18"/>
                <w:szCs w:val="18"/>
                <w:lang w:val="en-US" w:eastAsia="zh-CN"/>
              </w:rPr>
              <w:t>3</w:t>
            </w:r>
            <w:r w:rsidRPr="00656CEE">
              <w:rPr>
                <w:rFonts w:ascii="Arial" w:hAnsi="Arial" w:cs="Arial"/>
                <w:bCs/>
                <w:sz w:val="18"/>
                <w:szCs w:val="18"/>
                <w:lang w:eastAsia="zh-CN"/>
              </w:rPr>
              <w:t>/DL</w:t>
            </w:r>
            <w:r w:rsidRPr="00656CEE">
              <w:rPr>
                <w:rFonts w:ascii="Arial" w:hAnsi="Arial" w:cs="Arial"/>
                <w:bCs/>
                <w:sz w:val="18"/>
                <w:szCs w:val="18"/>
                <w:lang w:val="en-US" w:eastAsia="zh-CN"/>
              </w:rPr>
              <w:t>4</w:t>
            </w:r>
          </w:p>
        </w:tc>
      </w:tr>
      <w:tr w:rsidR="003D47E4" w:rsidRPr="00F658AC" w14:paraId="48EBFCB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2ABA390"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DAEA06E"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3F4D82FD"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BA6F463"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EFA3096"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0F26D44B"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FAB0701" w14:textId="77777777" w:rsidR="00565DF0" w:rsidRPr="00F658AC" w:rsidDel="00E50986"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11.6</w:t>
            </w:r>
          </w:p>
        </w:tc>
        <w:tc>
          <w:tcPr>
            <w:tcW w:w="0" w:type="auto"/>
            <w:tcBorders>
              <w:top w:val="single" w:sz="4" w:space="0" w:color="auto"/>
              <w:left w:val="single" w:sz="4" w:space="0" w:color="auto"/>
              <w:bottom w:val="single" w:sz="4" w:space="0" w:color="auto"/>
              <w:right w:val="single" w:sz="4" w:space="0" w:color="auto"/>
            </w:tcBorders>
            <w:vAlign w:val="center"/>
          </w:tcPr>
          <w:p w14:paraId="3F388F53" w14:textId="77777777" w:rsidR="00565DF0" w:rsidRPr="00F658AC"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77DF3472" w14:textId="77777777" w:rsidR="00565DF0" w:rsidRPr="00F658AC" w:rsidRDefault="00565DF0" w:rsidP="003F56F7">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UL4/DL3</w:t>
            </w:r>
          </w:p>
        </w:tc>
      </w:tr>
      <w:tr w:rsidR="003D47E4" w:rsidRPr="00F658AC" w14:paraId="3907BF4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49CEC5"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4A8E2572"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4A3F6400"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CEC28D1"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AE6CB7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53178F15"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9D8FB16" w14:textId="77777777" w:rsidR="00565DF0" w:rsidRPr="00F658AC" w:rsidDel="00E50986"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3.6</w:t>
            </w:r>
          </w:p>
        </w:tc>
        <w:tc>
          <w:tcPr>
            <w:tcW w:w="0" w:type="auto"/>
            <w:tcBorders>
              <w:top w:val="single" w:sz="4" w:space="0" w:color="auto"/>
              <w:left w:val="single" w:sz="4" w:space="0" w:color="auto"/>
              <w:bottom w:val="single" w:sz="4" w:space="0" w:color="auto"/>
              <w:right w:val="single" w:sz="4" w:space="0" w:color="auto"/>
            </w:tcBorders>
            <w:vAlign w:val="center"/>
          </w:tcPr>
          <w:p w14:paraId="24254865" w14:textId="77777777" w:rsidR="00565DF0" w:rsidRPr="00F658AC"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45571685" w14:textId="77777777" w:rsidR="00565DF0" w:rsidRPr="00F658AC" w:rsidRDefault="00565DF0" w:rsidP="003F56F7">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UL4/DL3</w:t>
            </w:r>
          </w:p>
        </w:tc>
      </w:tr>
      <w:tr w:rsidR="003D47E4" w:rsidRPr="00F658AC" w14:paraId="1647399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9414A19"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58C49C56"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9AE87CE"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9CA74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CA2689"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29352425"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6B87921" w14:textId="77777777" w:rsidR="00565DF0" w:rsidRPr="00F658AC" w:rsidDel="00E50986"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12.1</w:t>
            </w:r>
          </w:p>
        </w:tc>
        <w:tc>
          <w:tcPr>
            <w:tcW w:w="0" w:type="auto"/>
            <w:tcBorders>
              <w:top w:val="single" w:sz="4" w:space="0" w:color="auto"/>
              <w:left w:val="single" w:sz="4" w:space="0" w:color="auto"/>
              <w:bottom w:val="single" w:sz="4" w:space="0" w:color="auto"/>
              <w:right w:val="single" w:sz="4" w:space="0" w:color="auto"/>
            </w:tcBorders>
            <w:vAlign w:val="center"/>
          </w:tcPr>
          <w:p w14:paraId="1E0BD117" w14:textId="77777777" w:rsidR="00565DF0" w:rsidRPr="00F658AC"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46611AA0" w14:textId="77777777" w:rsidR="00565DF0" w:rsidRPr="00F658AC" w:rsidRDefault="00565DF0" w:rsidP="003F56F7">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UL4/DL3</w:t>
            </w:r>
          </w:p>
        </w:tc>
      </w:tr>
      <w:tr w:rsidR="003D47E4" w:rsidRPr="00F658AC" w14:paraId="7ED8142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5799BBE"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655896D9"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129FDFF9"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A5FFE7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FB1FF1B"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A94B3E2"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5C5AF5B" w14:textId="77777777" w:rsidR="00565DF0" w:rsidRPr="00F658AC" w:rsidDel="00E50986"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3.8</w:t>
            </w:r>
          </w:p>
        </w:tc>
        <w:tc>
          <w:tcPr>
            <w:tcW w:w="0" w:type="auto"/>
            <w:tcBorders>
              <w:top w:val="single" w:sz="4" w:space="0" w:color="auto"/>
              <w:left w:val="single" w:sz="4" w:space="0" w:color="auto"/>
              <w:bottom w:val="single" w:sz="4" w:space="0" w:color="auto"/>
              <w:right w:val="single" w:sz="4" w:space="0" w:color="auto"/>
            </w:tcBorders>
            <w:vAlign w:val="center"/>
          </w:tcPr>
          <w:p w14:paraId="1BE51020" w14:textId="77777777" w:rsidR="00565DF0" w:rsidRPr="00F658AC" w:rsidRDefault="00565DF0" w:rsidP="003F56F7">
            <w:pPr>
              <w:keepNext/>
              <w:keepLines/>
              <w:spacing w:after="0"/>
              <w:jc w:val="center"/>
              <w:rPr>
                <w:rFonts w:ascii="Arial" w:hAnsi="Arial" w:cs="Arial"/>
                <w:bCs/>
                <w:sz w:val="18"/>
                <w:szCs w:val="18"/>
                <w:lang w:eastAsia="zh-CN"/>
              </w:rPr>
            </w:pPr>
            <w:r>
              <w:rPr>
                <w:rFonts w:ascii="Arial" w:hAnsi="Arial" w:cs="Arial"/>
                <w:bCs/>
                <w:sz w:val="18"/>
                <w:szCs w:val="18"/>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3DA85BD7" w14:textId="77777777" w:rsidR="00565DF0" w:rsidRPr="00F658AC" w:rsidRDefault="00565DF0" w:rsidP="003F56F7">
            <w:pPr>
              <w:keepNext/>
              <w:keepLines/>
              <w:spacing w:after="0"/>
              <w:jc w:val="center"/>
              <w:rPr>
                <w:rFonts w:ascii="Arial" w:hAnsi="Arial" w:cs="Arial"/>
                <w:bCs/>
                <w:sz w:val="18"/>
                <w:szCs w:val="18"/>
                <w:lang w:val="en-US" w:eastAsia="zh-CN"/>
              </w:rPr>
            </w:pPr>
            <w:r>
              <w:rPr>
                <w:rFonts w:ascii="Arial" w:hAnsi="Arial" w:cs="Arial"/>
                <w:bCs/>
                <w:sz w:val="18"/>
                <w:szCs w:val="18"/>
                <w:lang w:val="en-US" w:eastAsia="zh-CN"/>
              </w:rPr>
              <w:t>UL4/DL3</w:t>
            </w:r>
          </w:p>
        </w:tc>
      </w:tr>
      <w:tr w:rsidR="003D47E4" w:rsidRPr="00F658AC" w14:paraId="26B1C348"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892BB3"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35E59A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5A23D85"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F200F"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1DCC5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343CC7"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0C9A13"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9.2</w:t>
            </w:r>
          </w:p>
        </w:tc>
        <w:tc>
          <w:tcPr>
            <w:tcW w:w="0" w:type="auto"/>
            <w:tcBorders>
              <w:top w:val="single" w:sz="4" w:space="0" w:color="auto"/>
              <w:left w:val="single" w:sz="4" w:space="0" w:color="auto"/>
              <w:bottom w:val="single" w:sz="4" w:space="0" w:color="auto"/>
              <w:right w:val="single" w:sz="4" w:space="0" w:color="auto"/>
            </w:tcBorders>
            <w:vAlign w:val="center"/>
          </w:tcPr>
          <w:p w14:paraId="787FB2FA"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602061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20E3910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C9D69D7"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DF217ED"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8CA921"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11C25"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2E1AA6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6523DA7"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C141784"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4.4</w:t>
            </w:r>
          </w:p>
        </w:tc>
        <w:tc>
          <w:tcPr>
            <w:tcW w:w="0" w:type="auto"/>
            <w:tcBorders>
              <w:top w:val="single" w:sz="4" w:space="0" w:color="auto"/>
              <w:left w:val="single" w:sz="4" w:space="0" w:color="auto"/>
              <w:bottom w:val="single" w:sz="4" w:space="0" w:color="auto"/>
              <w:right w:val="single" w:sz="4" w:space="0" w:color="auto"/>
            </w:tcBorders>
            <w:vAlign w:val="center"/>
          </w:tcPr>
          <w:p w14:paraId="09D719B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C025780"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4B05B7C2"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40B1D5"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DF319DD"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6233F2D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DF763B0"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6B84B61"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7308634"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B995B0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546B341"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4577A90"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3D47E4" w:rsidRPr="00F658AC" w14:paraId="69152F2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5677853"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D7FE2BD"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0E2A5DA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A57A637"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F903796"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AB16AC1"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43595238"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0.8</w:t>
            </w:r>
          </w:p>
        </w:tc>
        <w:tc>
          <w:tcPr>
            <w:tcW w:w="0" w:type="auto"/>
            <w:tcBorders>
              <w:top w:val="single" w:sz="4" w:space="0" w:color="auto"/>
              <w:left w:val="single" w:sz="4" w:space="0" w:color="auto"/>
              <w:bottom w:val="single" w:sz="4" w:space="0" w:color="auto"/>
              <w:right w:val="single" w:sz="4" w:space="0" w:color="auto"/>
            </w:tcBorders>
            <w:vAlign w:val="center"/>
          </w:tcPr>
          <w:p w14:paraId="54B3FB98"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7C7DA7A"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hAnsi="Arial" w:cs="Arial" w:hint="eastAsia"/>
                <w:bCs/>
                <w:sz w:val="18"/>
                <w:szCs w:val="18"/>
                <w:lang w:val="en-US" w:eastAsia="zh-CN"/>
              </w:rPr>
              <w:t>UL1/DL2</w:t>
            </w:r>
          </w:p>
        </w:tc>
      </w:tr>
      <w:tr w:rsidR="003D47E4" w:rsidRPr="00F658AC" w14:paraId="33642C5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BE7A73"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626C9013"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9E0244E"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6DDCAC2"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5B8493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29DDD3E5"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E16B6E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0873BD66"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B35A0B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3D47E4" w:rsidRPr="00F658AC" w14:paraId="605DC37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50673A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038FAA49"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984531D"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47559E7"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06A8A4"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2B807E7C"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2</w:t>
            </w:r>
            <w:r w:rsidRPr="00F658AC">
              <w:rPr>
                <w:rFonts w:ascii="Arial" w:hAnsi="Arial"/>
                <w:color w:val="000000"/>
                <w:sz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B812BE4"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257DC9A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5AE075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3D47E4" w:rsidRPr="00F658AC" w14:paraId="11F91F4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81FB087"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42C3E2CA"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6FE03E9D"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08CF0812"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97557E9"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5BA300D"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color w:val="000000"/>
                <w:sz w:val="18"/>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2D25B96"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color w:val="000000"/>
                <w:sz w:val="18"/>
              </w:rPr>
              <w:t>17.7</w:t>
            </w:r>
          </w:p>
        </w:tc>
        <w:tc>
          <w:tcPr>
            <w:tcW w:w="0" w:type="auto"/>
            <w:tcBorders>
              <w:top w:val="single" w:sz="4" w:space="0" w:color="auto"/>
              <w:left w:val="single" w:sz="4" w:space="0" w:color="auto"/>
              <w:bottom w:val="single" w:sz="4" w:space="0" w:color="auto"/>
              <w:right w:val="single" w:sz="4" w:space="0" w:color="auto"/>
            </w:tcBorders>
            <w:vAlign w:val="center"/>
          </w:tcPr>
          <w:p w14:paraId="5B103C84"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DengXian" w:hAnsi="Arial" w:cs="Arial"/>
                <w:bCs/>
                <w:sz w:val="18"/>
                <w:szCs w:val="18"/>
              </w:rPr>
              <w:t xml:space="preserve">NOTE </w:t>
            </w:r>
            <w:r w:rsidRPr="00F658AC">
              <w:rPr>
                <w:rFonts w:ascii="Arial" w:eastAsia="DengXian" w:hAnsi="Arial" w:cs="Arial" w:hint="eastAsia"/>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18EE888C"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DengXian" w:hAnsi="Arial" w:cs="Arial"/>
                <w:bCs/>
                <w:sz w:val="18"/>
                <w:szCs w:val="18"/>
              </w:rPr>
              <w:t>UL2/DL3</w:t>
            </w:r>
          </w:p>
        </w:tc>
      </w:tr>
      <w:tr w:rsidR="003D47E4" w:rsidRPr="00F658AC" w14:paraId="1D043626"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D30C387"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72C9CD62"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2D92369"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1F3041E6"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5CC45D"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bCs/>
                <w:sz w:val="18"/>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16E5D2EB"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eastAsia="DengXian" w:hAnsi="Arial" w:hint="eastAsia"/>
                <w:color w:val="000000"/>
                <w:sz w:val="18"/>
              </w:rPr>
              <w:t>5</w:t>
            </w:r>
            <w:r w:rsidRPr="00F658AC">
              <w:rPr>
                <w:rFonts w:ascii="Arial" w:eastAsia="DengXian" w:hAnsi="Arial"/>
                <w:color w:val="000000"/>
                <w:sz w:val="18"/>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9D93E84"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bCs/>
                <w:color w:val="000000"/>
                <w:sz w:val="18"/>
              </w:rPr>
              <w:t>3.6</w:t>
            </w:r>
          </w:p>
        </w:tc>
        <w:tc>
          <w:tcPr>
            <w:tcW w:w="0" w:type="auto"/>
            <w:tcBorders>
              <w:top w:val="single" w:sz="4" w:space="0" w:color="auto"/>
              <w:left w:val="single" w:sz="4" w:space="0" w:color="auto"/>
              <w:bottom w:val="single" w:sz="4" w:space="0" w:color="auto"/>
              <w:right w:val="single" w:sz="4" w:space="0" w:color="auto"/>
            </w:tcBorders>
            <w:vAlign w:val="center"/>
          </w:tcPr>
          <w:p w14:paraId="6E4009D1"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DengXian" w:hAnsi="Arial" w:cs="Arial"/>
                <w:bCs/>
                <w:sz w:val="18"/>
                <w:szCs w:val="18"/>
              </w:rPr>
              <w:t xml:space="preserve">NOTE </w:t>
            </w:r>
            <w:r w:rsidRPr="00F658AC">
              <w:rPr>
                <w:rFonts w:ascii="Arial" w:eastAsia="DengXian" w:hAnsi="Arial" w:cs="Arial" w:hint="eastAsia"/>
                <w:bCs/>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9C59C26"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DengXian" w:hAnsi="Arial" w:cs="Arial"/>
                <w:bCs/>
                <w:sz w:val="18"/>
                <w:szCs w:val="18"/>
              </w:rPr>
              <w:t>UL2/DL3</w:t>
            </w:r>
          </w:p>
        </w:tc>
      </w:tr>
      <w:tr w:rsidR="003D47E4" w:rsidRPr="00F658AC" w14:paraId="3124C86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59E0933"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AD3C89C"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n8</w:t>
            </w:r>
          </w:p>
        </w:tc>
        <w:tc>
          <w:tcPr>
            <w:tcW w:w="0" w:type="auto"/>
            <w:tcBorders>
              <w:top w:val="single" w:sz="4" w:space="0" w:color="auto"/>
              <w:left w:val="single" w:sz="4" w:space="0" w:color="auto"/>
              <w:bottom w:val="single" w:sz="4" w:space="0" w:color="auto"/>
              <w:right w:val="single" w:sz="4" w:space="0" w:color="auto"/>
            </w:tcBorders>
            <w:noWrap/>
            <w:vAlign w:val="center"/>
          </w:tcPr>
          <w:p w14:paraId="09C3F5C5"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B84C07"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2496AA1"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58C8445"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BB267A"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28C0073D"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69E27EBB"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UL1/DL4</w:t>
            </w:r>
          </w:p>
        </w:tc>
      </w:tr>
      <w:tr w:rsidR="003D47E4" w:rsidRPr="00F658AC" w14:paraId="4F5088C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2872DA"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9CAFCD3" w14:textId="77777777" w:rsidR="00565DF0" w:rsidRPr="00F658AC" w:rsidRDefault="00565DF0" w:rsidP="003F56F7">
            <w:pPr>
              <w:keepNext/>
              <w:keepLines/>
              <w:spacing w:after="0"/>
              <w:jc w:val="center"/>
              <w:rPr>
                <w:rFonts w:ascii="Arial" w:hAnsi="Arial"/>
                <w:sz w:val="18"/>
                <w:lang w:eastAsia="zh-CN"/>
              </w:rPr>
            </w:pPr>
            <w:r>
              <w:rPr>
                <w:rFonts w:ascii="Arial" w:hAnsi="Arial"/>
                <w:sz w:val="18"/>
                <w:lang w:eastAsia="zh-CN"/>
              </w:rPr>
              <w:t>n8</w:t>
            </w:r>
          </w:p>
        </w:tc>
        <w:tc>
          <w:tcPr>
            <w:tcW w:w="0" w:type="auto"/>
            <w:tcBorders>
              <w:top w:val="single" w:sz="4" w:space="0" w:color="auto"/>
              <w:left w:val="single" w:sz="4" w:space="0" w:color="auto"/>
              <w:bottom w:val="single" w:sz="4" w:space="0" w:color="auto"/>
              <w:right w:val="single" w:sz="4" w:space="0" w:color="auto"/>
            </w:tcBorders>
            <w:noWrap/>
            <w:vAlign w:val="center"/>
          </w:tcPr>
          <w:p w14:paraId="4B51E63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FF9DBB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F6DFDFA"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9B53025"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4704CA7E"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DD90F74"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NOTE 5</w:t>
            </w:r>
          </w:p>
        </w:tc>
        <w:tc>
          <w:tcPr>
            <w:tcW w:w="0" w:type="auto"/>
            <w:tcBorders>
              <w:top w:val="single" w:sz="4" w:space="0" w:color="auto"/>
              <w:left w:val="single" w:sz="4" w:space="0" w:color="auto"/>
              <w:bottom w:val="single" w:sz="4" w:space="0" w:color="auto"/>
              <w:right w:val="single" w:sz="4" w:space="0" w:color="auto"/>
            </w:tcBorders>
            <w:vAlign w:val="center"/>
          </w:tcPr>
          <w:p w14:paraId="2B329A27"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UL1/DL4</w:t>
            </w:r>
          </w:p>
        </w:tc>
      </w:tr>
      <w:tr w:rsidR="003D47E4" w:rsidRPr="00F658AC" w14:paraId="29C5406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9D415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EE0A623"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524608"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559F6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5D063D1"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6923460"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F00C7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11BC113"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0CAA913"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2FEFC81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F457FA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83DD16C"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6981431"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B94A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92F0C9"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12C1D3F"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6AC5A5"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0F2CF08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5587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9A93AE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CDCD62E"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5F116DCA"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AADB85F"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586F41F"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5501A6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D11FD1F"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62852F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0403E39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43ED61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74ABF36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C4683DF"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083DB976"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4300A73A"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B1C413A"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5FF09CA"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4275B4E"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4E69FC4"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30.8</w:t>
            </w:r>
          </w:p>
        </w:tc>
        <w:tc>
          <w:tcPr>
            <w:tcW w:w="0" w:type="auto"/>
            <w:tcBorders>
              <w:top w:val="single" w:sz="4" w:space="0" w:color="auto"/>
              <w:left w:val="single" w:sz="4" w:space="0" w:color="auto"/>
              <w:bottom w:val="single" w:sz="4" w:space="0" w:color="auto"/>
              <w:right w:val="single" w:sz="4" w:space="0" w:color="auto"/>
            </w:tcBorders>
            <w:vAlign w:val="center"/>
          </w:tcPr>
          <w:p w14:paraId="7E8C19A3"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FC0709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2F9AAD9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A55FC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83952"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9BEB70"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A3E9D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4F1295"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88B56D"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A4BB2B"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AD064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7EC8E"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516C1A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0382C7"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DBCFA37"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n14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D7D55E"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13244"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92409A"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DC55559"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6680569"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30.8</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44AF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C9396"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397F471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0EF2B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1226D"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129D4A"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91D17"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F4DC2EA"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53B5065"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F87EDCF"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7.9</w:t>
            </w:r>
          </w:p>
        </w:tc>
        <w:tc>
          <w:tcPr>
            <w:tcW w:w="0" w:type="auto"/>
            <w:tcBorders>
              <w:top w:val="single" w:sz="4" w:space="0" w:color="auto"/>
              <w:left w:val="single" w:sz="4" w:space="0" w:color="auto"/>
              <w:bottom w:val="single" w:sz="4" w:space="0" w:color="auto"/>
              <w:right w:val="single" w:sz="4" w:space="0" w:color="auto"/>
            </w:tcBorders>
            <w:vAlign w:val="center"/>
          </w:tcPr>
          <w:p w14:paraId="4CBB041A"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D99347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3ED42CFA"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2D8547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202C4746"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B70233"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C3A17"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AD5CD9"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4CFB82A"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FD8FA1A"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0.5</w:t>
            </w:r>
          </w:p>
        </w:tc>
        <w:tc>
          <w:tcPr>
            <w:tcW w:w="0" w:type="auto"/>
            <w:tcBorders>
              <w:top w:val="single" w:sz="4" w:space="0" w:color="auto"/>
              <w:left w:val="single" w:sz="4" w:space="0" w:color="auto"/>
              <w:bottom w:val="single" w:sz="4" w:space="0" w:color="auto"/>
              <w:right w:val="single" w:sz="4" w:space="0" w:color="auto"/>
            </w:tcBorders>
            <w:vAlign w:val="center"/>
          </w:tcPr>
          <w:p w14:paraId="61FF7EED"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1B52EE1"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2776CEF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CE5859"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3202CE4"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46709A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FEA6246"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DC8F504"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16C6F46"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7F59B94"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245E841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8FE1BA1"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DD2AA3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3EE037E"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D08A9A1"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0604973"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8EE90F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33BA1C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21B93D09"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5A674688"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bCs/>
                <w:color w:val="000000"/>
                <w:sz w:val="18"/>
                <w:lang w:eastAsia="zh-CN"/>
              </w:rPr>
              <w:t>14.1</w:t>
            </w:r>
          </w:p>
        </w:tc>
        <w:tc>
          <w:tcPr>
            <w:tcW w:w="0" w:type="auto"/>
            <w:tcBorders>
              <w:top w:val="single" w:sz="4" w:space="0" w:color="auto"/>
              <w:left w:val="single" w:sz="4" w:space="0" w:color="auto"/>
              <w:bottom w:val="single" w:sz="4" w:space="0" w:color="auto"/>
              <w:right w:val="single" w:sz="4" w:space="0" w:color="auto"/>
            </w:tcBorders>
            <w:vAlign w:val="center"/>
          </w:tcPr>
          <w:p w14:paraId="4709AC1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91BE2A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5641711A"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5D7A989"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D8FCC2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097D6C7"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174544"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C92BA8"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9C84D3"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AA086B8"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5D022E"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98789"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57E55C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9CE696"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r w:rsidRPr="00F658AC">
              <w:rPr>
                <w:rFonts w:ascii="Arial"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946D0CC"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n29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CC506D0"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33832"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9AFBFD1"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65E6CE5"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F848154"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30.8</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26230"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E5D89DA"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542D5D6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AE58A4"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7D8B43C5"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62B3E59C"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A7C740E"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37D0386"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6DFCD543"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78E644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13.2</w:t>
            </w:r>
          </w:p>
        </w:tc>
        <w:tc>
          <w:tcPr>
            <w:tcW w:w="0" w:type="auto"/>
            <w:tcBorders>
              <w:top w:val="single" w:sz="4" w:space="0" w:color="auto"/>
              <w:left w:val="single" w:sz="4" w:space="0" w:color="auto"/>
              <w:bottom w:val="single" w:sz="4" w:space="0" w:color="auto"/>
              <w:right w:val="single" w:sz="4" w:space="0" w:color="auto"/>
            </w:tcBorders>
            <w:vAlign w:val="center"/>
          </w:tcPr>
          <w:p w14:paraId="4CA9B1DD"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25193C5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UL2/DL3</w:t>
            </w:r>
          </w:p>
        </w:tc>
      </w:tr>
      <w:tr w:rsidR="003D47E4" w:rsidRPr="00F658AC" w14:paraId="51FD73C7"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660DCA"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452BED8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hAnsi="Arial"/>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1432FBA"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98ABF72"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ADF6030"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167A013C"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18E0E92"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10.2</w:t>
            </w:r>
          </w:p>
        </w:tc>
        <w:tc>
          <w:tcPr>
            <w:tcW w:w="0" w:type="auto"/>
            <w:tcBorders>
              <w:top w:val="single" w:sz="4" w:space="0" w:color="auto"/>
              <w:left w:val="single" w:sz="4" w:space="0" w:color="auto"/>
              <w:bottom w:val="single" w:sz="4" w:space="0" w:color="auto"/>
              <w:right w:val="single" w:sz="4" w:space="0" w:color="auto"/>
            </w:tcBorders>
            <w:vAlign w:val="center"/>
          </w:tcPr>
          <w:p w14:paraId="21D1E496"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0C3B176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UL2/DL3</w:t>
            </w:r>
          </w:p>
        </w:tc>
      </w:tr>
      <w:tr w:rsidR="003D47E4" w:rsidRPr="00F658AC" w14:paraId="002F1CA2"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34F7D54"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879F70"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3CFC4DB4"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63DBDD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9A8DDEF"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E570B30"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C5529E5" w14:textId="588B36B9"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14.5</w:t>
            </w:r>
          </w:p>
        </w:tc>
        <w:tc>
          <w:tcPr>
            <w:tcW w:w="0" w:type="auto"/>
            <w:tcBorders>
              <w:top w:val="single" w:sz="4" w:space="0" w:color="auto"/>
              <w:left w:val="single" w:sz="4" w:space="0" w:color="auto"/>
              <w:bottom w:val="single" w:sz="4" w:space="0" w:color="auto"/>
              <w:right w:val="single" w:sz="4" w:space="0" w:color="auto"/>
            </w:tcBorders>
            <w:vAlign w:val="center"/>
          </w:tcPr>
          <w:p w14:paraId="7A3520E3"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633B977A"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w:t>
            </w:r>
            <w:r w:rsidRPr="00F658AC">
              <w:rPr>
                <w:rFonts w:ascii="Arial" w:hAnsi="Arial" w:cs="Arial"/>
                <w:bCs/>
                <w:sz w:val="18"/>
                <w:szCs w:val="18"/>
                <w:lang w:val="en-US" w:eastAsia="zh-CN"/>
              </w:rPr>
              <w:t>2</w:t>
            </w:r>
            <w:r w:rsidRPr="00F658AC">
              <w:rPr>
                <w:rFonts w:ascii="Arial" w:hAnsi="Arial" w:cs="Arial" w:hint="eastAsia"/>
                <w:bCs/>
                <w:sz w:val="18"/>
                <w:szCs w:val="18"/>
                <w:lang w:val="en-US" w:eastAsia="zh-CN"/>
              </w:rPr>
              <w:t>/DL</w:t>
            </w:r>
            <w:r w:rsidRPr="00F658AC">
              <w:rPr>
                <w:rFonts w:ascii="Arial" w:hAnsi="Arial" w:cs="Arial"/>
                <w:bCs/>
                <w:sz w:val="18"/>
                <w:szCs w:val="18"/>
                <w:lang w:val="en-US" w:eastAsia="zh-CN"/>
              </w:rPr>
              <w:t>3</w:t>
            </w:r>
          </w:p>
        </w:tc>
      </w:tr>
      <w:tr w:rsidR="003D47E4" w:rsidRPr="00F658AC" w14:paraId="724629F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6A2940"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5BD5125" w14:textId="77777777" w:rsidR="00565DF0" w:rsidRPr="00F658AC" w:rsidRDefault="00565DF0" w:rsidP="003F56F7">
            <w:pPr>
              <w:keepNext/>
              <w:keepLines/>
              <w:spacing w:after="0"/>
              <w:jc w:val="center"/>
              <w:rPr>
                <w:rFonts w:ascii="Arial" w:hAnsi="Arial"/>
                <w:sz w:val="18"/>
              </w:rPr>
            </w:pPr>
            <w:r w:rsidRPr="00F658AC">
              <w:rPr>
                <w:rFonts w:ascii="Arial" w:eastAsia="DengXian" w:hAnsi="Arial"/>
                <w:sz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0ADED8F4"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235BA5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2399FAE"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7AF790D"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1C3D353" w14:textId="3222240A" w:rsidR="00565DF0" w:rsidRPr="00F658AC" w:rsidRDefault="00565DF0" w:rsidP="003F56F7">
            <w:pPr>
              <w:keepNext/>
              <w:keepLines/>
              <w:spacing w:after="0"/>
              <w:jc w:val="center"/>
              <w:rPr>
                <w:rFonts w:ascii="Arial" w:hAnsi="Arial"/>
                <w:color w:val="000000"/>
                <w:sz w:val="18"/>
                <w:lang w:eastAsia="zh-CN"/>
              </w:rPr>
            </w:pPr>
            <w:r>
              <w:rPr>
                <w:rFonts w:ascii="Arial" w:hAnsi="Arial"/>
                <w:bCs/>
                <w:color w:val="000000"/>
                <w:sz w:val="18"/>
                <w:lang w:eastAsia="zh-CN"/>
              </w:rPr>
              <w:t>5.5</w:t>
            </w:r>
          </w:p>
        </w:tc>
        <w:tc>
          <w:tcPr>
            <w:tcW w:w="0" w:type="auto"/>
            <w:tcBorders>
              <w:top w:val="single" w:sz="4" w:space="0" w:color="auto"/>
              <w:left w:val="single" w:sz="4" w:space="0" w:color="auto"/>
              <w:bottom w:val="single" w:sz="4" w:space="0" w:color="auto"/>
              <w:right w:val="single" w:sz="4" w:space="0" w:color="auto"/>
            </w:tcBorders>
            <w:vAlign w:val="center"/>
          </w:tcPr>
          <w:p w14:paraId="708EDB69"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3843731"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w:t>
            </w:r>
            <w:r w:rsidRPr="00F658AC">
              <w:rPr>
                <w:rFonts w:ascii="Arial" w:hAnsi="Arial" w:cs="Arial"/>
                <w:bCs/>
                <w:sz w:val="18"/>
                <w:szCs w:val="18"/>
                <w:lang w:val="en-US" w:eastAsia="zh-CN"/>
              </w:rPr>
              <w:t>2</w:t>
            </w:r>
            <w:r w:rsidRPr="00F658AC">
              <w:rPr>
                <w:rFonts w:ascii="Arial" w:hAnsi="Arial" w:cs="Arial" w:hint="eastAsia"/>
                <w:bCs/>
                <w:sz w:val="18"/>
                <w:szCs w:val="18"/>
                <w:lang w:val="en-US" w:eastAsia="zh-CN"/>
              </w:rPr>
              <w:t>/DL</w:t>
            </w:r>
            <w:r w:rsidRPr="00F658AC">
              <w:rPr>
                <w:rFonts w:ascii="Arial" w:hAnsi="Arial" w:cs="Arial"/>
                <w:bCs/>
                <w:sz w:val="18"/>
                <w:szCs w:val="18"/>
                <w:lang w:val="en-US" w:eastAsia="zh-CN"/>
              </w:rPr>
              <w:t>3</w:t>
            </w:r>
          </w:p>
        </w:tc>
      </w:tr>
      <w:tr w:rsidR="003D47E4" w:rsidRPr="00F658AC" w14:paraId="1F3C413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C3E5E9"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7C9B9"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E2B33E"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034716"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4CAF09C"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87D4D70"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10A770"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14.5</w:t>
            </w:r>
          </w:p>
        </w:tc>
        <w:tc>
          <w:tcPr>
            <w:tcW w:w="0" w:type="auto"/>
            <w:tcBorders>
              <w:top w:val="single" w:sz="4" w:space="0" w:color="auto"/>
              <w:left w:val="single" w:sz="4" w:space="0" w:color="auto"/>
              <w:bottom w:val="single" w:sz="4" w:space="0" w:color="auto"/>
              <w:right w:val="single" w:sz="4" w:space="0" w:color="auto"/>
            </w:tcBorders>
            <w:vAlign w:val="center"/>
          </w:tcPr>
          <w:p w14:paraId="6BF4674D"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A2BD94E"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UL2/DL3</w:t>
            </w:r>
          </w:p>
        </w:tc>
      </w:tr>
      <w:tr w:rsidR="003D47E4" w:rsidRPr="00F658AC" w14:paraId="683AF8F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9E46BF"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40D0BF2"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38FEE60"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B899D7"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BF29317"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01A5DB"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E44ADDC"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5.5</w:t>
            </w:r>
          </w:p>
        </w:tc>
        <w:tc>
          <w:tcPr>
            <w:tcW w:w="0" w:type="auto"/>
            <w:tcBorders>
              <w:top w:val="single" w:sz="4" w:space="0" w:color="auto"/>
              <w:left w:val="single" w:sz="4" w:space="0" w:color="auto"/>
              <w:bottom w:val="single" w:sz="4" w:space="0" w:color="auto"/>
              <w:right w:val="single" w:sz="4" w:space="0" w:color="auto"/>
            </w:tcBorders>
            <w:vAlign w:val="center"/>
          </w:tcPr>
          <w:p w14:paraId="7BCE889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D5B077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UL2/DL3</w:t>
            </w:r>
          </w:p>
        </w:tc>
      </w:tr>
      <w:tr w:rsidR="003D47E4" w:rsidRPr="00F658AC" w14:paraId="6566160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6ECCB0"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n77</w:t>
            </w:r>
            <w:r w:rsidRPr="006C6691">
              <w:rPr>
                <w:rFonts w:ascii="Arial" w:eastAsia="DengXian" w:hAnsi="Arial"/>
                <w:sz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6AAF606A"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n70</w:t>
            </w:r>
          </w:p>
        </w:tc>
        <w:tc>
          <w:tcPr>
            <w:tcW w:w="0" w:type="auto"/>
            <w:tcBorders>
              <w:top w:val="single" w:sz="4" w:space="0" w:color="auto"/>
              <w:left w:val="single" w:sz="4" w:space="0" w:color="auto"/>
              <w:bottom w:val="single" w:sz="4" w:space="0" w:color="auto"/>
              <w:right w:val="single" w:sz="4" w:space="0" w:color="auto"/>
            </w:tcBorders>
            <w:noWrap/>
            <w:vAlign w:val="center"/>
          </w:tcPr>
          <w:p w14:paraId="6512B299"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195A8D99"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41F6DD48"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3693DD90"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61A79EF3"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7689AE9C"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1AFC8AD0" w14:textId="77777777" w:rsidR="00565DF0" w:rsidRPr="00F658AC" w:rsidRDefault="00565DF0" w:rsidP="003F56F7">
            <w:pPr>
              <w:keepNext/>
              <w:keepLines/>
              <w:spacing w:after="0"/>
              <w:jc w:val="center"/>
              <w:rPr>
                <w:rFonts w:ascii="Arial" w:eastAsia="DengXian" w:hAnsi="Arial"/>
                <w:sz w:val="18"/>
                <w:lang w:eastAsia="zh-CN"/>
              </w:rPr>
            </w:pPr>
            <w:r>
              <w:rPr>
                <w:rFonts w:ascii="Arial" w:eastAsia="DengXian" w:hAnsi="Arial"/>
                <w:sz w:val="18"/>
                <w:lang w:eastAsia="zh-CN"/>
              </w:rPr>
              <w:t>UL1/DL2</w:t>
            </w:r>
          </w:p>
        </w:tc>
      </w:tr>
      <w:tr w:rsidR="003D47E4" w:rsidRPr="00F658AC" w14:paraId="32F5D2A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8678A19"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729911C"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70B0C991"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931BD2E"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4337125"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4884D58"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eastAsia="DengXia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C0BE596"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eastAsia="DengXian" w:hAnsi="Arial"/>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7F73834E"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D81430C"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DengXian" w:hAnsi="Arial"/>
                <w:sz w:val="18"/>
                <w:lang w:eastAsia="zh-CN"/>
              </w:rPr>
              <w:t>UL1/DL5</w:t>
            </w:r>
          </w:p>
        </w:tc>
      </w:tr>
      <w:tr w:rsidR="003D47E4" w:rsidRPr="00F658AC" w14:paraId="143A124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B9EA8A9"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B90F05" w14:textId="77777777" w:rsidR="00565DF0" w:rsidRPr="00F658AC" w:rsidRDefault="00565DF0" w:rsidP="003F56F7">
            <w:pPr>
              <w:keepNext/>
              <w:keepLines/>
              <w:spacing w:after="0"/>
              <w:jc w:val="center"/>
              <w:rPr>
                <w:rFonts w:ascii="Arial" w:hAnsi="Arial"/>
                <w:sz w:val="18"/>
                <w:lang w:eastAsia="zh-CN"/>
              </w:rPr>
            </w:pPr>
            <w:r w:rsidRPr="00F658AC">
              <w:rPr>
                <w:rFonts w:ascii="Arial" w:eastAsia="DengXian" w:hAnsi="Arial"/>
                <w:sz w:val="18"/>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4682126D"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709B0C0" w14:textId="77777777" w:rsidR="00565DF0" w:rsidRPr="00F658AC" w:rsidRDefault="00565DF0" w:rsidP="003F56F7">
            <w:pPr>
              <w:keepNext/>
              <w:keepLines/>
              <w:spacing w:after="0"/>
              <w:jc w:val="center"/>
              <w:rPr>
                <w:rFonts w:ascii="Arial" w:hAnsi="Arial"/>
                <w:bCs/>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CE5E5D" w14:textId="77777777" w:rsidR="00565DF0" w:rsidRPr="00F658AC" w:rsidRDefault="00565DF0" w:rsidP="003F56F7">
            <w:pPr>
              <w:keepNext/>
              <w:keepLines/>
              <w:spacing w:after="0"/>
              <w:jc w:val="center"/>
              <w:rPr>
                <w:rFonts w:ascii="Arial" w:hAnsi="Arial"/>
                <w:bCs/>
                <w:sz w:val="18"/>
                <w:lang w:eastAsia="zh-CN"/>
              </w:rPr>
            </w:pPr>
            <w:r>
              <w:rPr>
                <w:rFonts w:ascii="Arial" w:eastAsia="DengXian" w:hAnsi="Arial"/>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D06DA7F"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eastAsia="DengXian" w:hAnsi="Arial"/>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AF90345" w14:textId="77777777" w:rsidR="00565DF0" w:rsidRPr="00F658AC" w:rsidRDefault="00565DF0" w:rsidP="003F56F7">
            <w:pPr>
              <w:keepNext/>
              <w:keepLines/>
              <w:spacing w:after="0"/>
              <w:jc w:val="center"/>
              <w:rPr>
                <w:rFonts w:ascii="Arial" w:hAnsi="Arial"/>
                <w:color w:val="000000"/>
                <w:sz w:val="18"/>
                <w:lang w:eastAsia="zh-CN"/>
              </w:rPr>
            </w:pPr>
            <w:r>
              <w:rPr>
                <w:rFonts w:ascii="Arial" w:eastAsia="DengXian" w:hAnsi="Arial"/>
                <w:sz w:val="18"/>
                <w:lang w:eastAsia="zh-CN"/>
              </w:rPr>
              <w:t>21</w:t>
            </w:r>
          </w:p>
        </w:tc>
        <w:tc>
          <w:tcPr>
            <w:tcW w:w="0" w:type="auto"/>
            <w:tcBorders>
              <w:top w:val="single" w:sz="4" w:space="0" w:color="auto"/>
              <w:left w:val="single" w:sz="4" w:space="0" w:color="auto"/>
              <w:bottom w:val="single" w:sz="4" w:space="0" w:color="auto"/>
              <w:right w:val="single" w:sz="4" w:space="0" w:color="auto"/>
            </w:tcBorders>
            <w:vAlign w:val="center"/>
          </w:tcPr>
          <w:p w14:paraId="2DFF2C55"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eastAsia="DengXian" w:hAnsi="Arial"/>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154908C"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eastAsia="DengXian" w:hAnsi="Arial"/>
                <w:sz w:val="18"/>
                <w:lang w:eastAsia="zh-CN"/>
              </w:rPr>
              <w:t>UL1/DL5</w:t>
            </w:r>
          </w:p>
        </w:tc>
      </w:tr>
      <w:tr w:rsidR="003D47E4" w:rsidRPr="00F658AC" w14:paraId="6D42B9B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DB9884"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D76C351"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02FB93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1E1550F"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C8917BD"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26067BB"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7784201"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3B890EBC"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4070B21"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546E551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DC962D"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A0268"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BB2340"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44356D"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CC27502"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B0FA278"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1D8C025"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bCs/>
                <w:color w:val="000000"/>
                <w:sz w:val="18"/>
                <w:lang w:eastAsia="zh-CN"/>
              </w:rPr>
              <w:t>0.8</w:t>
            </w:r>
          </w:p>
        </w:tc>
        <w:tc>
          <w:tcPr>
            <w:tcW w:w="0" w:type="auto"/>
            <w:tcBorders>
              <w:top w:val="single" w:sz="4" w:space="0" w:color="auto"/>
              <w:left w:val="single" w:sz="4" w:space="0" w:color="auto"/>
              <w:bottom w:val="single" w:sz="4" w:space="0" w:color="auto"/>
              <w:right w:val="single" w:sz="4" w:space="0" w:color="auto"/>
            </w:tcBorders>
            <w:vAlign w:val="center"/>
          </w:tcPr>
          <w:p w14:paraId="73500A2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0A27BA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UL1/DL2</w:t>
            </w:r>
          </w:p>
        </w:tc>
      </w:tr>
      <w:tr w:rsidR="003D47E4" w:rsidRPr="00F658AC" w14:paraId="22F15C5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7C224C6" w14:textId="77777777" w:rsidR="00565DF0" w:rsidRPr="00F658AC" w:rsidRDefault="00565DF0" w:rsidP="003F56F7">
            <w:pPr>
              <w:keepNext/>
              <w:keepLines/>
              <w:spacing w:after="0"/>
              <w:jc w:val="center"/>
              <w:rPr>
                <w:rFonts w:ascii="Arial" w:hAnsi="Arial"/>
                <w:sz w:val="18"/>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E09913A" w14:textId="77777777" w:rsidR="00565DF0" w:rsidRPr="00F658AC" w:rsidRDefault="00565DF0" w:rsidP="003F56F7">
            <w:pPr>
              <w:keepNext/>
              <w:keepLines/>
              <w:spacing w:after="0"/>
              <w:jc w:val="center"/>
              <w:rPr>
                <w:rFonts w:ascii="Arial" w:hAnsi="Arial"/>
                <w:sz w:val="18"/>
              </w:rPr>
            </w:pPr>
            <w:r w:rsidRPr="00F658AC">
              <w:rPr>
                <w:rFonts w:ascii="Arial"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30153AFC"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9849204"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DE26D55"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62893376"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488310D"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37CE8AE0"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9B29456"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hAnsi="Arial"/>
                <w:bCs/>
                <w:sz w:val="18"/>
                <w:lang w:val="en-US" w:eastAsia="zh-CN"/>
              </w:rPr>
              <w:t>UL1/DL4</w:t>
            </w:r>
          </w:p>
        </w:tc>
      </w:tr>
      <w:tr w:rsidR="003D47E4" w:rsidRPr="00F658AC" w14:paraId="0E6AAE6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7153AC" w14:textId="77777777" w:rsidR="00565DF0" w:rsidRPr="00F658AC" w:rsidRDefault="00565DF0" w:rsidP="003F56F7">
            <w:pPr>
              <w:keepNext/>
              <w:keepLines/>
              <w:spacing w:after="0"/>
              <w:jc w:val="center"/>
              <w:rPr>
                <w:rFonts w:ascii="Arial" w:hAnsi="Arial"/>
                <w:sz w:val="18"/>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6A3B8F0" w14:textId="77777777" w:rsidR="00565DF0" w:rsidRPr="00F658AC" w:rsidRDefault="00565DF0" w:rsidP="003F56F7">
            <w:pPr>
              <w:keepNext/>
              <w:keepLines/>
              <w:spacing w:after="0"/>
              <w:jc w:val="center"/>
              <w:rPr>
                <w:rFonts w:ascii="Arial" w:hAnsi="Arial"/>
                <w:sz w:val="18"/>
              </w:rPr>
            </w:pPr>
            <w:r w:rsidRPr="00F658AC">
              <w:rPr>
                <w:rFonts w:ascii="Arial" w:hAnsi="Arial"/>
                <w:sz w:val="18"/>
                <w:lang w:eastAsia="zh-CN"/>
              </w:rPr>
              <w:t>n5</w:t>
            </w:r>
          </w:p>
        </w:tc>
        <w:tc>
          <w:tcPr>
            <w:tcW w:w="0" w:type="auto"/>
            <w:tcBorders>
              <w:top w:val="single" w:sz="4" w:space="0" w:color="auto"/>
              <w:left w:val="single" w:sz="4" w:space="0" w:color="auto"/>
              <w:bottom w:val="single" w:sz="4" w:space="0" w:color="auto"/>
              <w:right w:val="single" w:sz="4" w:space="0" w:color="auto"/>
            </w:tcBorders>
            <w:noWrap/>
            <w:vAlign w:val="center"/>
          </w:tcPr>
          <w:p w14:paraId="41FAA5A8"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7B1E90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F45D14B"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047AE79E"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sz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7A1442CE"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sz w:val="18"/>
                <w:lang w:eastAsia="zh-CN"/>
              </w:rPr>
              <w:t>[</w:t>
            </w:r>
            <w:r>
              <w:rPr>
                <w:rFonts w:ascii="Arial" w:hAnsi="Arial"/>
                <w:sz w:val="18"/>
                <w:lang w:eastAsia="zh-CN"/>
              </w:rPr>
              <w:t>1.5</w:t>
            </w:r>
            <w:r w:rsidRPr="00F658AC">
              <w:rPr>
                <w:rFonts w:ascii="Arial"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14:paraId="7653D1B1" w14:textId="77777777" w:rsidR="00565DF0" w:rsidRPr="00F658AC" w:rsidRDefault="00565DF0" w:rsidP="003F56F7">
            <w:pPr>
              <w:keepNext/>
              <w:keepLines/>
              <w:spacing w:after="0"/>
              <w:jc w:val="center"/>
              <w:rPr>
                <w:rFonts w:ascii="Arial" w:hAnsi="Arial" w:cs="Arial"/>
                <w:bCs/>
                <w:sz w:val="18"/>
                <w:szCs w:val="18"/>
                <w:lang w:eastAsia="zh-CN"/>
              </w:rPr>
            </w:pPr>
            <w:r w:rsidRPr="00F658AC">
              <w:rPr>
                <w:rFonts w:ascii="Arial" w:hAnsi="Arial" w:cs="Arial"/>
                <w:bCs/>
                <w:sz w:val="18"/>
                <w:szCs w:val="18"/>
                <w:lang w:eastAsia="zh-CN"/>
              </w:rPr>
              <w:t xml:space="preserve">NOTE </w:t>
            </w:r>
            <w:r w:rsidRPr="00F658AC">
              <w:rPr>
                <w:rFonts w:ascii="Arial" w:hAnsi="Arial" w:cs="Arial"/>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8A0730F" w14:textId="77777777" w:rsidR="00565DF0" w:rsidRPr="00F658AC" w:rsidRDefault="00565DF0" w:rsidP="003F56F7">
            <w:pPr>
              <w:keepNext/>
              <w:keepLines/>
              <w:spacing w:after="0"/>
              <w:jc w:val="center"/>
              <w:rPr>
                <w:rFonts w:ascii="Arial" w:hAnsi="Arial" w:cs="Arial"/>
                <w:bCs/>
                <w:sz w:val="18"/>
                <w:szCs w:val="18"/>
                <w:lang w:val="en-US" w:eastAsia="zh-CN"/>
              </w:rPr>
            </w:pPr>
            <w:r w:rsidRPr="00F658AC">
              <w:rPr>
                <w:rFonts w:ascii="Arial" w:hAnsi="Arial"/>
                <w:bCs/>
                <w:sz w:val="18"/>
                <w:lang w:val="en-US" w:eastAsia="zh-CN"/>
              </w:rPr>
              <w:t>UL1/DL4</w:t>
            </w:r>
          </w:p>
        </w:tc>
      </w:tr>
      <w:tr w:rsidR="003D47E4" w:rsidRPr="00F658AC" w14:paraId="45E37968"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DB0DEB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755BCDCA"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5DF2C600"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5A2E58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hint="eastAsia"/>
                <w:bCs/>
                <w:sz w:val="18"/>
                <w:lang w:eastAsia="zh-CN"/>
              </w:rPr>
              <w:t>1</w:t>
            </w:r>
            <w:r w:rsidRPr="00F658AC">
              <w:rPr>
                <w:rFonts w:ascii="Arial" w:hAnsi="Arial"/>
                <w:bCs/>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54BA191"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181FC63"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2BC2B18"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47CE1C59"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492259F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3D47E4" w:rsidRPr="00F658AC" w14:paraId="1205338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2B56897"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447A5294"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w:t>
            </w:r>
            <w:r w:rsidRPr="00F658AC">
              <w:rPr>
                <w:rFonts w:ascii="Arial" w:eastAsia="SimSun" w:hAnsi="Arial" w:hint="eastAsia"/>
                <w:sz w:val="18"/>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3BEDCEC"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C2E057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C940410"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w:t>
            </w:r>
            <w:r>
              <w:rPr>
                <w:rFonts w:ascii="Arial" w:hAnsi="Arial"/>
                <w:bCs/>
                <w:sz w:val="18"/>
                <w:lang w:eastAsia="zh-CN"/>
              </w:rPr>
              <w:t>5</w:t>
            </w:r>
            <w:r w:rsidRPr="00F658AC">
              <w:rPr>
                <w:rFonts w:ascii="Arial" w:hAnsi="Arial"/>
                <w:bCs/>
                <w:sz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14:paraId="156CBA40"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hint="eastAsia"/>
                <w:color w:val="000000"/>
                <w:sz w:val="18"/>
                <w:lang w:eastAsia="zh-CN"/>
              </w:rPr>
              <w:t>2</w:t>
            </w:r>
            <w:r w:rsidRPr="00F658AC">
              <w:rPr>
                <w:rFonts w:ascii="Arial" w:hAnsi="Arial"/>
                <w:color w:val="000000"/>
                <w:sz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731D3F7" w14:textId="77777777" w:rsidR="00565DF0" w:rsidRPr="00F658AC" w:rsidRDefault="00565DF0" w:rsidP="003F56F7">
            <w:pPr>
              <w:keepNext/>
              <w:keepLines/>
              <w:spacing w:after="0"/>
              <w:jc w:val="center"/>
              <w:rPr>
                <w:rFonts w:ascii="Arial" w:hAnsi="Arial"/>
                <w:color w:val="000000"/>
                <w:sz w:val="18"/>
                <w:lang w:eastAsia="zh-CN"/>
              </w:rPr>
            </w:pPr>
            <w:r>
              <w:rPr>
                <w:rFonts w:ascii="Arial" w:hAnsi="Arial"/>
                <w:color w:val="000000"/>
                <w:sz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1D9D4C60"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bCs/>
                <w:sz w:val="18"/>
                <w:szCs w:val="18"/>
                <w:lang w:eastAsia="zh-CN"/>
              </w:rPr>
              <w:t xml:space="preserve">NOTE </w:t>
            </w:r>
            <w:r w:rsidRPr="00F658AC">
              <w:rPr>
                <w:rFonts w:ascii="Arial" w:hAnsi="Arial" w:cs="Arial" w:hint="eastAsia"/>
                <w:bCs/>
                <w:sz w:val="18"/>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687C7B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cs="Arial" w:hint="eastAsia"/>
                <w:bCs/>
                <w:sz w:val="18"/>
                <w:szCs w:val="18"/>
                <w:lang w:val="en-US" w:eastAsia="zh-CN"/>
              </w:rPr>
              <w:t>UL1/DL4</w:t>
            </w:r>
          </w:p>
        </w:tc>
      </w:tr>
      <w:tr w:rsidR="003D47E4" w:rsidRPr="00F658AC" w14:paraId="047D1CB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95EA60"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4E4D5125"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2EE46B"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FD8688"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51EE8F3"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DDB6813"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348AC7" w14:textId="77777777" w:rsidR="00565DF0" w:rsidRPr="00F658AC" w:rsidRDefault="00565DF0" w:rsidP="003F56F7">
            <w:pPr>
              <w:keepNext/>
              <w:keepLines/>
              <w:spacing w:after="0"/>
              <w:jc w:val="center"/>
              <w:rPr>
                <w:rFonts w:ascii="Arial" w:hAnsi="Arial"/>
                <w:bCs/>
                <w:color w:val="000000"/>
                <w:sz w:val="18"/>
                <w:lang w:eastAsia="zh-CN"/>
              </w:rPr>
            </w:pPr>
            <w:r>
              <w:rPr>
                <w:rFonts w:ascii="Arial" w:hAnsi="Arial"/>
                <w:color w:val="000000"/>
                <w:sz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CC106"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345B6A7"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A8231A2"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EC2FEC8"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29B50CE2" w14:textId="77777777" w:rsidR="00565DF0" w:rsidRPr="00F658AC" w:rsidRDefault="00565DF0" w:rsidP="003F56F7">
            <w:pPr>
              <w:keepNext/>
              <w:keepLines/>
              <w:spacing w:after="0"/>
              <w:jc w:val="center"/>
              <w:rPr>
                <w:rFonts w:ascii="Arial" w:hAnsi="Arial"/>
                <w:sz w:val="18"/>
                <w:vertAlign w:val="superscript"/>
                <w:lang w:eastAsia="zh-CN"/>
              </w:rPr>
            </w:pPr>
            <w:r w:rsidRPr="00F658AC">
              <w:rPr>
                <w:rFonts w:ascii="Arial" w:hAnsi="Arial"/>
                <w:sz w:val="18"/>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BC05DB" w14:textId="77777777" w:rsidR="00565DF0" w:rsidRPr="00F658AC" w:rsidRDefault="00565DF0" w:rsidP="003F56F7">
            <w:pPr>
              <w:keepNext/>
              <w:keepLines/>
              <w:spacing w:after="0"/>
              <w:rPr>
                <w:rFonts w:ascii="Arial" w:hAnsi="Arial"/>
                <w:bCs/>
                <w:sz w:val="18"/>
                <w:lang w:eastAsia="zh-CN"/>
              </w:rPr>
            </w:pPr>
            <w:r>
              <w:rPr>
                <w:rFonts w:ascii="Arial" w:hAnsi="Arial"/>
                <w:bCs/>
                <w:sz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96E8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bCs/>
                <w:sz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7525EA7" w14:textId="77777777" w:rsidR="00565DF0" w:rsidRPr="00F658AC" w:rsidRDefault="00565DF0" w:rsidP="003F56F7">
            <w:pPr>
              <w:keepNext/>
              <w:keepLines/>
              <w:spacing w:after="0"/>
              <w:jc w:val="center"/>
              <w:rPr>
                <w:rFonts w:ascii="Arial" w:hAnsi="Arial"/>
                <w:bCs/>
                <w:sz w:val="18"/>
                <w:lang w:eastAsia="zh-CN"/>
              </w:rPr>
            </w:pPr>
            <w:r>
              <w:rPr>
                <w:rFonts w:ascii="Arial" w:hAnsi="Arial"/>
                <w:bCs/>
                <w:sz w:val="18"/>
                <w:lang w:eastAsia="zh-CN"/>
              </w:rPr>
              <w:t>25</w:t>
            </w:r>
            <w:r w:rsidRPr="00F658AC">
              <w:rPr>
                <w:rFonts w:ascii="Arial" w:hAnsi="Arial"/>
                <w:bCs/>
                <w:sz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E060130"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color w:val="000000"/>
                <w:sz w:val="18"/>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7686416"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11.</w:t>
            </w:r>
            <w:r>
              <w:rPr>
                <w:rFonts w:ascii="Arial" w:hAnsi="Arial"/>
                <w:bCs/>
                <w:color w:val="000000"/>
                <w:sz w:val="18"/>
                <w:lang w:eastAsia="zh-CN"/>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444B5"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CADBE"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bCs/>
                <w:color w:val="000000"/>
                <w:sz w:val="18"/>
                <w:lang w:eastAsia="zh-CN"/>
              </w:rPr>
              <w:t>UL1/DL5</w:t>
            </w:r>
          </w:p>
        </w:tc>
      </w:tr>
      <w:tr w:rsidR="003D47E4" w:rsidRPr="00F658AC" w14:paraId="1768951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FB6E501" w14:textId="77777777" w:rsidR="00565DF0" w:rsidRPr="001F0A15" w:rsidRDefault="00565DF0" w:rsidP="003F56F7">
            <w:pPr>
              <w:keepNext/>
              <w:keepLines/>
              <w:spacing w:after="0"/>
              <w:jc w:val="center"/>
              <w:rPr>
                <w:rFonts w:ascii="Arial" w:hAnsi="Arial" w:cs="Arial"/>
                <w:sz w:val="18"/>
                <w:szCs w:val="18"/>
              </w:rPr>
            </w:pPr>
            <w:r w:rsidRPr="001F0A15">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67BFFF9" w14:textId="77777777" w:rsidR="00565DF0" w:rsidRPr="001F0A15" w:rsidRDefault="00565DF0" w:rsidP="003F56F7">
            <w:pPr>
              <w:keepNext/>
              <w:keepLines/>
              <w:spacing w:after="0"/>
              <w:jc w:val="center"/>
              <w:rPr>
                <w:rFonts w:ascii="Arial" w:hAnsi="Arial" w:cs="Arial"/>
                <w:sz w:val="18"/>
                <w:szCs w:val="18"/>
              </w:rPr>
            </w:pPr>
            <w:r w:rsidRPr="001F0A15">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0E17DE88"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4C0D09C"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0FDC45"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F82169C"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CAA4CD2" w14:textId="0F510B84" w:rsidR="00565DF0" w:rsidRPr="001F0A15" w:rsidRDefault="00565DF0" w:rsidP="003F56F7">
            <w:pPr>
              <w:keepNext/>
              <w:keepLines/>
              <w:spacing w:after="0"/>
              <w:jc w:val="center"/>
              <w:rPr>
                <w:rFonts w:ascii="Arial" w:hAnsi="Arial" w:cs="Arial"/>
                <w:sz w:val="18"/>
                <w:szCs w:val="18"/>
              </w:rPr>
            </w:pPr>
            <w:del w:id="49" w:author="Antti Immonen" w:date="2024-10-24T16:20:00Z">
              <w:r w:rsidRPr="001F0A15" w:rsidDel="003D47E4">
                <w:rPr>
                  <w:rFonts w:ascii="Arial" w:hAnsi="Arial" w:cs="Arial"/>
                  <w:color w:val="000000"/>
                  <w:sz w:val="18"/>
                  <w:szCs w:val="18"/>
                  <w:lang w:eastAsia="zh-CN"/>
                </w:rPr>
                <w:delText>13.2</w:delText>
              </w:r>
            </w:del>
            <w:ins w:id="50" w:author="Antti Immonen" w:date="2024-10-24T16:20:00Z">
              <w:r w:rsidR="003D47E4">
                <w:rPr>
                  <w:rFonts w:ascii="Arial" w:hAnsi="Arial" w:cs="Arial"/>
                  <w:color w:val="000000"/>
                  <w:sz w:val="18"/>
                  <w:szCs w:val="18"/>
                  <w:lang w:eastAsia="zh-CN"/>
                </w:rPr>
                <w:t>14.5</w:t>
              </w:r>
            </w:ins>
          </w:p>
        </w:tc>
        <w:tc>
          <w:tcPr>
            <w:tcW w:w="0" w:type="auto"/>
            <w:tcBorders>
              <w:top w:val="single" w:sz="4" w:space="0" w:color="auto"/>
              <w:left w:val="single" w:sz="4" w:space="0" w:color="auto"/>
              <w:bottom w:val="single" w:sz="4" w:space="0" w:color="auto"/>
              <w:right w:val="single" w:sz="4" w:space="0" w:color="auto"/>
            </w:tcBorders>
            <w:vAlign w:val="center"/>
          </w:tcPr>
          <w:p w14:paraId="4C51C837"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87ABB19"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bCs/>
                <w:sz w:val="18"/>
                <w:szCs w:val="18"/>
                <w:lang w:val="en-US" w:eastAsia="zh-CN"/>
              </w:rPr>
              <w:t>UL2/DL3</w:t>
            </w:r>
          </w:p>
        </w:tc>
      </w:tr>
      <w:tr w:rsidR="003D47E4" w:rsidRPr="00F658AC" w14:paraId="11FEB758"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22D23B9" w14:textId="77777777" w:rsidR="00565DF0" w:rsidRPr="001F0A15" w:rsidRDefault="00565DF0" w:rsidP="003F56F7">
            <w:pPr>
              <w:keepNext/>
              <w:keepLines/>
              <w:spacing w:after="0"/>
              <w:jc w:val="center"/>
              <w:rPr>
                <w:rFonts w:ascii="Arial" w:hAnsi="Arial" w:cs="Arial"/>
                <w:sz w:val="18"/>
                <w:szCs w:val="18"/>
              </w:rPr>
            </w:pPr>
            <w:r w:rsidRPr="001F0A15">
              <w:rPr>
                <w:rFonts w:ascii="Arial" w:eastAsia="DengXian"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8C02DCD" w14:textId="77777777" w:rsidR="00565DF0" w:rsidRPr="001F0A15" w:rsidRDefault="00565DF0" w:rsidP="003F56F7">
            <w:pPr>
              <w:keepNext/>
              <w:keepLines/>
              <w:spacing w:after="0"/>
              <w:jc w:val="center"/>
              <w:rPr>
                <w:rFonts w:ascii="Arial" w:hAnsi="Arial" w:cs="Arial"/>
                <w:sz w:val="18"/>
                <w:szCs w:val="18"/>
              </w:rPr>
            </w:pPr>
            <w:r w:rsidRPr="001F0A15">
              <w:rPr>
                <w:rFonts w:ascii="Arial" w:eastAsia="DengXian" w:hAnsi="Arial" w:cs="Arial"/>
                <w:sz w:val="18"/>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3FA9D0CA"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0BB9B83"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49F164" w14:textId="77777777" w:rsidR="00565DF0" w:rsidRPr="001F0A15" w:rsidRDefault="00565DF0" w:rsidP="003F56F7">
            <w:pPr>
              <w:keepNext/>
              <w:keepLines/>
              <w:spacing w:after="0"/>
              <w:jc w:val="center"/>
              <w:rPr>
                <w:rFonts w:ascii="Arial" w:hAnsi="Arial" w:cs="Arial"/>
                <w:sz w:val="18"/>
                <w:szCs w:val="18"/>
              </w:rPr>
            </w:pPr>
            <w:r>
              <w:rPr>
                <w:rFonts w:ascii="Arial" w:hAnsi="Arial" w:cs="Arial"/>
                <w:bCs/>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7BE6C75"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color w:val="000000"/>
                <w:sz w:val="18"/>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5F53AA41" w14:textId="5CCF5445" w:rsidR="00565DF0" w:rsidRPr="001F0A15" w:rsidRDefault="00565DF0" w:rsidP="003F56F7">
            <w:pPr>
              <w:keepNext/>
              <w:keepLines/>
              <w:spacing w:after="0"/>
              <w:jc w:val="center"/>
              <w:rPr>
                <w:rFonts w:ascii="Arial" w:hAnsi="Arial" w:cs="Arial"/>
                <w:sz w:val="18"/>
                <w:szCs w:val="18"/>
              </w:rPr>
            </w:pPr>
            <w:del w:id="51" w:author="Antti Immonen" w:date="2024-10-24T16:20:00Z">
              <w:r w:rsidRPr="001F0A15" w:rsidDel="003D47E4">
                <w:rPr>
                  <w:rFonts w:ascii="Arial" w:hAnsi="Arial" w:cs="Arial"/>
                  <w:bCs/>
                  <w:color w:val="000000"/>
                  <w:sz w:val="18"/>
                  <w:szCs w:val="18"/>
                  <w:lang w:eastAsia="zh-CN"/>
                </w:rPr>
                <w:delText>4.4</w:delText>
              </w:r>
            </w:del>
            <w:ins w:id="52" w:author="Antti Immonen" w:date="2024-10-24T16:20:00Z">
              <w:r w:rsidR="003D47E4">
                <w:rPr>
                  <w:rFonts w:ascii="Arial" w:hAnsi="Arial" w:cs="Arial"/>
                  <w:bCs/>
                  <w:color w:val="000000"/>
                  <w:sz w:val="18"/>
                  <w:szCs w:val="18"/>
                  <w:lang w:eastAsia="zh-CN"/>
                </w:rPr>
                <w:t>5.5</w:t>
              </w:r>
            </w:ins>
          </w:p>
        </w:tc>
        <w:tc>
          <w:tcPr>
            <w:tcW w:w="0" w:type="auto"/>
            <w:tcBorders>
              <w:top w:val="single" w:sz="4" w:space="0" w:color="auto"/>
              <w:left w:val="single" w:sz="4" w:space="0" w:color="auto"/>
              <w:bottom w:val="single" w:sz="4" w:space="0" w:color="auto"/>
              <w:right w:val="single" w:sz="4" w:space="0" w:color="auto"/>
            </w:tcBorders>
            <w:vAlign w:val="center"/>
          </w:tcPr>
          <w:p w14:paraId="27B7733B"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bCs/>
                <w:sz w:val="18"/>
                <w:szCs w:val="18"/>
                <w:lang w:eastAsia="zh-CN"/>
              </w:rPr>
              <w:t xml:space="preserve">NOTE </w:t>
            </w:r>
            <w:r w:rsidRPr="001F0A15">
              <w:rPr>
                <w:rFonts w:ascii="Arial" w:hAnsi="Arial" w:cs="Arial"/>
                <w:bCs/>
                <w:sz w:val="18"/>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43CC5C53" w14:textId="77777777" w:rsidR="00565DF0" w:rsidRPr="001F0A15" w:rsidRDefault="00565DF0" w:rsidP="003F56F7">
            <w:pPr>
              <w:keepNext/>
              <w:keepLines/>
              <w:spacing w:after="0"/>
              <w:jc w:val="center"/>
              <w:rPr>
                <w:rFonts w:ascii="Arial" w:hAnsi="Arial" w:cs="Arial"/>
                <w:sz w:val="18"/>
                <w:szCs w:val="18"/>
              </w:rPr>
            </w:pPr>
            <w:r w:rsidRPr="001F0A15">
              <w:rPr>
                <w:rFonts w:ascii="Arial" w:hAnsi="Arial" w:cs="Arial"/>
                <w:bCs/>
                <w:sz w:val="18"/>
                <w:szCs w:val="18"/>
                <w:lang w:val="en-US" w:eastAsia="zh-CN"/>
              </w:rPr>
              <w:t>UL2/DL3</w:t>
            </w:r>
          </w:p>
        </w:tc>
      </w:tr>
      <w:tr w:rsidR="003D47E4" w:rsidRPr="00F658AC" w14:paraId="04FA355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73CC609D"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n79</w:t>
            </w:r>
          </w:p>
        </w:tc>
        <w:tc>
          <w:tcPr>
            <w:tcW w:w="0" w:type="auto"/>
            <w:tcBorders>
              <w:top w:val="single" w:sz="4" w:space="0" w:color="auto"/>
              <w:left w:val="single" w:sz="4" w:space="0" w:color="auto"/>
              <w:bottom w:val="single" w:sz="4" w:space="0" w:color="auto"/>
              <w:right w:val="single" w:sz="4" w:space="0" w:color="auto"/>
            </w:tcBorders>
          </w:tcPr>
          <w:p w14:paraId="02A36957" w14:textId="77777777" w:rsidR="00565DF0" w:rsidRPr="00F658AC" w:rsidRDefault="00565DF0" w:rsidP="003F56F7">
            <w:pPr>
              <w:keepNext/>
              <w:keepLines/>
              <w:spacing w:after="0"/>
              <w:jc w:val="center"/>
              <w:rPr>
                <w:rFonts w:ascii="Arial" w:hAnsi="Arial"/>
                <w:sz w:val="18"/>
                <w:lang w:eastAsia="zh-CN"/>
              </w:rPr>
            </w:pPr>
            <w:r w:rsidRPr="00F658AC">
              <w:rPr>
                <w:rFonts w:ascii="Arial" w:hAnsi="Arial"/>
                <w:sz w:val="18"/>
              </w:rPr>
              <w:t>n8</w:t>
            </w:r>
          </w:p>
        </w:tc>
        <w:tc>
          <w:tcPr>
            <w:tcW w:w="0" w:type="auto"/>
            <w:tcBorders>
              <w:top w:val="single" w:sz="4" w:space="0" w:color="auto"/>
              <w:left w:val="single" w:sz="4" w:space="0" w:color="auto"/>
              <w:bottom w:val="single" w:sz="4" w:space="0" w:color="auto"/>
              <w:right w:val="single" w:sz="4" w:space="0" w:color="auto"/>
            </w:tcBorders>
            <w:noWrap/>
          </w:tcPr>
          <w:p w14:paraId="520CDD49"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sz w:val="18"/>
              </w:rPr>
              <w:t>10</w:t>
            </w:r>
          </w:p>
        </w:tc>
        <w:tc>
          <w:tcPr>
            <w:tcW w:w="0" w:type="auto"/>
            <w:tcBorders>
              <w:top w:val="single" w:sz="4" w:space="0" w:color="auto"/>
              <w:left w:val="single" w:sz="4" w:space="0" w:color="auto"/>
              <w:bottom w:val="single" w:sz="4" w:space="0" w:color="auto"/>
              <w:right w:val="single" w:sz="4" w:space="0" w:color="auto"/>
            </w:tcBorders>
          </w:tcPr>
          <w:p w14:paraId="52921994"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sz w:val="18"/>
              </w:rPr>
              <w:t>15</w:t>
            </w:r>
          </w:p>
        </w:tc>
        <w:tc>
          <w:tcPr>
            <w:tcW w:w="0" w:type="auto"/>
            <w:tcBorders>
              <w:top w:val="single" w:sz="4" w:space="0" w:color="auto"/>
              <w:left w:val="single" w:sz="4" w:space="0" w:color="auto"/>
              <w:bottom w:val="single" w:sz="4" w:space="0" w:color="auto"/>
              <w:right w:val="single" w:sz="4" w:space="0" w:color="auto"/>
            </w:tcBorders>
            <w:noWrap/>
          </w:tcPr>
          <w:p w14:paraId="49EC2E5D" w14:textId="77777777" w:rsidR="00565DF0" w:rsidRPr="00F658AC" w:rsidRDefault="00565DF0" w:rsidP="003F56F7">
            <w:pPr>
              <w:keepNext/>
              <w:keepLines/>
              <w:spacing w:after="0"/>
              <w:jc w:val="center"/>
              <w:rPr>
                <w:rFonts w:ascii="Arial" w:hAnsi="Arial"/>
                <w:bCs/>
                <w:sz w:val="18"/>
                <w:lang w:eastAsia="zh-CN"/>
              </w:rPr>
            </w:pPr>
            <w:r w:rsidRPr="00F658AC">
              <w:rPr>
                <w:rFonts w:ascii="Arial" w:hAnsi="Arial"/>
                <w:sz w:val="18"/>
              </w:rPr>
              <w:t>25</w:t>
            </w:r>
          </w:p>
        </w:tc>
        <w:tc>
          <w:tcPr>
            <w:tcW w:w="0" w:type="auto"/>
            <w:tcBorders>
              <w:top w:val="single" w:sz="4" w:space="0" w:color="auto"/>
              <w:left w:val="single" w:sz="4" w:space="0" w:color="auto"/>
              <w:bottom w:val="single" w:sz="4" w:space="0" w:color="auto"/>
              <w:right w:val="single" w:sz="4" w:space="0" w:color="auto"/>
            </w:tcBorders>
            <w:noWrap/>
          </w:tcPr>
          <w:p w14:paraId="04BB7956" w14:textId="77777777" w:rsidR="00565DF0" w:rsidRPr="00F658AC" w:rsidRDefault="00565DF0" w:rsidP="003F56F7">
            <w:pPr>
              <w:keepNext/>
              <w:keepLines/>
              <w:spacing w:after="0"/>
              <w:jc w:val="center"/>
              <w:rPr>
                <w:rFonts w:ascii="Arial" w:hAnsi="Arial"/>
                <w:color w:val="000000"/>
                <w:sz w:val="18"/>
                <w:lang w:eastAsia="zh-CN"/>
              </w:rPr>
            </w:pPr>
            <w:r w:rsidRPr="00F658AC">
              <w:rPr>
                <w:rFonts w:ascii="Arial" w:hAnsi="Arial"/>
                <w:sz w:val="18"/>
              </w:rPr>
              <w:t>5</w:t>
            </w:r>
          </w:p>
        </w:tc>
        <w:tc>
          <w:tcPr>
            <w:tcW w:w="0" w:type="auto"/>
            <w:tcBorders>
              <w:top w:val="single" w:sz="4" w:space="0" w:color="auto"/>
              <w:left w:val="single" w:sz="4" w:space="0" w:color="auto"/>
              <w:bottom w:val="single" w:sz="4" w:space="0" w:color="auto"/>
              <w:right w:val="single" w:sz="4" w:space="0" w:color="auto"/>
            </w:tcBorders>
            <w:noWrap/>
          </w:tcPr>
          <w:p w14:paraId="272A79A9"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sz w:val="18"/>
              </w:rPr>
              <w:t>28.0</w:t>
            </w:r>
          </w:p>
        </w:tc>
        <w:tc>
          <w:tcPr>
            <w:tcW w:w="0" w:type="auto"/>
            <w:tcBorders>
              <w:top w:val="single" w:sz="4" w:space="0" w:color="auto"/>
              <w:left w:val="single" w:sz="4" w:space="0" w:color="auto"/>
              <w:bottom w:val="single" w:sz="4" w:space="0" w:color="auto"/>
              <w:right w:val="single" w:sz="4" w:space="0" w:color="auto"/>
            </w:tcBorders>
          </w:tcPr>
          <w:p w14:paraId="238A22AF"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sz w:val="18"/>
              </w:rPr>
              <w:t>NOTE 1</w:t>
            </w:r>
          </w:p>
        </w:tc>
        <w:tc>
          <w:tcPr>
            <w:tcW w:w="0" w:type="auto"/>
            <w:tcBorders>
              <w:top w:val="single" w:sz="4" w:space="0" w:color="auto"/>
              <w:left w:val="single" w:sz="4" w:space="0" w:color="auto"/>
              <w:bottom w:val="single" w:sz="4" w:space="0" w:color="auto"/>
              <w:right w:val="single" w:sz="4" w:space="0" w:color="auto"/>
            </w:tcBorders>
          </w:tcPr>
          <w:p w14:paraId="056168B2" w14:textId="77777777" w:rsidR="00565DF0" w:rsidRPr="00F658AC" w:rsidRDefault="00565DF0" w:rsidP="003F56F7">
            <w:pPr>
              <w:keepNext/>
              <w:keepLines/>
              <w:spacing w:after="0"/>
              <w:jc w:val="center"/>
              <w:rPr>
                <w:rFonts w:ascii="Arial" w:hAnsi="Arial"/>
                <w:bCs/>
                <w:color w:val="000000"/>
                <w:sz w:val="18"/>
                <w:lang w:eastAsia="zh-CN"/>
              </w:rPr>
            </w:pPr>
            <w:r w:rsidRPr="00F658AC">
              <w:rPr>
                <w:rFonts w:ascii="Arial" w:hAnsi="Arial"/>
                <w:sz w:val="18"/>
              </w:rPr>
              <w:t>UL1/DL5</w:t>
            </w:r>
          </w:p>
        </w:tc>
      </w:tr>
      <w:tr w:rsidR="00565DF0" w:rsidRPr="00F658AC" w14:paraId="4C09EC6D" w14:textId="77777777" w:rsidTr="003F56F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DDCA7FE" w14:textId="77777777" w:rsidR="00565DF0" w:rsidRDefault="00565DF0" w:rsidP="003F56F7">
            <w:pPr>
              <w:pStyle w:val="TAN"/>
              <w:rPr>
                <w:snapToGrid w:val="0"/>
                <w:lang w:eastAsia="zh-CN"/>
              </w:rPr>
            </w:pPr>
            <w:r>
              <w:rPr>
                <w:lang w:eastAsia="ja-JP"/>
              </w:rPr>
              <w:t xml:space="preserve">NOTE </w:t>
            </w:r>
            <w:r>
              <w:rPr>
                <w:lang w:eastAsia="zh-CN"/>
              </w:rPr>
              <w:t>1</w:t>
            </w:r>
            <w:r>
              <w:rPr>
                <w:lang w:eastAsia="ja-JP"/>
              </w:rPr>
              <w:t>:</w:t>
            </w:r>
            <w:r>
              <w:rPr>
                <w:lang w:eastAsia="ja-JP"/>
              </w:rPr>
              <w:tab/>
              <w:t xml:space="preserve">The requirements should be verified for </w:t>
            </w:r>
            <w:r>
              <w:t>DL</w:t>
            </w:r>
            <w:r>
              <w:rPr>
                <w:lang w:eastAsia="ja-JP"/>
              </w:rPr>
              <w:t xml:space="preserve"> NR-ARFCN of the </w:t>
            </w:r>
            <w:r>
              <w:t xml:space="preserve">victim </w:t>
            </w:r>
            <w:r>
              <w:rPr>
                <w:lang w:eastAsia="ja-JP"/>
              </w:rPr>
              <w:t xml:space="preserve">(lower) band (superscript LB) such that </w:t>
            </w:r>
            <w:r>
              <w:rPr>
                <w:snapToGrid w:val="0"/>
                <w:position w:val="-12"/>
                <w:lang w:eastAsia="ja-JP"/>
              </w:rPr>
              <w:object w:dxaOrig="1540" w:dyaOrig="316" w14:anchorId="6FA4D930">
                <v:shape id="_x0000_i1033" type="#_x0000_t75" style="width:78.95pt;height:16.3pt" o:ole="">
                  <v:imagedata r:id="rId17" o:title=""/>
                </v:shape>
                <o:OLEObject Type="Embed" ProgID="Equation.3" ShapeID="_x0000_i1033" DrawAspect="Content" ObjectID="_1793623387" r:id="rId32"/>
              </w:object>
            </w:r>
            <w:r>
              <w:rPr>
                <w:rFonts w:eastAsia="SimSun" w:hint="eastAsia"/>
                <w:snapToGrid w:val="0"/>
                <w:position w:val="-12"/>
                <w:lang w:val="en-US" w:eastAsia="zh-CN"/>
              </w:rPr>
              <w:t xml:space="preserve"> </w:t>
            </w:r>
            <w:r>
              <w:rPr>
                <w:rFonts w:eastAsia="SimSun"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lang w:eastAsia="zh-CN"/>
              </w:rPr>
              <w:t xml:space="preserve"> </w:t>
            </w:r>
            <w:r>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w:t>
            </w:r>
            <w:r>
              <w:rPr>
                <w:rFonts w:eastAsia="SimSun"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Pr>
                <w:snapToGrid w:val="0"/>
                <w:lang w:eastAsia="ja-JP"/>
              </w:rPr>
              <w:t xml:space="preserve"> the channel bandwidth configured</w:t>
            </w:r>
            <w:r>
              <w:rPr>
                <w:rFonts w:eastAsia="SimSun" w:hint="eastAsia"/>
                <w:snapToGrid w:val="0"/>
                <w:lang w:val="en-US" w:eastAsia="zh-CN"/>
              </w:rPr>
              <w:t xml:space="preserve"> </w:t>
            </w:r>
            <w:r>
              <w:rPr>
                <w:snapToGrid w:val="0"/>
                <w:lang w:eastAsia="ja-JP"/>
              </w:rPr>
              <w:t>in the higher band, both in MHz.</w:t>
            </w:r>
          </w:p>
          <w:p w14:paraId="652571E5" w14:textId="77777777" w:rsidR="00565DF0" w:rsidRDefault="00565DF0" w:rsidP="003F56F7">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688F47FD" w14:textId="77777777" w:rsidR="00565DF0" w:rsidRDefault="00565DF0" w:rsidP="003F56F7">
            <w:pPr>
              <w:pStyle w:val="TAN"/>
              <w:rPr>
                <w:snapToGrid w:val="0"/>
                <w:lang w:eastAsia="ja-JP"/>
              </w:rPr>
            </w:pPr>
            <w:r>
              <w:rPr>
                <w:lang w:eastAsia="ja-JP"/>
              </w:rPr>
              <w:t xml:space="preserve">NOTE </w:t>
            </w:r>
            <w:r>
              <w:rPr>
                <w:rFonts w:hint="eastAsia"/>
                <w:lang w:eastAsia="zh-CN"/>
              </w:rPr>
              <w:t>3</w:t>
            </w:r>
            <w:r>
              <w:rPr>
                <w:lang w:eastAsia="ja-JP"/>
              </w:rPr>
              <w:t>:</w:t>
            </w:r>
            <w:r>
              <w:rPr>
                <w:lang w:eastAsia="ja-JP"/>
              </w:rPr>
              <w:tab/>
              <w:t>The requirements should be verified for DL NR-ARFCN of the Victim (low</w:t>
            </w:r>
            <w:r>
              <w:rPr>
                <w:rFonts w:hint="eastAsia"/>
                <w:lang w:eastAsia="ja-JP"/>
              </w:rPr>
              <w:t>er</w:t>
            </w:r>
            <w:r>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Pr>
                <w:snapToGrid w:val="0"/>
              </w:rPr>
              <w:t xml:space="preserve"> </w:t>
            </w:r>
            <w:r>
              <w:t>and</w:t>
            </w:r>
            <w:r>
              <w:rPr>
                <w:rFonts w:eastAsia="SimSun"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eastAsia="SimSun" w:hint="eastAsia"/>
                <w:lang w:val="en-US" w:eastAsia="zh-CN"/>
              </w:rPr>
              <w:t xml:space="preserve"> </w:t>
            </w:r>
            <w:r>
              <w:rPr>
                <w:snapToGrid w:val="0"/>
              </w:rPr>
              <w:t>with</w:t>
            </w:r>
            <w:r>
              <w:rPr>
                <w:rFonts w:eastAsia="SimSun"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rPr>
              <w:t xml:space="preserve"> the UL carrier frequency </w:t>
            </w:r>
            <w:r>
              <w:rPr>
                <w:rFonts w:eastAsia="SimSun" w:hint="eastAsia"/>
                <w:snapToGrid w:val="0"/>
                <w:lang w:val="en-US" w:eastAsia="zh-CN"/>
              </w:rPr>
              <w:t>and</w:t>
            </w:r>
            <w:r>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Pr>
                <w:snapToGrid w:val="0"/>
                <w:lang w:eastAsia="ja-JP"/>
              </w:rPr>
              <w:t xml:space="preserve"> the channel bandwidth configured</w:t>
            </w:r>
            <w:r>
              <w:rPr>
                <w:rFonts w:eastAsia="SimSun" w:hint="eastAsia"/>
                <w:snapToGrid w:val="0"/>
                <w:lang w:val="en-US" w:eastAsia="zh-CN"/>
              </w:rPr>
              <w:t xml:space="preserve"> </w:t>
            </w:r>
            <w:r>
              <w:rPr>
                <w:snapToGrid w:val="0"/>
              </w:rPr>
              <w:t>in the higher band, both in MHz.</w:t>
            </w:r>
          </w:p>
          <w:p w14:paraId="5BC9A108" w14:textId="77777777" w:rsidR="00565DF0" w:rsidRDefault="00565DF0" w:rsidP="003F56F7">
            <w:pPr>
              <w:pStyle w:val="TAN"/>
              <w:rPr>
                <w:snapToGrid w:val="0"/>
                <w:lang w:eastAsia="ja-JP"/>
              </w:rPr>
            </w:pPr>
            <w:r>
              <w:rPr>
                <w:rFonts w:cs="Arial"/>
              </w:rPr>
              <w:t xml:space="preserve">NOTE </w:t>
            </w:r>
            <w:r>
              <w:rPr>
                <w:rFonts w:eastAsia="SimSun" w:cs="Arial" w:hint="eastAsia"/>
                <w:lang w:val="en-US" w:eastAsia="zh-CN"/>
              </w:rPr>
              <w:t>4</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40" w:dyaOrig="316" w14:anchorId="222CEB98">
                <v:shape id="_x0000_i1034" type="#_x0000_t75" style="width:78.95pt;height:16.3pt" o:ole="">
                  <v:imagedata r:id="rId19" o:title=""/>
                </v:shape>
                <o:OLEObject Type="Embed" ProgID="Equation.3" ShapeID="_x0000_i1034" DrawAspect="Content" ObjectID="_1793623388" r:id="rId33"/>
              </w:object>
            </w:r>
            <w:r>
              <w:rPr>
                <w:snapToGrid w:val="0"/>
                <w:lang w:eastAsia="ja-JP"/>
              </w:rPr>
              <w:t xml:space="preserve">  </w:t>
            </w:r>
            <w:r>
              <w:rPr>
                <w:rFonts w:cs="Arial"/>
              </w:rPr>
              <w:t>in MHz a</w:t>
            </w:r>
            <w:r>
              <w:rPr>
                <w:rFonts w:cs="Arial"/>
                <w:lang w:eastAsia="zh-CN"/>
              </w:rPr>
              <w:t>nd</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rPr>
              <w:t xml:space="preserve">with </w:t>
            </w:r>
            <w:r>
              <w:rPr>
                <w:rFonts w:cs="Arial"/>
                <w:noProof/>
                <w:position w:val="-10"/>
                <w:lang w:val="en-US" w:eastAsia="zh-CN"/>
              </w:rPr>
              <w:drawing>
                <wp:inline distT="0" distB="0" distL="0" distR="0" wp14:anchorId="76C5F20F" wp14:editId="22E42190">
                  <wp:extent cx="266700" cy="228600"/>
                  <wp:effectExtent l="0" t="0" r="0" b="0"/>
                  <wp:docPr id="274211716" name="Picture 27421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32157"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24E84B62" wp14:editId="7EA0BFAC">
                  <wp:extent cx="571500" cy="238125"/>
                  <wp:effectExtent l="0" t="0" r="0" b="0"/>
                  <wp:docPr id="1029245072" name="Picture 102924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61338DDD" w14:textId="77777777" w:rsidR="00565DF0" w:rsidRDefault="00565DF0" w:rsidP="003F56F7">
            <w:pPr>
              <w:pStyle w:val="TAN"/>
              <w:rPr>
                <w:rFonts w:eastAsiaTheme="minorEastAsia"/>
                <w:snapToGrid w:val="0"/>
                <w:lang w:eastAsia="ja-JP"/>
              </w:rPr>
            </w:pPr>
            <w:r>
              <w:rPr>
                <w:rFonts w:cs="Arial"/>
              </w:rPr>
              <w:t xml:space="preserve">NOTE </w:t>
            </w:r>
            <w:r>
              <w:rPr>
                <w:rFonts w:eastAsia="SimSun"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07" w:dyaOrig="341" w14:anchorId="3056E216">
                <v:shape id="_x0000_i1035" type="#_x0000_t75" style="width:75.75pt;height:17.55pt" o:ole="">
                  <v:imagedata r:id="rId21" o:title=""/>
                </v:shape>
                <o:OLEObject Type="Embed" ProgID="Equation.3" ShapeID="_x0000_i1035" DrawAspect="Content" ObjectID="_1793623389" r:id="rId34"/>
              </w:object>
            </w:r>
            <w:r>
              <w:rPr>
                <w:snapToGrid w:val="0"/>
                <w:lang w:eastAsia="ja-JP"/>
              </w:rPr>
              <w:t xml:space="preserve">  </w:t>
            </w:r>
            <w:r>
              <w:rPr>
                <w:rFonts w:cs="Arial"/>
              </w:rPr>
              <w:t>in MHz a</w:t>
            </w:r>
            <w:r>
              <w:rPr>
                <w:rFonts w:cs="Arial"/>
                <w:lang w:eastAsia="zh-CN"/>
              </w:rPr>
              <w:t>nd</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7E617DA" wp14:editId="512DF577">
                  <wp:extent cx="266700" cy="228600"/>
                  <wp:effectExtent l="0" t="0" r="0" b="0"/>
                  <wp:docPr id="1302018280" name="Picture 130201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6B2EA607" wp14:editId="77A4458A">
                  <wp:extent cx="571500" cy="238125"/>
                  <wp:effectExtent l="0" t="0" r="0" b="0"/>
                  <wp:docPr id="176258726" name="Picture 176258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cs="Arial"/>
              </w:rPr>
              <w:t> the channel bandwidth configured in the higher band</w:t>
            </w:r>
            <w:r>
              <w:rPr>
                <w:snapToGrid w:val="0"/>
                <w:lang w:eastAsia="ja-JP"/>
              </w:rPr>
              <w:t>.</w:t>
            </w:r>
          </w:p>
          <w:p w14:paraId="11D64EF3" w14:textId="77777777" w:rsidR="00565DF0" w:rsidRDefault="00565DF0" w:rsidP="003F56F7">
            <w:pPr>
              <w:pStyle w:val="TAN"/>
              <w:rPr>
                <w:rFonts w:eastAsiaTheme="minorEastAsia" w:cs="Arial"/>
                <w:bCs/>
                <w:color w:val="000000"/>
                <w:szCs w:val="18"/>
                <w:lang w:eastAsia="zh-CN"/>
              </w:rPr>
            </w:pPr>
            <w:r>
              <w:rPr>
                <w:rFonts w:eastAsiaTheme="minorEastAsia" w:cs="Arial"/>
                <w:bCs/>
                <w:color w:val="000000"/>
                <w:szCs w:val="18"/>
                <w:lang w:eastAsia="zh-CN"/>
              </w:rPr>
              <w:t xml:space="preserve">NOTE </w:t>
            </w:r>
            <w:r>
              <w:rPr>
                <w:rFonts w:eastAsiaTheme="minorEastAsia" w:cs="Arial"/>
                <w:bCs/>
                <w:color w:val="000000"/>
                <w:szCs w:val="18"/>
                <w:lang w:val="en-US" w:eastAsia="zh-CN"/>
              </w:rPr>
              <w:t>6</w:t>
            </w:r>
            <w:r>
              <w:rPr>
                <w:rFonts w:eastAsiaTheme="minorEastAsia" w:cs="Arial"/>
                <w:bCs/>
                <w:color w:val="000000"/>
                <w:szCs w:val="18"/>
                <w:lang w:eastAsia="zh-CN"/>
              </w:rPr>
              <w:t>:</w:t>
            </w:r>
            <w:r>
              <w:rPr>
                <w:rFonts w:eastAsiaTheme="minorEastAsia" w:cs="Arial"/>
                <w:bCs/>
                <w:color w:val="000000"/>
                <w:szCs w:val="18"/>
                <w:lang w:eastAsia="zh-CN"/>
              </w:rPr>
              <w:tab/>
              <w:t>These requirements apply when there is at least one individual RE within the downlink transmission bandwidth of the victim (lower) band for which the 3</w:t>
            </w:r>
            <w:r>
              <w:rPr>
                <w:rFonts w:eastAsiaTheme="minorEastAsia" w:cs="Arial"/>
                <w:bCs/>
                <w:color w:val="000000"/>
                <w:szCs w:val="18"/>
                <w:vertAlign w:val="superscript"/>
                <w:lang w:eastAsia="zh-CN"/>
              </w:rPr>
              <w:t>rd</w:t>
            </w:r>
            <w:r>
              <w:rPr>
                <w:rFonts w:eastAsiaTheme="minorEastAsia" w:cs="Arial"/>
                <w:bCs/>
                <w:color w:val="000000"/>
                <w:szCs w:val="18"/>
                <w:lang w:eastAsia="zh-CN"/>
              </w:rPr>
              <w:t xml:space="preserve"> harmonic is within the uplink transmission bandwidth or the uplink adjacent channel's transmission bandwidth of an aggressor (higher) band.</w:t>
            </w:r>
          </w:p>
          <w:p w14:paraId="659F76D3" w14:textId="77777777" w:rsidR="00565DF0" w:rsidRDefault="00565DF0" w:rsidP="003F56F7">
            <w:pPr>
              <w:pStyle w:val="TAN"/>
              <w:rPr>
                <w:rFonts w:eastAsiaTheme="minorEastAsia" w:cs="Arial"/>
                <w:bCs/>
                <w:color w:val="000000"/>
                <w:szCs w:val="18"/>
                <w:lang w:eastAsia="zh-CN"/>
              </w:rPr>
            </w:pPr>
            <w:r>
              <w:rPr>
                <w:rFonts w:eastAsiaTheme="minorEastAsia" w:cs="Arial"/>
                <w:bCs/>
                <w:color w:val="000000"/>
                <w:szCs w:val="18"/>
                <w:lang w:eastAsia="zh-CN"/>
              </w:rPr>
              <w:t xml:space="preserve">NOTE 7: The requirements should be verified for UL </w:t>
            </w:r>
            <w:r>
              <w:rPr>
                <w:rFonts w:eastAsiaTheme="minorEastAsia" w:cs="Arial" w:hint="eastAsia"/>
                <w:bCs/>
                <w:color w:val="000000"/>
                <w:szCs w:val="18"/>
                <w:lang w:val="en-US" w:eastAsia="zh-CN"/>
              </w:rPr>
              <w:t>NR-</w:t>
            </w:r>
            <w:r>
              <w:rPr>
                <w:rFonts w:eastAsiaTheme="minorEastAsia" w:cs="Arial"/>
                <w:bCs/>
                <w:color w:val="000000"/>
                <w:szCs w:val="18"/>
                <w:lang w:eastAsia="zh-CN"/>
              </w:rPr>
              <w:t xml:space="preserve">ARFCN of the aggressor (higher) band (superscript HB) such that </w:t>
            </w:r>
            <w:r>
              <w:rPr>
                <w:rFonts w:eastAsiaTheme="minorEastAsia" w:cs="Arial"/>
                <w:bCs/>
                <w:color w:val="000000"/>
                <w:szCs w:val="18"/>
                <w:lang w:eastAsia="zh-CN"/>
              </w:rPr>
              <w:object w:dxaOrig="2056" w:dyaOrig="524" w14:anchorId="102C44DB">
                <v:shape id="_x0000_i1036" type="#_x0000_t75" style="width:103.3pt;height:26.3pt" o:ole="">
                  <v:imagedata r:id="rId13" o:title=""/>
                </v:shape>
                <o:OLEObject Type="Embed" ProgID="Equation.DSMT4" ShapeID="_x0000_i1036" DrawAspect="Content" ObjectID="_1793623390" r:id="rId35"/>
              </w:object>
            </w:r>
            <w:r>
              <w:rPr>
                <w:rFonts w:eastAsiaTheme="minorEastAsia" w:cs="Arial"/>
                <w:bCs/>
                <w:color w:val="000000"/>
                <w:szCs w:val="18"/>
                <w:lang w:eastAsia="zh-CN"/>
              </w:rPr>
              <w:t xml:space="preserve"> in MHz and</w:t>
            </w:r>
            <w:r>
              <w:rPr>
                <w:rFonts w:eastAsiaTheme="minorEastAsia" w:cs="Arial" w:hint="eastAsia"/>
                <w:bCs/>
                <w:color w:val="000000"/>
                <w:szCs w:val="18"/>
                <w:lang w:val="en-US" w:eastAsia="zh-CN"/>
              </w:rPr>
              <w:t xml:space="preserve"> </w:t>
            </w:r>
            <m:oMath>
              <m:r>
                <m:rPr>
                  <m:sty m:val="p"/>
                </m:rPr>
                <w:rPr>
                  <w:rFonts w:ascii="Cambria Math" w:cs="Arial"/>
                  <w:lang w:val="en-US" w:eastAsia="zh-CN"/>
                </w:rPr>
                <m:t xml:space="preserve"> </m:t>
              </m:r>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Pr>
                <w:rFonts w:eastAsiaTheme="minorEastAsia" w:cs="Arial"/>
                <w:bCs/>
                <w:color w:val="000000"/>
                <w:szCs w:val="18"/>
                <w:lang w:eastAsia="zh-CN"/>
              </w:rPr>
              <w:t xml:space="preserve"> with </w:t>
            </w:r>
            <w:r>
              <w:rPr>
                <w:rFonts w:eastAsiaTheme="minorEastAsia" w:cs="Arial"/>
                <w:bCs/>
                <w:noProof/>
                <w:color w:val="000000"/>
                <w:szCs w:val="18"/>
                <w:lang w:val="en-US" w:eastAsia="zh-CN"/>
              </w:rPr>
              <w:drawing>
                <wp:inline distT="0" distB="0" distL="0" distR="0" wp14:anchorId="740CA7A8" wp14:editId="2488C0DC">
                  <wp:extent cx="266700" cy="228600"/>
                  <wp:effectExtent l="0" t="0" r="0" b="0"/>
                  <wp:docPr id="615843493" name="Picture 6158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808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eastAsiaTheme="minorEastAsia" w:cs="Arial"/>
                <w:bCs/>
                <w:color w:val="000000"/>
                <w:szCs w:val="18"/>
                <w:lang w:eastAsia="zh-CN"/>
              </w:rPr>
              <w:t xml:space="preserve"> the carrier frequency in the victim (lower) band and </w:t>
            </w:r>
            <w:r>
              <w:rPr>
                <w:rFonts w:eastAsiaTheme="minorEastAsia" w:cs="Arial"/>
                <w:bCs/>
                <w:noProof/>
                <w:color w:val="000000"/>
                <w:szCs w:val="18"/>
                <w:lang w:val="en-US" w:eastAsia="zh-CN"/>
              </w:rPr>
              <w:drawing>
                <wp:inline distT="0" distB="0" distL="0" distR="0" wp14:anchorId="2D5B6FE5" wp14:editId="27E071F8">
                  <wp:extent cx="571500" cy="238125"/>
                  <wp:effectExtent l="0" t="0" r="0" b="0"/>
                  <wp:docPr id="1978636237" name="Picture 197863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145425"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eastAsiaTheme="minorEastAsia" w:cs="Arial"/>
                <w:bCs/>
                <w:color w:val="000000"/>
                <w:szCs w:val="18"/>
                <w:lang w:eastAsia="zh-CN"/>
              </w:rPr>
              <w:t> the channel bandwidth configured in the higher band.</w:t>
            </w:r>
          </w:p>
          <w:p w14:paraId="319E5F7C" w14:textId="77777777" w:rsidR="00565DF0" w:rsidRDefault="00565DF0" w:rsidP="003F56F7">
            <w:pPr>
              <w:pStyle w:val="TAN"/>
              <w:rPr>
                <w:lang w:eastAsia="zh-CN"/>
              </w:rPr>
            </w:pPr>
            <w:r>
              <w:rPr>
                <w:rFonts w:eastAsiaTheme="minorEastAsia"/>
                <w:lang w:eastAsia="ja-JP"/>
              </w:rPr>
              <w:t xml:space="preserve">NOTE </w:t>
            </w:r>
            <w:r>
              <w:rPr>
                <w:rFonts w:hint="eastAsia"/>
                <w:lang w:eastAsia="zh-CN"/>
              </w:rPr>
              <w:t>8</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0" w:dyaOrig="200" w14:anchorId="0D5A3764">
                <v:shape id="_x0000_i1037" type="#_x0000_t75" style="width:98.25pt;height:11.25pt" o:ole="">
                  <v:imagedata r:id="rId23" o:title=""/>
                </v:shape>
                <o:OLEObject Type="Embed" ProgID="Equation.3" ShapeID="_x0000_i1037" DrawAspect="Content" ObjectID="_1793623391" r:id="rId36"/>
              </w:object>
            </w:r>
            <w:r>
              <w:rPr>
                <w:rFonts w:eastAsiaTheme="minorEastAsia"/>
                <w:lang w:eastAsia="ja-JP"/>
              </w:rPr>
              <w:t xml:space="preserve">in MHz and </w:t>
            </w:r>
            <w:r>
              <w:rPr>
                <w:rFonts w:eastAsiaTheme="minorEastAsia"/>
                <w:lang w:eastAsia="ja-JP"/>
              </w:rPr>
              <w:object w:dxaOrig="4120" w:dyaOrig="200" w14:anchorId="590BA2C9">
                <v:shape id="_x0000_i1038" type="#_x0000_t75" style="width:257.3pt;height:11.25pt" o:ole="">
                  <v:imagedata r:id="rId25" o:title=""/>
                </v:shape>
                <o:OLEObject Type="Embed" ProgID="Equation.DSMT4" ShapeID="_x0000_i1038" DrawAspect="Content" ObjectID="_1793623392" r:id="rId37"/>
              </w:object>
            </w:r>
            <w:r>
              <w:rPr>
                <w:rFonts w:eastAsiaTheme="minorEastAsia"/>
                <w:lang w:eastAsia="ja-JP"/>
              </w:rPr>
              <w:t xml:space="preserve"> with</w:t>
            </w:r>
            <w:r>
              <w:rPr>
                <w:rFonts w:eastAsiaTheme="minorEastAsia"/>
                <w:noProof/>
                <w:lang w:val="en-US" w:eastAsia="zh-CN"/>
              </w:rPr>
              <w:drawing>
                <wp:inline distT="0" distB="0" distL="0" distR="0" wp14:anchorId="6880FF66" wp14:editId="37D2D0C2">
                  <wp:extent cx="238125" cy="200025"/>
                  <wp:effectExtent l="0" t="0" r="9525" b="7620"/>
                  <wp:docPr id="2082792216" name="Picture 208279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2D9F811D" wp14:editId="5B28F8D2">
                  <wp:extent cx="414275" cy="184122"/>
                  <wp:effectExtent l="0" t="0" r="5080" b="6985"/>
                  <wp:docPr id="1537132439" name="Picture 1537132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5645" cy="184731"/>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23C1E1EE" w14:textId="77777777" w:rsidR="00565DF0" w:rsidRDefault="00565DF0" w:rsidP="003F56F7">
            <w:pPr>
              <w:pStyle w:val="TAN"/>
              <w:rPr>
                <w:lang w:eastAsia="ja-JP"/>
              </w:rPr>
            </w:pPr>
            <w:r>
              <w:rPr>
                <w:rFonts w:eastAsiaTheme="minorEastAsia"/>
                <w:lang w:eastAsia="ja-JP"/>
              </w:rPr>
              <w:t xml:space="preserve">NOTE </w:t>
            </w:r>
            <w:r>
              <w:rPr>
                <w:rFonts w:hint="eastAsia"/>
                <w:lang w:eastAsia="zh-CN"/>
              </w:rPr>
              <w:t>9</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750" w:dyaOrig="200" w14:anchorId="2E70E059">
                <v:shape id="_x0000_i1039" type="#_x0000_t75" style="width:87.05pt;height:11.25pt" o:ole="">
                  <v:imagedata r:id="rId29" o:title=""/>
                </v:shape>
                <o:OLEObject Type="Embed" ProgID="Equation.3" ShapeID="_x0000_i1039" DrawAspect="Content" ObjectID="_1793623393" r:id="rId38"/>
              </w:object>
            </w:r>
            <w:r>
              <w:rPr>
                <w:rFonts w:eastAsiaTheme="minorEastAsia"/>
                <w:lang w:eastAsia="ja-JP"/>
              </w:rPr>
              <w:t xml:space="preserve">in MHz and </w:t>
            </w:r>
            <w:r>
              <w:rPr>
                <w:rFonts w:eastAsiaTheme="minorEastAsia"/>
                <w:lang w:eastAsia="ja-JP"/>
              </w:rPr>
              <w:object w:dxaOrig="4120" w:dyaOrig="200" w14:anchorId="3B5B7C51">
                <v:shape id="_x0000_i1040" type="#_x0000_t75" style="width:204.15pt;height:11.25pt" o:ole="">
                  <v:imagedata r:id="rId25" o:title=""/>
                </v:shape>
                <o:OLEObject Type="Embed" ProgID="Equation.DSMT4" ShapeID="_x0000_i1040" DrawAspect="Content" ObjectID="_1793623394" r:id="rId39"/>
              </w:object>
            </w:r>
            <w:r>
              <w:rPr>
                <w:rFonts w:eastAsiaTheme="minorEastAsia"/>
                <w:lang w:eastAsia="ja-JP"/>
              </w:rPr>
              <w:t xml:space="preserve"> with</w:t>
            </w:r>
            <w:r>
              <w:rPr>
                <w:rFonts w:eastAsiaTheme="minorEastAsia"/>
                <w:noProof/>
                <w:lang w:val="en-US" w:eastAsia="zh-CN"/>
              </w:rPr>
              <w:drawing>
                <wp:inline distT="0" distB="0" distL="0" distR="0" wp14:anchorId="4DDE6E79" wp14:editId="6940FE28">
                  <wp:extent cx="238125" cy="200025"/>
                  <wp:effectExtent l="0" t="0" r="9525" b="7620"/>
                  <wp:docPr id="948541616" name="Picture 94854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7D633B70" wp14:editId="62EC4201">
                  <wp:extent cx="329980" cy="146658"/>
                  <wp:effectExtent l="0" t="0" r="0" b="6350"/>
                  <wp:docPr id="1909528213" name="Picture 190952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3461" cy="148205"/>
                          </a:xfrm>
                          <a:prstGeom prst="rect">
                            <a:avLst/>
                          </a:prstGeom>
                          <a:noFill/>
                          <a:ln>
                            <a:noFill/>
                          </a:ln>
                        </pic:spPr>
                      </pic:pic>
                    </a:graphicData>
                  </a:graphic>
                </wp:inline>
              </w:drawing>
            </w:r>
            <w:r>
              <w:rPr>
                <w:rFonts w:eastAsiaTheme="minorEastAsia"/>
                <w:lang w:eastAsia="ja-JP"/>
              </w:rPr>
              <w:t xml:space="preserve"> the channel bandwidth configured in the lower band.</w:t>
            </w:r>
            <w:r>
              <w:rPr>
                <w:rFonts w:cs="Arial"/>
                <w:lang w:eastAsia="ja-JP"/>
              </w:rPr>
              <w:fldChar w:fldCharType="begin"/>
            </w:r>
            <w:r w:rsidR="00000000">
              <w:rPr>
                <w:rFonts w:cs="Arial"/>
                <w:lang w:eastAsia="ja-JP"/>
              </w:rPr>
              <w:fldChar w:fldCharType="separate"/>
            </w:r>
            <w:r>
              <w:rPr>
                <w:rFonts w:cs="Arial"/>
                <w:lang w:eastAsia="ja-JP"/>
              </w:rPr>
              <w:fldChar w:fldCharType="end"/>
            </w:r>
            <w:r>
              <w:rPr>
                <w:rFonts w:cs="Arial"/>
                <w:lang w:eastAsia="ja-JP"/>
              </w:rPr>
              <w:fldChar w:fldCharType="begin"/>
            </w:r>
            <w:r w:rsidR="00000000">
              <w:rPr>
                <w:rFonts w:cs="Arial"/>
                <w:lang w:eastAsia="ja-JP"/>
              </w:rPr>
              <w:fldChar w:fldCharType="separate"/>
            </w:r>
            <w:r>
              <w:rPr>
                <w:rFonts w:cs="Arial"/>
                <w:lang w:eastAsia="ja-JP"/>
              </w:rPr>
              <w:fldChar w:fldCharType="end"/>
            </w:r>
          </w:p>
          <w:p w14:paraId="60051EAE" w14:textId="77777777" w:rsidR="00565DF0" w:rsidRDefault="00565DF0" w:rsidP="003F56F7">
            <w:pPr>
              <w:pStyle w:val="TAN"/>
              <w:rPr>
                <w:rFonts w:eastAsiaTheme="minorEastAsia" w:cs="Arial"/>
                <w:bCs/>
                <w:color w:val="000000"/>
                <w:szCs w:val="18"/>
                <w:lang w:eastAsia="zh-CN"/>
              </w:rPr>
            </w:pPr>
            <w:r>
              <w:rPr>
                <w:rFonts w:eastAsiaTheme="minorEastAsia" w:cs="Arial"/>
                <w:bCs/>
                <w:color w:val="000000"/>
                <w:szCs w:val="18"/>
                <w:lang w:eastAsia="zh-CN"/>
              </w:rPr>
              <w:t>NOTE 10: Void</w:t>
            </w:r>
          </w:p>
          <w:p w14:paraId="3F76F465" w14:textId="77777777" w:rsidR="00565DF0" w:rsidRDefault="00565DF0" w:rsidP="003F56F7">
            <w:pPr>
              <w:pStyle w:val="TAN"/>
              <w:rPr>
                <w:rFonts w:eastAsiaTheme="minorEastAsia"/>
                <w:lang w:eastAsia="ja-JP"/>
              </w:rPr>
            </w:pPr>
            <w:r>
              <w:rPr>
                <w:rFonts w:eastAsiaTheme="minorEastAsia"/>
                <w:lang w:eastAsia="ja-JP"/>
              </w:rPr>
              <w:t xml:space="preserve">NOTE </w:t>
            </w:r>
            <w:r>
              <w:rPr>
                <w:rFonts w:eastAsia="SimSun"/>
                <w:lang w:val="en-US" w:eastAsia="zh-CN"/>
              </w:rPr>
              <w:t>11</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7" w:dyaOrig="200" w14:anchorId="3FBCFBEE">
                <v:shape id="_x0000_i1041" type="#_x0000_t75" style="width:78.85pt;height:10pt" o:ole="">
                  <v:imagedata r:id="rId23" o:title=""/>
                </v:shape>
                <o:OLEObject Type="Embed" ProgID="Equation.3" ShapeID="_x0000_i1041" DrawAspect="Content" ObjectID="_1793623395" r:id="rId40"/>
              </w:object>
            </w:r>
            <w:r>
              <w:rPr>
                <w:rFonts w:eastAsiaTheme="minorEastAsia"/>
                <w:lang w:eastAsia="ja-JP"/>
              </w:rPr>
              <w:t xml:space="preserve">in MHz and </w:t>
            </w:r>
            <w:r>
              <w:rPr>
                <w:rFonts w:eastAsiaTheme="minorEastAsia"/>
                <w:lang w:eastAsia="ja-JP"/>
              </w:rPr>
              <w:object w:dxaOrig="4120" w:dyaOrig="200" w14:anchorId="50199E65">
                <v:shape id="_x0000_i1042" type="#_x0000_t75" style="width:206pt;height:10pt" o:ole="">
                  <v:imagedata r:id="rId25" o:title=""/>
                </v:shape>
                <o:OLEObject Type="Embed" ProgID="Equation.DSMT4" ShapeID="_x0000_i1042" DrawAspect="Content" ObjectID="_1793623396" r:id="rId41"/>
              </w:object>
            </w:r>
            <w:r>
              <w:rPr>
                <w:rFonts w:eastAsiaTheme="minorEastAsia"/>
                <w:lang w:eastAsia="ja-JP"/>
              </w:rPr>
              <w:t xml:space="preserve"> with</w:t>
            </w:r>
            <w:r>
              <w:rPr>
                <w:rFonts w:eastAsiaTheme="minorEastAsia"/>
                <w:noProof/>
                <w:lang w:val="en-US" w:eastAsia="zh-CN"/>
              </w:rPr>
              <w:drawing>
                <wp:inline distT="0" distB="0" distL="0" distR="0" wp14:anchorId="1CAD0631" wp14:editId="34D359DF">
                  <wp:extent cx="238125" cy="2000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2B2B9236" wp14:editId="4194DF0F">
                  <wp:extent cx="428625" cy="1905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518A91D8" w14:textId="77777777" w:rsidR="00565DF0" w:rsidRPr="00C33E75" w:rsidRDefault="00565DF0" w:rsidP="003F56F7">
            <w:pPr>
              <w:pStyle w:val="TAN"/>
              <w:rPr>
                <w:rFonts w:cs="Arial"/>
                <w:bCs/>
                <w:color w:val="000000"/>
                <w:szCs w:val="18"/>
                <w:lang w:eastAsia="zh-CN"/>
              </w:rPr>
            </w:pPr>
            <w:r w:rsidRPr="00C33E75">
              <w:rPr>
                <w:rFonts w:eastAsiaTheme="minorEastAsia" w:cs="Arial"/>
                <w:color w:val="000000"/>
                <w:szCs w:val="18"/>
                <w:lang w:eastAsia="ja-JP"/>
              </w:rPr>
              <w:t>NOTE 12:</w:t>
            </w:r>
            <w:r>
              <w:rPr>
                <w:rFonts w:eastAsiaTheme="minorEastAsia"/>
                <w:lang w:eastAsia="ja-JP"/>
              </w:rPr>
              <w:t xml:space="preserve"> </w:t>
            </w:r>
            <w:r>
              <w:rPr>
                <w:rFonts w:eastAsiaTheme="minorEastAsia"/>
                <w:lang w:eastAsia="ja-JP"/>
              </w:rPr>
              <w:tab/>
            </w:r>
            <w:r w:rsidRPr="00654602">
              <w:rPr>
                <w:rFonts w:cs="Arial"/>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Pr>
                <w:rFonts w:cs="Arial"/>
                <w:szCs w:val="18"/>
                <w:lang w:eastAsia="ja-JP"/>
              </w:rPr>
              <w:t>.</w:t>
            </w:r>
          </w:p>
        </w:tc>
      </w:tr>
    </w:tbl>
    <w:p w14:paraId="33BFED16" w14:textId="77777777" w:rsidR="00565DF0" w:rsidRDefault="00565DF0" w:rsidP="00565DF0"/>
    <w:p w14:paraId="64F73683" w14:textId="77777777" w:rsidR="00565DF0" w:rsidRDefault="00565DF0" w:rsidP="00565DF0">
      <w:pPr>
        <w:pStyle w:val="TH"/>
      </w:pPr>
      <w:r>
        <w:rPr>
          <w:lang w:eastAsia="ja-JP"/>
        </w:rPr>
        <w:t>Table 7.3A.</w:t>
      </w:r>
      <w:r>
        <w:rPr>
          <w:rFonts w:eastAsia="SimSun"/>
          <w:lang w:eastAsia="zh-CN"/>
        </w:rPr>
        <w:t>4</w:t>
      </w:r>
      <w:r>
        <w:rPr>
          <w:lang w:eastAsia="ja-JP"/>
        </w:rPr>
        <w:t>-4</w:t>
      </w:r>
      <w:r>
        <w:rPr>
          <w:lang w:eastAsia="zh-CN"/>
        </w:rPr>
        <w:t>a</w:t>
      </w:r>
      <w:r>
        <w:rPr>
          <w:rFonts w:hint="eastAsia"/>
          <w:lang w:val="en-US" w:eastAsia="zh-CN"/>
        </w:rPr>
        <w:t>-2</w:t>
      </w:r>
      <w:r>
        <w:rPr>
          <w:lang w:eastAsia="ja-JP"/>
        </w:rPr>
        <w:t xml:space="preserve">: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lang w:val="en-US" w:eastAsia="zh-CN"/>
        </w:rPr>
        <w:t xml:space="preserve">from a PC2 aggressor NR UL band </w:t>
      </w:r>
      <w:r>
        <w:rPr>
          <w:lang w:eastAsia="ja-JP"/>
        </w:rPr>
        <w:t>for</w:t>
      </w:r>
      <w:r>
        <w:rPr>
          <w:rFonts w:eastAsia="SimSun"/>
          <w:lang w:val="en-US" w:eastAsia="zh-CN"/>
        </w:rPr>
        <w:t xml:space="preserve"> </w:t>
      </w:r>
      <w:r>
        <w:t>NR DL CA</w:t>
      </w:r>
      <w:r>
        <w:rPr>
          <w:rFonts w:eastAsia="SimSun"/>
          <w:lang w:val="en-US" w:eastAsia="zh-CN"/>
        </w:rPr>
        <w:t xml:space="preserve"> </w:t>
      </w:r>
      <w:r>
        <w:t>FR1</w:t>
      </w:r>
      <w:r>
        <w:rPr>
          <w:rFonts w:hint="eastAsia"/>
        </w:rPr>
        <w:t xml:space="preserve"> for UE</w:t>
      </w:r>
      <w:r>
        <w:rPr>
          <w:rFonts w:eastAsia="SimSun" w:hint="eastAsia"/>
          <w:lang w:val="en-US" w:eastAsia="zh-CN"/>
        </w:rPr>
        <w:t xml:space="preserve"> </w:t>
      </w:r>
      <w:r>
        <w:rPr>
          <w:rFonts w:hint="eastAsia"/>
        </w:rPr>
        <w:t>supporting Tx Diversity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8"/>
        <w:gridCol w:w="843"/>
        <w:gridCol w:w="1972"/>
        <w:gridCol w:w="1047"/>
        <w:gridCol w:w="1002"/>
        <w:gridCol w:w="1082"/>
        <w:gridCol w:w="1412"/>
      </w:tblGrid>
      <w:tr w:rsidR="00565DF0" w14:paraId="0D4D4B21" w14:textId="77777777" w:rsidTr="003F56F7">
        <w:trPr>
          <w:trHeight w:val="732"/>
          <w:jc w:val="center"/>
        </w:trPr>
        <w:tc>
          <w:tcPr>
            <w:tcW w:w="704" w:type="dxa"/>
            <w:vMerge w:val="restart"/>
            <w:vAlign w:val="center"/>
          </w:tcPr>
          <w:p w14:paraId="7AF33167" w14:textId="77777777" w:rsidR="00565DF0" w:rsidRDefault="00565DF0" w:rsidP="003F56F7">
            <w:pPr>
              <w:pStyle w:val="TAH"/>
            </w:pPr>
            <w:r>
              <w:t>UL band</w:t>
            </w:r>
          </w:p>
        </w:tc>
        <w:tc>
          <w:tcPr>
            <w:tcW w:w="709" w:type="dxa"/>
            <w:vMerge w:val="restart"/>
            <w:vAlign w:val="center"/>
          </w:tcPr>
          <w:p w14:paraId="5EBB393F" w14:textId="77777777" w:rsidR="00565DF0" w:rsidRDefault="00565DF0" w:rsidP="003F56F7">
            <w:pPr>
              <w:pStyle w:val="TAH"/>
            </w:pPr>
            <w:r>
              <w:t>DL band</w:t>
            </w:r>
          </w:p>
        </w:tc>
        <w:tc>
          <w:tcPr>
            <w:tcW w:w="858" w:type="dxa"/>
            <w:vAlign w:val="center"/>
          </w:tcPr>
          <w:p w14:paraId="4F901767" w14:textId="77777777" w:rsidR="00565DF0" w:rsidRDefault="00565DF0" w:rsidP="003F56F7">
            <w:pPr>
              <w:pStyle w:val="TAH"/>
            </w:pPr>
            <w:r>
              <w:t>UL BW</w:t>
            </w:r>
          </w:p>
        </w:tc>
        <w:tc>
          <w:tcPr>
            <w:tcW w:w="843" w:type="dxa"/>
            <w:vAlign w:val="center"/>
          </w:tcPr>
          <w:p w14:paraId="65DEAB60" w14:textId="77777777" w:rsidR="00565DF0" w:rsidRDefault="00565DF0" w:rsidP="003F56F7">
            <w:pPr>
              <w:pStyle w:val="TAH"/>
              <w:rPr>
                <w:lang w:eastAsia="zh-CN"/>
              </w:rPr>
            </w:pPr>
            <w:r>
              <w:rPr>
                <w:lang w:eastAsia="zh-CN"/>
              </w:rPr>
              <w:t>SCS of UL band</w:t>
            </w:r>
          </w:p>
        </w:tc>
        <w:tc>
          <w:tcPr>
            <w:tcW w:w="1972" w:type="dxa"/>
            <w:vAlign w:val="center"/>
          </w:tcPr>
          <w:p w14:paraId="2A615D5D" w14:textId="77777777" w:rsidR="00565DF0" w:rsidRDefault="00565DF0" w:rsidP="003F56F7">
            <w:pPr>
              <w:pStyle w:val="TAH"/>
            </w:pPr>
            <w:r>
              <w:t>UL RB Allocation</w:t>
            </w:r>
          </w:p>
        </w:tc>
        <w:tc>
          <w:tcPr>
            <w:tcW w:w="1047" w:type="dxa"/>
            <w:vAlign w:val="center"/>
          </w:tcPr>
          <w:p w14:paraId="74478A4E" w14:textId="77777777" w:rsidR="00565DF0" w:rsidRDefault="00565DF0" w:rsidP="003F56F7">
            <w:pPr>
              <w:pStyle w:val="TAH"/>
            </w:pPr>
            <w:r>
              <w:t>DL BW</w:t>
            </w:r>
          </w:p>
        </w:tc>
        <w:tc>
          <w:tcPr>
            <w:tcW w:w="1002" w:type="dxa"/>
            <w:vAlign w:val="center"/>
          </w:tcPr>
          <w:p w14:paraId="7791C426" w14:textId="77777777" w:rsidR="00565DF0" w:rsidRDefault="00565DF0" w:rsidP="003F56F7">
            <w:pPr>
              <w:pStyle w:val="TAH"/>
            </w:pPr>
            <w:r>
              <w:t>MSD</w:t>
            </w:r>
          </w:p>
        </w:tc>
        <w:tc>
          <w:tcPr>
            <w:tcW w:w="1082" w:type="dxa"/>
            <w:vMerge w:val="restart"/>
            <w:vAlign w:val="center"/>
          </w:tcPr>
          <w:p w14:paraId="2E1EE2B6" w14:textId="77777777" w:rsidR="00565DF0" w:rsidRDefault="00565DF0" w:rsidP="003F56F7">
            <w:pPr>
              <w:pStyle w:val="TAH"/>
              <w:rPr>
                <w:lang w:eastAsia="zh-CN"/>
              </w:rPr>
            </w:pPr>
            <w:r>
              <w:rPr>
                <w:lang w:eastAsia="zh-CN"/>
              </w:rPr>
              <w:t>UL/DL fc condition</w:t>
            </w:r>
          </w:p>
        </w:tc>
        <w:tc>
          <w:tcPr>
            <w:tcW w:w="1412" w:type="dxa"/>
            <w:vMerge w:val="restart"/>
            <w:vAlign w:val="center"/>
          </w:tcPr>
          <w:p w14:paraId="71EC3229" w14:textId="77777777" w:rsidR="00565DF0" w:rsidRDefault="00565DF0" w:rsidP="003F56F7">
            <w:pPr>
              <w:pStyle w:val="TAH"/>
              <w:rPr>
                <w:lang w:eastAsia="zh-CN"/>
              </w:rPr>
            </w:pPr>
            <w:r>
              <w:rPr>
                <w:lang w:eastAsia="zh-CN"/>
              </w:rPr>
              <w:t>UL/DL harmonic order</w:t>
            </w:r>
          </w:p>
        </w:tc>
      </w:tr>
      <w:tr w:rsidR="00565DF0" w14:paraId="335BA2B8" w14:textId="77777777" w:rsidTr="003F56F7">
        <w:trPr>
          <w:trHeight w:val="492"/>
          <w:jc w:val="center"/>
        </w:trPr>
        <w:tc>
          <w:tcPr>
            <w:tcW w:w="704" w:type="dxa"/>
            <w:vMerge/>
            <w:vAlign w:val="center"/>
          </w:tcPr>
          <w:p w14:paraId="6947EAC1" w14:textId="77777777" w:rsidR="00565DF0" w:rsidRDefault="00565DF0" w:rsidP="003F56F7">
            <w:pPr>
              <w:keepNext/>
              <w:keepLines/>
              <w:spacing w:after="0"/>
              <w:jc w:val="center"/>
              <w:rPr>
                <w:rFonts w:ascii="Arial" w:hAnsi="Arial"/>
                <w:b/>
                <w:sz w:val="18"/>
              </w:rPr>
            </w:pPr>
          </w:p>
        </w:tc>
        <w:tc>
          <w:tcPr>
            <w:tcW w:w="709" w:type="dxa"/>
            <w:vMerge/>
            <w:vAlign w:val="center"/>
          </w:tcPr>
          <w:p w14:paraId="0705F00B" w14:textId="77777777" w:rsidR="00565DF0" w:rsidRDefault="00565DF0" w:rsidP="003F56F7">
            <w:pPr>
              <w:keepNext/>
              <w:keepLines/>
              <w:spacing w:after="0"/>
              <w:jc w:val="center"/>
              <w:rPr>
                <w:rFonts w:ascii="Arial" w:hAnsi="Arial"/>
                <w:b/>
                <w:sz w:val="18"/>
              </w:rPr>
            </w:pPr>
          </w:p>
        </w:tc>
        <w:tc>
          <w:tcPr>
            <w:tcW w:w="858" w:type="dxa"/>
            <w:vAlign w:val="center"/>
          </w:tcPr>
          <w:p w14:paraId="09D68820" w14:textId="77777777" w:rsidR="00565DF0" w:rsidRDefault="00565DF0" w:rsidP="003F56F7">
            <w:pPr>
              <w:keepNext/>
              <w:keepLines/>
              <w:spacing w:after="0"/>
              <w:jc w:val="center"/>
              <w:rPr>
                <w:rFonts w:ascii="Arial" w:hAnsi="Arial"/>
                <w:b/>
                <w:sz w:val="18"/>
              </w:rPr>
            </w:pPr>
            <w:r>
              <w:rPr>
                <w:rFonts w:ascii="Arial" w:hAnsi="Arial"/>
                <w:b/>
                <w:sz w:val="18"/>
              </w:rPr>
              <w:t>(MHz)</w:t>
            </w:r>
          </w:p>
        </w:tc>
        <w:tc>
          <w:tcPr>
            <w:tcW w:w="843" w:type="dxa"/>
            <w:vAlign w:val="center"/>
          </w:tcPr>
          <w:p w14:paraId="0630FAF6" w14:textId="77777777" w:rsidR="00565DF0" w:rsidRDefault="00565DF0" w:rsidP="003F56F7">
            <w:pPr>
              <w:keepNext/>
              <w:keepLines/>
              <w:spacing w:after="0"/>
              <w:jc w:val="center"/>
              <w:rPr>
                <w:rFonts w:ascii="Arial" w:hAnsi="Arial"/>
                <w:b/>
                <w:sz w:val="18"/>
                <w:lang w:eastAsia="zh-CN"/>
              </w:rPr>
            </w:pPr>
            <w:r>
              <w:rPr>
                <w:rFonts w:ascii="Arial" w:hAnsi="Arial"/>
                <w:b/>
                <w:sz w:val="18"/>
                <w:lang w:eastAsia="zh-CN"/>
              </w:rPr>
              <w:t>(kHz)</w:t>
            </w:r>
          </w:p>
        </w:tc>
        <w:tc>
          <w:tcPr>
            <w:tcW w:w="1972" w:type="dxa"/>
            <w:vAlign w:val="center"/>
          </w:tcPr>
          <w:p w14:paraId="20185FD9" w14:textId="77777777" w:rsidR="00565DF0" w:rsidRDefault="00565DF0" w:rsidP="003F56F7">
            <w:pPr>
              <w:keepNext/>
              <w:keepLines/>
              <w:spacing w:after="0"/>
              <w:jc w:val="center"/>
              <w:rPr>
                <w:rFonts w:ascii="Arial" w:hAnsi="Arial"/>
                <w:b/>
                <w:sz w:val="18"/>
              </w:rPr>
            </w:pPr>
            <w:r>
              <w:rPr>
                <w:rFonts w:ascii="Arial" w:hAnsi="Arial"/>
                <w:b/>
                <w:sz w:val="18"/>
              </w:rPr>
              <w:t>L</w:t>
            </w:r>
            <w:r>
              <w:rPr>
                <w:rFonts w:ascii="Arial" w:hAnsi="Arial"/>
                <w:b/>
                <w:sz w:val="18"/>
                <w:vertAlign w:val="subscript"/>
              </w:rPr>
              <w:t>CRB</w:t>
            </w:r>
          </w:p>
        </w:tc>
        <w:tc>
          <w:tcPr>
            <w:tcW w:w="1047" w:type="dxa"/>
            <w:vAlign w:val="center"/>
          </w:tcPr>
          <w:p w14:paraId="6221CF50" w14:textId="77777777" w:rsidR="00565DF0" w:rsidRDefault="00565DF0" w:rsidP="003F56F7">
            <w:pPr>
              <w:keepNext/>
              <w:keepLines/>
              <w:spacing w:after="0"/>
              <w:jc w:val="center"/>
              <w:rPr>
                <w:rFonts w:ascii="Arial" w:hAnsi="Arial"/>
                <w:b/>
                <w:sz w:val="18"/>
              </w:rPr>
            </w:pPr>
            <w:r>
              <w:rPr>
                <w:rFonts w:ascii="Arial" w:hAnsi="Arial"/>
                <w:b/>
                <w:sz w:val="18"/>
              </w:rPr>
              <w:t>(MHz)</w:t>
            </w:r>
          </w:p>
        </w:tc>
        <w:tc>
          <w:tcPr>
            <w:tcW w:w="1002" w:type="dxa"/>
            <w:vAlign w:val="center"/>
          </w:tcPr>
          <w:p w14:paraId="461B14D7" w14:textId="77777777" w:rsidR="00565DF0" w:rsidRDefault="00565DF0" w:rsidP="003F56F7">
            <w:pPr>
              <w:keepNext/>
              <w:keepLines/>
              <w:spacing w:after="0"/>
              <w:jc w:val="center"/>
              <w:rPr>
                <w:rFonts w:ascii="Arial" w:hAnsi="Arial"/>
                <w:b/>
                <w:sz w:val="18"/>
              </w:rPr>
            </w:pPr>
            <w:r>
              <w:rPr>
                <w:rFonts w:ascii="Arial" w:hAnsi="Arial"/>
                <w:b/>
                <w:sz w:val="18"/>
              </w:rPr>
              <w:t>(dB)</w:t>
            </w:r>
          </w:p>
        </w:tc>
        <w:tc>
          <w:tcPr>
            <w:tcW w:w="1082" w:type="dxa"/>
            <w:vMerge/>
            <w:vAlign w:val="center"/>
          </w:tcPr>
          <w:p w14:paraId="17FB61B6" w14:textId="77777777" w:rsidR="00565DF0" w:rsidRDefault="00565DF0" w:rsidP="003F56F7">
            <w:pPr>
              <w:spacing w:after="0"/>
              <w:rPr>
                <w:rFonts w:ascii="Arial" w:hAnsi="Arial" w:cs="Arial"/>
                <w:b/>
                <w:bCs/>
                <w:sz w:val="18"/>
                <w:szCs w:val="18"/>
                <w:lang w:eastAsia="zh-CN"/>
              </w:rPr>
            </w:pPr>
          </w:p>
        </w:tc>
        <w:tc>
          <w:tcPr>
            <w:tcW w:w="1412" w:type="dxa"/>
            <w:vMerge/>
            <w:vAlign w:val="center"/>
          </w:tcPr>
          <w:p w14:paraId="21E04249" w14:textId="77777777" w:rsidR="00565DF0" w:rsidRDefault="00565DF0" w:rsidP="003F56F7">
            <w:pPr>
              <w:spacing w:after="0"/>
              <w:rPr>
                <w:rFonts w:ascii="Arial" w:hAnsi="Arial" w:cs="Arial"/>
                <w:b/>
                <w:bCs/>
                <w:sz w:val="18"/>
                <w:szCs w:val="18"/>
                <w:lang w:eastAsia="zh-CN"/>
              </w:rPr>
            </w:pPr>
          </w:p>
        </w:tc>
      </w:tr>
      <w:tr w:rsidR="00565DF0" w14:paraId="223B0CD1" w14:textId="77777777" w:rsidTr="003F56F7">
        <w:trPr>
          <w:trHeight w:val="300"/>
          <w:jc w:val="center"/>
        </w:trPr>
        <w:tc>
          <w:tcPr>
            <w:tcW w:w="704" w:type="dxa"/>
            <w:vAlign w:val="center"/>
          </w:tcPr>
          <w:p w14:paraId="5D7E2929" w14:textId="77777777" w:rsidR="00565DF0" w:rsidRDefault="00565DF0" w:rsidP="003F56F7">
            <w:pPr>
              <w:pStyle w:val="TAC"/>
              <w:rPr>
                <w:lang w:eastAsia="zh-CN"/>
              </w:rPr>
            </w:pPr>
            <w:r>
              <w:rPr>
                <w:lang w:eastAsia="zh-CN"/>
              </w:rPr>
              <w:t>n25</w:t>
            </w:r>
          </w:p>
        </w:tc>
        <w:tc>
          <w:tcPr>
            <w:tcW w:w="709" w:type="dxa"/>
            <w:vAlign w:val="center"/>
          </w:tcPr>
          <w:p w14:paraId="4BFDEC33" w14:textId="77777777" w:rsidR="00565DF0" w:rsidRDefault="00565DF0" w:rsidP="003F56F7">
            <w:pPr>
              <w:pStyle w:val="TAC"/>
              <w:rPr>
                <w:vertAlign w:val="superscript"/>
                <w:lang w:eastAsia="zh-CN"/>
              </w:rPr>
            </w:pPr>
            <w:r>
              <w:rPr>
                <w:lang w:eastAsia="zh-CN"/>
              </w:rPr>
              <w:t>n71</w:t>
            </w:r>
            <w:r>
              <w:rPr>
                <w:vertAlign w:val="superscript"/>
                <w:lang w:eastAsia="zh-CN"/>
              </w:rPr>
              <w:t>3</w:t>
            </w:r>
          </w:p>
        </w:tc>
        <w:tc>
          <w:tcPr>
            <w:tcW w:w="858" w:type="dxa"/>
            <w:noWrap/>
            <w:vAlign w:val="center"/>
          </w:tcPr>
          <w:p w14:paraId="675B465A" w14:textId="77777777" w:rsidR="00565DF0" w:rsidRDefault="00565DF0" w:rsidP="003F56F7">
            <w:pPr>
              <w:pStyle w:val="TAC"/>
              <w:rPr>
                <w:bCs/>
                <w:lang w:eastAsia="zh-CN"/>
              </w:rPr>
            </w:pPr>
            <w:r>
              <w:rPr>
                <w:bCs/>
                <w:lang w:eastAsia="zh-CN"/>
              </w:rPr>
              <w:t>5</w:t>
            </w:r>
          </w:p>
        </w:tc>
        <w:tc>
          <w:tcPr>
            <w:tcW w:w="843" w:type="dxa"/>
            <w:vAlign w:val="center"/>
          </w:tcPr>
          <w:p w14:paraId="33A6E521" w14:textId="77777777" w:rsidR="00565DF0" w:rsidRDefault="00565DF0" w:rsidP="003F56F7">
            <w:pPr>
              <w:pStyle w:val="TAC"/>
              <w:rPr>
                <w:bCs/>
                <w:lang w:eastAsia="zh-CN"/>
              </w:rPr>
            </w:pPr>
            <w:r>
              <w:rPr>
                <w:bCs/>
                <w:lang w:eastAsia="zh-CN"/>
              </w:rPr>
              <w:t>15</w:t>
            </w:r>
          </w:p>
        </w:tc>
        <w:tc>
          <w:tcPr>
            <w:tcW w:w="1972" w:type="dxa"/>
            <w:noWrap/>
            <w:vAlign w:val="center"/>
          </w:tcPr>
          <w:p w14:paraId="24B0F530" w14:textId="77777777" w:rsidR="00565DF0" w:rsidRDefault="00565DF0" w:rsidP="003F56F7">
            <w:pPr>
              <w:pStyle w:val="TAC"/>
              <w:rPr>
                <w:bCs/>
                <w:lang w:eastAsia="zh-CN"/>
              </w:rPr>
            </w:pPr>
            <w:r>
              <w:rPr>
                <w:bCs/>
                <w:lang w:eastAsia="zh-CN"/>
              </w:rPr>
              <w:t xml:space="preserve">25 </w:t>
            </w:r>
          </w:p>
        </w:tc>
        <w:tc>
          <w:tcPr>
            <w:tcW w:w="1047" w:type="dxa"/>
            <w:noWrap/>
            <w:vAlign w:val="center"/>
          </w:tcPr>
          <w:p w14:paraId="33BAEFE1" w14:textId="77777777" w:rsidR="00565DF0" w:rsidRDefault="00565DF0" w:rsidP="003F56F7">
            <w:pPr>
              <w:pStyle w:val="TAC"/>
              <w:rPr>
                <w:lang w:eastAsia="zh-CN"/>
              </w:rPr>
            </w:pPr>
            <w:r>
              <w:rPr>
                <w:lang w:eastAsia="zh-CN"/>
              </w:rPr>
              <w:t>5</w:t>
            </w:r>
          </w:p>
        </w:tc>
        <w:tc>
          <w:tcPr>
            <w:tcW w:w="1002" w:type="dxa"/>
            <w:noWrap/>
            <w:vAlign w:val="center"/>
          </w:tcPr>
          <w:p w14:paraId="2591627B" w14:textId="77777777" w:rsidR="00565DF0" w:rsidRDefault="00565DF0" w:rsidP="003F56F7">
            <w:pPr>
              <w:pStyle w:val="TAC"/>
              <w:rPr>
                <w:bCs/>
                <w:lang w:eastAsia="zh-CN"/>
              </w:rPr>
            </w:pPr>
            <w:r>
              <w:rPr>
                <w:bCs/>
                <w:lang w:eastAsia="zh-CN"/>
              </w:rPr>
              <w:t>34.5</w:t>
            </w:r>
          </w:p>
        </w:tc>
        <w:tc>
          <w:tcPr>
            <w:tcW w:w="1082" w:type="dxa"/>
            <w:vAlign w:val="center"/>
          </w:tcPr>
          <w:p w14:paraId="557BD70F" w14:textId="77777777" w:rsidR="00565DF0" w:rsidRDefault="00565DF0" w:rsidP="003F56F7">
            <w:pPr>
              <w:pStyle w:val="TAC"/>
              <w:rPr>
                <w:bCs/>
                <w:lang w:eastAsia="zh-CN"/>
              </w:rPr>
            </w:pPr>
            <w:r>
              <w:rPr>
                <w:bCs/>
                <w:lang w:eastAsia="zh-CN"/>
              </w:rPr>
              <w:t>NOTE 4</w:t>
            </w:r>
          </w:p>
        </w:tc>
        <w:tc>
          <w:tcPr>
            <w:tcW w:w="1412" w:type="dxa"/>
            <w:vAlign w:val="center"/>
          </w:tcPr>
          <w:p w14:paraId="0AF63424" w14:textId="77777777" w:rsidR="00565DF0" w:rsidRDefault="00565DF0" w:rsidP="003F56F7">
            <w:pPr>
              <w:pStyle w:val="TAC"/>
              <w:rPr>
                <w:bCs/>
                <w:lang w:eastAsia="zh-CN"/>
              </w:rPr>
            </w:pPr>
            <w:r>
              <w:rPr>
                <w:bCs/>
                <w:lang w:eastAsia="zh-CN"/>
              </w:rPr>
              <w:t>UL1/DL3</w:t>
            </w:r>
          </w:p>
        </w:tc>
      </w:tr>
      <w:tr w:rsidR="00565DF0" w14:paraId="13C72DC6" w14:textId="77777777" w:rsidTr="003F56F7">
        <w:trPr>
          <w:trHeight w:val="300"/>
          <w:jc w:val="center"/>
        </w:trPr>
        <w:tc>
          <w:tcPr>
            <w:tcW w:w="704" w:type="dxa"/>
            <w:vAlign w:val="center"/>
          </w:tcPr>
          <w:p w14:paraId="4E676932" w14:textId="77777777" w:rsidR="00565DF0" w:rsidRDefault="00565DF0" w:rsidP="003F56F7">
            <w:pPr>
              <w:pStyle w:val="TAC"/>
              <w:rPr>
                <w:lang w:eastAsia="zh-CN"/>
              </w:rPr>
            </w:pPr>
            <w:r>
              <w:rPr>
                <w:lang w:eastAsia="zh-CN"/>
              </w:rPr>
              <w:t>n25</w:t>
            </w:r>
          </w:p>
        </w:tc>
        <w:tc>
          <w:tcPr>
            <w:tcW w:w="709" w:type="dxa"/>
            <w:vAlign w:val="center"/>
          </w:tcPr>
          <w:p w14:paraId="703B70A3" w14:textId="77777777" w:rsidR="00565DF0" w:rsidRDefault="00565DF0" w:rsidP="003F56F7">
            <w:pPr>
              <w:pStyle w:val="TAC"/>
              <w:rPr>
                <w:vertAlign w:val="superscript"/>
                <w:lang w:eastAsia="zh-CN"/>
              </w:rPr>
            </w:pPr>
            <w:r>
              <w:rPr>
                <w:lang w:eastAsia="zh-CN"/>
              </w:rPr>
              <w:t>n71</w:t>
            </w:r>
            <w:r>
              <w:rPr>
                <w:vertAlign w:val="superscript"/>
                <w:lang w:eastAsia="zh-CN"/>
              </w:rPr>
              <w:t>3</w:t>
            </w:r>
          </w:p>
        </w:tc>
        <w:tc>
          <w:tcPr>
            <w:tcW w:w="858" w:type="dxa"/>
            <w:noWrap/>
            <w:vAlign w:val="center"/>
          </w:tcPr>
          <w:p w14:paraId="335D1660" w14:textId="77777777" w:rsidR="00565DF0" w:rsidRDefault="00565DF0" w:rsidP="003F56F7">
            <w:pPr>
              <w:pStyle w:val="TAC"/>
              <w:rPr>
                <w:bCs/>
                <w:lang w:eastAsia="zh-CN"/>
              </w:rPr>
            </w:pPr>
            <w:r>
              <w:rPr>
                <w:bCs/>
                <w:lang w:eastAsia="zh-CN"/>
              </w:rPr>
              <w:t>5</w:t>
            </w:r>
          </w:p>
        </w:tc>
        <w:tc>
          <w:tcPr>
            <w:tcW w:w="843" w:type="dxa"/>
            <w:vAlign w:val="center"/>
          </w:tcPr>
          <w:p w14:paraId="15302FC7" w14:textId="77777777" w:rsidR="00565DF0" w:rsidRDefault="00565DF0" w:rsidP="003F56F7">
            <w:pPr>
              <w:pStyle w:val="TAC"/>
              <w:rPr>
                <w:bCs/>
                <w:lang w:eastAsia="zh-CN"/>
              </w:rPr>
            </w:pPr>
            <w:r>
              <w:rPr>
                <w:bCs/>
                <w:lang w:eastAsia="zh-CN"/>
              </w:rPr>
              <w:t>15</w:t>
            </w:r>
          </w:p>
        </w:tc>
        <w:tc>
          <w:tcPr>
            <w:tcW w:w="1972" w:type="dxa"/>
            <w:noWrap/>
            <w:vAlign w:val="center"/>
          </w:tcPr>
          <w:p w14:paraId="74A5A308" w14:textId="77777777" w:rsidR="00565DF0" w:rsidRDefault="00565DF0" w:rsidP="003F56F7">
            <w:pPr>
              <w:pStyle w:val="TAC"/>
              <w:rPr>
                <w:bCs/>
                <w:lang w:eastAsia="zh-CN"/>
              </w:rPr>
            </w:pPr>
            <w:r>
              <w:rPr>
                <w:bCs/>
                <w:lang w:eastAsia="zh-CN"/>
              </w:rPr>
              <w:t xml:space="preserve">25 </w:t>
            </w:r>
          </w:p>
        </w:tc>
        <w:tc>
          <w:tcPr>
            <w:tcW w:w="1047" w:type="dxa"/>
            <w:noWrap/>
            <w:vAlign w:val="center"/>
          </w:tcPr>
          <w:p w14:paraId="116C5D86" w14:textId="77777777" w:rsidR="00565DF0" w:rsidRDefault="00565DF0" w:rsidP="003F56F7">
            <w:pPr>
              <w:pStyle w:val="TAC"/>
              <w:rPr>
                <w:lang w:eastAsia="zh-CN"/>
              </w:rPr>
            </w:pPr>
            <w:r>
              <w:rPr>
                <w:lang w:eastAsia="zh-CN"/>
              </w:rPr>
              <w:t>20</w:t>
            </w:r>
          </w:p>
        </w:tc>
        <w:tc>
          <w:tcPr>
            <w:tcW w:w="1002" w:type="dxa"/>
            <w:noWrap/>
            <w:vAlign w:val="center"/>
          </w:tcPr>
          <w:p w14:paraId="054C9BA6" w14:textId="77777777" w:rsidR="00565DF0" w:rsidRDefault="00565DF0" w:rsidP="003F56F7">
            <w:pPr>
              <w:pStyle w:val="TAC"/>
              <w:rPr>
                <w:bCs/>
                <w:lang w:eastAsia="zh-CN"/>
              </w:rPr>
            </w:pPr>
            <w:r>
              <w:rPr>
                <w:bCs/>
                <w:lang w:eastAsia="zh-CN"/>
              </w:rPr>
              <w:t>23.3</w:t>
            </w:r>
          </w:p>
        </w:tc>
        <w:tc>
          <w:tcPr>
            <w:tcW w:w="1082" w:type="dxa"/>
            <w:vAlign w:val="center"/>
          </w:tcPr>
          <w:p w14:paraId="66FBEB18" w14:textId="77777777" w:rsidR="00565DF0" w:rsidRDefault="00565DF0" w:rsidP="003F56F7">
            <w:pPr>
              <w:pStyle w:val="TAC"/>
              <w:rPr>
                <w:bCs/>
                <w:lang w:eastAsia="zh-CN"/>
              </w:rPr>
            </w:pPr>
            <w:r>
              <w:rPr>
                <w:bCs/>
                <w:lang w:eastAsia="zh-CN"/>
              </w:rPr>
              <w:t>NOTE 4</w:t>
            </w:r>
          </w:p>
        </w:tc>
        <w:tc>
          <w:tcPr>
            <w:tcW w:w="1412" w:type="dxa"/>
            <w:vAlign w:val="center"/>
          </w:tcPr>
          <w:p w14:paraId="6976F5F9" w14:textId="77777777" w:rsidR="00565DF0" w:rsidRDefault="00565DF0" w:rsidP="003F56F7">
            <w:pPr>
              <w:pStyle w:val="TAC"/>
              <w:rPr>
                <w:bCs/>
                <w:lang w:eastAsia="zh-CN"/>
              </w:rPr>
            </w:pPr>
            <w:r>
              <w:rPr>
                <w:bCs/>
                <w:lang w:eastAsia="zh-CN"/>
              </w:rPr>
              <w:t>UL1/DL3</w:t>
            </w:r>
          </w:p>
        </w:tc>
      </w:tr>
      <w:tr w:rsidR="00565DF0" w14:paraId="281E9187" w14:textId="77777777" w:rsidTr="003F56F7">
        <w:trPr>
          <w:trHeight w:val="300"/>
          <w:jc w:val="center"/>
        </w:trPr>
        <w:tc>
          <w:tcPr>
            <w:tcW w:w="704" w:type="dxa"/>
            <w:vAlign w:val="center"/>
          </w:tcPr>
          <w:p w14:paraId="5B33B003" w14:textId="77777777" w:rsidR="00565DF0" w:rsidRDefault="00565DF0" w:rsidP="003F56F7">
            <w:pPr>
              <w:pStyle w:val="TAC"/>
              <w:rPr>
                <w:lang w:eastAsia="zh-CN"/>
              </w:rPr>
            </w:pPr>
            <w:r>
              <w:rPr>
                <w:lang w:eastAsia="zh-CN"/>
              </w:rPr>
              <w:t>n25</w:t>
            </w:r>
          </w:p>
        </w:tc>
        <w:tc>
          <w:tcPr>
            <w:tcW w:w="709" w:type="dxa"/>
            <w:vAlign w:val="center"/>
          </w:tcPr>
          <w:p w14:paraId="68F44DEF" w14:textId="77777777" w:rsidR="00565DF0" w:rsidRDefault="00565DF0" w:rsidP="003F56F7">
            <w:pPr>
              <w:pStyle w:val="TAC"/>
              <w:rPr>
                <w:lang w:eastAsia="zh-CN"/>
              </w:rPr>
            </w:pPr>
            <w:r>
              <w:rPr>
                <w:rFonts w:hint="eastAsia"/>
                <w:lang w:val="en-US" w:eastAsia="zh-CN"/>
              </w:rPr>
              <w:t>n41</w:t>
            </w:r>
          </w:p>
        </w:tc>
        <w:tc>
          <w:tcPr>
            <w:tcW w:w="858" w:type="dxa"/>
            <w:noWrap/>
            <w:vAlign w:val="center"/>
          </w:tcPr>
          <w:p w14:paraId="7F5ECAC6" w14:textId="77777777" w:rsidR="00565DF0" w:rsidRDefault="00565DF0" w:rsidP="003F56F7">
            <w:pPr>
              <w:pStyle w:val="TAC"/>
              <w:rPr>
                <w:bCs/>
                <w:lang w:val="en-US" w:eastAsia="zh-CN"/>
              </w:rPr>
            </w:pPr>
            <w:r>
              <w:rPr>
                <w:rFonts w:hint="eastAsia"/>
                <w:bCs/>
                <w:lang w:val="en-US" w:eastAsia="zh-CN"/>
              </w:rPr>
              <w:t>5</w:t>
            </w:r>
          </w:p>
        </w:tc>
        <w:tc>
          <w:tcPr>
            <w:tcW w:w="843" w:type="dxa"/>
            <w:vAlign w:val="center"/>
          </w:tcPr>
          <w:p w14:paraId="7295FEEB" w14:textId="77777777" w:rsidR="00565DF0" w:rsidRDefault="00565DF0" w:rsidP="003F56F7">
            <w:pPr>
              <w:pStyle w:val="TAC"/>
              <w:rPr>
                <w:bCs/>
                <w:lang w:val="en-US" w:eastAsia="zh-CN"/>
              </w:rPr>
            </w:pPr>
            <w:r>
              <w:rPr>
                <w:rFonts w:hint="eastAsia"/>
                <w:bCs/>
                <w:lang w:val="en-US" w:eastAsia="zh-CN"/>
              </w:rPr>
              <w:t>15</w:t>
            </w:r>
          </w:p>
        </w:tc>
        <w:tc>
          <w:tcPr>
            <w:tcW w:w="1972" w:type="dxa"/>
            <w:noWrap/>
            <w:vAlign w:val="center"/>
          </w:tcPr>
          <w:p w14:paraId="7F617A46" w14:textId="77777777" w:rsidR="00565DF0" w:rsidRDefault="00565DF0" w:rsidP="003F56F7">
            <w:pPr>
              <w:pStyle w:val="TAC"/>
              <w:rPr>
                <w:bCs/>
                <w:lang w:eastAsia="zh-CN"/>
              </w:rPr>
            </w:pPr>
            <w:r>
              <w:rPr>
                <w:bCs/>
                <w:lang w:eastAsia="zh-CN"/>
              </w:rPr>
              <w:t xml:space="preserve">6 </w:t>
            </w:r>
          </w:p>
        </w:tc>
        <w:tc>
          <w:tcPr>
            <w:tcW w:w="1047" w:type="dxa"/>
            <w:noWrap/>
            <w:vAlign w:val="center"/>
          </w:tcPr>
          <w:p w14:paraId="599CC7D7" w14:textId="77777777" w:rsidR="00565DF0" w:rsidRDefault="00565DF0" w:rsidP="003F56F7">
            <w:pPr>
              <w:pStyle w:val="TAC"/>
              <w:rPr>
                <w:lang w:val="en-US" w:eastAsia="zh-CN"/>
              </w:rPr>
            </w:pPr>
            <w:r>
              <w:rPr>
                <w:rFonts w:hint="eastAsia"/>
                <w:lang w:val="en-US" w:eastAsia="zh-CN"/>
              </w:rPr>
              <w:t>10</w:t>
            </w:r>
          </w:p>
        </w:tc>
        <w:tc>
          <w:tcPr>
            <w:tcW w:w="1002" w:type="dxa"/>
            <w:noWrap/>
            <w:vAlign w:val="center"/>
          </w:tcPr>
          <w:p w14:paraId="6EAB590C" w14:textId="77777777" w:rsidR="00565DF0" w:rsidRDefault="00565DF0" w:rsidP="003F56F7">
            <w:pPr>
              <w:pStyle w:val="TAC"/>
              <w:rPr>
                <w:bCs/>
                <w:lang w:val="en-US" w:eastAsia="zh-CN"/>
              </w:rPr>
            </w:pPr>
            <w:r>
              <w:rPr>
                <w:rFonts w:hint="eastAsia"/>
                <w:bCs/>
                <w:lang w:val="en-US" w:eastAsia="zh-CN"/>
              </w:rPr>
              <w:t>3.2</w:t>
            </w:r>
          </w:p>
        </w:tc>
        <w:tc>
          <w:tcPr>
            <w:tcW w:w="1082" w:type="dxa"/>
            <w:vAlign w:val="center"/>
          </w:tcPr>
          <w:p w14:paraId="3E840850" w14:textId="77777777" w:rsidR="00565DF0" w:rsidRDefault="00565DF0" w:rsidP="003F56F7">
            <w:pPr>
              <w:pStyle w:val="TAC"/>
              <w:rPr>
                <w:bCs/>
                <w:lang w:eastAsia="zh-CN"/>
              </w:rPr>
            </w:pPr>
            <w:r>
              <w:rPr>
                <w:bCs/>
                <w:lang w:val="en-US" w:eastAsia="ja-JP"/>
              </w:rPr>
              <w:t xml:space="preserve">NOTE </w:t>
            </w:r>
            <w:r>
              <w:rPr>
                <w:bCs/>
                <w:lang w:val="en-US" w:eastAsia="zh-CN"/>
              </w:rPr>
              <w:t>11</w:t>
            </w:r>
          </w:p>
        </w:tc>
        <w:tc>
          <w:tcPr>
            <w:tcW w:w="1412" w:type="dxa"/>
            <w:vAlign w:val="center"/>
          </w:tcPr>
          <w:p w14:paraId="6A3FAEB7" w14:textId="77777777" w:rsidR="00565DF0" w:rsidRDefault="00565DF0" w:rsidP="003F56F7">
            <w:pPr>
              <w:pStyle w:val="TAC"/>
              <w:rPr>
                <w:bCs/>
                <w:lang w:eastAsia="zh-CN"/>
              </w:rPr>
            </w:pPr>
            <w:r>
              <w:rPr>
                <w:bCs/>
                <w:lang w:eastAsia="zh-CN"/>
              </w:rPr>
              <w:t>UL</w:t>
            </w:r>
            <w:r>
              <w:rPr>
                <w:bCs/>
                <w:lang w:val="en-US" w:eastAsia="zh-CN"/>
              </w:rPr>
              <w:t>4</w:t>
            </w:r>
            <w:r>
              <w:rPr>
                <w:bCs/>
                <w:lang w:eastAsia="zh-CN"/>
              </w:rPr>
              <w:t>/DL</w:t>
            </w:r>
            <w:r>
              <w:rPr>
                <w:bCs/>
                <w:lang w:val="en-US" w:eastAsia="zh-CN"/>
              </w:rPr>
              <w:t>3</w:t>
            </w:r>
          </w:p>
        </w:tc>
      </w:tr>
      <w:tr w:rsidR="00565DF0" w14:paraId="5EF21C4F" w14:textId="77777777" w:rsidTr="003F56F7">
        <w:trPr>
          <w:trHeight w:val="300"/>
          <w:jc w:val="center"/>
        </w:trPr>
        <w:tc>
          <w:tcPr>
            <w:tcW w:w="9629" w:type="dxa"/>
            <w:gridSpan w:val="9"/>
            <w:vAlign w:val="center"/>
          </w:tcPr>
          <w:p w14:paraId="37C1A2DD" w14:textId="77777777" w:rsidR="00565DF0" w:rsidRDefault="00565DF0" w:rsidP="003F56F7">
            <w:pPr>
              <w:pStyle w:val="TAN"/>
            </w:pPr>
            <w:r>
              <w:t>NOTE 1: Void</w:t>
            </w:r>
          </w:p>
          <w:p w14:paraId="1A91C251" w14:textId="77777777" w:rsidR="00565DF0" w:rsidRDefault="00565DF0" w:rsidP="003F56F7">
            <w:pPr>
              <w:pStyle w:val="TAN"/>
            </w:pPr>
            <w:r>
              <w:t>NOTE2: Void</w:t>
            </w:r>
          </w:p>
          <w:p w14:paraId="64D86295" w14:textId="77777777" w:rsidR="00565DF0" w:rsidRDefault="00565DF0" w:rsidP="003F56F7">
            <w:pPr>
              <w:pStyle w:val="TAN"/>
            </w:pPr>
            <w:r>
              <w:t>NOTE3: Void</w:t>
            </w:r>
          </w:p>
          <w:p w14:paraId="5C4AE111" w14:textId="77777777" w:rsidR="00565DF0" w:rsidRDefault="00565DF0" w:rsidP="003F56F7">
            <w:pPr>
              <w:pStyle w:val="TAN"/>
              <w:rPr>
                <w:snapToGrid w:val="0"/>
                <w:lang w:eastAsia="ja-JP"/>
              </w:rPr>
            </w:pPr>
            <w:r>
              <w:t xml:space="preserve">NOTE </w:t>
            </w:r>
            <w:r>
              <w:rPr>
                <w:rFonts w:eastAsia="SimSun" w:hint="eastAsia"/>
                <w:lang w:val="en-US" w:eastAsia="zh-CN"/>
              </w:rPr>
              <w:t>4</w:t>
            </w:r>
            <w:r>
              <w:t>:</w:t>
            </w:r>
            <w:r>
              <w:tab/>
              <w:t xml:space="preserve">The requirements should be verified for UL </w:t>
            </w:r>
            <w:r>
              <w:rPr>
                <w:rFonts w:hint="eastAsia"/>
                <w:lang w:val="en-US" w:eastAsia="zh-CN"/>
              </w:rPr>
              <w:t>NR-</w:t>
            </w:r>
            <w:r>
              <w:t>ARFCN of the aggressor (higher) band (superscript HB)</w:t>
            </w:r>
            <w:r>
              <w:rPr>
                <w:lang w:eastAsia="ja-JP"/>
              </w:rPr>
              <w:t xml:space="preserve"> such that </w:t>
            </w:r>
            <w:r>
              <w:rPr>
                <w:rFonts w:ascii="Times New Roman" w:eastAsia="SimSun" w:hAnsi="Times New Roman"/>
                <w:snapToGrid w:val="0"/>
                <w:position w:val="-12"/>
                <w:sz w:val="20"/>
                <w:lang w:eastAsia="ja-JP"/>
              </w:rPr>
              <w:object w:dxaOrig="1540" w:dyaOrig="316" w14:anchorId="01DE66BB">
                <v:shape id="_x0000_i1043" type="#_x0000_t75" style="width:76.4pt;height:16.3pt" o:ole="">
                  <v:imagedata r:id="rId19" o:title=""/>
                </v:shape>
                <o:OLEObject Type="Embed" ProgID="Equation.3" ShapeID="_x0000_i1043" DrawAspect="Content" ObjectID="_1793623397" r:id="rId42"/>
              </w:object>
            </w:r>
            <w:r>
              <w:rPr>
                <w:snapToGrid w:val="0"/>
                <w:lang w:eastAsia="ja-JP"/>
              </w:rPr>
              <w:t xml:space="preserve">  </w:t>
            </w:r>
            <w:r>
              <w:t>in MHz a</w:t>
            </w:r>
            <w:r>
              <w:rPr>
                <w:lang w:eastAsia="zh-CN"/>
              </w:rPr>
              <w:t>nd</w:t>
            </w:r>
            <w:r>
              <w:rPr>
                <w:rFonts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t xml:space="preserve">with </w:t>
            </w:r>
            <w:r>
              <w:rPr>
                <w:noProof/>
                <w:position w:val="-10"/>
                <w:lang w:val="en-US" w:eastAsia="zh-CN"/>
              </w:rPr>
              <w:drawing>
                <wp:inline distT="0" distB="0" distL="0" distR="0" wp14:anchorId="073E1A32" wp14:editId="747F982C">
                  <wp:extent cx="2667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t xml:space="preserve"> the carrier frequency in the victim (lower) band and </w:t>
            </w:r>
            <w:r>
              <w:rPr>
                <w:noProof/>
                <w:position w:val="-12"/>
                <w:lang w:val="en-US" w:eastAsia="zh-CN"/>
              </w:rPr>
              <w:drawing>
                <wp:inline distT="0" distB="0" distL="0" distR="0" wp14:anchorId="5DFDD009" wp14:editId="6D22D371">
                  <wp:extent cx="571500"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t> the channel bandwidth configured in the higher band</w:t>
            </w:r>
            <w:r>
              <w:rPr>
                <w:snapToGrid w:val="0"/>
                <w:lang w:eastAsia="ja-JP"/>
              </w:rPr>
              <w:t>.</w:t>
            </w:r>
          </w:p>
          <w:p w14:paraId="3FA93B71" w14:textId="77777777" w:rsidR="00565DF0" w:rsidRDefault="00565DF0" w:rsidP="003F56F7">
            <w:pPr>
              <w:pStyle w:val="TAN"/>
              <w:rPr>
                <w:lang w:eastAsia="ja-JP"/>
              </w:rPr>
            </w:pPr>
            <w:r>
              <w:rPr>
                <w:lang w:eastAsia="ja-JP"/>
              </w:rPr>
              <w:t>NOTE 5: Void</w:t>
            </w:r>
          </w:p>
          <w:p w14:paraId="5A5A37F7" w14:textId="77777777" w:rsidR="00565DF0" w:rsidRDefault="00565DF0" w:rsidP="003F56F7">
            <w:pPr>
              <w:pStyle w:val="TAN"/>
              <w:rPr>
                <w:lang w:eastAsia="ja-JP"/>
              </w:rPr>
            </w:pPr>
            <w:r>
              <w:rPr>
                <w:lang w:eastAsia="ja-JP"/>
              </w:rPr>
              <w:t>NOTE 6: Void</w:t>
            </w:r>
          </w:p>
          <w:p w14:paraId="5221D75F" w14:textId="77777777" w:rsidR="00565DF0" w:rsidRDefault="00565DF0" w:rsidP="003F56F7">
            <w:pPr>
              <w:pStyle w:val="TAN"/>
              <w:rPr>
                <w:lang w:eastAsia="ja-JP"/>
              </w:rPr>
            </w:pPr>
            <w:r>
              <w:rPr>
                <w:lang w:eastAsia="ja-JP"/>
              </w:rPr>
              <w:t>NOTE7: Void</w:t>
            </w:r>
          </w:p>
          <w:p w14:paraId="77502CC7" w14:textId="77777777" w:rsidR="00565DF0" w:rsidRDefault="00565DF0" w:rsidP="003F56F7">
            <w:pPr>
              <w:pStyle w:val="TAN"/>
              <w:rPr>
                <w:lang w:eastAsia="ja-JP"/>
              </w:rPr>
            </w:pPr>
            <w:r>
              <w:rPr>
                <w:lang w:eastAsia="ja-JP"/>
              </w:rPr>
              <w:t>NOTE 8: Void</w:t>
            </w:r>
          </w:p>
          <w:p w14:paraId="59D2C341" w14:textId="77777777" w:rsidR="00565DF0" w:rsidRDefault="00565DF0" w:rsidP="003F56F7">
            <w:pPr>
              <w:pStyle w:val="TAN"/>
              <w:rPr>
                <w:lang w:eastAsia="ja-JP"/>
              </w:rPr>
            </w:pPr>
            <w:r>
              <w:rPr>
                <w:lang w:eastAsia="ja-JP"/>
              </w:rPr>
              <w:t>NOTE 9: Void</w:t>
            </w:r>
          </w:p>
          <w:p w14:paraId="05998349" w14:textId="77777777" w:rsidR="00565DF0" w:rsidRDefault="00565DF0" w:rsidP="003F56F7">
            <w:pPr>
              <w:pStyle w:val="TAN"/>
              <w:rPr>
                <w:rFonts w:eastAsiaTheme="minorEastAsia"/>
                <w:lang w:eastAsia="ja-JP"/>
              </w:rPr>
            </w:pPr>
            <w:r>
              <w:rPr>
                <w:rFonts w:eastAsiaTheme="minorEastAsia"/>
                <w:bCs/>
                <w:color w:val="000000"/>
                <w:szCs w:val="18"/>
                <w:lang w:eastAsia="zh-CN"/>
              </w:rPr>
              <w:t>NOTE 10: Void</w:t>
            </w:r>
          </w:p>
          <w:p w14:paraId="6D4E45DC" w14:textId="77777777" w:rsidR="00565DF0" w:rsidRDefault="00565DF0" w:rsidP="003F56F7">
            <w:pPr>
              <w:pStyle w:val="TAN"/>
              <w:rPr>
                <w:rFonts w:eastAsiaTheme="minorEastAsia"/>
                <w:lang w:eastAsia="ja-JP"/>
              </w:rPr>
            </w:pPr>
            <w:r>
              <w:rPr>
                <w:rFonts w:eastAsiaTheme="minorEastAsia"/>
                <w:lang w:eastAsia="ja-JP"/>
              </w:rPr>
              <w:t xml:space="preserve">NOTE </w:t>
            </w:r>
            <w:r>
              <w:rPr>
                <w:rFonts w:eastAsia="SimSun"/>
                <w:lang w:val="en-US" w:eastAsia="zh-CN"/>
              </w:rPr>
              <w:t>11</w:t>
            </w:r>
            <w:r>
              <w:rPr>
                <w:rFonts w:eastAsiaTheme="minorEastAsia"/>
                <w:lang w:eastAsia="ja-JP"/>
              </w:rPr>
              <w:t>:</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557" w:dyaOrig="200" w14:anchorId="4C17C5D6">
                <v:shape id="_x0000_i1044" type="#_x0000_t75" style="width:78.85pt;height:10pt" o:ole="">
                  <v:imagedata r:id="rId23" o:title=""/>
                </v:shape>
                <o:OLEObject Type="Embed" ProgID="Equation.3" ShapeID="_x0000_i1044" DrawAspect="Content" ObjectID="_1793623398" r:id="rId43"/>
              </w:object>
            </w:r>
            <w:r>
              <w:rPr>
                <w:rFonts w:eastAsiaTheme="minorEastAsia"/>
                <w:lang w:eastAsia="ja-JP"/>
              </w:rPr>
              <w:t xml:space="preserve">in MHz and </w:t>
            </w:r>
            <w:r>
              <w:rPr>
                <w:rFonts w:eastAsiaTheme="minorEastAsia"/>
                <w:lang w:eastAsia="ja-JP"/>
              </w:rPr>
              <w:object w:dxaOrig="4120" w:dyaOrig="200" w14:anchorId="470D7B89">
                <v:shape id="_x0000_i1045" type="#_x0000_t75" style="width:206pt;height:10pt" o:ole="">
                  <v:imagedata r:id="rId25" o:title=""/>
                </v:shape>
                <o:OLEObject Type="Embed" ProgID="Equation.DSMT4" ShapeID="_x0000_i1045" DrawAspect="Content" ObjectID="_1793623399" r:id="rId44"/>
              </w:object>
            </w:r>
            <w:r>
              <w:rPr>
                <w:rFonts w:eastAsiaTheme="minorEastAsia"/>
                <w:lang w:eastAsia="ja-JP"/>
              </w:rPr>
              <w:t xml:space="preserve"> with</w:t>
            </w:r>
            <w:r>
              <w:rPr>
                <w:rFonts w:eastAsiaTheme="minorEastAsia"/>
                <w:noProof/>
                <w:lang w:val="en-US" w:eastAsia="zh-CN"/>
              </w:rPr>
              <w:drawing>
                <wp:inline distT="0" distB="0" distL="0" distR="0" wp14:anchorId="6C167EA6" wp14:editId="36059606">
                  <wp:extent cx="238125" cy="20002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0F59376E" wp14:editId="6CB022DE">
                  <wp:extent cx="428625" cy="1905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6EDAE78E" w14:textId="77777777" w:rsidR="00565DF0" w:rsidRDefault="00565DF0" w:rsidP="003F56F7">
            <w:pPr>
              <w:pStyle w:val="TAN"/>
              <w:rPr>
                <w:bCs/>
                <w:lang w:eastAsia="zh-CN"/>
              </w:rPr>
            </w:pPr>
            <w:r w:rsidRPr="00C33E75">
              <w:rPr>
                <w:rFonts w:eastAsiaTheme="minorEastAsia" w:cs="Arial"/>
                <w:szCs w:val="18"/>
                <w:lang w:eastAsia="ja-JP"/>
              </w:rPr>
              <w:t xml:space="preserve">NOTE 12: </w:t>
            </w:r>
            <w:r w:rsidRPr="00654602">
              <w:rPr>
                <w:rFonts w:cs="Arial"/>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Pr>
                <w:rFonts w:cs="Arial"/>
                <w:szCs w:val="18"/>
                <w:lang w:eastAsia="ja-JP"/>
              </w:rPr>
              <w:t>.</w:t>
            </w:r>
          </w:p>
        </w:tc>
      </w:tr>
    </w:tbl>
    <w:p w14:paraId="0934E7EE" w14:textId="77777777" w:rsidR="00565DF0" w:rsidRDefault="00565DF0" w:rsidP="00565DF0">
      <w:pPr>
        <w:rPr>
          <w:lang w:eastAsia="zh-CN"/>
        </w:rPr>
      </w:pPr>
    </w:p>
    <w:p w14:paraId="4DB25826" w14:textId="77777777" w:rsidR="00565DF0" w:rsidRDefault="00565DF0" w:rsidP="00565DF0">
      <w:pPr>
        <w:pStyle w:val="TH"/>
      </w:pPr>
      <w:r>
        <w:rPr>
          <w:lang w:eastAsia="ja-JP"/>
        </w:rPr>
        <w:t>Table 7.3A.</w:t>
      </w:r>
      <w:r>
        <w:rPr>
          <w:rFonts w:eastAsia="SimSun"/>
          <w:lang w:eastAsia="zh-CN"/>
        </w:rPr>
        <w:t>4</w:t>
      </w:r>
      <w:r>
        <w:rPr>
          <w:lang w:eastAsia="ja-JP"/>
        </w:rPr>
        <w:t xml:space="preserve">-4b: </w:t>
      </w:r>
      <w:r>
        <w:rPr>
          <w:lang w:val="en-US" w:eastAsia="ja-JP"/>
        </w:rPr>
        <w:t>R</w:t>
      </w:r>
      <w:r>
        <w:rPr>
          <w:lang w:eastAsia="ja-JP"/>
        </w:rPr>
        <w:t xml:space="preserve">eference sensitivity exceptions </w:t>
      </w:r>
      <w:r>
        <w:t>and uplink/downlink configurations</w:t>
      </w:r>
      <w:r>
        <w:rPr>
          <w:lang w:eastAsia="ja-JP"/>
        </w:rPr>
        <w:t xml:space="preserve"> due to harmonic mixing </w:t>
      </w:r>
      <w:r>
        <w:rPr>
          <w:rFonts w:eastAsia="SimSun" w:hint="eastAsia"/>
          <w:lang w:val="en-US" w:eastAsia="zh-CN"/>
        </w:rPr>
        <w:t xml:space="preserve">from a </w:t>
      </w:r>
      <w:r w:rsidRPr="00F43AD7">
        <w:rPr>
          <w:rFonts w:eastAsia="SimSun" w:hint="eastAsia"/>
          <w:lang w:val="en-US" w:eastAsia="zh-CN"/>
        </w:rPr>
        <w:t>PC</w:t>
      </w:r>
      <w:r w:rsidRPr="00F43AD7">
        <w:rPr>
          <w:rFonts w:eastAsia="SimSun"/>
          <w:lang w:val="en-US" w:eastAsia="zh-CN"/>
        </w:rPr>
        <w:t>1.5</w:t>
      </w:r>
      <w:r w:rsidRPr="00F43AD7">
        <w:rPr>
          <w:rFonts w:eastAsia="SimSun" w:hint="eastAsia"/>
          <w:lang w:val="en-US" w:eastAsia="zh-CN"/>
        </w:rPr>
        <w:t xml:space="preserve"> </w:t>
      </w:r>
      <w:r w:rsidRPr="00F43AD7">
        <w:rPr>
          <w:rFonts w:eastAsia="SimSun"/>
          <w:lang w:val="en-US" w:eastAsia="zh-CN"/>
        </w:rPr>
        <w:t xml:space="preserve">aggressor </w:t>
      </w:r>
      <w:r>
        <w:rPr>
          <w:rFonts w:eastAsia="SimSun" w:hint="eastAsia"/>
          <w:lang w:val="en-US" w:eastAsia="zh-CN"/>
        </w:rPr>
        <w:t xml:space="preserve">NR UL band </w:t>
      </w:r>
      <w:r>
        <w:rPr>
          <w:lang w:eastAsia="ja-JP"/>
        </w:rPr>
        <w:t>for</w:t>
      </w:r>
      <w:r>
        <w:rPr>
          <w:rFonts w:eastAsia="SimSun" w:hint="eastAsia"/>
          <w:lang w:val="en-US" w:eastAsia="zh-CN"/>
        </w:rPr>
        <w:t xml:space="preserve"> </w:t>
      </w:r>
      <w:r>
        <w:t>NR DL CA</w:t>
      </w:r>
      <w:r>
        <w:rPr>
          <w:rFonts w:eastAsia="SimSun" w:hint="eastAsia"/>
          <w:lang w:val="en-US" w:eastAsia="zh-CN"/>
        </w:rPr>
        <w:t xml:space="preserve"> </w:t>
      </w:r>
      <w:r>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40"/>
        <w:gridCol w:w="993"/>
        <w:gridCol w:w="1408"/>
        <w:gridCol w:w="840"/>
        <w:gridCol w:w="1058"/>
        <w:gridCol w:w="1387"/>
        <w:gridCol w:w="1465"/>
      </w:tblGrid>
      <w:tr w:rsidR="00565DF0" w:rsidRPr="00F658AC" w14:paraId="6A369998" w14:textId="77777777" w:rsidTr="003F56F7">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EC769B" w14:textId="77777777" w:rsidR="00565DF0" w:rsidRPr="00F658AC" w:rsidRDefault="00565DF0" w:rsidP="003F56F7">
            <w:pPr>
              <w:pStyle w:val="TAH"/>
              <w:rPr>
                <w:lang w:eastAsia="zh-CN"/>
              </w:rPr>
            </w:pPr>
            <w:r w:rsidRPr="00F658AC">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38EF91F" w14:textId="77777777" w:rsidR="00565DF0" w:rsidRPr="00F658AC" w:rsidRDefault="00565DF0" w:rsidP="003F56F7">
            <w:pPr>
              <w:pStyle w:val="TAH"/>
            </w:pPr>
            <w:r w:rsidRPr="00F658AC">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EF7C174" w14:textId="77777777" w:rsidR="00565DF0" w:rsidRPr="00F658AC" w:rsidRDefault="00565DF0" w:rsidP="003F56F7">
            <w:pPr>
              <w:pStyle w:val="TAH"/>
            </w:pPr>
            <w:r w:rsidRPr="00F658AC">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5328B" w14:textId="77777777" w:rsidR="00565DF0" w:rsidRPr="00F658AC" w:rsidRDefault="00565DF0" w:rsidP="003F56F7">
            <w:pPr>
              <w:pStyle w:val="TAH"/>
              <w:rPr>
                <w:lang w:eastAsia="zh-CN"/>
              </w:rPr>
            </w:pPr>
            <w:r w:rsidRPr="00F658AC">
              <w:rPr>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2530C934" w14:textId="77777777" w:rsidR="00565DF0" w:rsidRPr="00F658AC" w:rsidRDefault="00565DF0" w:rsidP="003F56F7">
            <w:pPr>
              <w:pStyle w:val="TAH"/>
            </w:pPr>
            <w:r w:rsidRPr="00F658AC">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BA38709" w14:textId="77777777" w:rsidR="00565DF0" w:rsidRPr="00F658AC" w:rsidRDefault="00565DF0" w:rsidP="003F56F7">
            <w:pPr>
              <w:pStyle w:val="TAH"/>
            </w:pPr>
            <w:r w:rsidRPr="00F658AC">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0587C" w14:textId="77777777" w:rsidR="00565DF0" w:rsidRPr="00F658AC" w:rsidRDefault="00565DF0" w:rsidP="003F56F7">
            <w:pPr>
              <w:pStyle w:val="TAH"/>
            </w:pPr>
            <w:r w:rsidRPr="00F658AC">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5CF5C51" w14:textId="77777777" w:rsidR="00565DF0" w:rsidRPr="00F658AC" w:rsidRDefault="00565DF0" w:rsidP="003F56F7">
            <w:pPr>
              <w:pStyle w:val="TAH"/>
              <w:rPr>
                <w:lang w:eastAsia="zh-CN"/>
              </w:rPr>
            </w:pPr>
            <w:r w:rsidRPr="00F658AC">
              <w:rPr>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F15965F" w14:textId="77777777" w:rsidR="00565DF0" w:rsidRPr="00F658AC" w:rsidRDefault="00565DF0" w:rsidP="003F56F7">
            <w:pPr>
              <w:pStyle w:val="TAH"/>
              <w:rPr>
                <w:lang w:eastAsia="zh-CN"/>
              </w:rPr>
            </w:pPr>
            <w:r w:rsidRPr="00F658AC">
              <w:rPr>
                <w:lang w:eastAsia="zh-CN"/>
              </w:rPr>
              <w:t>UL/DL harmonic order</w:t>
            </w:r>
          </w:p>
        </w:tc>
      </w:tr>
      <w:tr w:rsidR="00565DF0" w:rsidRPr="00F658AC" w14:paraId="27BDEAE8" w14:textId="77777777" w:rsidTr="003F56F7">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F4950" w14:textId="77777777" w:rsidR="00565DF0" w:rsidRPr="00F658AC" w:rsidRDefault="00565DF0" w:rsidP="003F56F7">
            <w:pPr>
              <w:keepNext/>
              <w:keepLines/>
              <w:spacing w:after="0"/>
              <w:jc w:val="center"/>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C6DE3" w14:textId="77777777" w:rsidR="00565DF0" w:rsidRPr="00F658AC" w:rsidRDefault="00565DF0" w:rsidP="003F56F7">
            <w:pPr>
              <w:keepNext/>
              <w:keepLines/>
              <w:spacing w:after="0"/>
              <w:jc w:val="center"/>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305F8D" w14:textId="77777777" w:rsidR="00565DF0" w:rsidRPr="00F658AC" w:rsidRDefault="00565DF0" w:rsidP="003F56F7">
            <w:pPr>
              <w:pStyle w:val="TAH"/>
            </w:pPr>
            <w:r w:rsidRPr="00F658AC">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4CE8601" w14:textId="77777777" w:rsidR="00565DF0" w:rsidRPr="00F658AC" w:rsidRDefault="00565DF0" w:rsidP="003F56F7">
            <w:pPr>
              <w:pStyle w:val="TAH"/>
              <w:rPr>
                <w:lang w:eastAsia="zh-CN"/>
              </w:rPr>
            </w:pPr>
            <w:r w:rsidRPr="00F658AC">
              <w:rPr>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41F7AFDA" w14:textId="77777777" w:rsidR="00565DF0" w:rsidRPr="00F658AC" w:rsidRDefault="00565DF0" w:rsidP="003F56F7">
            <w:pPr>
              <w:pStyle w:val="TAH"/>
            </w:pPr>
            <w:r w:rsidRPr="00F658AC">
              <w:t>L</w:t>
            </w:r>
            <w:r w:rsidRPr="00F658AC">
              <w:rPr>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6220FB7" w14:textId="77777777" w:rsidR="00565DF0" w:rsidRPr="00F658AC" w:rsidRDefault="00565DF0" w:rsidP="003F56F7">
            <w:pPr>
              <w:pStyle w:val="TAH"/>
            </w:pPr>
            <w:r w:rsidRPr="00F658AC">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3C1D14B" w14:textId="77777777" w:rsidR="00565DF0" w:rsidRPr="00F658AC" w:rsidRDefault="00565DF0" w:rsidP="003F56F7">
            <w:pPr>
              <w:pStyle w:val="TAH"/>
            </w:pPr>
            <w:r w:rsidRPr="00F658AC">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72713" w14:textId="77777777" w:rsidR="00565DF0" w:rsidRPr="00F658AC" w:rsidRDefault="00565DF0" w:rsidP="003F56F7">
            <w:pPr>
              <w:widowControl w:val="0"/>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2F56A" w14:textId="77777777" w:rsidR="00565DF0" w:rsidRPr="00F658AC" w:rsidRDefault="00565DF0" w:rsidP="003F56F7">
            <w:pPr>
              <w:widowControl w:val="0"/>
              <w:spacing w:after="0"/>
              <w:rPr>
                <w:rFonts w:ascii="Arial" w:hAnsi="Arial" w:cs="Arial"/>
                <w:b/>
                <w:bCs/>
                <w:color w:val="000000"/>
                <w:sz w:val="18"/>
                <w:szCs w:val="18"/>
                <w:lang w:eastAsia="zh-CN"/>
              </w:rPr>
            </w:pPr>
          </w:p>
        </w:tc>
      </w:tr>
      <w:tr w:rsidR="00565DF0" w:rsidRPr="00F658AC" w14:paraId="0DD89F8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BE98273" w14:textId="77777777" w:rsidR="00565DF0" w:rsidRPr="00AC504A" w:rsidRDefault="00565DF0" w:rsidP="003F56F7">
            <w:pPr>
              <w:pStyle w:val="TAC"/>
            </w:pPr>
            <w:r w:rsidRPr="00AC504A">
              <w:rPr>
                <w:rFonts w:eastAsiaTheme="minorEastAsia"/>
              </w:rPr>
              <w:t>n40</w:t>
            </w:r>
          </w:p>
        </w:tc>
        <w:tc>
          <w:tcPr>
            <w:tcW w:w="0" w:type="auto"/>
            <w:tcBorders>
              <w:top w:val="single" w:sz="4" w:space="0" w:color="auto"/>
              <w:left w:val="single" w:sz="4" w:space="0" w:color="auto"/>
              <w:bottom w:val="single" w:sz="4" w:space="0" w:color="auto"/>
              <w:right w:val="single" w:sz="4" w:space="0" w:color="auto"/>
            </w:tcBorders>
            <w:vAlign w:val="center"/>
          </w:tcPr>
          <w:p w14:paraId="083E4A26" w14:textId="77777777" w:rsidR="00565DF0" w:rsidRPr="00AC504A" w:rsidRDefault="00565DF0" w:rsidP="003F56F7">
            <w:pPr>
              <w:pStyle w:val="TAC"/>
            </w:pPr>
            <w:r w:rsidRPr="00AC504A">
              <w:rPr>
                <w:rFonts w:eastAsiaTheme="minorEastAsia"/>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58AF5B83" w14:textId="77777777" w:rsidR="00565DF0" w:rsidRPr="00AC504A" w:rsidRDefault="00565DF0" w:rsidP="003F56F7">
            <w:pPr>
              <w:pStyle w:val="TAC"/>
              <w:rPr>
                <w:bCs/>
                <w:lang w:eastAsia="zh-CN"/>
              </w:rPr>
            </w:pPr>
            <w:r w:rsidRPr="00AC504A">
              <w:rPr>
                <w:rFonts w:eastAsiaTheme="minorEastAsia"/>
              </w:rPr>
              <w:t>5</w:t>
            </w:r>
          </w:p>
        </w:tc>
        <w:tc>
          <w:tcPr>
            <w:tcW w:w="0" w:type="auto"/>
            <w:tcBorders>
              <w:top w:val="single" w:sz="4" w:space="0" w:color="auto"/>
              <w:left w:val="single" w:sz="4" w:space="0" w:color="auto"/>
              <w:bottom w:val="single" w:sz="4" w:space="0" w:color="auto"/>
              <w:right w:val="single" w:sz="4" w:space="0" w:color="auto"/>
            </w:tcBorders>
            <w:vAlign w:val="center"/>
          </w:tcPr>
          <w:p w14:paraId="5A5683E9" w14:textId="77777777" w:rsidR="00565DF0" w:rsidRPr="00AC504A" w:rsidRDefault="00565DF0" w:rsidP="003F56F7">
            <w:pPr>
              <w:pStyle w:val="TAC"/>
              <w:rPr>
                <w:bCs/>
                <w:lang w:eastAsia="zh-CN"/>
              </w:rPr>
            </w:pPr>
            <w:r w:rsidRPr="00AC504A">
              <w:rPr>
                <w:rFonts w:eastAsiaTheme="minorEastAsia"/>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40F5AE2" w14:textId="77777777" w:rsidR="00565DF0" w:rsidRPr="00AC504A" w:rsidRDefault="00565DF0" w:rsidP="003F56F7">
            <w:pPr>
              <w:pStyle w:val="TAC"/>
              <w:rPr>
                <w:bCs/>
                <w:lang w:eastAsia="zh-CN"/>
              </w:rPr>
            </w:pPr>
            <w:r w:rsidRPr="00AC504A">
              <w:rPr>
                <w:rFonts w:eastAsiaTheme="minorEastAsia"/>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C1E76C1" w14:textId="77777777" w:rsidR="00565DF0" w:rsidRPr="00AC504A" w:rsidRDefault="00565DF0" w:rsidP="003F56F7">
            <w:pPr>
              <w:pStyle w:val="TAC"/>
              <w:rPr>
                <w:color w:val="000000"/>
                <w:lang w:eastAsia="zh-CN"/>
              </w:rPr>
            </w:pPr>
            <w:r w:rsidRPr="00AC504A">
              <w:rPr>
                <w:rFonts w:eastAsiaTheme="minorEastAsia"/>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BE9E1B" w14:textId="77777777" w:rsidR="00565DF0" w:rsidRPr="00AC504A" w:rsidRDefault="00565DF0" w:rsidP="003F56F7">
            <w:pPr>
              <w:pStyle w:val="TAC"/>
              <w:rPr>
                <w:color w:val="000000"/>
                <w:lang w:eastAsia="zh-CN"/>
              </w:rPr>
            </w:pPr>
            <w:r w:rsidRPr="00AC504A">
              <w:rPr>
                <w:rFonts w:eastAsiaTheme="minorEastAsia"/>
              </w:rPr>
              <w:t>43.8</w:t>
            </w:r>
          </w:p>
        </w:tc>
        <w:tc>
          <w:tcPr>
            <w:tcW w:w="0" w:type="auto"/>
            <w:tcBorders>
              <w:top w:val="single" w:sz="4" w:space="0" w:color="auto"/>
              <w:left w:val="single" w:sz="4" w:space="0" w:color="auto"/>
              <w:bottom w:val="single" w:sz="4" w:space="0" w:color="auto"/>
              <w:right w:val="single" w:sz="4" w:space="0" w:color="auto"/>
            </w:tcBorders>
            <w:vAlign w:val="center"/>
          </w:tcPr>
          <w:p w14:paraId="46C46366" w14:textId="77777777" w:rsidR="00565DF0" w:rsidRPr="00AC504A" w:rsidRDefault="00565DF0" w:rsidP="003F56F7">
            <w:pPr>
              <w:pStyle w:val="TAC"/>
              <w:rPr>
                <w:bCs/>
                <w:lang w:eastAsia="zh-CN"/>
              </w:rPr>
            </w:pPr>
            <w:r w:rsidRPr="00AC504A">
              <w:rPr>
                <w:rFonts w:eastAsiaTheme="minorEastAsia"/>
              </w:rPr>
              <w:t xml:space="preserve">NOTE </w:t>
            </w:r>
            <w:r w:rsidRPr="00AC504A">
              <w:rPr>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772627FA" w14:textId="77777777" w:rsidR="00565DF0" w:rsidRPr="00AC504A" w:rsidRDefault="00565DF0" w:rsidP="003F56F7">
            <w:pPr>
              <w:pStyle w:val="TAC"/>
              <w:rPr>
                <w:bCs/>
                <w:lang w:val="en-US" w:eastAsia="zh-CN"/>
              </w:rPr>
            </w:pPr>
            <w:r w:rsidRPr="00AC504A">
              <w:rPr>
                <w:rFonts w:eastAsiaTheme="minorEastAsia"/>
              </w:rPr>
              <w:t>UL1/DL3</w:t>
            </w:r>
          </w:p>
        </w:tc>
      </w:tr>
      <w:tr w:rsidR="00565DF0" w:rsidRPr="00F658AC" w14:paraId="5F07513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A6DB645" w14:textId="77777777" w:rsidR="00565DF0" w:rsidRPr="00AC504A" w:rsidRDefault="00565DF0" w:rsidP="003F56F7">
            <w:pPr>
              <w:pStyle w:val="TAC"/>
            </w:pPr>
            <w:r w:rsidRPr="00AC504A">
              <w:rPr>
                <w:rFonts w:eastAsiaTheme="minorEastAsia"/>
              </w:rPr>
              <w:t>n40</w:t>
            </w:r>
          </w:p>
        </w:tc>
        <w:tc>
          <w:tcPr>
            <w:tcW w:w="0" w:type="auto"/>
            <w:tcBorders>
              <w:top w:val="single" w:sz="4" w:space="0" w:color="auto"/>
              <w:left w:val="single" w:sz="4" w:space="0" w:color="auto"/>
              <w:bottom w:val="single" w:sz="4" w:space="0" w:color="auto"/>
              <w:right w:val="single" w:sz="4" w:space="0" w:color="auto"/>
            </w:tcBorders>
            <w:vAlign w:val="center"/>
          </w:tcPr>
          <w:p w14:paraId="6DF64AEF" w14:textId="77777777" w:rsidR="00565DF0" w:rsidRPr="00AC504A" w:rsidRDefault="00565DF0" w:rsidP="003F56F7">
            <w:pPr>
              <w:pStyle w:val="TAC"/>
            </w:pPr>
            <w:r w:rsidRPr="00AC504A">
              <w:rPr>
                <w:rFonts w:eastAsiaTheme="minorEastAsia"/>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1CA592CF" w14:textId="77777777" w:rsidR="00565DF0" w:rsidRPr="00AC504A" w:rsidRDefault="00565DF0" w:rsidP="003F56F7">
            <w:pPr>
              <w:pStyle w:val="TAC"/>
              <w:rPr>
                <w:bCs/>
                <w:lang w:eastAsia="zh-CN"/>
              </w:rPr>
            </w:pPr>
            <w:r>
              <w:rPr>
                <w:rFonts w:eastAsiaTheme="minorEastAsia"/>
              </w:rPr>
              <w:t>5</w:t>
            </w:r>
          </w:p>
        </w:tc>
        <w:tc>
          <w:tcPr>
            <w:tcW w:w="0" w:type="auto"/>
            <w:tcBorders>
              <w:top w:val="single" w:sz="4" w:space="0" w:color="auto"/>
              <w:left w:val="single" w:sz="4" w:space="0" w:color="auto"/>
              <w:bottom w:val="single" w:sz="4" w:space="0" w:color="auto"/>
              <w:right w:val="single" w:sz="4" w:space="0" w:color="auto"/>
            </w:tcBorders>
            <w:vAlign w:val="center"/>
          </w:tcPr>
          <w:p w14:paraId="16FDDCE7" w14:textId="77777777" w:rsidR="00565DF0" w:rsidRPr="00AC504A" w:rsidRDefault="00565DF0" w:rsidP="003F56F7">
            <w:pPr>
              <w:pStyle w:val="TAC"/>
              <w:rPr>
                <w:bCs/>
                <w:lang w:eastAsia="zh-CN"/>
              </w:rPr>
            </w:pPr>
            <w:r w:rsidRPr="00AC504A">
              <w:rPr>
                <w:rFonts w:eastAsiaTheme="minorEastAsia"/>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4104B42" w14:textId="77777777" w:rsidR="00565DF0" w:rsidRPr="00AC504A" w:rsidRDefault="00565DF0" w:rsidP="003F56F7">
            <w:pPr>
              <w:pStyle w:val="TAC"/>
              <w:rPr>
                <w:bCs/>
                <w:lang w:eastAsia="zh-CN"/>
              </w:rPr>
            </w:pPr>
            <w:r>
              <w:rPr>
                <w:rFonts w:eastAsiaTheme="minorEastAsia"/>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2023E571" w14:textId="77777777" w:rsidR="00565DF0" w:rsidRPr="00AC504A" w:rsidRDefault="00565DF0" w:rsidP="003F56F7">
            <w:pPr>
              <w:pStyle w:val="TAC"/>
              <w:rPr>
                <w:color w:val="000000"/>
                <w:lang w:eastAsia="zh-CN"/>
              </w:rPr>
            </w:pPr>
            <w:r w:rsidRPr="00AC504A">
              <w:rPr>
                <w:rFonts w:eastAsiaTheme="minorEastAsia"/>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C25D7F3" w14:textId="77777777" w:rsidR="00565DF0" w:rsidRPr="00AC504A" w:rsidRDefault="00565DF0" w:rsidP="003F56F7">
            <w:pPr>
              <w:pStyle w:val="TAC"/>
              <w:rPr>
                <w:color w:val="000000"/>
                <w:lang w:eastAsia="zh-CN"/>
              </w:rPr>
            </w:pPr>
            <w:r w:rsidRPr="00AC504A">
              <w:rPr>
                <w:rFonts w:eastAsiaTheme="minorEastAsia"/>
              </w:rPr>
              <w:t>36.3</w:t>
            </w:r>
          </w:p>
        </w:tc>
        <w:tc>
          <w:tcPr>
            <w:tcW w:w="0" w:type="auto"/>
            <w:tcBorders>
              <w:top w:val="single" w:sz="4" w:space="0" w:color="auto"/>
              <w:left w:val="single" w:sz="4" w:space="0" w:color="auto"/>
              <w:bottom w:val="single" w:sz="4" w:space="0" w:color="auto"/>
              <w:right w:val="single" w:sz="4" w:space="0" w:color="auto"/>
            </w:tcBorders>
            <w:vAlign w:val="center"/>
          </w:tcPr>
          <w:p w14:paraId="72DA4C15" w14:textId="77777777" w:rsidR="00565DF0" w:rsidRPr="00AC504A" w:rsidRDefault="00565DF0" w:rsidP="003F56F7">
            <w:pPr>
              <w:pStyle w:val="TAC"/>
              <w:rPr>
                <w:bCs/>
                <w:lang w:eastAsia="zh-CN"/>
              </w:rPr>
            </w:pPr>
            <w:r w:rsidRPr="00AC504A">
              <w:rPr>
                <w:rFonts w:eastAsiaTheme="minorEastAsia"/>
              </w:rPr>
              <w:t xml:space="preserve">NOTE </w:t>
            </w:r>
            <w:r w:rsidRPr="00AC504A">
              <w:rPr>
                <w:lang w:eastAsia="zh-CN"/>
              </w:rPr>
              <w:t>7</w:t>
            </w:r>
          </w:p>
        </w:tc>
        <w:tc>
          <w:tcPr>
            <w:tcW w:w="0" w:type="auto"/>
            <w:tcBorders>
              <w:top w:val="single" w:sz="4" w:space="0" w:color="auto"/>
              <w:left w:val="single" w:sz="4" w:space="0" w:color="auto"/>
              <w:bottom w:val="single" w:sz="4" w:space="0" w:color="auto"/>
              <w:right w:val="single" w:sz="4" w:space="0" w:color="auto"/>
            </w:tcBorders>
            <w:vAlign w:val="center"/>
          </w:tcPr>
          <w:p w14:paraId="3BA5B46B" w14:textId="77777777" w:rsidR="00565DF0" w:rsidRPr="00AC504A" w:rsidRDefault="00565DF0" w:rsidP="003F56F7">
            <w:pPr>
              <w:pStyle w:val="TAC"/>
              <w:rPr>
                <w:bCs/>
                <w:lang w:val="en-US" w:eastAsia="zh-CN"/>
              </w:rPr>
            </w:pPr>
            <w:r w:rsidRPr="00AC504A">
              <w:rPr>
                <w:rFonts w:eastAsiaTheme="minorEastAsia"/>
              </w:rPr>
              <w:t>UL1/DL3</w:t>
            </w:r>
          </w:p>
        </w:tc>
      </w:tr>
      <w:tr w:rsidR="00565DF0" w:rsidRPr="00F658AC" w14:paraId="7B8F672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6C2F3AF" w14:textId="77777777" w:rsidR="00565DF0" w:rsidRPr="00AC504A" w:rsidRDefault="00565DF0" w:rsidP="003F56F7">
            <w:pPr>
              <w:pStyle w:val="TAC"/>
            </w:pPr>
            <w:r w:rsidRPr="00AC504A">
              <w:rPr>
                <w:rFonts w:eastAsiaTheme="minorEastAsia"/>
              </w:rPr>
              <w:t>n41</w:t>
            </w:r>
          </w:p>
        </w:tc>
        <w:tc>
          <w:tcPr>
            <w:tcW w:w="0" w:type="auto"/>
            <w:tcBorders>
              <w:top w:val="single" w:sz="4" w:space="0" w:color="auto"/>
              <w:left w:val="single" w:sz="4" w:space="0" w:color="auto"/>
              <w:bottom w:val="single" w:sz="4" w:space="0" w:color="auto"/>
              <w:right w:val="single" w:sz="4" w:space="0" w:color="auto"/>
            </w:tcBorders>
            <w:vAlign w:val="center"/>
          </w:tcPr>
          <w:p w14:paraId="700B5876" w14:textId="77777777" w:rsidR="00565DF0" w:rsidRPr="00AC504A" w:rsidRDefault="00565DF0" w:rsidP="003F56F7">
            <w:pPr>
              <w:pStyle w:val="TAC"/>
            </w:pPr>
            <w:r w:rsidRPr="00AC504A">
              <w:rPr>
                <w:rFonts w:eastAsiaTheme="minorEastAsia"/>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7E4DA98A" w14:textId="77777777" w:rsidR="00565DF0" w:rsidRPr="00AC504A" w:rsidRDefault="00565DF0" w:rsidP="003F56F7">
            <w:pPr>
              <w:pStyle w:val="TAC"/>
              <w:rPr>
                <w:bCs/>
                <w:lang w:eastAsia="zh-CN"/>
              </w:rPr>
            </w:pPr>
            <w:r w:rsidRPr="00AC504A">
              <w:rPr>
                <w:rFonts w:eastAsiaTheme="minorEastAsia"/>
              </w:rPr>
              <w:t>10</w:t>
            </w:r>
          </w:p>
        </w:tc>
        <w:tc>
          <w:tcPr>
            <w:tcW w:w="0" w:type="auto"/>
            <w:tcBorders>
              <w:top w:val="single" w:sz="4" w:space="0" w:color="auto"/>
              <w:left w:val="single" w:sz="4" w:space="0" w:color="auto"/>
              <w:bottom w:val="single" w:sz="4" w:space="0" w:color="auto"/>
              <w:right w:val="single" w:sz="4" w:space="0" w:color="auto"/>
            </w:tcBorders>
            <w:vAlign w:val="center"/>
          </w:tcPr>
          <w:p w14:paraId="046E0AF2" w14:textId="77777777" w:rsidR="00565DF0" w:rsidRPr="00AC504A" w:rsidRDefault="00565DF0" w:rsidP="003F56F7">
            <w:pPr>
              <w:pStyle w:val="TAC"/>
              <w:rPr>
                <w:bCs/>
                <w:lang w:eastAsia="zh-CN"/>
              </w:rPr>
            </w:pPr>
            <w:r w:rsidRPr="00AC504A">
              <w:rPr>
                <w:rFonts w:eastAsiaTheme="minorEastAsia"/>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A6AA7A" w14:textId="77777777" w:rsidR="00565DF0" w:rsidRPr="00AC504A" w:rsidRDefault="00565DF0" w:rsidP="003F56F7">
            <w:pPr>
              <w:pStyle w:val="TAC"/>
              <w:rPr>
                <w:bCs/>
                <w:lang w:eastAsia="zh-CN"/>
              </w:rPr>
            </w:pPr>
            <w:r>
              <w:rPr>
                <w:rFonts w:eastAsiaTheme="minorEastAsia"/>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0E6C583" w14:textId="77777777" w:rsidR="00565DF0" w:rsidRPr="00AC504A" w:rsidRDefault="00565DF0" w:rsidP="003F56F7">
            <w:pPr>
              <w:pStyle w:val="TAC"/>
              <w:rPr>
                <w:color w:val="000000"/>
                <w:lang w:eastAsia="zh-CN"/>
              </w:rPr>
            </w:pPr>
            <w:r w:rsidRPr="00AC504A">
              <w:rPr>
                <w:rFonts w:eastAsiaTheme="minorEastAsia"/>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0341F76" w14:textId="77777777" w:rsidR="00565DF0" w:rsidRPr="00AC504A" w:rsidRDefault="00565DF0" w:rsidP="003F56F7">
            <w:pPr>
              <w:pStyle w:val="TAC"/>
              <w:rPr>
                <w:color w:val="000000"/>
                <w:lang w:eastAsia="zh-CN"/>
              </w:rPr>
            </w:pPr>
            <w:r w:rsidRPr="00AC504A">
              <w:rPr>
                <w:rFonts w:eastAsiaTheme="minorEastAsia"/>
              </w:rPr>
              <w:t>10.5</w:t>
            </w:r>
          </w:p>
        </w:tc>
        <w:tc>
          <w:tcPr>
            <w:tcW w:w="0" w:type="auto"/>
            <w:tcBorders>
              <w:top w:val="single" w:sz="4" w:space="0" w:color="auto"/>
              <w:left w:val="single" w:sz="4" w:space="0" w:color="auto"/>
              <w:bottom w:val="single" w:sz="4" w:space="0" w:color="auto"/>
              <w:right w:val="single" w:sz="4" w:space="0" w:color="auto"/>
            </w:tcBorders>
            <w:vAlign w:val="center"/>
          </w:tcPr>
          <w:p w14:paraId="4AA7C8DC" w14:textId="77777777" w:rsidR="00565DF0" w:rsidRPr="00AC504A" w:rsidRDefault="00565DF0" w:rsidP="003F56F7">
            <w:pPr>
              <w:pStyle w:val="TAC"/>
              <w:rPr>
                <w:bCs/>
                <w:lang w:eastAsia="zh-CN"/>
              </w:rPr>
            </w:pPr>
            <w:r w:rsidRPr="00AC504A">
              <w:rPr>
                <w:rFonts w:eastAsiaTheme="minorEastAsia"/>
              </w:rPr>
              <w:t xml:space="preserve">NOTE </w:t>
            </w:r>
            <w:r w:rsidRPr="00AC504A">
              <w:rPr>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21D17558" w14:textId="77777777" w:rsidR="00565DF0" w:rsidRPr="00AC504A" w:rsidRDefault="00565DF0" w:rsidP="003F56F7">
            <w:pPr>
              <w:pStyle w:val="TAC"/>
              <w:rPr>
                <w:bCs/>
                <w:lang w:val="en-US" w:eastAsia="zh-CN"/>
              </w:rPr>
            </w:pPr>
            <w:r w:rsidRPr="00AC504A">
              <w:rPr>
                <w:rFonts w:eastAsiaTheme="minorEastAsia"/>
              </w:rPr>
              <w:t>UL3/DL4</w:t>
            </w:r>
          </w:p>
        </w:tc>
      </w:tr>
      <w:tr w:rsidR="00565DF0" w:rsidRPr="00F658AC" w14:paraId="7FBA539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774B66E" w14:textId="77777777" w:rsidR="00565DF0" w:rsidRPr="00AC504A" w:rsidRDefault="00565DF0" w:rsidP="003F56F7">
            <w:pPr>
              <w:pStyle w:val="TAC"/>
            </w:pPr>
            <w:r w:rsidRPr="00AC504A">
              <w:rPr>
                <w:rFonts w:eastAsiaTheme="minorEastAsia"/>
              </w:rPr>
              <w:t>n41</w:t>
            </w:r>
          </w:p>
        </w:tc>
        <w:tc>
          <w:tcPr>
            <w:tcW w:w="0" w:type="auto"/>
            <w:tcBorders>
              <w:top w:val="single" w:sz="4" w:space="0" w:color="auto"/>
              <w:left w:val="single" w:sz="4" w:space="0" w:color="auto"/>
              <w:bottom w:val="single" w:sz="4" w:space="0" w:color="auto"/>
              <w:right w:val="single" w:sz="4" w:space="0" w:color="auto"/>
            </w:tcBorders>
            <w:vAlign w:val="center"/>
          </w:tcPr>
          <w:p w14:paraId="63877898" w14:textId="77777777" w:rsidR="00565DF0" w:rsidRPr="00AC504A" w:rsidRDefault="00565DF0" w:rsidP="003F56F7">
            <w:pPr>
              <w:pStyle w:val="TAC"/>
            </w:pPr>
            <w:r w:rsidRPr="00AC504A">
              <w:rPr>
                <w:rFonts w:eastAsiaTheme="minorEastAsia"/>
              </w:rPr>
              <w:t>n39</w:t>
            </w:r>
          </w:p>
        </w:tc>
        <w:tc>
          <w:tcPr>
            <w:tcW w:w="0" w:type="auto"/>
            <w:tcBorders>
              <w:top w:val="single" w:sz="4" w:space="0" w:color="auto"/>
              <w:left w:val="single" w:sz="4" w:space="0" w:color="auto"/>
              <w:bottom w:val="single" w:sz="4" w:space="0" w:color="auto"/>
              <w:right w:val="single" w:sz="4" w:space="0" w:color="auto"/>
            </w:tcBorders>
            <w:noWrap/>
            <w:vAlign w:val="center"/>
          </w:tcPr>
          <w:p w14:paraId="5F2A48DE" w14:textId="77777777" w:rsidR="00565DF0" w:rsidRPr="00AC504A" w:rsidRDefault="00565DF0" w:rsidP="003F56F7">
            <w:pPr>
              <w:pStyle w:val="TAC"/>
              <w:rPr>
                <w:bCs/>
                <w:lang w:eastAsia="zh-CN"/>
              </w:rPr>
            </w:pPr>
            <w:r w:rsidRPr="00AC504A">
              <w:rPr>
                <w:rFonts w:eastAsiaTheme="minorEastAsia"/>
              </w:rPr>
              <w:t>10</w:t>
            </w:r>
          </w:p>
        </w:tc>
        <w:tc>
          <w:tcPr>
            <w:tcW w:w="0" w:type="auto"/>
            <w:tcBorders>
              <w:top w:val="single" w:sz="4" w:space="0" w:color="auto"/>
              <w:left w:val="single" w:sz="4" w:space="0" w:color="auto"/>
              <w:bottom w:val="single" w:sz="4" w:space="0" w:color="auto"/>
              <w:right w:val="single" w:sz="4" w:space="0" w:color="auto"/>
            </w:tcBorders>
            <w:vAlign w:val="center"/>
          </w:tcPr>
          <w:p w14:paraId="743A4AD5" w14:textId="77777777" w:rsidR="00565DF0" w:rsidRPr="00AC504A" w:rsidRDefault="00565DF0" w:rsidP="003F56F7">
            <w:pPr>
              <w:pStyle w:val="TAC"/>
              <w:rPr>
                <w:bCs/>
                <w:lang w:eastAsia="zh-CN"/>
              </w:rPr>
            </w:pPr>
            <w:r w:rsidRPr="00AC504A">
              <w:rPr>
                <w:rFonts w:eastAsiaTheme="minorEastAsia"/>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B55B394" w14:textId="77777777" w:rsidR="00565DF0" w:rsidRPr="00AC504A" w:rsidRDefault="00565DF0" w:rsidP="003F56F7">
            <w:pPr>
              <w:pStyle w:val="TAC"/>
              <w:rPr>
                <w:bCs/>
                <w:lang w:eastAsia="zh-CN"/>
              </w:rPr>
            </w:pPr>
            <w:r>
              <w:rPr>
                <w:rFonts w:eastAsiaTheme="minorEastAsia"/>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21D72BAE" w14:textId="77777777" w:rsidR="00565DF0" w:rsidRPr="00AC504A" w:rsidRDefault="00565DF0" w:rsidP="003F56F7">
            <w:pPr>
              <w:pStyle w:val="TAC"/>
              <w:rPr>
                <w:color w:val="000000"/>
                <w:lang w:eastAsia="zh-CN"/>
              </w:rPr>
            </w:pPr>
            <w:r w:rsidRPr="00AC504A">
              <w:rPr>
                <w:rFonts w:eastAsiaTheme="minorEastAsia"/>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6B36FE0" w14:textId="77777777" w:rsidR="00565DF0" w:rsidRPr="00AC504A" w:rsidRDefault="00565DF0" w:rsidP="003F56F7">
            <w:pPr>
              <w:pStyle w:val="TAC"/>
              <w:rPr>
                <w:color w:val="000000"/>
                <w:lang w:eastAsia="zh-CN"/>
              </w:rPr>
            </w:pPr>
            <w:r w:rsidRPr="00AC504A">
              <w:rPr>
                <w:rFonts w:eastAsiaTheme="minorEastAsia"/>
              </w:rPr>
              <w:t>3.0</w:t>
            </w:r>
          </w:p>
        </w:tc>
        <w:tc>
          <w:tcPr>
            <w:tcW w:w="0" w:type="auto"/>
            <w:tcBorders>
              <w:top w:val="single" w:sz="4" w:space="0" w:color="auto"/>
              <w:left w:val="single" w:sz="4" w:space="0" w:color="auto"/>
              <w:bottom w:val="single" w:sz="4" w:space="0" w:color="auto"/>
              <w:right w:val="single" w:sz="4" w:space="0" w:color="auto"/>
            </w:tcBorders>
            <w:vAlign w:val="center"/>
          </w:tcPr>
          <w:p w14:paraId="3CD7D106" w14:textId="77777777" w:rsidR="00565DF0" w:rsidRPr="00AC504A" w:rsidRDefault="00565DF0" w:rsidP="003F56F7">
            <w:pPr>
              <w:pStyle w:val="TAC"/>
              <w:rPr>
                <w:bCs/>
                <w:lang w:eastAsia="zh-CN"/>
              </w:rPr>
            </w:pPr>
            <w:r w:rsidRPr="00AC504A">
              <w:rPr>
                <w:rFonts w:eastAsiaTheme="minorEastAsia"/>
              </w:rPr>
              <w:t xml:space="preserve">NOTE </w:t>
            </w:r>
            <w:r w:rsidRPr="00AC504A">
              <w:rPr>
                <w:lang w:eastAsia="zh-CN"/>
              </w:rPr>
              <w:t>6</w:t>
            </w:r>
          </w:p>
        </w:tc>
        <w:tc>
          <w:tcPr>
            <w:tcW w:w="0" w:type="auto"/>
            <w:tcBorders>
              <w:top w:val="single" w:sz="4" w:space="0" w:color="auto"/>
              <w:left w:val="single" w:sz="4" w:space="0" w:color="auto"/>
              <w:bottom w:val="single" w:sz="4" w:space="0" w:color="auto"/>
              <w:right w:val="single" w:sz="4" w:space="0" w:color="auto"/>
            </w:tcBorders>
            <w:vAlign w:val="center"/>
          </w:tcPr>
          <w:p w14:paraId="3E7A9531" w14:textId="77777777" w:rsidR="00565DF0" w:rsidRPr="00AC504A" w:rsidRDefault="00565DF0" w:rsidP="003F56F7">
            <w:pPr>
              <w:pStyle w:val="TAC"/>
              <w:rPr>
                <w:bCs/>
                <w:lang w:val="en-US" w:eastAsia="zh-CN"/>
              </w:rPr>
            </w:pPr>
            <w:r w:rsidRPr="00AC504A">
              <w:rPr>
                <w:rFonts w:eastAsiaTheme="minorEastAsia"/>
              </w:rPr>
              <w:t>UL3/DL4</w:t>
            </w:r>
          </w:p>
        </w:tc>
      </w:tr>
      <w:tr w:rsidR="00565DF0" w:rsidRPr="00F658AC" w14:paraId="716C1813"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A268D92" w14:textId="77777777" w:rsidR="00565DF0" w:rsidRPr="00F658AC" w:rsidRDefault="00565DF0" w:rsidP="003F56F7">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2411E44C" w14:textId="77777777" w:rsidR="00565DF0" w:rsidRPr="00F658AC" w:rsidRDefault="00565DF0" w:rsidP="003F56F7">
            <w:pPr>
              <w:pStyle w:val="TAC"/>
            </w:pPr>
            <w: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5D6FEB4F" w14:textId="77777777" w:rsidR="00565DF0" w:rsidRPr="00F658AC" w:rsidRDefault="00565DF0" w:rsidP="003F56F7">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9A31C47" w14:textId="77777777" w:rsidR="00565DF0" w:rsidRPr="00F658AC" w:rsidRDefault="00565DF0" w:rsidP="003F56F7">
            <w:pPr>
              <w:pStyle w:val="TAC"/>
              <w:rPr>
                <w:bCs/>
                <w:lang w:eastAsia="zh-CN"/>
              </w:rPr>
            </w:pPr>
            <w:r>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1809CD1" w14:textId="77777777" w:rsidR="00565DF0" w:rsidRPr="00F658AC" w:rsidRDefault="00565DF0" w:rsidP="003F56F7">
            <w:pPr>
              <w:pStyle w:val="TAC"/>
              <w:rPr>
                <w:bCs/>
                <w:lang w:eastAsia="zh-CN"/>
              </w:rPr>
            </w:pPr>
            <w:r>
              <w:rPr>
                <w:bCs/>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6E0CF3A3" w14:textId="77777777" w:rsidR="00565DF0" w:rsidRPr="00F658AC" w:rsidRDefault="00565DF0" w:rsidP="003F56F7">
            <w:pPr>
              <w:pStyle w:val="TAC"/>
              <w:rPr>
                <w:color w:val="000000"/>
                <w:lang w:eastAsia="zh-CN"/>
              </w:rPr>
            </w:pPr>
            <w:r>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1EB9BD8" w14:textId="77777777" w:rsidR="00565DF0" w:rsidRPr="00F658AC" w:rsidRDefault="00565DF0" w:rsidP="003F56F7">
            <w:pPr>
              <w:pStyle w:val="TAC"/>
              <w:rPr>
                <w:color w:val="000000"/>
                <w:lang w:eastAsia="zh-CN"/>
              </w:rPr>
            </w:pPr>
            <w:r>
              <w:rPr>
                <w:color w:val="000000"/>
                <w:lang w:eastAsia="zh-CN"/>
              </w:rPr>
              <w:t>14.5</w:t>
            </w:r>
          </w:p>
        </w:tc>
        <w:tc>
          <w:tcPr>
            <w:tcW w:w="0" w:type="auto"/>
            <w:tcBorders>
              <w:top w:val="single" w:sz="4" w:space="0" w:color="auto"/>
              <w:left w:val="single" w:sz="4" w:space="0" w:color="auto"/>
              <w:bottom w:val="single" w:sz="4" w:space="0" w:color="auto"/>
              <w:right w:val="single" w:sz="4" w:space="0" w:color="auto"/>
            </w:tcBorders>
            <w:vAlign w:val="center"/>
          </w:tcPr>
          <w:p w14:paraId="46C66909" w14:textId="77777777" w:rsidR="00565DF0" w:rsidRPr="00F658AC" w:rsidRDefault="00565DF0" w:rsidP="003F56F7">
            <w:pPr>
              <w:pStyle w:val="TAC"/>
              <w:rPr>
                <w:bCs/>
                <w:lang w:eastAsia="zh-CN"/>
              </w:rPr>
            </w:pPr>
            <w:r>
              <w:rPr>
                <w:bCs/>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44B8679F" w14:textId="77777777" w:rsidR="00565DF0" w:rsidRPr="00F658AC" w:rsidRDefault="00565DF0" w:rsidP="003F56F7">
            <w:pPr>
              <w:pStyle w:val="TAC"/>
              <w:rPr>
                <w:bCs/>
                <w:lang w:val="en-US" w:eastAsia="zh-CN"/>
              </w:rPr>
            </w:pPr>
            <w:r>
              <w:rPr>
                <w:bCs/>
                <w:lang w:val="en-US" w:eastAsia="zh-CN"/>
              </w:rPr>
              <w:t>UL4/DL3</w:t>
            </w:r>
          </w:p>
        </w:tc>
      </w:tr>
      <w:tr w:rsidR="00565DF0" w:rsidRPr="00F658AC" w14:paraId="34B906C2"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E47E85" w14:textId="77777777" w:rsidR="00565DF0" w:rsidRPr="00F658AC" w:rsidRDefault="00565DF0" w:rsidP="003F56F7">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0AD6AAA2" w14:textId="77777777" w:rsidR="00565DF0" w:rsidRPr="00F658AC" w:rsidRDefault="00565DF0" w:rsidP="003F56F7">
            <w:pPr>
              <w:pStyle w:val="TAC"/>
            </w:pPr>
            <w:r>
              <w:t>n77</w:t>
            </w:r>
          </w:p>
        </w:tc>
        <w:tc>
          <w:tcPr>
            <w:tcW w:w="0" w:type="auto"/>
            <w:tcBorders>
              <w:top w:val="single" w:sz="4" w:space="0" w:color="auto"/>
              <w:left w:val="single" w:sz="4" w:space="0" w:color="auto"/>
              <w:bottom w:val="single" w:sz="4" w:space="0" w:color="auto"/>
              <w:right w:val="single" w:sz="4" w:space="0" w:color="auto"/>
            </w:tcBorders>
            <w:noWrap/>
            <w:vAlign w:val="center"/>
          </w:tcPr>
          <w:p w14:paraId="685CB50F" w14:textId="77777777" w:rsidR="00565DF0" w:rsidRPr="00F658AC" w:rsidRDefault="00565DF0" w:rsidP="003F56F7">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79AE0BB" w14:textId="77777777" w:rsidR="00565DF0" w:rsidRPr="00F658AC" w:rsidRDefault="00565DF0" w:rsidP="003F56F7">
            <w:pPr>
              <w:pStyle w:val="TAC"/>
              <w:rPr>
                <w:bCs/>
                <w:lang w:eastAsia="zh-CN"/>
              </w:rPr>
            </w:pPr>
            <w:r>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BAC4F6F" w14:textId="77777777" w:rsidR="00565DF0" w:rsidRPr="00F658AC" w:rsidRDefault="00565DF0" w:rsidP="003F56F7">
            <w:pPr>
              <w:pStyle w:val="TAC"/>
              <w:rPr>
                <w:bCs/>
                <w:lang w:eastAsia="zh-CN"/>
              </w:rPr>
            </w:pPr>
            <w:r>
              <w:rPr>
                <w:bCs/>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3C702593" w14:textId="77777777" w:rsidR="00565DF0" w:rsidRPr="00F658AC" w:rsidRDefault="00565DF0" w:rsidP="003F56F7">
            <w:pPr>
              <w:pStyle w:val="TAC"/>
              <w:rPr>
                <w:color w:val="000000"/>
                <w:lang w:eastAsia="zh-CN"/>
              </w:rPr>
            </w:pPr>
            <w:r>
              <w:rPr>
                <w:color w:val="000000"/>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355E407C" w14:textId="77777777" w:rsidR="00565DF0" w:rsidRPr="00F658AC" w:rsidRDefault="00565DF0" w:rsidP="003F56F7">
            <w:pPr>
              <w:pStyle w:val="TAC"/>
              <w:rPr>
                <w:color w:val="000000"/>
                <w:lang w:eastAsia="zh-CN"/>
              </w:rPr>
            </w:pPr>
            <w:r>
              <w:rPr>
                <w:color w:val="000000"/>
                <w:lang w:eastAsia="zh-CN"/>
              </w:rPr>
              <w:t>5.5</w:t>
            </w:r>
          </w:p>
        </w:tc>
        <w:tc>
          <w:tcPr>
            <w:tcW w:w="0" w:type="auto"/>
            <w:tcBorders>
              <w:top w:val="single" w:sz="4" w:space="0" w:color="auto"/>
              <w:left w:val="single" w:sz="4" w:space="0" w:color="auto"/>
              <w:bottom w:val="single" w:sz="4" w:space="0" w:color="auto"/>
              <w:right w:val="single" w:sz="4" w:space="0" w:color="auto"/>
            </w:tcBorders>
            <w:vAlign w:val="center"/>
          </w:tcPr>
          <w:p w14:paraId="7BDCA4D8" w14:textId="77777777" w:rsidR="00565DF0" w:rsidRPr="00F658AC" w:rsidRDefault="00565DF0" w:rsidP="003F56F7">
            <w:pPr>
              <w:pStyle w:val="TAC"/>
              <w:rPr>
                <w:bCs/>
                <w:lang w:eastAsia="zh-CN"/>
              </w:rPr>
            </w:pPr>
            <w:r>
              <w:rPr>
                <w:bCs/>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5AACDD77" w14:textId="77777777" w:rsidR="00565DF0" w:rsidRPr="00F658AC" w:rsidRDefault="00565DF0" w:rsidP="003F56F7">
            <w:pPr>
              <w:pStyle w:val="TAC"/>
              <w:rPr>
                <w:bCs/>
                <w:lang w:val="en-US" w:eastAsia="zh-CN"/>
              </w:rPr>
            </w:pPr>
            <w:r>
              <w:rPr>
                <w:bCs/>
                <w:lang w:val="en-US" w:eastAsia="zh-CN"/>
              </w:rPr>
              <w:t>UL4/DL3</w:t>
            </w:r>
          </w:p>
        </w:tc>
      </w:tr>
      <w:tr w:rsidR="00565DF0" w:rsidRPr="00F658AC" w14:paraId="3BFA456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4502DD" w14:textId="77777777" w:rsidR="00565DF0" w:rsidRPr="00F658AC" w:rsidRDefault="00565DF0" w:rsidP="003F56F7">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278BAF94" w14:textId="77777777" w:rsidR="00565DF0" w:rsidRPr="00F658AC" w:rsidRDefault="00565DF0" w:rsidP="003F56F7">
            <w:pPr>
              <w:pStyle w:val="TAC"/>
            </w:pPr>
            <w: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34DB8BB2" w14:textId="77777777" w:rsidR="00565DF0" w:rsidRPr="00F658AC" w:rsidRDefault="00565DF0" w:rsidP="003F56F7">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58AF7B7" w14:textId="77777777" w:rsidR="00565DF0" w:rsidRPr="00F658AC" w:rsidRDefault="00565DF0" w:rsidP="003F56F7">
            <w:pPr>
              <w:pStyle w:val="TAC"/>
              <w:rPr>
                <w:bCs/>
                <w:lang w:eastAsia="zh-CN"/>
              </w:rPr>
            </w:pPr>
            <w:r>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F4E0F55" w14:textId="77777777" w:rsidR="00565DF0" w:rsidRPr="00F658AC" w:rsidRDefault="00565DF0" w:rsidP="003F56F7">
            <w:pPr>
              <w:pStyle w:val="TAC"/>
              <w:rPr>
                <w:bCs/>
                <w:lang w:eastAsia="zh-CN"/>
              </w:rPr>
            </w:pPr>
            <w:r>
              <w:rPr>
                <w:bCs/>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0AF0048" w14:textId="77777777" w:rsidR="00565DF0" w:rsidRPr="00F658AC" w:rsidRDefault="00565DF0" w:rsidP="003F56F7">
            <w:pPr>
              <w:pStyle w:val="TAC"/>
              <w:rPr>
                <w:color w:val="000000"/>
                <w:lang w:eastAsia="zh-CN"/>
              </w:rPr>
            </w:pPr>
            <w:r>
              <w:rPr>
                <w:color w:val="000000"/>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4AA79D0" w14:textId="77777777" w:rsidR="00565DF0" w:rsidRPr="00F658AC" w:rsidRDefault="00565DF0" w:rsidP="003F56F7">
            <w:pPr>
              <w:pStyle w:val="TAC"/>
              <w:rPr>
                <w:color w:val="000000"/>
                <w:lang w:eastAsia="zh-CN"/>
              </w:rPr>
            </w:pPr>
            <w:r>
              <w:rPr>
                <w:color w:val="000000"/>
                <w:lang w:eastAsia="zh-CN"/>
              </w:rPr>
              <w:t>14.9</w:t>
            </w:r>
          </w:p>
        </w:tc>
        <w:tc>
          <w:tcPr>
            <w:tcW w:w="0" w:type="auto"/>
            <w:tcBorders>
              <w:top w:val="single" w:sz="4" w:space="0" w:color="auto"/>
              <w:left w:val="single" w:sz="4" w:space="0" w:color="auto"/>
              <w:bottom w:val="single" w:sz="4" w:space="0" w:color="auto"/>
              <w:right w:val="single" w:sz="4" w:space="0" w:color="auto"/>
            </w:tcBorders>
            <w:vAlign w:val="center"/>
          </w:tcPr>
          <w:p w14:paraId="3B0FE81F" w14:textId="77777777" w:rsidR="00565DF0" w:rsidRPr="00F658AC" w:rsidRDefault="00565DF0" w:rsidP="003F56F7">
            <w:pPr>
              <w:pStyle w:val="TAC"/>
              <w:rPr>
                <w:bCs/>
                <w:lang w:eastAsia="zh-CN"/>
              </w:rPr>
            </w:pPr>
            <w:r>
              <w:rPr>
                <w:bCs/>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6C48B2A5" w14:textId="77777777" w:rsidR="00565DF0" w:rsidRPr="00F658AC" w:rsidRDefault="00565DF0" w:rsidP="003F56F7">
            <w:pPr>
              <w:pStyle w:val="TAC"/>
              <w:rPr>
                <w:bCs/>
                <w:lang w:val="en-US" w:eastAsia="zh-CN"/>
              </w:rPr>
            </w:pPr>
            <w:r>
              <w:rPr>
                <w:bCs/>
                <w:lang w:val="en-US" w:eastAsia="zh-CN"/>
              </w:rPr>
              <w:t>UL4/DL3</w:t>
            </w:r>
          </w:p>
        </w:tc>
      </w:tr>
      <w:tr w:rsidR="00565DF0" w:rsidRPr="00F658AC" w14:paraId="67FCBD0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B462637" w14:textId="77777777" w:rsidR="00565DF0" w:rsidRPr="00F658AC" w:rsidRDefault="00565DF0" w:rsidP="003F56F7">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tcPr>
          <w:p w14:paraId="1D34C7A0" w14:textId="77777777" w:rsidR="00565DF0" w:rsidRPr="00F658AC" w:rsidRDefault="00565DF0" w:rsidP="003F56F7">
            <w:pPr>
              <w:pStyle w:val="TAC"/>
            </w:pPr>
            <w:r>
              <w:t>n78</w:t>
            </w:r>
          </w:p>
        </w:tc>
        <w:tc>
          <w:tcPr>
            <w:tcW w:w="0" w:type="auto"/>
            <w:tcBorders>
              <w:top w:val="single" w:sz="4" w:space="0" w:color="auto"/>
              <w:left w:val="single" w:sz="4" w:space="0" w:color="auto"/>
              <w:bottom w:val="single" w:sz="4" w:space="0" w:color="auto"/>
              <w:right w:val="single" w:sz="4" w:space="0" w:color="auto"/>
            </w:tcBorders>
            <w:noWrap/>
            <w:vAlign w:val="center"/>
          </w:tcPr>
          <w:p w14:paraId="0CDB0F15" w14:textId="77777777" w:rsidR="00565DF0" w:rsidRPr="00F658AC" w:rsidRDefault="00565DF0" w:rsidP="003F56F7">
            <w:pPr>
              <w:pStyle w:val="TAC"/>
              <w:rPr>
                <w:bCs/>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ADE56D2" w14:textId="77777777" w:rsidR="00565DF0" w:rsidRPr="00F658AC" w:rsidRDefault="00565DF0" w:rsidP="003F56F7">
            <w:pPr>
              <w:pStyle w:val="TAC"/>
              <w:rPr>
                <w:bCs/>
                <w:lang w:eastAsia="zh-CN"/>
              </w:rPr>
            </w:pPr>
            <w:r>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EB586FC" w14:textId="77777777" w:rsidR="00565DF0" w:rsidRPr="00F658AC" w:rsidRDefault="00565DF0" w:rsidP="003F56F7">
            <w:pPr>
              <w:pStyle w:val="TAC"/>
              <w:rPr>
                <w:bCs/>
                <w:lang w:eastAsia="zh-CN"/>
              </w:rPr>
            </w:pPr>
            <w:r>
              <w:rPr>
                <w:bCs/>
                <w:lang w:eastAsia="zh-CN"/>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25086371" w14:textId="77777777" w:rsidR="00565DF0" w:rsidRPr="00F658AC" w:rsidRDefault="00565DF0" w:rsidP="003F56F7">
            <w:pPr>
              <w:pStyle w:val="TAC"/>
              <w:rPr>
                <w:color w:val="000000"/>
                <w:lang w:eastAsia="zh-CN"/>
              </w:rPr>
            </w:pPr>
            <w:r>
              <w:rPr>
                <w:color w:val="000000"/>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4DDB9D1F" w14:textId="77777777" w:rsidR="00565DF0" w:rsidRPr="00F658AC" w:rsidRDefault="00565DF0" w:rsidP="003F56F7">
            <w:pPr>
              <w:pStyle w:val="TAC"/>
              <w:rPr>
                <w:color w:val="000000"/>
                <w:lang w:eastAsia="zh-CN"/>
              </w:rPr>
            </w:pPr>
            <w:r>
              <w:rPr>
                <w:color w:val="000000"/>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7D279B81" w14:textId="77777777" w:rsidR="00565DF0" w:rsidRPr="00F658AC" w:rsidRDefault="00565DF0" w:rsidP="003F56F7">
            <w:pPr>
              <w:pStyle w:val="TAC"/>
              <w:rPr>
                <w:bCs/>
                <w:lang w:eastAsia="zh-CN"/>
              </w:rPr>
            </w:pPr>
            <w:r>
              <w:rPr>
                <w:bCs/>
                <w:lang w:eastAsia="zh-CN"/>
              </w:rPr>
              <w:t>NOTE 8</w:t>
            </w:r>
          </w:p>
        </w:tc>
        <w:tc>
          <w:tcPr>
            <w:tcW w:w="0" w:type="auto"/>
            <w:tcBorders>
              <w:top w:val="single" w:sz="4" w:space="0" w:color="auto"/>
              <w:left w:val="single" w:sz="4" w:space="0" w:color="auto"/>
              <w:bottom w:val="single" w:sz="4" w:space="0" w:color="auto"/>
              <w:right w:val="single" w:sz="4" w:space="0" w:color="auto"/>
            </w:tcBorders>
            <w:vAlign w:val="center"/>
          </w:tcPr>
          <w:p w14:paraId="73859D9E" w14:textId="77777777" w:rsidR="00565DF0" w:rsidRPr="00F658AC" w:rsidRDefault="00565DF0" w:rsidP="003F56F7">
            <w:pPr>
              <w:pStyle w:val="TAC"/>
              <w:rPr>
                <w:bCs/>
                <w:lang w:val="en-US" w:eastAsia="zh-CN"/>
              </w:rPr>
            </w:pPr>
            <w:r>
              <w:rPr>
                <w:bCs/>
                <w:lang w:val="en-US" w:eastAsia="zh-CN"/>
              </w:rPr>
              <w:t>UL4/DL3</w:t>
            </w:r>
          </w:p>
        </w:tc>
      </w:tr>
      <w:tr w:rsidR="00565DF0" w:rsidRPr="00F658AC" w14:paraId="2DC60007"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5ED3891" w14:textId="77777777" w:rsidR="00565DF0" w:rsidRPr="00F658AC" w:rsidRDefault="00565DF0" w:rsidP="003F56F7">
            <w:pPr>
              <w:pStyle w:val="TAC"/>
              <w:rPr>
                <w:rFonts w:cs="Arial"/>
                <w:szCs w:val="18"/>
                <w:lang w:eastAsia="zh-CN"/>
              </w:rPr>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58A01041" w14:textId="77777777" w:rsidR="00565DF0" w:rsidRPr="00F658AC" w:rsidRDefault="00565DF0" w:rsidP="003F56F7">
            <w:pPr>
              <w:pStyle w:val="TAC"/>
              <w:rPr>
                <w:rFonts w:cs="Arial"/>
                <w:szCs w:val="18"/>
                <w:lang w:eastAsia="zh-CN"/>
              </w:rPr>
            </w:pPr>
            <w:r w:rsidRPr="00F658AC">
              <w:t>n</w:t>
            </w:r>
            <w:r w:rsidRPr="00F658AC">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0F9C77F1"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0B2025D"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8116AE6"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F3ECD79"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75D910C"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1</w:t>
            </w:r>
            <w:r w:rsidRPr="00F658AC">
              <w:rPr>
                <w:rFonts w:cs="Arial"/>
                <w:color w:val="000000"/>
                <w:szCs w:val="18"/>
                <w:lang w:eastAsia="zh-CN"/>
              </w:rPr>
              <w:t>1.8</w:t>
            </w:r>
          </w:p>
        </w:tc>
        <w:tc>
          <w:tcPr>
            <w:tcW w:w="0" w:type="auto"/>
            <w:tcBorders>
              <w:top w:val="single" w:sz="4" w:space="0" w:color="auto"/>
              <w:left w:val="single" w:sz="4" w:space="0" w:color="auto"/>
              <w:bottom w:val="single" w:sz="4" w:space="0" w:color="auto"/>
              <w:right w:val="single" w:sz="4" w:space="0" w:color="auto"/>
            </w:tcBorders>
            <w:vAlign w:val="center"/>
          </w:tcPr>
          <w:p w14:paraId="2B923707"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2355CDD4"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UL1/DL2</w:t>
            </w:r>
          </w:p>
        </w:tc>
      </w:tr>
      <w:tr w:rsidR="00565DF0" w:rsidRPr="00F658AC" w14:paraId="30CA449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FBE75C" w14:textId="77777777" w:rsidR="00565DF0" w:rsidRPr="00F658AC" w:rsidRDefault="00565DF0" w:rsidP="003F56F7">
            <w:pPr>
              <w:pStyle w:val="TAC"/>
              <w:rPr>
                <w:rFonts w:cs="Arial"/>
                <w:szCs w:val="18"/>
                <w:lang w:eastAsia="zh-CN"/>
              </w:rPr>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1DE76D98" w14:textId="77777777" w:rsidR="00565DF0" w:rsidRPr="00F658AC" w:rsidRDefault="00565DF0" w:rsidP="003F56F7">
            <w:pPr>
              <w:pStyle w:val="TAC"/>
              <w:rPr>
                <w:rFonts w:cs="Arial"/>
                <w:szCs w:val="18"/>
                <w:lang w:eastAsia="zh-CN"/>
              </w:rPr>
            </w:pPr>
            <w:r w:rsidRPr="00F658AC">
              <w:t>n</w:t>
            </w:r>
            <w:r w:rsidRPr="00F658AC">
              <w:rPr>
                <w:rFonts w:hint="eastAsia"/>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2642A66"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7BB5E26"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17C281"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C8D9B84"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2</w:t>
            </w:r>
            <w:r w:rsidRPr="00F658AC">
              <w:rPr>
                <w:rFonts w:cs="Arial"/>
                <w:color w:val="000000"/>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F93E9D2" w14:textId="77777777" w:rsidR="00565DF0" w:rsidRPr="00F658AC" w:rsidRDefault="00565DF0" w:rsidP="003F56F7">
            <w:pPr>
              <w:pStyle w:val="TAC"/>
              <w:rPr>
                <w:rFonts w:cs="Arial"/>
                <w:color w:val="000000"/>
                <w:szCs w:val="18"/>
                <w:lang w:eastAsia="zh-CN"/>
              </w:rPr>
            </w:pPr>
            <w:r>
              <w:rPr>
                <w:rFonts w:cs="Arial"/>
                <w:color w:val="000000"/>
                <w:szCs w:val="18"/>
                <w:lang w:eastAsia="zh-CN"/>
              </w:rPr>
              <w:t>6.5</w:t>
            </w:r>
          </w:p>
        </w:tc>
        <w:tc>
          <w:tcPr>
            <w:tcW w:w="0" w:type="auto"/>
            <w:tcBorders>
              <w:top w:val="single" w:sz="4" w:space="0" w:color="auto"/>
              <w:left w:val="single" w:sz="4" w:space="0" w:color="auto"/>
              <w:bottom w:val="single" w:sz="4" w:space="0" w:color="auto"/>
              <w:right w:val="single" w:sz="4" w:space="0" w:color="auto"/>
            </w:tcBorders>
            <w:vAlign w:val="center"/>
          </w:tcPr>
          <w:p w14:paraId="687E1971"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8A30381"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UL1/DL2</w:t>
            </w:r>
          </w:p>
        </w:tc>
      </w:tr>
      <w:tr w:rsidR="00565DF0" w:rsidRPr="00F658AC" w14:paraId="1583CCD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B5BE00" w14:textId="77777777" w:rsidR="00565DF0" w:rsidRPr="00F658AC" w:rsidRDefault="00565DF0" w:rsidP="003F56F7">
            <w:pPr>
              <w:pStyle w:val="TAC"/>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946F6D8" w14:textId="77777777" w:rsidR="00565DF0" w:rsidRPr="00F658AC" w:rsidRDefault="00565DF0" w:rsidP="003F56F7">
            <w:pPr>
              <w:pStyle w:val="TAC"/>
            </w:pPr>
            <w:r w:rsidRPr="00F658AC">
              <w:rPr>
                <w:rFonts w:eastAsia="DengXian"/>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02788514" w14:textId="77777777" w:rsidR="00565DF0" w:rsidRPr="00F658AC" w:rsidRDefault="00565DF0" w:rsidP="003F56F7">
            <w:pPr>
              <w:pStyle w:val="TAC"/>
              <w:rPr>
                <w:rFonts w:cs="Arial"/>
                <w:bCs/>
                <w:szCs w:val="18"/>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496041D" w14:textId="77777777" w:rsidR="00565DF0" w:rsidRPr="00F658AC" w:rsidRDefault="00565DF0" w:rsidP="003F56F7">
            <w:pPr>
              <w:pStyle w:val="TAC"/>
              <w:rPr>
                <w:rFonts w:cs="Arial"/>
                <w:bCs/>
                <w:szCs w:val="18"/>
                <w:lang w:eastAsia="zh-CN"/>
              </w:rPr>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A28C10C" w14:textId="77777777" w:rsidR="00565DF0" w:rsidRPr="00F658AC" w:rsidRDefault="00565DF0" w:rsidP="003F56F7">
            <w:pPr>
              <w:pStyle w:val="TAC"/>
              <w:rPr>
                <w:rFonts w:cs="Arial"/>
                <w:bCs/>
                <w:szCs w:val="18"/>
                <w:lang w:eastAsia="zh-CN"/>
              </w:rPr>
            </w:pPr>
            <w:r w:rsidRPr="00F658AC">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882EB83" w14:textId="77777777" w:rsidR="00565DF0" w:rsidRPr="00F658AC" w:rsidRDefault="00565DF0" w:rsidP="003F56F7">
            <w:pPr>
              <w:pStyle w:val="TAC"/>
              <w:rPr>
                <w:rFonts w:cs="Arial"/>
                <w:color w:val="000000"/>
                <w:szCs w:val="18"/>
                <w:lang w:eastAsia="zh-CN"/>
              </w:rPr>
            </w:pPr>
            <w:r w:rsidRPr="00F658AC">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191C7A0" w14:textId="77777777" w:rsidR="00565DF0" w:rsidRPr="00F658AC" w:rsidRDefault="00565DF0" w:rsidP="003F56F7">
            <w:pPr>
              <w:pStyle w:val="TAC"/>
              <w:rPr>
                <w:rFonts w:cs="Arial"/>
                <w:color w:val="000000"/>
                <w:szCs w:val="18"/>
                <w:lang w:eastAsia="zh-CN"/>
              </w:rPr>
            </w:pPr>
            <w:r>
              <w:rPr>
                <w:color w:val="000000"/>
                <w:lang w:eastAsia="zh-CN"/>
              </w:rPr>
              <w:t>10.7</w:t>
            </w:r>
          </w:p>
        </w:tc>
        <w:tc>
          <w:tcPr>
            <w:tcW w:w="0" w:type="auto"/>
            <w:tcBorders>
              <w:top w:val="single" w:sz="4" w:space="0" w:color="auto"/>
              <w:left w:val="single" w:sz="4" w:space="0" w:color="auto"/>
              <w:bottom w:val="single" w:sz="4" w:space="0" w:color="auto"/>
              <w:right w:val="single" w:sz="4" w:space="0" w:color="auto"/>
            </w:tcBorders>
            <w:vAlign w:val="center"/>
          </w:tcPr>
          <w:p w14:paraId="20A40019" w14:textId="77777777" w:rsidR="00565DF0" w:rsidRPr="00F658AC" w:rsidRDefault="00565DF0" w:rsidP="003F56F7">
            <w:pPr>
              <w:pStyle w:val="TAC"/>
              <w:rPr>
                <w:rFonts w:cs="Arial"/>
                <w:bCs/>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EA470AF" w14:textId="77777777" w:rsidR="00565DF0" w:rsidRPr="00F658AC" w:rsidRDefault="00565DF0" w:rsidP="003F56F7">
            <w:pPr>
              <w:pStyle w:val="TAC"/>
              <w:rPr>
                <w:rFonts w:cs="Arial"/>
                <w:bCs/>
                <w:szCs w:val="18"/>
                <w:lang w:val="en-US" w:eastAsia="zh-CN"/>
              </w:rPr>
            </w:pPr>
            <w:r w:rsidRPr="00F658AC">
              <w:rPr>
                <w:rFonts w:cs="Arial" w:hint="eastAsia"/>
                <w:bCs/>
                <w:szCs w:val="18"/>
                <w:lang w:val="en-US" w:eastAsia="zh-CN"/>
              </w:rPr>
              <w:t>UL1/DL2</w:t>
            </w:r>
          </w:p>
        </w:tc>
      </w:tr>
      <w:tr w:rsidR="00565DF0" w:rsidRPr="00F658AC" w14:paraId="25774AC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C56BAE2" w14:textId="77777777" w:rsidR="00565DF0" w:rsidRPr="00F658AC" w:rsidRDefault="00565DF0" w:rsidP="003F56F7">
            <w:pPr>
              <w:pStyle w:val="TAC"/>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64C5B53" w14:textId="77777777" w:rsidR="00565DF0" w:rsidRPr="00F658AC" w:rsidRDefault="00565DF0" w:rsidP="003F56F7">
            <w:pPr>
              <w:pStyle w:val="TAC"/>
            </w:pPr>
            <w:r w:rsidRPr="00F658AC">
              <w:rPr>
                <w:rFonts w:eastAsia="DengXian"/>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5A58564B" w14:textId="77777777" w:rsidR="00565DF0" w:rsidRPr="00F658AC" w:rsidRDefault="00565DF0" w:rsidP="003F56F7">
            <w:pPr>
              <w:pStyle w:val="TAC"/>
              <w:rPr>
                <w:rFonts w:cs="Arial"/>
                <w:bCs/>
                <w:szCs w:val="18"/>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9F35E9B" w14:textId="77777777" w:rsidR="00565DF0" w:rsidRPr="00F658AC" w:rsidRDefault="00565DF0" w:rsidP="003F56F7">
            <w:pPr>
              <w:pStyle w:val="TAC"/>
              <w:rPr>
                <w:rFonts w:cs="Arial"/>
                <w:bCs/>
                <w:szCs w:val="18"/>
                <w:lang w:eastAsia="zh-CN"/>
              </w:rPr>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8810E3D" w14:textId="77777777" w:rsidR="00565DF0" w:rsidRPr="00F658AC" w:rsidRDefault="00565DF0" w:rsidP="003F56F7">
            <w:pPr>
              <w:pStyle w:val="TAC"/>
              <w:rPr>
                <w:rFonts w:cs="Arial"/>
                <w:bCs/>
                <w:szCs w:val="18"/>
                <w:lang w:eastAsia="zh-CN"/>
              </w:rPr>
            </w:pPr>
            <w:r>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6A0C2142" w14:textId="77777777" w:rsidR="00565DF0" w:rsidRPr="00F658AC" w:rsidRDefault="00565DF0" w:rsidP="003F56F7">
            <w:pPr>
              <w:pStyle w:val="TAC"/>
              <w:rPr>
                <w:rFonts w:cs="Arial"/>
                <w:color w:val="000000"/>
                <w:szCs w:val="18"/>
                <w:lang w:eastAsia="zh-CN"/>
              </w:rPr>
            </w:pPr>
            <w:r w:rsidRPr="00F658AC">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6E64DEC7" w14:textId="77777777" w:rsidR="00565DF0" w:rsidRPr="00F658AC" w:rsidRDefault="00565DF0" w:rsidP="003F56F7">
            <w:pPr>
              <w:pStyle w:val="TAC"/>
              <w:rPr>
                <w:rFonts w:cs="Arial"/>
                <w:color w:val="000000"/>
                <w:szCs w:val="18"/>
                <w:lang w:eastAsia="zh-CN"/>
              </w:rPr>
            </w:pPr>
            <w:r>
              <w:rPr>
                <w:bCs/>
                <w:color w:val="000000"/>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2EC37786" w14:textId="77777777" w:rsidR="00565DF0" w:rsidRPr="00F658AC" w:rsidRDefault="00565DF0" w:rsidP="003F56F7">
            <w:pPr>
              <w:pStyle w:val="TAC"/>
              <w:rPr>
                <w:rFonts w:cs="Arial"/>
                <w:bCs/>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BCD13A4" w14:textId="77777777" w:rsidR="00565DF0" w:rsidRPr="00F658AC" w:rsidRDefault="00565DF0" w:rsidP="003F56F7">
            <w:pPr>
              <w:pStyle w:val="TAC"/>
              <w:rPr>
                <w:rFonts w:cs="Arial"/>
                <w:bCs/>
                <w:szCs w:val="18"/>
                <w:lang w:val="en-US" w:eastAsia="zh-CN"/>
              </w:rPr>
            </w:pPr>
            <w:r w:rsidRPr="00F658AC">
              <w:rPr>
                <w:rFonts w:cs="Arial" w:hint="eastAsia"/>
                <w:bCs/>
                <w:szCs w:val="18"/>
                <w:lang w:val="en-US" w:eastAsia="zh-CN"/>
              </w:rPr>
              <w:t>UL1/DL2</w:t>
            </w:r>
          </w:p>
        </w:tc>
      </w:tr>
      <w:tr w:rsidR="00565DF0" w:rsidRPr="00F658AC" w14:paraId="5B5EA1E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7B8F39" w14:textId="77777777" w:rsidR="00565DF0" w:rsidRPr="00F658AC" w:rsidRDefault="00565DF0" w:rsidP="003F56F7">
            <w:pPr>
              <w:pStyle w:val="TAC"/>
              <w:rPr>
                <w:rFonts w:cs="Arial"/>
                <w:szCs w:val="18"/>
                <w:lang w:eastAsia="zh-CN"/>
              </w:rPr>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5B3277FD" w14:textId="77777777" w:rsidR="00565DF0" w:rsidRPr="00F658AC" w:rsidRDefault="00565DF0" w:rsidP="003F56F7">
            <w:pPr>
              <w:pStyle w:val="TAC"/>
              <w:rPr>
                <w:rFonts w:cs="Arial"/>
                <w:szCs w:val="18"/>
                <w:lang w:eastAsia="zh-CN"/>
              </w:rPr>
            </w:pPr>
            <w:r w:rsidRPr="00F658AC">
              <w:t>n</w:t>
            </w:r>
            <w:r w:rsidRPr="00F658AC">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320F89"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D8AC074"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F05F922"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633362C5"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560FC1A"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1</w:t>
            </w:r>
            <w:r w:rsidRPr="00F658AC">
              <w:rPr>
                <w:rFonts w:cs="Arial"/>
                <w:color w:val="000000"/>
                <w:szCs w:val="18"/>
                <w:lang w:eastAsia="zh-CN"/>
              </w:rPr>
              <w:t>0.7</w:t>
            </w:r>
          </w:p>
        </w:tc>
        <w:tc>
          <w:tcPr>
            <w:tcW w:w="0" w:type="auto"/>
            <w:tcBorders>
              <w:top w:val="single" w:sz="4" w:space="0" w:color="auto"/>
              <w:left w:val="single" w:sz="4" w:space="0" w:color="auto"/>
              <w:bottom w:val="single" w:sz="4" w:space="0" w:color="auto"/>
              <w:right w:val="single" w:sz="4" w:space="0" w:color="auto"/>
            </w:tcBorders>
            <w:vAlign w:val="center"/>
          </w:tcPr>
          <w:p w14:paraId="34B457CC"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5990B99"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UL1/DL4</w:t>
            </w:r>
          </w:p>
        </w:tc>
      </w:tr>
      <w:tr w:rsidR="00565DF0" w:rsidRPr="00F658AC" w14:paraId="3E4CDF2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770DE3" w14:textId="77777777" w:rsidR="00565DF0" w:rsidRPr="00F658AC" w:rsidRDefault="00565DF0" w:rsidP="003F56F7">
            <w:pPr>
              <w:pStyle w:val="TAC"/>
              <w:rPr>
                <w:rFonts w:cs="Arial"/>
                <w:szCs w:val="18"/>
                <w:lang w:eastAsia="zh-CN"/>
              </w:rPr>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6A5CA2EA" w14:textId="77777777" w:rsidR="00565DF0" w:rsidRPr="00F658AC" w:rsidRDefault="00565DF0" w:rsidP="003F56F7">
            <w:pPr>
              <w:pStyle w:val="TAC"/>
              <w:rPr>
                <w:rFonts w:cs="Arial"/>
                <w:szCs w:val="18"/>
                <w:lang w:eastAsia="zh-CN"/>
              </w:rPr>
            </w:pPr>
            <w:r w:rsidRPr="00F658AC">
              <w:t>n</w:t>
            </w:r>
            <w:r w:rsidRPr="00F658AC">
              <w:rPr>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EE2E8F5"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2100C2B"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CAFAF8E"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AEE9D93"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2</w:t>
            </w:r>
            <w:r w:rsidRPr="00F658AC">
              <w:rPr>
                <w:rFonts w:cs="Arial"/>
                <w:color w:val="000000"/>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F1FD2B7" w14:textId="77777777" w:rsidR="00565DF0" w:rsidRPr="00F658AC" w:rsidRDefault="00565DF0" w:rsidP="003F56F7">
            <w:pPr>
              <w:pStyle w:val="TAC"/>
              <w:rPr>
                <w:rFonts w:cs="Arial"/>
                <w:color w:val="000000"/>
                <w:szCs w:val="18"/>
                <w:lang w:eastAsia="zh-CN"/>
              </w:rPr>
            </w:pPr>
            <w:r>
              <w:rPr>
                <w:rFonts w:cs="Arial"/>
                <w:color w:val="000000"/>
                <w:szCs w:val="18"/>
                <w:lang w:eastAsia="zh-CN"/>
              </w:rPr>
              <w:t>2.6</w:t>
            </w:r>
          </w:p>
        </w:tc>
        <w:tc>
          <w:tcPr>
            <w:tcW w:w="0" w:type="auto"/>
            <w:tcBorders>
              <w:top w:val="single" w:sz="4" w:space="0" w:color="auto"/>
              <w:left w:val="single" w:sz="4" w:space="0" w:color="auto"/>
              <w:bottom w:val="single" w:sz="4" w:space="0" w:color="auto"/>
              <w:right w:val="single" w:sz="4" w:space="0" w:color="auto"/>
            </w:tcBorders>
            <w:vAlign w:val="center"/>
          </w:tcPr>
          <w:p w14:paraId="12E386CF"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3DB75BE3"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UL1/DL4</w:t>
            </w:r>
          </w:p>
        </w:tc>
      </w:tr>
      <w:tr w:rsidR="00565DF0" w:rsidRPr="00F658AC" w14:paraId="37A5797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195374" w14:textId="77777777" w:rsidR="00565DF0" w:rsidRPr="00F658AC" w:rsidRDefault="00565DF0" w:rsidP="003F56F7">
            <w:pPr>
              <w:pStyle w:val="TAC"/>
            </w:pPr>
            <w:r w:rsidRPr="00F658AC">
              <w:rPr>
                <w:rFonts w:eastAsia="DengXian" w:cs="Arial"/>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34A347C8" w14:textId="77777777" w:rsidR="00565DF0" w:rsidRPr="00F658AC" w:rsidRDefault="00565DF0" w:rsidP="003F56F7">
            <w:pPr>
              <w:pStyle w:val="TAC"/>
            </w:pPr>
            <w:r w:rsidRPr="00F658AC">
              <w:rPr>
                <w:rFonts w:eastAsia="DengXian" w:cs="Arial"/>
                <w:szCs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770597CC" w14:textId="77777777" w:rsidR="00565DF0" w:rsidRPr="00F658AC" w:rsidRDefault="00565DF0" w:rsidP="003F56F7">
            <w:pPr>
              <w:pStyle w:val="TAC"/>
              <w:rPr>
                <w:rFonts w:cs="Arial"/>
                <w:bCs/>
                <w:szCs w:val="18"/>
                <w:lang w:eastAsia="zh-CN"/>
              </w:rPr>
            </w:pPr>
            <w:r>
              <w:rPr>
                <w:rFonts w:eastAsia="DengXian" w:cs="Arial"/>
                <w:bCs/>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2C9D6CA4" w14:textId="77777777" w:rsidR="00565DF0" w:rsidRPr="00F658AC" w:rsidRDefault="00565DF0" w:rsidP="003F56F7">
            <w:pPr>
              <w:pStyle w:val="TAC"/>
              <w:rPr>
                <w:rFonts w:cs="Arial"/>
                <w:bCs/>
                <w:szCs w:val="18"/>
                <w:lang w:eastAsia="zh-CN"/>
              </w:rPr>
            </w:pPr>
            <w:r>
              <w:rPr>
                <w:rFonts w:eastAsia="DengXian" w:cs="Arial"/>
                <w:bCs/>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5D890D" w14:textId="77777777" w:rsidR="00565DF0" w:rsidRPr="00F658AC" w:rsidRDefault="00565DF0" w:rsidP="003F56F7">
            <w:pPr>
              <w:pStyle w:val="TAC"/>
              <w:rPr>
                <w:rFonts w:cs="Arial"/>
                <w:bCs/>
                <w:szCs w:val="18"/>
                <w:lang w:eastAsia="zh-CN"/>
              </w:rPr>
            </w:pPr>
            <w:r>
              <w:rPr>
                <w:rFonts w:eastAsia="DengXian" w:cs="Arial"/>
                <w:bCs/>
                <w:szCs w:val="18"/>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55F7769" w14:textId="77777777" w:rsidR="00565DF0" w:rsidRPr="00F658AC" w:rsidRDefault="00565DF0" w:rsidP="003F56F7">
            <w:pPr>
              <w:pStyle w:val="TAC"/>
              <w:rPr>
                <w:rFonts w:cs="Arial"/>
                <w:color w:val="000000"/>
                <w:szCs w:val="18"/>
                <w:lang w:eastAsia="zh-CN"/>
              </w:rPr>
            </w:pPr>
            <w:r w:rsidRPr="00F658AC">
              <w:rPr>
                <w:rFonts w:eastAsia="DengXian" w:cs="Arial"/>
                <w:color w:val="000000"/>
                <w:szCs w:val="18"/>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4A74E01E" w14:textId="77777777" w:rsidR="00565DF0" w:rsidRPr="00F658AC" w:rsidRDefault="00565DF0" w:rsidP="003F56F7">
            <w:pPr>
              <w:pStyle w:val="TAC"/>
              <w:rPr>
                <w:rFonts w:cs="Arial"/>
                <w:color w:val="000000"/>
                <w:szCs w:val="18"/>
                <w:lang w:eastAsia="zh-CN"/>
              </w:rPr>
            </w:pPr>
            <w:r>
              <w:rPr>
                <w:rFonts w:eastAsia="DengXian" w:cs="Arial"/>
                <w:color w:val="000000"/>
                <w:szCs w:val="18"/>
              </w:rPr>
              <w:t>17.5</w:t>
            </w:r>
          </w:p>
        </w:tc>
        <w:tc>
          <w:tcPr>
            <w:tcW w:w="0" w:type="auto"/>
            <w:tcBorders>
              <w:top w:val="single" w:sz="4" w:space="0" w:color="auto"/>
              <w:left w:val="single" w:sz="4" w:space="0" w:color="auto"/>
              <w:bottom w:val="single" w:sz="4" w:space="0" w:color="auto"/>
              <w:right w:val="single" w:sz="4" w:space="0" w:color="auto"/>
            </w:tcBorders>
            <w:vAlign w:val="center"/>
          </w:tcPr>
          <w:p w14:paraId="00C6CB19" w14:textId="77777777" w:rsidR="00565DF0" w:rsidRPr="00F658AC" w:rsidRDefault="00565DF0" w:rsidP="003F56F7">
            <w:pPr>
              <w:pStyle w:val="TAC"/>
              <w:rPr>
                <w:rFonts w:cs="Arial"/>
                <w:bCs/>
                <w:color w:val="000000"/>
                <w:szCs w:val="18"/>
                <w:lang w:eastAsia="zh-CN"/>
              </w:rPr>
            </w:pPr>
            <w:r w:rsidRPr="00F658AC">
              <w:rPr>
                <w:rFonts w:eastAsia="DengXian" w:cs="Arial"/>
                <w:bCs/>
                <w:szCs w:val="18"/>
              </w:rPr>
              <w:t xml:space="preserve">NOTE </w:t>
            </w:r>
            <w:r w:rsidRPr="00F658AC">
              <w:rPr>
                <w:rFonts w:eastAsia="DengXian"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656A3CA5" w14:textId="77777777" w:rsidR="00565DF0" w:rsidRPr="00F658AC" w:rsidRDefault="00565DF0" w:rsidP="003F56F7">
            <w:pPr>
              <w:pStyle w:val="TAC"/>
              <w:rPr>
                <w:rFonts w:cs="Arial"/>
                <w:bCs/>
                <w:color w:val="000000"/>
                <w:szCs w:val="18"/>
                <w:lang w:eastAsia="zh-CN"/>
              </w:rPr>
            </w:pPr>
            <w:r w:rsidRPr="00F658AC">
              <w:rPr>
                <w:rFonts w:eastAsia="DengXian" w:cs="Arial"/>
                <w:bCs/>
                <w:szCs w:val="18"/>
              </w:rPr>
              <w:t>UL2/DL3</w:t>
            </w:r>
          </w:p>
        </w:tc>
      </w:tr>
      <w:tr w:rsidR="00565DF0" w:rsidRPr="00F658AC" w14:paraId="744BED4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2324C6E" w14:textId="77777777" w:rsidR="00565DF0" w:rsidRPr="00F658AC" w:rsidRDefault="00565DF0" w:rsidP="003F56F7">
            <w:pPr>
              <w:pStyle w:val="TAC"/>
            </w:pPr>
            <w:r w:rsidRPr="00F658AC">
              <w:rPr>
                <w:rFonts w:eastAsia="DengXian" w:cs="Arial"/>
                <w:szCs w:val="18"/>
              </w:rPr>
              <w:t>n77</w:t>
            </w:r>
          </w:p>
        </w:tc>
        <w:tc>
          <w:tcPr>
            <w:tcW w:w="0" w:type="auto"/>
            <w:tcBorders>
              <w:top w:val="single" w:sz="4" w:space="0" w:color="auto"/>
              <w:left w:val="single" w:sz="4" w:space="0" w:color="auto"/>
              <w:bottom w:val="single" w:sz="4" w:space="0" w:color="auto"/>
              <w:right w:val="single" w:sz="4" w:space="0" w:color="auto"/>
            </w:tcBorders>
            <w:vAlign w:val="center"/>
          </w:tcPr>
          <w:p w14:paraId="3EAB159E" w14:textId="77777777" w:rsidR="00565DF0" w:rsidRPr="00F658AC" w:rsidRDefault="00565DF0" w:rsidP="003F56F7">
            <w:pPr>
              <w:pStyle w:val="TAC"/>
            </w:pPr>
            <w:r w:rsidRPr="00F658AC">
              <w:rPr>
                <w:rFonts w:eastAsia="DengXian" w:cs="Arial"/>
                <w:szCs w:val="18"/>
              </w:rPr>
              <w:t>n7</w:t>
            </w:r>
          </w:p>
        </w:tc>
        <w:tc>
          <w:tcPr>
            <w:tcW w:w="0" w:type="auto"/>
            <w:tcBorders>
              <w:top w:val="single" w:sz="4" w:space="0" w:color="auto"/>
              <w:left w:val="single" w:sz="4" w:space="0" w:color="auto"/>
              <w:bottom w:val="single" w:sz="4" w:space="0" w:color="auto"/>
              <w:right w:val="single" w:sz="4" w:space="0" w:color="auto"/>
            </w:tcBorders>
            <w:noWrap/>
            <w:vAlign w:val="center"/>
          </w:tcPr>
          <w:p w14:paraId="44691954" w14:textId="77777777" w:rsidR="00565DF0" w:rsidRPr="00F658AC" w:rsidRDefault="00565DF0" w:rsidP="003F56F7">
            <w:pPr>
              <w:pStyle w:val="TAC"/>
              <w:rPr>
                <w:rFonts w:cs="Arial"/>
                <w:bCs/>
                <w:szCs w:val="18"/>
                <w:lang w:eastAsia="zh-CN"/>
              </w:rPr>
            </w:pPr>
            <w:r>
              <w:rPr>
                <w:rFonts w:eastAsia="DengXian" w:cs="Arial"/>
                <w:bCs/>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14:paraId="0EFD7792" w14:textId="77777777" w:rsidR="00565DF0" w:rsidRPr="00F658AC" w:rsidRDefault="00565DF0" w:rsidP="003F56F7">
            <w:pPr>
              <w:pStyle w:val="TAC"/>
              <w:rPr>
                <w:rFonts w:cs="Arial"/>
                <w:bCs/>
                <w:szCs w:val="18"/>
                <w:lang w:eastAsia="zh-CN"/>
              </w:rPr>
            </w:pPr>
            <w:r>
              <w:rPr>
                <w:rFonts w:eastAsia="DengXian" w:cs="Arial"/>
                <w:bCs/>
                <w:szCs w:val="18"/>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CE0DD87" w14:textId="77777777" w:rsidR="00565DF0" w:rsidRPr="00F658AC" w:rsidRDefault="00565DF0" w:rsidP="003F56F7">
            <w:pPr>
              <w:pStyle w:val="TAC"/>
              <w:rPr>
                <w:rFonts w:cs="Arial"/>
                <w:bCs/>
                <w:szCs w:val="18"/>
                <w:lang w:eastAsia="zh-CN"/>
              </w:rPr>
            </w:pPr>
            <w:r>
              <w:rPr>
                <w:rFonts w:eastAsia="DengXian" w:cs="Arial"/>
                <w:bCs/>
                <w:szCs w:val="18"/>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99F5471" w14:textId="77777777" w:rsidR="00565DF0" w:rsidRPr="00F658AC" w:rsidRDefault="00565DF0" w:rsidP="003F56F7">
            <w:pPr>
              <w:pStyle w:val="TAC"/>
              <w:rPr>
                <w:rFonts w:cs="Arial"/>
                <w:color w:val="000000"/>
                <w:szCs w:val="18"/>
                <w:lang w:eastAsia="zh-CN"/>
              </w:rPr>
            </w:pPr>
            <w:r w:rsidRPr="00F658AC">
              <w:rPr>
                <w:rFonts w:eastAsia="DengXian" w:cs="Arial"/>
                <w:color w:val="000000"/>
                <w:szCs w:val="18"/>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00774913" w14:textId="77777777" w:rsidR="00565DF0" w:rsidRPr="00F658AC" w:rsidRDefault="00565DF0" w:rsidP="003F56F7">
            <w:pPr>
              <w:pStyle w:val="TAC"/>
              <w:rPr>
                <w:rFonts w:cs="Arial"/>
                <w:color w:val="000000"/>
                <w:szCs w:val="18"/>
                <w:lang w:eastAsia="zh-CN"/>
              </w:rPr>
            </w:pPr>
            <w:r>
              <w:rPr>
                <w:rFonts w:eastAsia="DengXian" w:cs="Arial"/>
                <w:bCs/>
                <w:color w:val="000000"/>
                <w:szCs w:val="18"/>
              </w:rPr>
              <w:t>5.5</w:t>
            </w:r>
          </w:p>
        </w:tc>
        <w:tc>
          <w:tcPr>
            <w:tcW w:w="0" w:type="auto"/>
            <w:tcBorders>
              <w:top w:val="single" w:sz="4" w:space="0" w:color="auto"/>
              <w:left w:val="single" w:sz="4" w:space="0" w:color="auto"/>
              <w:bottom w:val="single" w:sz="4" w:space="0" w:color="auto"/>
              <w:right w:val="single" w:sz="4" w:space="0" w:color="auto"/>
            </w:tcBorders>
            <w:vAlign w:val="center"/>
          </w:tcPr>
          <w:p w14:paraId="7B3AFF18" w14:textId="77777777" w:rsidR="00565DF0" w:rsidRPr="00F658AC" w:rsidRDefault="00565DF0" w:rsidP="003F56F7">
            <w:pPr>
              <w:pStyle w:val="TAC"/>
              <w:rPr>
                <w:rFonts w:cs="Arial"/>
                <w:bCs/>
                <w:color w:val="000000"/>
                <w:szCs w:val="18"/>
                <w:lang w:eastAsia="zh-CN"/>
              </w:rPr>
            </w:pPr>
            <w:r w:rsidRPr="00F658AC">
              <w:rPr>
                <w:rFonts w:eastAsia="DengXian" w:cs="Arial"/>
                <w:bCs/>
                <w:szCs w:val="18"/>
              </w:rPr>
              <w:t xml:space="preserve">NOTE </w:t>
            </w:r>
            <w:r w:rsidRPr="00F658AC">
              <w:rPr>
                <w:rFonts w:eastAsia="DengXian" w:cs="Arial" w:hint="eastAsia"/>
                <w:bCs/>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14:paraId="21592778" w14:textId="77777777" w:rsidR="00565DF0" w:rsidRPr="00F658AC" w:rsidRDefault="00565DF0" w:rsidP="003F56F7">
            <w:pPr>
              <w:pStyle w:val="TAC"/>
              <w:rPr>
                <w:rFonts w:cs="Arial"/>
                <w:bCs/>
                <w:color w:val="000000"/>
                <w:szCs w:val="18"/>
                <w:lang w:eastAsia="zh-CN"/>
              </w:rPr>
            </w:pPr>
            <w:r w:rsidRPr="00F658AC">
              <w:rPr>
                <w:rFonts w:eastAsia="DengXian" w:cs="Arial"/>
                <w:bCs/>
                <w:szCs w:val="18"/>
              </w:rPr>
              <w:t>UL2/DL3</w:t>
            </w:r>
          </w:p>
        </w:tc>
      </w:tr>
      <w:tr w:rsidR="00565DF0" w:rsidRPr="00F658AC" w14:paraId="45F76FF9"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FD9951B"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7939F32A" w14:textId="77777777" w:rsidR="00565DF0" w:rsidRPr="00F658AC" w:rsidRDefault="00565DF0" w:rsidP="003F56F7">
            <w:pPr>
              <w:pStyle w:val="TAC"/>
            </w:pPr>
            <w:r w:rsidRPr="00F658AC">
              <w:t>n</w:t>
            </w:r>
            <w:r w:rsidRPr="00F658AC">
              <w:rPr>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3F32819A"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FA2C7CA"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2D757DD"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A529E10"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86B17D"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7053F4E7"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FE742B8"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2A084F2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08F8936"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5D8FA9B8" w14:textId="77777777" w:rsidR="00565DF0" w:rsidRPr="00F658AC" w:rsidRDefault="00565DF0" w:rsidP="003F56F7">
            <w:pPr>
              <w:pStyle w:val="TAC"/>
            </w:pPr>
            <w:r w:rsidRPr="00F658AC">
              <w:t>n</w:t>
            </w:r>
            <w:r w:rsidRPr="00F658AC">
              <w:rPr>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6B6ECE29"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4E7DE54"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E48F17E"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6F65325B"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849C71F" w14:textId="77777777" w:rsidR="00565DF0" w:rsidRPr="00F658AC" w:rsidRDefault="00565DF0" w:rsidP="003F56F7">
            <w:pPr>
              <w:pStyle w:val="TAC"/>
              <w:rPr>
                <w:rFonts w:cs="Arial"/>
                <w:color w:val="000000"/>
                <w:szCs w:val="18"/>
                <w:lang w:eastAsia="zh-CN"/>
              </w:rPr>
            </w:pPr>
            <w:r>
              <w:rPr>
                <w:rFonts w:cs="Arial"/>
                <w:color w:val="000000"/>
                <w:szCs w:val="18"/>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61689FB1"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5C32252"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7829140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BD22B58"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68D59912" w14:textId="77777777" w:rsidR="00565DF0" w:rsidRPr="00F658AC" w:rsidRDefault="00565DF0" w:rsidP="003F56F7">
            <w:pPr>
              <w:pStyle w:val="TAC"/>
            </w:pPr>
            <w:r w:rsidRPr="00F658AC">
              <w:t>n</w:t>
            </w:r>
            <w:r w:rsidRPr="00F658AC">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655E3A07"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AE50D5C"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03E750F"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271DBD5B"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F61E1B"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0EEDC7AE"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31217D4"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712E43C7"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AF14B18"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75DAC4BD" w14:textId="77777777" w:rsidR="00565DF0" w:rsidRPr="00F658AC" w:rsidRDefault="00565DF0" w:rsidP="003F56F7">
            <w:pPr>
              <w:pStyle w:val="TAC"/>
            </w:pPr>
            <w:r w:rsidRPr="00F658AC">
              <w:t>n</w:t>
            </w:r>
            <w:r w:rsidRPr="00F658AC">
              <w:rPr>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64BA6B83"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EBB6D4F"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75D5F0B"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3413FFB0"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7E44E2D8" w14:textId="77777777" w:rsidR="00565DF0" w:rsidRPr="00F658AC" w:rsidRDefault="00565DF0" w:rsidP="003F56F7">
            <w:pPr>
              <w:pStyle w:val="TAC"/>
              <w:rPr>
                <w:rFonts w:cs="Arial"/>
                <w:color w:val="000000"/>
                <w:szCs w:val="18"/>
                <w:lang w:eastAsia="zh-CN"/>
              </w:rPr>
            </w:pPr>
            <w:r>
              <w:rPr>
                <w:rFonts w:cs="Arial"/>
                <w:color w:val="000000"/>
                <w:szCs w:val="18"/>
                <w:lang w:eastAsia="zh-CN"/>
              </w:rPr>
              <w:t>33.8</w:t>
            </w:r>
          </w:p>
        </w:tc>
        <w:tc>
          <w:tcPr>
            <w:tcW w:w="0" w:type="auto"/>
            <w:tcBorders>
              <w:top w:val="single" w:sz="4" w:space="0" w:color="auto"/>
              <w:left w:val="single" w:sz="4" w:space="0" w:color="auto"/>
              <w:bottom w:val="single" w:sz="4" w:space="0" w:color="auto"/>
              <w:right w:val="single" w:sz="4" w:space="0" w:color="auto"/>
            </w:tcBorders>
            <w:vAlign w:val="center"/>
          </w:tcPr>
          <w:p w14:paraId="33BF657E"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0A55156"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3B71F38F"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EB2CF2"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5727F8EF" w14:textId="77777777" w:rsidR="00565DF0" w:rsidRPr="00F658AC" w:rsidRDefault="00565DF0" w:rsidP="003F56F7">
            <w:pPr>
              <w:pStyle w:val="TAC"/>
            </w:pPr>
            <w:r w:rsidRPr="00F658AC">
              <w:t>n</w:t>
            </w:r>
            <w:r w:rsidRPr="00F658AC">
              <w:rPr>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3385CB6E"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EDA164D"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F964B8E"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3DD80A5"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39D0FBD"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5B71784F"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B2166D0"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17D4312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D997F0E"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24AC0837" w14:textId="77777777" w:rsidR="00565DF0" w:rsidRPr="00F658AC" w:rsidRDefault="00565DF0" w:rsidP="003F56F7">
            <w:pPr>
              <w:pStyle w:val="TAC"/>
            </w:pPr>
            <w:r w:rsidRPr="00F658AC">
              <w:t>n</w:t>
            </w:r>
            <w:r w:rsidRPr="00F658AC">
              <w:rPr>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6C3EE6F"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59F0AF7"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1747C46"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7CD05B66"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604F4D51" w14:textId="77777777" w:rsidR="00565DF0" w:rsidRPr="00F658AC" w:rsidRDefault="00565DF0" w:rsidP="003F56F7">
            <w:pPr>
              <w:pStyle w:val="TAC"/>
              <w:rPr>
                <w:rFonts w:cs="Arial"/>
                <w:color w:val="000000"/>
                <w:szCs w:val="18"/>
                <w:lang w:eastAsia="zh-CN"/>
              </w:rPr>
            </w:pPr>
            <w:r>
              <w:rPr>
                <w:rFonts w:cs="Arial"/>
                <w:color w:val="000000"/>
                <w:szCs w:val="18"/>
                <w:lang w:eastAsia="zh-CN"/>
              </w:rPr>
              <w:t>33.8</w:t>
            </w:r>
          </w:p>
        </w:tc>
        <w:tc>
          <w:tcPr>
            <w:tcW w:w="0" w:type="auto"/>
            <w:tcBorders>
              <w:top w:val="single" w:sz="4" w:space="0" w:color="auto"/>
              <w:left w:val="single" w:sz="4" w:space="0" w:color="auto"/>
              <w:bottom w:val="single" w:sz="4" w:space="0" w:color="auto"/>
              <w:right w:val="single" w:sz="4" w:space="0" w:color="auto"/>
            </w:tcBorders>
            <w:vAlign w:val="center"/>
          </w:tcPr>
          <w:p w14:paraId="5D56009A"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47620E87"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68669C0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6F66E9" w14:textId="77777777" w:rsidR="00565DF0" w:rsidRPr="00F658AC" w:rsidRDefault="00565DF0" w:rsidP="003F56F7">
            <w:pPr>
              <w:pStyle w:val="TAC"/>
              <w:rPr>
                <w:rFonts w:cs="Arial"/>
                <w:szCs w:val="18"/>
                <w:lang w:eastAsia="zh-CN"/>
              </w:rPr>
            </w:pPr>
            <w:r w:rsidRPr="00F658AC">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46CBD122" w14:textId="77777777" w:rsidR="00565DF0" w:rsidRPr="00F658AC" w:rsidRDefault="00565DF0" w:rsidP="003F56F7">
            <w:pPr>
              <w:pStyle w:val="TAC"/>
              <w:rPr>
                <w:rFonts w:cs="Arial"/>
                <w:szCs w:val="18"/>
                <w:lang w:eastAsia="zh-CN"/>
              </w:rPr>
            </w:pPr>
            <w:r w:rsidRPr="00F658AC">
              <w:rPr>
                <w:rFonts w:cs="Arial"/>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22F30D"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2EA34"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56F9460"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49BE54B"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0BB82D7D" w14:textId="77777777" w:rsidR="00565DF0" w:rsidRPr="00F658AC" w:rsidRDefault="00565DF0" w:rsidP="003F56F7">
            <w:pPr>
              <w:pStyle w:val="TAC"/>
              <w:rPr>
                <w:rFonts w:cs="Arial"/>
                <w:bCs/>
                <w:color w:val="000000"/>
                <w:szCs w:val="18"/>
                <w:lang w:eastAsia="zh-CN"/>
              </w:rPr>
            </w:pPr>
            <w:r>
              <w:rPr>
                <w:rFonts w:cs="Arial"/>
                <w:color w:val="000000"/>
                <w:szCs w:val="18"/>
                <w:lang w:eastAsia="zh-CN"/>
              </w:rPr>
              <w:t>10.6</w:t>
            </w:r>
          </w:p>
        </w:tc>
        <w:tc>
          <w:tcPr>
            <w:tcW w:w="0" w:type="auto"/>
            <w:tcBorders>
              <w:top w:val="single" w:sz="4" w:space="0" w:color="auto"/>
              <w:left w:val="single" w:sz="4" w:space="0" w:color="auto"/>
              <w:bottom w:val="single" w:sz="4" w:space="0" w:color="auto"/>
              <w:right w:val="single" w:sz="4" w:space="0" w:color="auto"/>
            </w:tcBorders>
            <w:vAlign w:val="center"/>
          </w:tcPr>
          <w:p w14:paraId="33B5D393"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61828CF6"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UL1/DL2</w:t>
            </w:r>
          </w:p>
        </w:tc>
      </w:tr>
      <w:tr w:rsidR="00565DF0" w:rsidRPr="00F658AC" w14:paraId="6894014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7D5AAA" w14:textId="77777777" w:rsidR="00565DF0" w:rsidRPr="00F658AC" w:rsidRDefault="00565DF0" w:rsidP="003F56F7">
            <w:pPr>
              <w:pStyle w:val="TAC"/>
              <w:rPr>
                <w:rFonts w:cs="Arial"/>
                <w:szCs w:val="18"/>
                <w:lang w:eastAsia="zh-CN"/>
              </w:rPr>
            </w:pPr>
            <w:r w:rsidRPr="00F658AC">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C1196" w14:textId="77777777" w:rsidR="00565DF0" w:rsidRPr="00F658AC" w:rsidRDefault="00565DF0" w:rsidP="003F56F7">
            <w:pPr>
              <w:pStyle w:val="TAC"/>
              <w:rPr>
                <w:rFonts w:cs="Arial"/>
                <w:szCs w:val="18"/>
                <w:lang w:eastAsia="zh-CN"/>
              </w:rPr>
            </w:pPr>
            <w:r w:rsidRPr="00F658AC">
              <w:rPr>
                <w:rFonts w:cs="Arial"/>
                <w:szCs w:val="18"/>
                <w:lang w:eastAsia="zh-CN"/>
              </w:rPr>
              <w:t>n25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90B7B8F"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01583"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A960008"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78C0AA6"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28150AE" w14:textId="77777777" w:rsidR="00565DF0" w:rsidRPr="00F658AC" w:rsidRDefault="00565DF0" w:rsidP="003F56F7">
            <w:pPr>
              <w:pStyle w:val="TAC"/>
              <w:rPr>
                <w:rFonts w:cs="Arial"/>
                <w:bCs/>
                <w:color w:val="000000"/>
                <w:szCs w:val="18"/>
                <w:lang w:eastAsia="zh-CN"/>
              </w:rPr>
            </w:pPr>
            <w:r>
              <w:rPr>
                <w:rFonts w:cs="Arial"/>
                <w:bCs/>
                <w:color w:val="000000"/>
                <w:szCs w:val="18"/>
                <w:lang w:eastAsia="zh-CN"/>
              </w:rPr>
              <w:t>0.8</w:t>
            </w:r>
          </w:p>
        </w:tc>
        <w:tc>
          <w:tcPr>
            <w:tcW w:w="0" w:type="auto"/>
            <w:tcBorders>
              <w:top w:val="single" w:sz="4" w:space="0" w:color="auto"/>
              <w:left w:val="single" w:sz="4" w:space="0" w:color="auto"/>
              <w:bottom w:val="single" w:sz="4" w:space="0" w:color="auto"/>
              <w:right w:val="single" w:sz="4" w:space="0" w:color="auto"/>
            </w:tcBorders>
            <w:vAlign w:val="center"/>
          </w:tcPr>
          <w:p w14:paraId="7600FCE6"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1EF2EDA8" w14:textId="77777777" w:rsidR="00565DF0" w:rsidRPr="00F658AC" w:rsidRDefault="00565DF0" w:rsidP="003F56F7">
            <w:pPr>
              <w:pStyle w:val="TAC"/>
              <w:rPr>
                <w:rFonts w:cs="Arial"/>
                <w:bCs/>
                <w:color w:val="000000"/>
                <w:szCs w:val="18"/>
                <w:lang w:eastAsia="zh-CN"/>
              </w:rPr>
            </w:pPr>
            <w:r w:rsidRPr="00F658AC">
              <w:rPr>
                <w:rFonts w:cs="Arial" w:hint="eastAsia"/>
                <w:bCs/>
                <w:szCs w:val="18"/>
                <w:lang w:val="en-US" w:eastAsia="zh-CN"/>
              </w:rPr>
              <w:t>UL1/DL2</w:t>
            </w:r>
          </w:p>
        </w:tc>
      </w:tr>
      <w:tr w:rsidR="00565DF0" w:rsidRPr="00F658AC" w14:paraId="37372FF2"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102B474" w14:textId="77777777" w:rsidR="00565DF0" w:rsidRPr="00F658AC" w:rsidRDefault="00565DF0" w:rsidP="003F56F7">
            <w:pPr>
              <w:pStyle w:val="TAC"/>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FD17293" w14:textId="77777777" w:rsidR="00565DF0" w:rsidRPr="00F658AC" w:rsidRDefault="00565DF0" w:rsidP="003F56F7">
            <w:pPr>
              <w:pStyle w:val="TAC"/>
            </w:pPr>
            <w:r w:rsidRPr="00F658AC">
              <w:rPr>
                <w:rFonts w:eastAsia="DengXian"/>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1125403B" w14:textId="77777777" w:rsidR="00565DF0" w:rsidRPr="00F658AC" w:rsidRDefault="00565DF0" w:rsidP="003F56F7">
            <w:pPr>
              <w:pStyle w:val="TAC"/>
              <w:rPr>
                <w:rFonts w:cs="Arial"/>
                <w:bCs/>
                <w:szCs w:val="18"/>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D1DCE34" w14:textId="77777777" w:rsidR="00565DF0" w:rsidRPr="00F658AC" w:rsidRDefault="00565DF0" w:rsidP="003F56F7">
            <w:pPr>
              <w:pStyle w:val="TAC"/>
              <w:rPr>
                <w:rFonts w:cs="Arial"/>
                <w:bCs/>
                <w:szCs w:val="18"/>
                <w:lang w:eastAsia="zh-CN"/>
              </w:rPr>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B7C98A0" w14:textId="77777777" w:rsidR="00565DF0" w:rsidRPr="00F658AC" w:rsidRDefault="00565DF0" w:rsidP="003F56F7">
            <w:pPr>
              <w:pStyle w:val="TAC"/>
              <w:rPr>
                <w:rFonts w:cs="Arial"/>
                <w:bCs/>
                <w:szCs w:val="18"/>
                <w:lang w:eastAsia="zh-CN"/>
              </w:rPr>
            </w:pPr>
            <w:r w:rsidRPr="00F658AC">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5F81601" w14:textId="77777777" w:rsidR="00565DF0" w:rsidRPr="00F658AC" w:rsidRDefault="00565DF0" w:rsidP="003F56F7">
            <w:pPr>
              <w:pStyle w:val="TAC"/>
              <w:rPr>
                <w:rFonts w:cs="Arial"/>
                <w:color w:val="000000"/>
                <w:szCs w:val="18"/>
                <w:lang w:eastAsia="zh-CN"/>
              </w:rPr>
            </w:pPr>
            <w:r w:rsidRPr="00F658AC">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9710313" w14:textId="77777777" w:rsidR="00565DF0" w:rsidRPr="00F658AC" w:rsidRDefault="00565DF0" w:rsidP="003F56F7">
            <w:pPr>
              <w:pStyle w:val="TAC"/>
              <w:rPr>
                <w:rFonts w:cs="Arial"/>
                <w:color w:val="000000"/>
                <w:szCs w:val="18"/>
                <w:lang w:eastAsia="zh-CN"/>
              </w:rPr>
            </w:pPr>
            <w:r>
              <w:rPr>
                <w:color w:val="000000"/>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6F8FBA27" w14:textId="77777777" w:rsidR="00565DF0" w:rsidRPr="00F658AC" w:rsidRDefault="00565DF0" w:rsidP="003F56F7">
            <w:pPr>
              <w:pStyle w:val="TAC"/>
              <w:rPr>
                <w:rFonts w:cs="Arial"/>
                <w:bCs/>
                <w:color w:val="000000"/>
                <w:szCs w:val="18"/>
                <w:lang w:eastAsia="zh-CN"/>
              </w:rPr>
            </w:pPr>
            <w:r w:rsidRPr="00F658AC">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7E56A98" w14:textId="77777777" w:rsidR="00565DF0" w:rsidRPr="00F658AC" w:rsidRDefault="00565DF0" w:rsidP="003F56F7">
            <w:pPr>
              <w:pStyle w:val="TAC"/>
              <w:rPr>
                <w:rFonts w:cs="Arial"/>
                <w:bCs/>
                <w:color w:val="000000"/>
                <w:szCs w:val="18"/>
                <w:lang w:eastAsia="zh-CN"/>
              </w:rPr>
            </w:pPr>
            <w:r w:rsidRPr="00F658AC">
              <w:rPr>
                <w:bCs/>
                <w:color w:val="000000"/>
                <w:lang w:eastAsia="zh-CN"/>
              </w:rPr>
              <w:t>UL1/DL5</w:t>
            </w:r>
          </w:p>
        </w:tc>
      </w:tr>
      <w:tr w:rsidR="00565DF0" w:rsidRPr="00F658AC" w14:paraId="346D1675"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B3731F3" w14:textId="77777777" w:rsidR="00565DF0" w:rsidRPr="00F658AC" w:rsidRDefault="00565DF0" w:rsidP="003F56F7">
            <w:pPr>
              <w:pStyle w:val="TAC"/>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F842BB7" w14:textId="77777777" w:rsidR="00565DF0" w:rsidRPr="00F658AC" w:rsidRDefault="00565DF0" w:rsidP="003F56F7">
            <w:pPr>
              <w:pStyle w:val="TAC"/>
            </w:pPr>
            <w:r w:rsidRPr="00F658AC">
              <w:rPr>
                <w:rFonts w:eastAsia="DengXian"/>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3C8DEFA9" w14:textId="77777777" w:rsidR="00565DF0" w:rsidRPr="00F658AC" w:rsidRDefault="00565DF0" w:rsidP="003F56F7">
            <w:pPr>
              <w:pStyle w:val="TAC"/>
              <w:rPr>
                <w:rFonts w:cs="Arial"/>
                <w:bCs/>
                <w:szCs w:val="18"/>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C2FFAB1" w14:textId="77777777" w:rsidR="00565DF0" w:rsidRPr="00F658AC" w:rsidRDefault="00565DF0" w:rsidP="003F56F7">
            <w:pPr>
              <w:pStyle w:val="TAC"/>
              <w:rPr>
                <w:rFonts w:cs="Arial"/>
                <w:bCs/>
                <w:szCs w:val="18"/>
                <w:lang w:eastAsia="zh-CN"/>
              </w:rPr>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7B1190A" w14:textId="77777777" w:rsidR="00565DF0" w:rsidRPr="00F658AC" w:rsidRDefault="00565DF0" w:rsidP="003F56F7">
            <w:pPr>
              <w:pStyle w:val="TAC"/>
              <w:rPr>
                <w:rFonts w:cs="Arial"/>
                <w:bCs/>
                <w:szCs w:val="18"/>
                <w:lang w:eastAsia="zh-CN"/>
              </w:rPr>
            </w:pPr>
            <w:r>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701A6C12" w14:textId="77777777" w:rsidR="00565DF0" w:rsidRPr="00F658AC" w:rsidRDefault="00565DF0" w:rsidP="003F56F7">
            <w:pPr>
              <w:pStyle w:val="TAC"/>
              <w:rPr>
                <w:rFonts w:cs="Arial"/>
                <w:color w:val="000000"/>
                <w:szCs w:val="18"/>
                <w:lang w:eastAsia="zh-CN"/>
              </w:rPr>
            </w:pPr>
            <w:r w:rsidRPr="00F658AC">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40B0EDC5" w14:textId="77777777" w:rsidR="00565DF0" w:rsidRPr="00F658AC" w:rsidRDefault="00565DF0" w:rsidP="003F56F7">
            <w:pPr>
              <w:pStyle w:val="TAC"/>
              <w:rPr>
                <w:rFonts w:cs="Arial"/>
                <w:color w:val="000000"/>
                <w:szCs w:val="18"/>
                <w:lang w:eastAsia="zh-CN"/>
              </w:rPr>
            </w:pPr>
            <w:r>
              <w:rPr>
                <w:bCs/>
                <w:color w:val="000000"/>
                <w:lang w:eastAsia="zh-CN"/>
              </w:rPr>
              <w:t>17</w:t>
            </w:r>
          </w:p>
        </w:tc>
        <w:tc>
          <w:tcPr>
            <w:tcW w:w="0" w:type="auto"/>
            <w:tcBorders>
              <w:top w:val="single" w:sz="4" w:space="0" w:color="auto"/>
              <w:left w:val="single" w:sz="4" w:space="0" w:color="auto"/>
              <w:bottom w:val="single" w:sz="4" w:space="0" w:color="auto"/>
              <w:right w:val="single" w:sz="4" w:space="0" w:color="auto"/>
            </w:tcBorders>
            <w:vAlign w:val="center"/>
          </w:tcPr>
          <w:p w14:paraId="5E9E6286" w14:textId="77777777" w:rsidR="00565DF0" w:rsidRPr="00F658AC" w:rsidRDefault="00565DF0" w:rsidP="003F56F7">
            <w:pPr>
              <w:pStyle w:val="TAC"/>
              <w:rPr>
                <w:rFonts w:cs="Arial"/>
                <w:bCs/>
                <w:color w:val="000000"/>
                <w:szCs w:val="18"/>
                <w:lang w:eastAsia="zh-CN"/>
              </w:rPr>
            </w:pPr>
            <w:r w:rsidRPr="00F658AC">
              <w:rPr>
                <w:bCs/>
                <w:color w:val="000000"/>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D36A536" w14:textId="77777777" w:rsidR="00565DF0" w:rsidRPr="00F658AC" w:rsidRDefault="00565DF0" w:rsidP="003F56F7">
            <w:pPr>
              <w:pStyle w:val="TAC"/>
              <w:rPr>
                <w:rFonts w:cs="Arial"/>
                <w:bCs/>
                <w:color w:val="000000"/>
                <w:szCs w:val="18"/>
                <w:lang w:eastAsia="zh-CN"/>
              </w:rPr>
            </w:pPr>
            <w:r w:rsidRPr="00F658AC">
              <w:rPr>
                <w:bCs/>
                <w:color w:val="000000"/>
                <w:lang w:eastAsia="zh-CN"/>
              </w:rPr>
              <w:t>UL1/DL5</w:t>
            </w:r>
          </w:p>
        </w:tc>
      </w:tr>
      <w:tr w:rsidR="00565DF0" w:rsidRPr="00F658AC" w14:paraId="4A94D86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8035A7F" w14:textId="77777777" w:rsidR="00565DF0" w:rsidRPr="00F658AC" w:rsidRDefault="00565DF0" w:rsidP="003F56F7">
            <w:pPr>
              <w:pStyle w:val="TAC"/>
              <w:rPr>
                <w:rFonts w:cs="Arial"/>
                <w:szCs w:val="18"/>
                <w:lang w:eastAsia="zh-CN"/>
              </w:rPr>
            </w:pPr>
            <w:r w:rsidRPr="00F658AC">
              <w:t>n77</w:t>
            </w:r>
            <w:r w:rsidRPr="00F658AC">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13B3ABBB" w14:textId="77777777" w:rsidR="00565DF0" w:rsidRPr="00F658AC" w:rsidRDefault="00565DF0" w:rsidP="003F56F7">
            <w:pPr>
              <w:pStyle w:val="TAC"/>
              <w:rPr>
                <w:rFonts w:cs="Arial"/>
                <w:szCs w:val="18"/>
                <w:lang w:eastAsia="zh-CN"/>
              </w:rPr>
            </w:pPr>
            <w:r w:rsidRPr="00F658AC">
              <w:t>n</w:t>
            </w:r>
            <w:r w:rsidRPr="00F658AC">
              <w:rPr>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6ECFE67E"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8CA6D81"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8D7BFE9" w14:textId="77777777" w:rsidR="00565DF0" w:rsidRPr="00F658AC" w:rsidRDefault="00565DF0" w:rsidP="003F56F7">
            <w:pPr>
              <w:pStyle w:val="TAC"/>
              <w:rPr>
                <w:rFonts w:cs="Arial"/>
                <w:bCs/>
                <w:szCs w:val="18"/>
                <w:lang w:eastAsia="zh-CN"/>
              </w:rPr>
            </w:pPr>
            <w:r w:rsidRPr="00F658AC">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7EA2384"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C613894" w14:textId="77777777" w:rsidR="00565DF0" w:rsidRPr="00F658AC" w:rsidRDefault="00565DF0" w:rsidP="003F56F7">
            <w:pPr>
              <w:pStyle w:val="TAC"/>
              <w:rPr>
                <w:rFonts w:cs="Arial"/>
                <w:bCs/>
                <w:color w:val="000000"/>
                <w:szCs w:val="18"/>
                <w:lang w:eastAsia="zh-CN"/>
              </w:rPr>
            </w:pPr>
            <w:r w:rsidRPr="00F658AC">
              <w:rPr>
                <w:rFonts w:cs="Arial"/>
                <w:color w:val="000000"/>
                <w:szCs w:val="18"/>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08C42D08"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9004646"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2B065BB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B3DB8C3" w14:textId="77777777" w:rsidR="00565DF0" w:rsidRPr="00F658AC" w:rsidRDefault="00565DF0" w:rsidP="003F56F7">
            <w:pPr>
              <w:pStyle w:val="TAC"/>
              <w:rPr>
                <w:rFonts w:cs="Arial"/>
                <w:szCs w:val="18"/>
                <w:lang w:eastAsia="zh-CN"/>
              </w:rPr>
            </w:pPr>
            <w:r w:rsidRPr="00F658AC">
              <w:t>n77</w:t>
            </w:r>
            <w:r w:rsidRPr="00F658AC">
              <w:rPr>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19E5DB2C" w14:textId="77777777" w:rsidR="00565DF0" w:rsidRPr="00F658AC" w:rsidRDefault="00565DF0" w:rsidP="003F56F7">
            <w:pPr>
              <w:pStyle w:val="TAC"/>
              <w:rPr>
                <w:rFonts w:cs="Arial"/>
                <w:szCs w:val="18"/>
                <w:lang w:eastAsia="zh-CN"/>
              </w:rPr>
            </w:pPr>
            <w:r w:rsidRPr="00F658AC">
              <w:t>n</w:t>
            </w:r>
            <w:r w:rsidRPr="00F658AC">
              <w:rPr>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2215E1A8"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C7EA620"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1B7E706" w14:textId="77777777" w:rsidR="00565DF0" w:rsidRPr="00F658AC" w:rsidRDefault="00565DF0" w:rsidP="003F56F7">
            <w:pPr>
              <w:pStyle w:val="TAC"/>
              <w:rPr>
                <w:rFonts w:cs="Arial"/>
                <w:bCs/>
                <w:szCs w:val="18"/>
                <w:lang w:eastAsia="zh-CN"/>
              </w:rPr>
            </w:pPr>
            <w:r>
              <w:rPr>
                <w:rFonts w:cs="Arial"/>
                <w:bCs/>
                <w:szCs w:val="18"/>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6726C35E"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521E675" w14:textId="77777777" w:rsidR="00565DF0" w:rsidRPr="00F658AC" w:rsidRDefault="00565DF0" w:rsidP="003F56F7">
            <w:pPr>
              <w:pStyle w:val="TAC"/>
              <w:rPr>
                <w:rFonts w:cs="Arial"/>
                <w:bCs/>
                <w:color w:val="000000"/>
                <w:szCs w:val="18"/>
                <w:lang w:eastAsia="zh-CN"/>
              </w:rPr>
            </w:pPr>
            <w:r>
              <w:rPr>
                <w:rFonts w:cs="Arial"/>
                <w:color w:val="000000"/>
                <w:szCs w:val="18"/>
                <w:lang w:eastAsia="zh-CN"/>
              </w:rPr>
              <w:t>33.8</w:t>
            </w:r>
          </w:p>
        </w:tc>
        <w:tc>
          <w:tcPr>
            <w:tcW w:w="0" w:type="auto"/>
            <w:tcBorders>
              <w:top w:val="single" w:sz="4" w:space="0" w:color="auto"/>
              <w:left w:val="single" w:sz="4" w:space="0" w:color="auto"/>
              <w:bottom w:val="single" w:sz="4" w:space="0" w:color="auto"/>
              <w:right w:val="single" w:sz="4" w:space="0" w:color="auto"/>
            </w:tcBorders>
            <w:vAlign w:val="center"/>
          </w:tcPr>
          <w:p w14:paraId="1092F345"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08B4C98"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UL1/DL5</w:t>
            </w:r>
          </w:p>
        </w:tc>
      </w:tr>
      <w:tr w:rsidR="00565DF0" w:rsidRPr="00F658AC" w14:paraId="0FB99DE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DF8E53A"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407EBDEF" w14:textId="77777777" w:rsidR="00565DF0" w:rsidRPr="00F658AC" w:rsidRDefault="00565DF0" w:rsidP="003F56F7">
            <w:pPr>
              <w:pStyle w:val="TAC"/>
            </w:pPr>
            <w:r w:rsidRPr="00F658AC">
              <w:t>n</w:t>
            </w:r>
            <w:r w:rsidRPr="00F658AC">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594947D3"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B5546DC" w14:textId="77777777" w:rsidR="00565DF0" w:rsidRPr="00F658AC" w:rsidRDefault="00565DF0" w:rsidP="003F56F7">
            <w:pPr>
              <w:pStyle w:val="TAC"/>
              <w:rPr>
                <w:rFonts w:cs="Arial"/>
                <w:bCs/>
                <w:szCs w:val="18"/>
                <w:lang w:eastAsia="zh-CN"/>
              </w:rPr>
            </w:pPr>
            <w:r w:rsidRPr="00F658AC">
              <w:rPr>
                <w:rFonts w:cs="Arial" w:hint="eastAsia"/>
                <w:bCs/>
                <w:szCs w:val="18"/>
                <w:lang w:eastAsia="zh-CN"/>
              </w:rPr>
              <w:t>1</w:t>
            </w:r>
            <w:r w:rsidRPr="00F658AC">
              <w:rPr>
                <w:rFonts w:cs="Arial"/>
                <w:bCs/>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18C64A0" w14:textId="77777777" w:rsidR="00565DF0" w:rsidRPr="00F658AC" w:rsidRDefault="00565DF0" w:rsidP="003F56F7">
            <w:pPr>
              <w:pStyle w:val="TAC"/>
              <w:rPr>
                <w:rFonts w:cs="Arial"/>
                <w:bCs/>
                <w:szCs w:val="18"/>
                <w:lang w:eastAsia="zh-CN"/>
              </w:rPr>
            </w:pPr>
            <w:r w:rsidRPr="00F658AC">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1FD2DF5" w14:textId="77777777" w:rsidR="00565DF0" w:rsidRPr="00F658AC" w:rsidRDefault="00565DF0" w:rsidP="003F56F7">
            <w:pPr>
              <w:pStyle w:val="TAC"/>
              <w:rPr>
                <w:rFonts w:cs="Arial"/>
                <w:color w:val="000000"/>
                <w:szCs w:val="18"/>
                <w:lang w:eastAsia="zh-CN"/>
              </w:rPr>
            </w:pPr>
            <w:r w:rsidRPr="00F658AC">
              <w:rPr>
                <w:rFonts w:cs="Arial" w:hint="eastAsia"/>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8D8F60F"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16.1</w:t>
            </w:r>
          </w:p>
        </w:tc>
        <w:tc>
          <w:tcPr>
            <w:tcW w:w="0" w:type="auto"/>
            <w:tcBorders>
              <w:top w:val="single" w:sz="4" w:space="0" w:color="auto"/>
              <w:left w:val="single" w:sz="4" w:space="0" w:color="auto"/>
              <w:bottom w:val="single" w:sz="4" w:space="0" w:color="auto"/>
              <w:right w:val="single" w:sz="4" w:space="0" w:color="auto"/>
            </w:tcBorders>
            <w:vAlign w:val="center"/>
          </w:tcPr>
          <w:p w14:paraId="26646010"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73C60BA5"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UL2/DL3</w:t>
            </w:r>
          </w:p>
        </w:tc>
      </w:tr>
      <w:tr w:rsidR="00565DF0" w:rsidRPr="00F658AC" w14:paraId="69006F9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EEA4143" w14:textId="77777777" w:rsidR="00565DF0" w:rsidRPr="00F658AC" w:rsidRDefault="00565DF0" w:rsidP="003F56F7">
            <w:pPr>
              <w:pStyle w:val="TAC"/>
            </w:pPr>
            <w:r w:rsidRPr="00F658AC">
              <w:t>n77</w:t>
            </w:r>
          </w:p>
        </w:tc>
        <w:tc>
          <w:tcPr>
            <w:tcW w:w="0" w:type="auto"/>
            <w:tcBorders>
              <w:top w:val="single" w:sz="4" w:space="0" w:color="auto"/>
              <w:left w:val="single" w:sz="4" w:space="0" w:color="auto"/>
              <w:bottom w:val="single" w:sz="4" w:space="0" w:color="auto"/>
              <w:right w:val="single" w:sz="4" w:space="0" w:color="auto"/>
            </w:tcBorders>
            <w:vAlign w:val="center"/>
          </w:tcPr>
          <w:p w14:paraId="5BD68B98" w14:textId="77777777" w:rsidR="00565DF0" w:rsidRPr="00F658AC" w:rsidRDefault="00565DF0" w:rsidP="003F56F7">
            <w:pPr>
              <w:pStyle w:val="TAC"/>
            </w:pPr>
            <w:r w:rsidRPr="00F658AC">
              <w:t>n</w:t>
            </w:r>
            <w:r w:rsidRPr="00F658AC">
              <w:rPr>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50B62168" w14:textId="77777777" w:rsidR="00565DF0" w:rsidRPr="00F658AC" w:rsidRDefault="00565DF0" w:rsidP="003F56F7">
            <w:pPr>
              <w:pStyle w:val="TAC"/>
              <w:rPr>
                <w:rFonts w:cs="Arial"/>
                <w:bCs/>
                <w:szCs w:val="18"/>
                <w:lang w:eastAsia="zh-CN"/>
              </w:rPr>
            </w:pPr>
            <w:r w:rsidRPr="00F658AC">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62C6ECA" w14:textId="77777777" w:rsidR="00565DF0" w:rsidRPr="00F658AC" w:rsidRDefault="00565DF0" w:rsidP="003F56F7">
            <w:pPr>
              <w:pStyle w:val="TAC"/>
              <w:rPr>
                <w:rFonts w:cs="Arial"/>
                <w:bCs/>
                <w:szCs w:val="18"/>
                <w:lang w:eastAsia="zh-CN"/>
              </w:rPr>
            </w:pPr>
            <w:r w:rsidRPr="00F658AC">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1A33DAF" w14:textId="77777777" w:rsidR="00565DF0" w:rsidRPr="00F658AC"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0E82379F"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349C8875" w14:textId="77777777" w:rsidR="00565DF0" w:rsidRPr="00F658AC" w:rsidRDefault="00565DF0" w:rsidP="003F56F7">
            <w:pPr>
              <w:pStyle w:val="TAC"/>
              <w:rPr>
                <w:rFonts w:cs="Arial"/>
                <w:color w:val="000000"/>
                <w:szCs w:val="18"/>
                <w:lang w:eastAsia="zh-CN"/>
              </w:rPr>
            </w:pPr>
            <w:r>
              <w:rPr>
                <w:rFonts w:cs="Arial"/>
                <w:color w:val="000000"/>
                <w:szCs w:val="18"/>
                <w:lang w:eastAsia="zh-CN"/>
              </w:rPr>
              <w:t>13</w:t>
            </w:r>
          </w:p>
        </w:tc>
        <w:tc>
          <w:tcPr>
            <w:tcW w:w="0" w:type="auto"/>
            <w:tcBorders>
              <w:top w:val="single" w:sz="4" w:space="0" w:color="auto"/>
              <w:left w:val="single" w:sz="4" w:space="0" w:color="auto"/>
              <w:bottom w:val="single" w:sz="4" w:space="0" w:color="auto"/>
              <w:right w:val="single" w:sz="4" w:space="0" w:color="auto"/>
            </w:tcBorders>
            <w:vAlign w:val="center"/>
          </w:tcPr>
          <w:p w14:paraId="742BC518"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4E352CB1" w14:textId="77777777" w:rsidR="00565DF0" w:rsidRPr="00F658AC" w:rsidRDefault="00565DF0" w:rsidP="003F56F7">
            <w:pPr>
              <w:pStyle w:val="TAC"/>
              <w:rPr>
                <w:rFonts w:cs="Arial"/>
                <w:bCs/>
                <w:color w:val="000000"/>
                <w:szCs w:val="18"/>
                <w:lang w:eastAsia="zh-CN"/>
              </w:rPr>
            </w:pPr>
            <w:r w:rsidRPr="00F658AC">
              <w:rPr>
                <w:rFonts w:cs="Arial"/>
                <w:bCs/>
                <w:color w:val="000000"/>
                <w:szCs w:val="18"/>
                <w:lang w:eastAsia="zh-CN"/>
              </w:rPr>
              <w:t>UL2/DL3</w:t>
            </w:r>
          </w:p>
        </w:tc>
      </w:tr>
      <w:tr w:rsidR="00565DF0" w:rsidRPr="00F658AC" w14:paraId="06C5A73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0C70120" w14:textId="77777777" w:rsidR="00565DF0" w:rsidRPr="007E299E" w:rsidRDefault="00565DF0" w:rsidP="003F56F7">
            <w:pPr>
              <w:pStyle w:val="TAC"/>
              <w:rPr>
                <w:rFonts w:cs="Arial"/>
                <w:szCs w:val="18"/>
                <w:lang w:eastAsia="zh-CN"/>
              </w:rPr>
            </w:pPr>
            <w:r w:rsidRPr="007E299E">
              <w:rPr>
                <w:rFonts w:eastAsia="DengXian"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D8304B5" w14:textId="77777777" w:rsidR="00565DF0" w:rsidRPr="007E299E" w:rsidRDefault="00565DF0" w:rsidP="003F56F7">
            <w:pPr>
              <w:pStyle w:val="TAC"/>
              <w:rPr>
                <w:rFonts w:cs="Arial"/>
                <w:szCs w:val="18"/>
                <w:lang w:eastAsia="zh-CN"/>
              </w:rPr>
            </w:pPr>
            <w:r w:rsidRPr="007E299E">
              <w:rPr>
                <w:rFonts w:eastAsia="DengXian" w:cs="Arial"/>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26589D06" w14:textId="77777777" w:rsidR="00565DF0" w:rsidRPr="007E299E"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08CC007" w14:textId="77777777" w:rsidR="00565DF0" w:rsidRPr="007E299E"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2AFA602" w14:textId="77777777" w:rsidR="00565DF0" w:rsidRPr="007E299E" w:rsidDel="008E36AE"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7806FEB" w14:textId="77777777" w:rsidR="00565DF0" w:rsidRPr="007E299E" w:rsidRDefault="00565DF0" w:rsidP="003F56F7">
            <w:pPr>
              <w:pStyle w:val="TAC"/>
              <w:rPr>
                <w:rFonts w:cs="Arial"/>
                <w:color w:val="000000"/>
                <w:szCs w:val="18"/>
                <w:lang w:eastAsia="zh-CN"/>
              </w:rPr>
            </w:pPr>
            <w:r w:rsidRPr="007E299E">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2552785E" w14:textId="05532597" w:rsidR="00565DF0" w:rsidRPr="007E299E" w:rsidDel="00AE3CFB" w:rsidRDefault="00565DF0" w:rsidP="003F56F7">
            <w:pPr>
              <w:pStyle w:val="TAC"/>
              <w:rPr>
                <w:rFonts w:cs="Arial"/>
                <w:color w:val="000000"/>
                <w:szCs w:val="18"/>
                <w:lang w:eastAsia="zh-CN"/>
              </w:rPr>
            </w:pPr>
            <w:del w:id="53" w:author="Antti Immonen" w:date="2024-10-24T16:21:00Z">
              <w:r w:rsidRPr="007E299E" w:rsidDel="003473D9">
                <w:rPr>
                  <w:rFonts w:cs="Arial"/>
                  <w:color w:val="000000"/>
                  <w:szCs w:val="18"/>
                  <w:lang w:eastAsia="zh-CN"/>
                </w:rPr>
                <w:delText>16.1</w:delText>
              </w:r>
            </w:del>
            <w:ins w:id="54" w:author="Antti Immonen" w:date="2024-10-24T16:21:00Z">
              <w:r w:rsidR="003473D9">
                <w:rPr>
                  <w:rFonts w:cs="Arial"/>
                  <w:color w:val="000000"/>
                  <w:szCs w:val="18"/>
                  <w:lang w:eastAsia="zh-CN"/>
                </w:rPr>
                <w:t>17.5</w:t>
              </w:r>
            </w:ins>
          </w:p>
        </w:tc>
        <w:tc>
          <w:tcPr>
            <w:tcW w:w="0" w:type="auto"/>
            <w:tcBorders>
              <w:top w:val="single" w:sz="4" w:space="0" w:color="auto"/>
              <w:left w:val="single" w:sz="4" w:space="0" w:color="auto"/>
              <w:bottom w:val="single" w:sz="4" w:space="0" w:color="auto"/>
              <w:right w:val="single" w:sz="4" w:space="0" w:color="auto"/>
            </w:tcBorders>
            <w:vAlign w:val="center"/>
          </w:tcPr>
          <w:p w14:paraId="67E07A80" w14:textId="77777777" w:rsidR="00565DF0" w:rsidRPr="007E299E" w:rsidRDefault="00565DF0" w:rsidP="003F56F7">
            <w:pPr>
              <w:pStyle w:val="TAC"/>
              <w:rPr>
                <w:rFonts w:cs="Arial"/>
                <w:bCs/>
                <w:szCs w:val="18"/>
                <w:lang w:eastAsia="zh-CN"/>
              </w:rPr>
            </w:pPr>
            <w:r w:rsidRPr="007E299E">
              <w:rPr>
                <w:rFonts w:cs="Arial"/>
                <w:bCs/>
                <w:szCs w:val="18"/>
                <w:lang w:eastAsia="zh-CN"/>
              </w:rPr>
              <w:t xml:space="preserve">NOTE </w:t>
            </w:r>
            <w:r w:rsidRPr="007E299E">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29C85DDD" w14:textId="77777777" w:rsidR="00565DF0" w:rsidRPr="007E299E" w:rsidRDefault="00565DF0" w:rsidP="003F56F7">
            <w:pPr>
              <w:pStyle w:val="TAC"/>
              <w:rPr>
                <w:rFonts w:cs="Arial"/>
                <w:bCs/>
                <w:szCs w:val="18"/>
                <w:lang w:eastAsia="zh-CN"/>
              </w:rPr>
            </w:pPr>
            <w:r w:rsidRPr="007E299E">
              <w:rPr>
                <w:rFonts w:cs="Arial"/>
                <w:bCs/>
                <w:szCs w:val="18"/>
                <w:lang w:val="en-US" w:eastAsia="zh-CN"/>
              </w:rPr>
              <w:t>UL2/DL3</w:t>
            </w:r>
          </w:p>
        </w:tc>
      </w:tr>
      <w:tr w:rsidR="00565DF0" w:rsidRPr="00F658AC" w14:paraId="4637689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7AC270B" w14:textId="77777777" w:rsidR="00565DF0" w:rsidRPr="007E299E" w:rsidRDefault="00565DF0" w:rsidP="003F56F7">
            <w:pPr>
              <w:pStyle w:val="TAC"/>
              <w:rPr>
                <w:rFonts w:cs="Arial"/>
                <w:szCs w:val="18"/>
                <w:lang w:eastAsia="zh-CN"/>
              </w:rPr>
            </w:pPr>
            <w:r w:rsidRPr="007E299E">
              <w:rPr>
                <w:rFonts w:eastAsia="DengXian"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5262B0D4" w14:textId="77777777" w:rsidR="00565DF0" w:rsidRPr="007E299E" w:rsidRDefault="00565DF0" w:rsidP="003F56F7">
            <w:pPr>
              <w:pStyle w:val="TAC"/>
              <w:rPr>
                <w:rFonts w:cs="Arial"/>
                <w:szCs w:val="18"/>
                <w:lang w:eastAsia="zh-CN"/>
              </w:rPr>
            </w:pPr>
            <w:r w:rsidRPr="007E299E">
              <w:rPr>
                <w:rFonts w:eastAsia="DengXian" w:cs="Arial"/>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2F269B12" w14:textId="77777777" w:rsidR="00565DF0" w:rsidRPr="007E299E"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717C426" w14:textId="77777777" w:rsidR="00565DF0" w:rsidRPr="007E299E"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CCD200" w14:textId="77777777" w:rsidR="00565DF0" w:rsidRPr="007E299E" w:rsidDel="008E36AE"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DA12EED" w14:textId="77777777" w:rsidR="00565DF0" w:rsidRPr="007E299E" w:rsidRDefault="00565DF0" w:rsidP="003F56F7">
            <w:pPr>
              <w:pStyle w:val="TAC"/>
              <w:rPr>
                <w:rFonts w:cs="Arial"/>
                <w:color w:val="000000"/>
                <w:szCs w:val="18"/>
                <w:lang w:eastAsia="zh-CN"/>
              </w:rPr>
            </w:pPr>
            <w:r w:rsidRPr="007E299E">
              <w:rPr>
                <w:rFonts w:cs="Arial"/>
                <w:color w:val="000000"/>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2B922DA3" w14:textId="14A001AA" w:rsidR="00565DF0" w:rsidRPr="007E299E" w:rsidDel="00AE3CFB" w:rsidRDefault="00565DF0" w:rsidP="003F56F7">
            <w:pPr>
              <w:pStyle w:val="TAC"/>
              <w:rPr>
                <w:rFonts w:cs="Arial"/>
                <w:color w:val="000000"/>
                <w:szCs w:val="18"/>
                <w:lang w:eastAsia="zh-CN"/>
              </w:rPr>
            </w:pPr>
            <w:del w:id="55" w:author="Antti Immonen" w:date="2024-10-24T16:21:00Z">
              <w:r w:rsidRPr="007E299E" w:rsidDel="003473D9">
                <w:rPr>
                  <w:rFonts w:cs="Arial"/>
                  <w:bCs/>
                  <w:color w:val="000000"/>
                  <w:szCs w:val="18"/>
                  <w:lang w:eastAsia="zh-CN"/>
                </w:rPr>
                <w:delText>6.7</w:delText>
              </w:r>
            </w:del>
            <w:ins w:id="56" w:author="Antti Immonen" w:date="2024-10-24T16:21:00Z">
              <w:r w:rsidR="003473D9">
                <w:rPr>
                  <w:rFonts w:cs="Arial"/>
                  <w:bCs/>
                  <w:color w:val="000000"/>
                  <w:szCs w:val="18"/>
                  <w:lang w:eastAsia="zh-CN"/>
                </w:rPr>
                <w:t>7.9</w:t>
              </w:r>
            </w:ins>
          </w:p>
        </w:tc>
        <w:tc>
          <w:tcPr>
            <w:tcW w:w="0" w:type="auto"/>
            <w:tcBorders>
              <w:top w:val="single" w:sz="4" w:space="0" w:color="auto"/>
              <w:left w:val="single" w:sz="4" w:space="0" w:color="auto"/>
              <w:bottom w:val="single" w:sz="4" w:space="0" w:color="auto"/>
              <w:right w:val="single" w:sz="4" w:space="0" w:color="auto"/>
            </w:tcBorders>
            <w:vAlign w:val="center"/>
          </w:tcPr>
          <w:p w14:paraId="21EDA3A7" w14:textId="77777777" w:rsidR="00565DF0" w:rsidRPr="007E299E" w:rsidRDefault="00565DF0" w:rsidP="003F56F7">
            <w:pPr>
              <w:pStyle w:val="TAC"/>
              <w:rPr>
                <w:rFonts w:cs="Arial"/>
                <w:bCs/>
                <w:szCs w:val="18"/>
                <w:lang w:eastAsia="zh-CN"/>
              </w:rPr>
            </w:pPr>
            <w:r w:rsidRPr="007E299E">
              <w:rPr>
                <w:rFonts w:cs="Arial"/>
                <w:bCs/>
                <w:szCs w:val="18"/>
                <w:lang w:eastAsia="zh-CN"/>
              </w:rPr>
              <w:t xml:space="preserve">NOTE </w:t>
            </w:r>
            <w:r w:rsidRPr="007E299E">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34AC048D" w14:textId="77777777" w:rsidR="00565DF0" w:rsidRPr="007E299E" w:rsidRDefault="00565DF0" w:rsidP="003F56F7">
            <w:pPr>
              <w:pStyle w:val="TAC"/>
              <w:rPr>
                <w:rFonts w:cs="Arial"/>
                <w:bCs/>
                <w:szCs w:val="18"/>
                <w:lang w:eastAsia="zh-CN"/>
              </w:rPr>
            </w:pPr>
            <w:r w:rsidRPr="007E299E">
              <w:rPr>
                <w:rFonts w:cs="Arial"/>
                <w:bCs/>
                <w:szCs w:val="18"/>
                <w:lang w:val="en-US" w:eastAsia="zh-CN"/>
              </w:rPr>
              <w:t>UL2/DL3</w:t>
            </w:r>
          </w:p>
        </w:tc>
      </w:tr>
      <w:tr w:rsidR="00565DF0" w:rsidRPr="00F658AC" w14:paraId="7E0C21D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B5559B" w14:textId="77777777" w:rsidR="00565DF0" w:rsidRPr="00F658AC" w:rsidRDefault="00565DF0" w:rsidP="003F56F7">
            <w:pPr>
              <w:pStyle w:val="TAC"/>
              <w:rPr>
                <w:rFonts w:cs="Arial"/>
                <w:szCs w:val="18"/>
                <w:lang w:eastAsia="zh-CN"/>
              </w:rPr>
            </w:pPr>
            <w:r w:rsidRPr="00F658AC">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1FDD8" w14:textId="77777777" w:rsidR="00565DF0" w:rsidRPr="00F658AC" w:rsidRDefault="00565DF0" w:rsidP="003F56F7">
            <w:pPr>
              <w:pStyle w:val="TAC"/>
              <w:rPr>
                <w:rFonts w:cs="Arial"/>
                <w:szCs w:val="18"/>
                <w:vertAlign w:val="superscript"/>
                <w:lang w:eastAsia="zh-CN"/>
              </w:rPr>
            </w:pPr>
            <w:r w:rsidRPr="00F658AC">
              <w:rPr>
                <w:rFonts w:cs="Arial"/>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293F57A"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D1106" w14:textId="77777777" w:rsidR="00565DF0" w:rsidRPr="00F658AC"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C30CDD" w14:textId="77777777" w:rsidR="00565DF0" w:rsidRPr="00F658AC"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BD15387"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87E2256" w14:textId="77777777" w:rsidR="00565DF0" w:rsidRPr="00F658AC" w:rsidRDefault="00565DF0" w:rsidP="003F56F7">
            <w:pPr>
              <w:pStyle w:val="TAC"/>
              <w:rPr>
                <w:rFonts w:cs="Arial"/>
                <w:bCs/>
                <w:color w:val="000000"/>
                <w:szCs w:val="18"/>
                <w:lang w:eastAsia="zh-CN"/>
              </w:rPr>
            </w:pPr>
            <w:r>
              <w:rPr>
                <w:rFonts w:cs="Arial"/>
                <w:color w:val="000000"/>
                <w:szCs w:val="18"/>
                <w:lang w:eastAsia="zh-CN"/>
              </w:rPr>
              <w:t>17.5</w:t>
            </w:r>
          </w:p>
        </w:tc>
        <w:tc>
          <w:tcPr>
            <w:tcW w:w="0" w:type="auto"/>
            <w:tcBorders>
              <w:top w:val="single" w:sz="4" w:space="0" w:color="auto"/>
              <w:left w:val="single" w:sz="4" w:space="0" w:color="auto"/>
              <w:bottom w:val="single" w:sz="4" w:space="0" w:color="auto"/>
              <w:right w:val="single" w:sz="4" w:space="0" w:color="auto"/>
            </w:tcBorders>
            <w:vAlign w:val="center"/>
          </w:tcPr>
          <w:p w14:paraId="39F7EAE0"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76FA5E9A"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UL2/DL3</w:t>
            </w:r>
          </w:p>
        </w:tc>
      </w:tr>
      <w:tr w:rsidR="00565DF0" w:rsidRPr="00F658AC" w14:paraId="5732167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7C3F74" w14:textId="77777777" w:rsidR="00565DF0" w:rsidRPr="00F658AC" w:rsidRDefault="00565DF0" w:rsidP="003F56F7">
            <w:pPr>
              <w:pStyle w:val="TAC"/>
              <w:rPr>
                <w:rFonts w:cs="Arial"/>
                <w:szCs w:val="18"/>
                <w:lang w:eastAsia="zh-CN"/>
              </w:rPr>
            </w:pPr>
            <w:r w:rsidRPr="00F658AC">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639B1E14" w14:textId="77777777" w:rsidR="00565DF0" w:rsidRPr="00F658AC" w:rsidRDefault="00565DF0" w:rsidP="003F56F7">
            <w:pPr>
              <w:pStyle w:val="TAC"/>
              <w:rPr>
                <w:rFonts w:cs="Arial"/>
                <w:szCs w:val="18"/>
                <w:vertAlign w:val="superscript"/>
                <w:lang w:eastAsia="zh-CN"/>
              </w:rPr>
            </w:pPr>
            <w:r w:rsidRPr="00F658AC">
              <w:rPr>
                <w:rFonts w:cs="Arial"/>
                <w:szCs w:val="18"/>
                <w:lang w:eastAsia="zh-CN"/>
              </w:rPr>
              <w:t>n41</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0DDD668" w14:textId="77777777" w:rsidR="00565DF0" w:rsidRPr="00F658AC" w:rsidRDefault="00565DF0" w:rsidP="003F56F7">
            <w:pPr>
              <w:pStyle w:val="TAC"/>
              <w:rPr>
                <w:rFonts w:cs="Arial"/>
                <w:bCs/>
                <w:szCs w:val="18"/>
                <w:lang w:eastAsia="zh-CN"/>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73842" w14:textId="77777777" w:rsidR="00565DF0" w:rsidRPr="00F658AC"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DB62C12" w14:textId="77777777" w:rsidR="00565DF0" w:rsidRPr="00F658AC"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0C57E2F" w14:textId="77777777" w:rsidR="00565DF0" w:rsidRPr="00F658AC" w:rsidRDefault="00565DF0" w:rsidP="003F56F7">
            <w:pPr>
              <w:pStyle w:val="TAC"/>
              <w:rPr>
                <w:rFonts w:cs="Arial"/>
                <w:color w:val="000000"/>
                <w:szCs w:val="18"/>
                <w:lang w:eastAsia="zh-CN"/>
              </w:rPr>
            </w:pPr>
            <w:r w:rsidRPr="00F658AC">
              <w:rPr>
                <w:rFonts w:cs="Arial"/>
                <w:color w:val="000000"/>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386D47F" w14:textId="77777777" w:rsidR="00565DF0" w:rsidRPr="00F658AC" w:rsidRDefault="00565DF0" w:rsidP="003F56F7">
            <w:pPr>
              <w:pStyle w:val="TAC"/>
              <w:rPr>
                <w:rFonts w:cs="Arial"/>
                <w:bCs/>
                <w:color w:val="000000"/>
                <w:szCs w:val="18"/>
                <w:lang w:eastAsia="zh-CN"/>
              </w:rPr>
            </w:pPr>
            <w:r>
              <w:rPr>
                <w:rFonts w:cs="Arial"/>
                <w:bCs/>
                <w:color w:val="000000"/>
                <w:szCs w:val="18"/>
                <w:lang w:eastAsia="zh-CN"/>
              </w:rPr>
              <w:t>7.9</w:t>
            </w:r>
          </w:p>
        </w:tc>
        <w:tc>
          <w:tcPr>
            <w:tcW w:w="0" w:type="auto"/>
            <w:tcBorders>
              <w:top w:val="single" w:sz="4" w:space="0" w:color="auto"/>
              <w:left w:val="single" w:sz="4" w:space="0" w:color="auto"/>
              <w:bottom w:val="single" w:sz="4" w:space="0" w:color="auto"/>
              <w:right w:val="single" w:sz="4" w:space="0" w:color="auto"/>
            </w:tcBorders>
            <w:vAlign w:val="center"/>
          </w:tcPr>
          <w:p w14:paraId="4692FD0E"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 xml:space="preserve">NOTE </w:t>
            </w:r>
            <w:r w:rsidRPr="00F658AC">
              <w:rPr>
                <w:rFonts w:cs="Arial" w:hint="eastAsia"/>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002D1AA" w14:textId="77777777" w:rsidR="00565DF0" w:rsidRPr="00F658AC" w:rsidRDefault="00565DF0" w:rsidP="003F56F7">
            <w:pPr>
              <w:pStyle w:val="TAC"/>
              <w:rPr>
                <w:rFonts w:cs="Arial"/>
                <w:bCs/>
                <w:color w:val="000000"/>
                <w:szCs w:val="18"/>
                <w:lang w:eastAsia="zh-CN"/>
              </w:rPr>
            </w:pPr>
            <w:r w:rsidRPr="00F658AC">
              <w:rPr>
                <w:rFonts w:cs="Arial"/>
                <w:bCs/>
                <w:szCs w:val="18"/>
                <w:lang w:eastAsia="zh-CN"/>
              </w:rPr>
              <w:t>UL2/DL3</w:t>
            </w:r>
          </w:p>
        </w:tc>
      </w:tr>
      <w:tr w:rsidR="00565DF0" w:rsidRPr="00F658AC" w14:paraId="3D3F625B"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79587F0" w14:textId="77777777" w:rsidR="00565DF0" w:rsidRPr="00F658AC" w:rsidRDefault="00565DF0" w:rsidP="003F56F7">
            <w:pPr>
              <w:pStyle w:val="TAC"/>
              <w:rPr>
                <w:rFonts w:eastAsia="DengXian"/>
                <w:lang w:eastAsia="zh-CN"/>
              </w:rPr>
            </w:pPr>
            <w:r>
              <w:rPr>
                <w:rFonts w:eastAsia="DengXian"/>
                <w:lang w:eastAsia="zh-CN"/>
              </w:rPr>
              <w:t>n77</w:t>
            </w:r>
            <w:r w:rsidRPr="000E6F5B">
              <w:rPr>
                <w:rFonts w:eastAsia="DengXian"/>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7E8CC372" w14:textId="77777777" w:rsidR="00565DF0" w:rsidRPr="00F658AC" w:rsidRDefault="00565DF0" w:rsidP="003F56F7">
            <w:pPr>
              <w:pStyle w:val="TAC"/>
              <w:rPr>
                <w:lang w:eastAsia="zh-CN"/>
              </w:rPr>
            </w:pPr>
            <w:r>
              <w:rPr>
                <w:lang w:eastAsia="zh-CN"/>
              </w:rPr>
              <w:t>n70</w:t>
            </w:r>
          </w:p>
        </w:tc>
        <w:tc>
          <w:tcPr>
            <w:tcW w:w="0" w:type="auto"/>
            <w:tcBorders>
              <w:top w:val="single" w:sz="4" w:space="0" w:color="auto"/>
              <w:left w:val="single" w:sz="4" w:space="0" w:color="auto"/>
              <w:bottom w:val="single" w:sz="4" w:space="0" w:color="auto"/>
              <w:right w:val="single" w:sz="4" w:space="0" w:color="auto"/>
            </w:tcBorders>
            <w:noWrap/>
            <w:vAlign w:val="center"/>
          </w:tcPr>
          <w:p w14:paraId="7932F4A1" w14:textId="77777777" w:rsidR="00565DF0" w:rsidRPr="00F658AC" w:rsidRDefault="00565DF0" w:rsidP="003F56F7">
            <w:pPr>
              <w:pStyle w:val="TAC"/>
              <w:rPr>
                <w:rFonts w:eastAsia="DengXian"/>
                <w:lang w:eastAsia="zh-CN"/>
              </w:rPr>
            </w:pPr>
            <w:r>
              <w:rPr>
                <w:rFonts w:eastAsia="DengXian"/>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32DFCD62" w14:textId="77777777" w:rsidR="00565DF0" w:rsidRPr="00F658AC" w:rsidRDefault="00565DF0" w:rsidP="003F56F7">
            <w:pPr>
              <w:pStyle w:val="TAC"/>
              <w:rPr>
                <w:rFonts w:eastAsia="DengXian"/>
                <w:lang w:eastAsia="zh-CN"/>
              </w:rPr>
            </w:pPr>
            <w:r>
              <w:rPr>
                <w:rFonts w:eastAsia="DengXian"/>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4ED6FD0C" w14:textId="77777777" w:rsidR="00565DF0" w:rsidRPr="00F658AC" w:rsidRDefault="00565DF0" w:rsidP="003F56F7">
            <w:pPr>
              <w:pStyle w:val="TAC"/>
              <w:rPr>
                <w:rFonts w:eastAsia="DengXian"/>
                <w:lang w:eastAsia="zh-CN"/>
              </w:rPr>
            </w:pPr>
            <w:r>
              <w:rPr>
                <w:rFonts w:eastAsia="DengXian"/>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28B68409" w14:textId="77777777" w:rsidR="00565DF0" w:rsidRPr="00F658AC" w:rsidRDefault="00565DF0" w:rsidP="003F56F7">
            <w:pPr>
              <w:pStyle w:val="TAC"/>
              <w:rPr>
                <w:rFonts w:eastAsia="DengXian"/>
                <w:lang w:eastAsia="zh-CN"/>
              </w:rPr>
            </w:pPr>
            <w:r>
              <w:rPr>
                <w:rFonts w:eastAsia="DengXian"/>
                <w:lang w:eastAsia="zh-CN"/>
              </w:rPr>
              <w:t>N/A</w:t>
            </w:r>
          </w:p>
        </w:tc>
        <w:tc>
          <w:tcPr>
            <w:tcW w:w="0" w:type="auto"/>
            <w:tcBorders>
              <w:top w:val="single" w:sz="4" w:space="0" w:color="auto"/>
              <w:left w:val="single" w:sz="4" w:space="0" w:color="auto"/>
              <w:bottom w:val="single" w:sz="4" w:space="0" w:color="auto"/>
              <w:right w:val="single" w:sz="4" w:space="0" w:color="auto"/>
            </w:tcBorders>
            <w:noWrap/>
            <w:vAlign w:val="center"/>
          </w:tcPr>
          <w:p w14:paraId="7CF41C77" w14:textId="77777777" w:rsidR="00565DF0" w:rsidRPr="00F658AC" w:rsidRDefault="00565DF0" w:rsidP="003F56F7">
            <w:pPr>
              <w:pStyle w:val="TAC"/>
              <w:rPr>
                <w:rFonts w:eastAsia="DengXian"/>
                <w:lang w:eastAsia="zh-CN"/>
              </w:rPr>
            </w:pPr>
            <w:r>
              <w:rPr>
                <w:rFonts w:eastAsia="DengXian"/>
                <w:lang w:eastAsia="zh-CN"/>
              </w:rPr>
              <w:t>N/A</w:t>
            </w:r>
          </w:p>
        </w:tc>
        <w:tc>
          <w:tcPr>
            <w:tcW w:w="0" w:type="auto"/>
            <w:tcBorders>
              <w:top w:val="single" w:sz="4" w:space="0" w:color="auto"/>
              <w:left w:val="single" w:sz="4" w:space="0" w:color="auto"/>
              <w:bottom w:val="single" w:sz="4" w:space="0" w:color="auto"/>
              <w:right w:val="single" w:sz="4" w:space="0" w:color="auto"/>
            </w:tcBorders>
            <w:vAlign w:val="center"/>
          </w:tcPr>
          <w:p w14:paraId="3BF50135" w14:textId="77777777" w:rsidR="00565DF0" w:rsidRPr="00F658AC" w:rsidRDefault="00565DF0" w:rsidP="003F56F7">
            <w:pPr>
              <w:pStyle w:val="TAC"/>
              <w:rPr>
                <w:rFonts w:eastAsia="DengXian"/>
                <w:lang w:eastAsia="zh-CN"/>
              </w:rPr>
            </w:pPr>
            <w:r>
              <w:rPr>
                <w:rFonts w:eastAsia="DengXian"/>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413C3162" w14:textId="77777777" w:rsidR="00565DF0" w:rsidRPr="00F658AC" w:rsidRDefault="00565DF0" w:rsidP="003F56F7">
            <w:pPr>
              <w:pStyle w:val="TAC"/>
              <w:rPr>
                <w:rFonts w:eastAsia="DengXian"/>
                <w:lang w:eastAsia="zh-CN"/>
              </w:rPr>
            </w:pPr>
            <w:r>
              <w:rPr>
                <w:rFonts w:eastAsia="DengXian"/>
                <w:lang w:eastAsia="zh-CN"/>
              </w:rPr>
              <w:t>UL1/DL2</w:t>
            </w:r>
          </w:p>
        </w:tc>
      </w:tr>
      <w:tr w:rsidR="00565DF0" w:rsidRPr="00F658AC" w14:paraId="0DA74A2A"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AD0A29" w14:textId="77777777" w:rsidR="00565DF0" w:rsidRPr="00F658AC" w:rsidRDefault="00565DF0" w:rsidP="003F56F7">
            <w:pPr>
              <w:pStyle w:val="TAC"/>
              <w:rPr>
                <w:rFonts w:eastAsia="DengXian"/>
                <w:lang w:eastAsia="zh-CN"/>
              </w:rPr>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06B9D36" w14:textId="77777777" w:rsidR="00565DF0" w:rsidRPr="00F658AC" w:rsidRDefault="00565DF0" w:rsidP="003F56F7">
            <w:pPr>
              <w:pStyle w:val="TAC"/>
              <w:rPr>
                <w:rFonts w:eastAsia="DengXian"/>
                <w:lang w:eastAsia="zh-CN"/>
              </w:rPr>
            </w:pPr>
            <w:r w:rsidRPr="00F658AC">
              <w:rPr>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1B7B040D" w14:textId="77777777" w:rsidR="00565DF0" w:rsidRPr="00F658AC" w:rsidRDefault="00565DF0" w:rsidP="003F56F7">
            <w:pPr>
              <w:pStyle w:val="TAC"/>
              <w:rPr>
                <w:bCs/>
                <w:lang w:eastAsia="zh-CN"/>
              </w:rPr>
            </w:pPr>
            <w:r w:rsidRPr="00F658AC">
              <w:rPr>
                <w:rFonts w:eastAsia="DengXian"/>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9571B9F" w14:textId="77777777" w:rsidR="00565DF0" w:rsidRPr="00F658AC" w:rsidRDefault="00565DF0" w:rsidP="003F56F7">
            <w:pPr>
              <w:pStyle w:val="TAC"/>
              <w:rPr>
                <w:bCs/>
                <w:lang w:eastAsia="zh-CN"/>
              </w:rPr>
            </w:pPr>
            <w:r w:rsidRPr="00F658AC">
              <w:rPr>
                <w:rFonts w:eastAsia="DengXian"/>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DCB85BD" w14:textId="77777777" w:rsidR="00565DF0" w:rsidRPr="00F658AC" w:rsidRDefault="00565DF0" w:rsidP="003F56F7">
            <w:pPr>
              <w:pStyle w:val="TAC"/>
              <w:rPr>
                <w:bCs/>
                <w:lang w:eastAsia="zh-CN"/>
              </w:rPr>
            </w:pPr>
            <w:r w:rsidRPr="00F658AC">
              <w:rPr>
                <w:rFonts w:eastAsia="DengXian"/>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03D6A1D8" w14:textId="77777777" w:rsidR="00565DF0" w:rsidRPr="00F658AC" w:rsidRDefault="00565DF0" w:rsidP="003F56F7">
            <w:pPr>
              <w:pStyle w:val="TAC"/>
              <w:rPr>
                <w:color w:val="000000"/>
                <w:lang w:eastAsia="zh-CN"/>
              </w:rPr>
            </w:pPr>
            <w:r w:rsidRPr="00F658AC">
              <w:rPr>
                <w:rFonts w:eastAsia="DengXian"/>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C0B8A73" w14:textId="77777777" w:rsidR="00565DF0" w:rsidRPr="00F658AC" w:rsidRDefault="00565DF0" w:rsidP="003F56F7">
            <w:pPr>
              <w:pStyle w:val="TAC"/>
              <w:rPr>
                <w:color w:val="000000"/>
                <w:lang w:eastAsia="zh-CN"/>
              </w:rPr>
            </w:pPr>
            <w:r w:rsidRPr="00F658AC">
              <w:rPr>
                <w:rFonts w:eastAsia="DengXian"/>
                <w:lang w:eastAsia="zh-CN"/>
              </w:rPr>
              <w:t>37</w:t>
            </w:r>
          </w:p>
        </w:tc>
        <w:tc>
          <w:tcPr>
            <w:tcW w:w="0" w:type="auto"/>
            <w:tcBorders>
              <w:top w:val="single" w:sz="4" w:space="0" w:color="auto"/>
              <w:left w:val="single" w:sz="4" w:space="0" w:color="auto"/>
              <w:bottom w:val="single" w:sz="4" w:space="0" w:color="auto"/>
              <w:right w:val="single" w:sz="4" w:space="0" w:color="auto"/>
            </w:tcBorders>
            <w:vAlign w:val="center"/>
          </w:tcPr>
          <w:p w14:paraId="41CB3358" w14:textId="77777777" w:rsidR="00565DF0" w:rsidRPr="00F658AC" w:rsidRDefault="00565DF0" w:rsidP="003F56F7">
            <w:pPr>
              <w:pStyle w:val="TAC"/>
              <w:rPr>
                <w:rFonts w:cs="Arial"/>
                <w:bCs/>
                <w:szCs w:val="18"/>
                <w:lang w:eastAsia="zh-CN"/>
              </w:rPr>
            </w:pPr>
            <w:r w:rsidRPr="00F658AC">
              <w:rPr>
                <w:rFonts w:eastAsia="DengXian"/>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2B7DA172" w14:textId="77777777" w:rsidR="00565DF0" w:rsidRPr="00F658AC" w:rsidRDefault="00565DF0" w:rsidP="003F56F7">
            <w:pPr>
              <w:pStyle w:val="TAC"/>
              <w:rPr>
                <w:rFonts w:cs="Arial"/>
                <w:bCs/>
                <w:szCs w:val="18"/>
                <w:lang w:val="en-US" w:eastAsia="zh-CN"/>
              </w:rPr>
            </w:pPr>
            <w:r w:rsidRPr="00F658AC">
              <w:rPr>
                <w:rFonts w:eastAsia="DengXian"/>
                <w:lang w:eastAsia="zh-CN"/>
              </w:rPr>
              <w:t>UL1/DL5</w:t>
            </w:r>
          </w:p>
        </w:tc>
      </w:tr>
      <w:tr w:rsidR="00565DF0" w:rsidRPr="00F658AC" w14:paraId="736532C6"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5D4E620" w14:textId="77777777" w:rsidR="00565DF0" w:rsidRPr="00F658AC" w:rsidRDefault="00565DF0" w:rsidP="003F56F7">
            <w:pPr>
              <w:pStyle w:val="TAC"/>
              <w:rPr>
                <w:rFonts w:eastAsia="DengXian"/>
                <w:lang w:eastAsia="zh-CN"/>
              </w:rPr>
            </w:pPr>
            <w:r w:rsidRPr="00F658AC">
              <w:rPr>
                <w:rFonts w:eastAsia="DengXian"/>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38D54A9" w14:textId="77777777" w:rsidR="00565DF0" w:rsidRPr="00F658AC" w:rsidRDefault="00565DF0" w:rsidP="003F56F7">
            <w:pPr>
              <w:pStyle w:val="TAC"/>
              <w:rPr>
                <w:rFonts w:eastAsia="DengXian"/>
                <w:lang w:eastAsia="zh-CN"/>
              </w:rPr>
            </w:pPr>
            <w:r w:rsidRPr="00F658AC">
              <w:rPr>
                <w:lang w:eastAsia="zh-CN"/>
              </w:rPr>
              <w:t>n85</w:t>
            </w:r>
          </w:p>
        </w:tc>
        <w:tc>
          <w:tcPr>
            <w:tcW w:w="0" w:type="auto"/>
            <w:tcBorders>
              <w:top w:val="single" w:sz="4" w:space="0" w:color="auto"/>
              <w:left w:val="single" w:sz="4" w:space="0" w:color="auto"/>
              <w:bottom w:val="single" w:sz="4" w:space="0" w:color="auto"/>
              <w:right w:val="single" w:sz="4" w:space="0" w:color="auto"/>
            </w:tcBorders>
            <w:noWrap/>
            <w:vAlign w:val="center"/>
          </w:tcPr>
          <w:p w14:paraId="4FF5949C" w14:textId="77777777" w:rsidR="00565DF0" w:rsidRPr="00F658AC" w:rsidRDefault="00565DF0" w:rsidP="003F56F7">
            <w:pPr>
              <w:pStyle w:val="TAC"/>
              <w:rPr>
                <w:bCs/>
                <w:lang w:eastAsia="zh-CN"/>
              </w:rPr>
            </w:pPr>
            <w:r>
              <w:rPr>
                <w:rFonts w:eastAsia="DengXian"/>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B530DE0" w14:textId="77777777" w:rsidR="00565DF0" w:rsidRPr="00F658AC" w:rsidRDefault="00565DF0" w:rsidP="003F56F7">
            <w:pPr>
              <w:pStyle w:val="TAC"/>
              <w:rPr>
                <w:bCs/>
                <w:lang w:eastAsia="zh-CN"/>
              </w:rPr>
            </w:pPr>
            <w:r w:rsidRPr="00F658AC">
              <w:rPr>
                <w:rFonts w:eastAsia="DengXian"/>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47FEC0" w14:textId="77777777" w:rsidR="00565DF0" w:rsidRPr="00F658AC" w:rsidRDefault="00565DF0" w:rsidP="003F56F7">
            <w:pPr>
              <w:pStyle w:val="TAC"/>
              <w:rPr>
                <w:bCs/>
                <w:lang w:eastAsia="zh-CN"/>
              </w:rPr>
            </w:pPr>
            <w:r>
              <w:rPr>
                <w:rFonts w:eastAsia="DengXian"/>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104E451" w14:textId="77777777" w:rsidR="00565DF0" w:rsidRPr="00F658AC" w:rsidRDefault="00565DF0" w:rsidP="003F56F7">
            <w:pPr>
              <w:pStyle w:val="TAC"/>
              <w:rPr>
                <w:color w:val="000000"/>
                <w:lang w:eastAsia="zh-CN"/>
              </w:rPr>
            </w:pPr>
            <w:r w:rsidRPr="00F658AC">
              <w:rPr>
                <w:rFonts w:eastAsia="DengXian"/>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3B7C5BA" w14:textId="77777777" w:rsidR="00565DF0" w:rsidRPr="00F658AC" w:rsidRDefault="00565DF0" w:rsidP="003F56F7">
            <w:pPr>
              <w:pStyle w:val="TAC"/>
              <w:rPr>
                <w:color w:val="000000"/>
                <w:lang w:eastAsia="zh-CN"/>
              </w:rPr>
            </w:pPr>
            <w:r>
              <w:rPr>
                <w:rFonts w:eastAsia="DengXian"/>
                <w:lang w:eastAsia="zh-CN"/>
              </w:rPr>
              <w:t>24</w:t>
            </w:r>
          </w:p>
        </w:tc>
        <w:tc>
          <w:tcPr>
            <w:tcW w:w="0" w:type="auto"/>
            <w:tcBorders>
              <w:top w:val="single" w:sz="4" w:space="0" w:color="auto"/>
              <w:left w:val="single" w:sz="4" w:space="0" w:color="auto"/>
              <w:bottom w:val="single" w:sz="4" w:space="0" w:color="auto"/>
              <w:right w:val="single" w:sz="4" w:space="0" w:color="auto"/>
            </w:tcBorders>
            <w:vAlign w:val="center"/>
          </w:tcPr>
          <w:p w14:paraId="7C29434A" w14:textId="77777777" w:rsidR="00565DF0" w:rsidRPr="00F658AC" w:rsidRDefault="00565DF0" w:rsidP="003F56F7">
            <w:pPr>
              <w:pStyle w:val="TAC"/>
              <w:rPr>
                <w:rFonts w:cs="Arial"/>
                <w:bCs/>
                <w:szCs w:val="18"/>
                <w:lang w:eastAsia="zh-CN"/>
              </w:rPr>
            </w:pPr>
            <w:r w:rsidRPr="00F658AC">
              <w:rPr>
                <w:rFonts w:eastAsia="DengXian"/>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6075C1A" w14:textId="77777777" w:rsidR="00565DF0" w:rsidRPr="00F658AC" w:rsidRDefault="00565DF0" w:rsidP="003F56F7">
            <w:pPr>
              <w:pStyle w:val="TAC"/>
              <w:rPr>
                <w:rFonts w:cs="Arial"/>
                <w:bCs/>
                <w:szCs w:val="18"/>
                <w:lang w:val="en-US" w:eastAsia="zh-CN"/>
              </w:rPr>
            </w:pPr>
            <w:r w:rsidRPr="00F658AC">
              <w:rPr>
                <w:rFonts w:eastAsia="DengXian"/>
                <w:lang w:eastAsia="zh-CN"/>
              </w:rPr>
              <w:t>UL1/DL5</w:t>
            </w:r>
          </w:p>
        </w:tc>
      </w:tr>
      <w:tr w:rsidR="00565DF0" w:rsidRPr="00F658AC" w14:paraId="1282674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C59D443" w14:textId="77777777" w:rsidR="00565DF0" w:rsidRPr="00F658AC" w:rsidRDefault="00565DF0" w:rsidP="003F56F7">
            <w:pPr>
              <w:pStyle w:val="TAC"/>
            </w:pPr>
            <w:r w:rsidRPr="00F658AC">
              <w:rPr>
                <w:rFonts w:eastAsia="DengXian"/>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D30CB67" w14:textId="77777777" w:rsidR="00565DF0" w:rsidRPr="00F658AC" w:rsidRDefault="00565DF0" w:rsidP="003F56F7">
            <w:pPr>
              <w:pStyle w:val="TAC"/>
            </w:pPr>
            <w:r w:rsidRPr="00F658AC">
              <w:rPr>
                <w:rFonts w:eastAsia="DengXian"/>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03F8300C" w14:textId="77777777" w:rsidR="00565DF0" w:rsidRPr="00F658AC" w:rsidRDefault="00565DF0" w:rsidP="003F56F7">
            <w:pPr>
              <w:pStyle w:val="TAC"/>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357F920" w14:textId="77777777" w:rsidR="00565DF0" w:rsidRPr="00F658AC" w:rsidRDefault="00565DF0" w:rsidP="003F56F7">
            <w:pPr>
              <w:pStyle w:val="TAC"/>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0FD2661" w14:textId="77777777" w:rsidR="00565DF0" w:rsidRPr="00F658AC" w:rsidRDefault="00565DF0" w:rsidP="003F56F7">
            <w:pPr>
              <w:pStyle w:val="TAC"/>
            </w:pPr>
            <w:r w:rsidRPr="00F658AC">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4AB62457" w14:textId="77777777" w:rsidR="00565DF0" w:rsidRPr="00F658AC" w:rsidRDefault="00565DF0" w:rsidP="003F56F7">
            <w:pPr>
              <w:pStyle w:val="TAC"/>
            </w:pPr>
            <w:r w:rsidRPr="00F658AC">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89CF3EC" w14:textId="77777777" w:rsidR="00565DF0" w:rsidRPr="00F658AC" w:rsidRDefault="00565DF0" w:rsidP="003F56F7">
            <w:pPr>
              <w:pStyle w:val="TAC"/>
            </w:pPr>
            <w:r>
              <w:rPr>
                <w:color w:val="000000"/>
                <w:lang w:eastAsia="zh-CN"/>
              </w:rPr>
              <w:t>10.7</w:t>
            </w:r>
          </w:p>
        </w:tc>
        <w:tc>
          <w:tcPr>
            <w:tcW w:w="0" w:type="auto"/>
            <w:tcBorders>
              <w:top w:val="single" w:sz="4" w:space="0" w:color="auto"/>
              <w:left w:val="single" w:sz="4" w:space="0" w:color="auto"/>
              <w:bottom w:val="single" w:sz="4" w:space="0" w:color="auto"/>
              <w:right w:val="single" w:sz="4" w:space="0" w:color="auto"/>
            </w:tcBorders>
            <w:vAlign w:val="center"/>
          </w:tcPr>
          <w:p w14:paraId="4846882A" w14:textId="77777777" w:rsidR="00565DF0" w:rsidRPr="00F658AC" w:rsidRDefault="00565DF0" w:rsidP="003F56F7">
            <w:pPr>
              <w:pStyle w:val="TAC"/>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54E28E85" w14:textId="77777777" w:rsidR="00565DF0" w:rsidRPr="00F658AC" w:rsidRDefault="00565DF0" w:rsidP="003F56F7">
            <w:pPr>
              <w:pStyle w:val="TAC"/>
            </w:pPr>
            <w:r w:rsidRPr="00F658AC">
              <w:rPr>
                <w:rFonts w:cs="Arial" w:hint="eastAsia"/>
                <w:bCs/>
                <w:szCs w:val="18"/>
                <w:lang w:val="en-US" w:eastAsia="zh-CN"/>
              </w:rPr>
              <w:t>UL1/DL2</w:t>
            </w:r>
          </w:p>
        </w:tc>
      </w:tr>
      <w:tr w:rsidR="00565DF0" w:rsidRPr="00F658AC" w14:paraId="61B44BF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C1A66D" w14:textId="77777777" w:rsidR="00565DF0" w:rsidRPr="00F658AC" w:rsidRDefault="00565DF0" w:rsidP="003F56F7">
            <w:pPr>
              <w:pStyle w:val="TAC"/>
            </w:pPr>
            <w:r w:rsidRPr="00F658AC">
              <w:rPr>
                <w:rFonts w:eastAsia="DengXian"/>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31A78F1" w14:textId="77777777" w:rsidR="00565DF0" w:rsidRPr="00F658AC" w:rsidRDefault="00565DF0" w:rsidP="003F56F7">
            <w:pPr>
              <w:pStyle w:val="TAC"/>
            </w:pPr>
            <w:r w:rsidRPr="00F658AC">
              <w:rPr>
                <w:rFonts w:eastAsia="DengXian"/>
                <w:lang w:eastAsia="zh-CN"/>
              </w:rPr>
              <w:t>n3</w:t>
            </w:r>
          </w:p>
        </w:tc>
        <w:tc>
          <w:tcPr>
            <w:tcW w:w="0" w:type="auto"/>
            <w:tcBorders>
              <w:top w:val="single" w:sz="4" w:space="0" w:color="auto"/>
              <w:left w:val="single" w:sz="4" w:space="0" w:color="auto"/>
              <w:bottom w:val="single" w:sz="4" w:space="0" w:color="auto"/>
              <w:right w:val="single" w:sz="4" w:space="0" w:color="auto"/>
            </w:tcBorders>
            <w:noWrap/>
            <w:vAlign w:val="center"/>
          </w:tcPr>
          <w:p w14:paraId="199E8B1F" w14:textId="77777777" w:rsidR="00565DF0" w:rsidRPr="00F658AC" w:rsidRDefault="00565DF0" w:rsidP="003F56F7">
            <w:pPr>
              <w:pStyle w:val="TAC"/>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24BE85E" w14:textId="77777777" w:rsidR="00565DF0" w:rsidRPr="00F658AC" w:rsidRDefault="00565DF0" w:rsidP="003F56F7">
            <w:pPr>
              <w:pStyle w:val="TAC"/>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51E629F" w14:textId="77777777" w:rsidR="00565DF0" w:rsidRPr="00F658AC" w:rsidRDefault="00565DF0" w:rsidP="003F56F7">
            <w:pPr>
              <w:pStyle w:val="TAC"/>
            </w:pPr>
            <w:r>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59BA4CFF" w14:textId="77777777" w:rsidR="00565DF0" w:rsidRPr="00F658AC" w:rsidRDefault="00565DF0" w:rsidP="003F56F7">
            <w:pPr>
              <w:pStyle w:val="TAC"/>
            </w:pPr>
            <w:r w:rsidRPr="00F658AC">
              <w:rPr>
                <w:color w:val="000000"/>
                <w:lang w:eastAsia="zh-CN"/>
              </w:rPr>
              <w:t>40</w:t>
            </w:r>
          </w:p>
        </w:tc>
        <w:tc>
          <w:tcPr>
            <w:tcW w:w="0" w:type="auto"/>
            <w:tcBorders>
              <w:top w:val="single" w:sz="4" w:space="0" w:color="auto"/>
              <w:left w:val="single" w:sz="4" w:space="0" w:color="auto"/>
              <w:bottom w:val="single" w:sz="4" w:space="0" w:color="auto"/>
              <w:right w:val="single" w:sz="4" w:space="0" w:color="auto"/>
            </w:tcBorders>
            <w:noWrap/>
            <w:vAlign w:val="center"/>
          </w:tcPr>
          <w:p w14:paraId="5B28A74E" w14:textId="77777777" w:rsidR="00565DF0" w:rsidRPr="00F658AC" w:rsidRDefault="00565DF0" w:rsidP="003F56F7">
            <w:pPr>
              <w:pStyle w:val="TAC"/>
            </w:pPr>
            <w:r>
              <w:rPr>
                <w:bCs/>
                <w:color w:val="000000"/>
                <w:lang w:eastAsia="zh-CN"/>
              </w:rPr>
              <w:t>1.4</w:t>
            </w:r>
          </w:p>
        </w:tc>
        <w:tc>
          <w:tcPr>
            <w:tcW w:w="0" w:type="auto"/>
            <w:tcBorders>
              <w:top w:val="single" w:sz="4" w:space="0" w:color="auto"/>
              <w:left w:val="single" w:sz="4" w:space="0" w:color="auto"/>
              <w:bottom w:val="single" w:sz="4" w:space="0" w:color="auto"/>
              <w:right w:val="single" w:sz="4" w:space="0" w:color="auto"/>
            </w:tcBorders>
            <w:vAlign w:val="center"/>
          </w:tcPr>
          <w:p w14:paraId="41A73EEA" w14:textId="77777777" w:rsidR="00565DF0" w:rsidRPr="00F658AC" w:rsidRDefault="00565DF0" w:rsidP="003F56F7">
            <w:pPr>
              <w:pStyle w:val="TAC"/>
            </w:pPr>
            <w:r w:rsidRPr="00F658AC">
              <w:rPr>
                <w:rFonts w:cs="Arial"/>
                <w:bCs/>
                <w:szCs w:val="18"/>
                <w:lang w:eastAsia="zh-CN"/>
              </w:rPr>
              <w:t xml:space="preserve">NOTE </w:t>
            </w:r>
            <w:r w:rsidRPr="00F658AC">
              <w:rPr>
                <w:rFonts w:cs="Arial" w:hint="eastAsia"/>
                <w:bCs/>
                <w:szCs w:val="18"/>
                <w:lang w:val="en-US"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48258035" w14:textId="77777777" w:rsidR="00565DF0" w:rsidRPr="00F658AC" w:rsidRDefault="00565DF0" w:rsidP="003F56F7">
            <w:pPr>
              <w:pStyle w:val="TAC"/>
            </w:pPr>
            <w:r w:rsidRPr="00F658AC">
              <w:rPr>
                <w:rFonts w:cs="Arial" w:hint="eastAsia"/>
                <w:bCs/>
                <w:szCs w:val="18"/>
                <w:lang w:val="en-US" w:eastAsia="zh-CN"/>
              </w:rPr>
              <w:t>UL1/DL2</w:t>
            </w:r>
          </w:p>
        </w:tc>
      </w:tr>
      <w:tr w:rsidR="00565DF0" w:rsidRPr="00F658AC" w14:paraId="34C7BA7E"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CD427D6" w14:textId="77777777" w:rsidR="00565DF0" w:rsidRPr="00F658AC" w:rsidRDefault="00565DF0" w:rsidP="003F56F7">
            <w:pPr>
              <w:pStyle w:val="TAC"/>
              <w:rPr>
                <w:rFonts w:eastAsia="DengXian"/>
                <w:lang w:eastAsia="zh-CN"/>
              </w:rPr>
            </w:pPr>
            <w:r w:rsidRPr="00F658AC">
              <w:t>n78</w:t>
            </w:r>
          </w:p>
        </w:tc>
        <w:tc>
          <w:tcPr>
            <w:tcW w:w="0" w:type="auto"/>
            <w:tcBorders>
              <w:top w:val="single" w:sz="4" w:space="0" w:color="auto"/>
              <w:left w:val="single" w:sz="4" w:space="0" w:color="auto"/>
              <w:bottom w:val="single" w:sz="4" w:space="0" w:color="auto"/>
              <w:right w:val="single" w:sz="4" w:space="0" w:color="auto"/>
            </w:tcBorders>
            <w:vAlign w:val="center"/>
          </w:tcPr>
          <w:p w14:paraId="52093168" w14:textId="77777777" w:rsidR="00565DF0" w:rsidRPr="00F658AC" w:rsidRDefault="00565DF0" w:rsidP="003F56F7">
            <w:pPr>
              <w:pStyle w:val="TAC"/>
              <w:rPr>
                <w:rFonts w:eastAsia="DengXian"/>
                <w:lang w:eastAsia="zh-CN"/>
              </w:rPr>
            </w:pPr>
            <w:r w:rsidRPr="00F658AC">
              <w:t>n</w:t>
            </w:r>
            <w:r w:rsidRPr="00F658AC">
              <w:rPr>
                <w:rFonts w:eastAsia="SimSun"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45B93581" w14:textId="77777777" w:rsidR="00565DF0" w:rsidRPr="00F658AC" w:rsidRDefault="00565DF0" w:rsidP="003F56F7">
            <w:pPr>
              <w:pStyle w:val="TAC"/>
              <w:rPr>
                <w:bCs/>
                <w:lang w:eastAsia="zh-CN"/>
              </w:rPr>
            </w:pPr>
            <w:r w:rsidRPr="00F658AC">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D465DB8" w14:textId="77777777" w:rsidR="00565DF0" w:rsidRPr="00F658AC" w:rsidRDefault="00565DF0" w:rsidP="003F56F7">
            <w:pPr>
              <w:pStyle w:val="TAC"/>
              <w:rPr>
                <w:bCs/>
                <w:lang w:eastAsia="zh-CN"/>
              </w:rPr>
            </w:pPr>
            <w:r w:rsidRPr="00F658AC">
              <w:rPr>
                <w:rFonts w:hint="eastAsia"/>
                <w:bCs/>
                <w:lang w:eastAsia="zh-CN"/>
              </w:rPr>
              <w:t>1</w:t>
            </w:r>
            <w:r w:rsidRPr="00F658AC">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F863D1A" w14:textId="77777777" w:rsidR="00565DF0" w:rsidRPr="00F658AC" w:rsidRDefault="00565DF0" w:rsidP="003F56F7">
            <w:pPr>
              <w:pStyle w:val="TAC"/>
              <w:rPr>
                <w:bCs/>
                <w:lang w:eastAsia="zh-CN"/>
              </w:rPr>
            </w:pPr>
            <w:r w:rsidRPr="00F658AC">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BE2DF98" w14:textId="77777777" w:rsidR="00565DF0" w:rsidRPr="00F658AC" w:rsidRDefault="00565DF0" w:rsidP="003F56F7">
            <w:pPr>
              <w:pStyle w:val="TAC"/>
              <w:rPr>
                <w:color w:val="000000"/>
                <w:lang w:eastAsia="zh-CN"/>
              </w:rPr>
            </w:pPr>
            <w:r w:rsidRPr="00F658AC">
              <w:rPr>
                <w:rFonts w:hint="eastAsia"/>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9A89931" w14:textId="77777777" w:rsidR="00565DF0" w:rsidRPr="00F658AC" w:rsidRDefault="00565DF0" w:rsidP="003F56F7">
            <w:pPr>
              <w:pStyle w:val="TAC"/>
              <w:rPr>
                <w:bCs/>
                <w:color w:val="000000"/>
                <w:lang w:eastAsia="ja-JP"/>
              </w:rPr>
            </w:pPr>
            <w:r>
              <w:rPr>
                <w:bCs/>
                <w:color w:val="000000"/>
                <w:lang w:eastAsia="ja-JP"/>
              </w:rPr>
              <w:t>10.6</w:t>
            </w:r>
          </w:p>
        </w:tc>
        <w:tc>
          <w:tcPr>
            <w:tcW w:w="0" w:type="auto"/>
            <w:tcBorders>
              <w:top w:val="single" w:sz="4" w:space="0" w:color="auto"/>
              <w:left w:val="single" w:sz="4" w:space="0" w:color="auto"/>
              <w:bottom w:val="single" w:sz="4" w:space="0" w:color="auto"/>
              <w:right w:val="single" w:sz="4" w:space="0" w:color="auto"/>
            </w:tcBorders>
            <w:vAlign w:val="center"/>
          </w:tcPr>
          <w:p w14:paraId="0409D7E1" w14:textId="77777777" w:rsidR="00565DF0" w:rsidRPr="00F658AC" w:rsidRDefault="00565DF0" w:rsidP="003F56F7">
            <w:pPr>
              <w:pStyle w:val="TAC"/>
              <w:rPr>
                <w:rFonts w:cs="Arial"/>
                <w:bCs/>
                <w:szCs w:val="18"/>
                <w:lang w:eastAsia="zh-CN"/>
              </w:rPr>
            </w:pPr>
            <w:r w:rsidRPr="00F658AC">
              <w:rPr>
                <w:rFonts w:cs="Arial"/>
                <w:bCs/>
                <w:szCs w:val="18"/>
                <w:lang w:eastAsia="zh-CN"/>
              </w:rPr>
              <w:t xml:space="preserve">NOTE </w:t>
            </w:r>
            <w:r w:rsidRPr="00F658A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8AB7582" w14:textId="77777777" w:rsidR="00565DF0" w:rsidRPr="00F658AC" w:rsidRDefault="00565DF0" w:rsidP="003F56F7">
            <w:pPr>
              <w:pStyle w:val="TAC"/>
              <w:rPr>
                <w:rFonts w:cs="Arial"/>
                <w:bCs/>
                <w:szCs w:val="18"/>
                <w:lang w:val="en-US" w:eastAsia="zh-CN"/>
              </w:rPr>
            </w:pPr>
            <w:r w:rsidRPr="00F658AC">
              <w:rPr>
                <w:rFonts w:cs="Arial" w:hint="eastAsia"/>
                <w:bCs/>
                <w:szCs w:val="18"/>
                <w:lang w:val="en-US" w:eastAsia="zh-CN"/>
              </w:rPr>
              <w:t>UL1/DL4</w:t>
            </w:r>
          </w:p>
        </w:tc>
      </w:tr>
      <w:tr w:rsidR="00565DF0" w:rsidRPr="001C637F" w:rsidDel="00145CD8" w14:paraId="6BC4CCD7"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D4A4B70" w14:textId="77777777" w:rsidR="00565DF0" w:rsidRPr="001C637F" w:rsidRDefault="00565DF0" w:rsidP="003F56F7">
            <w:pPr>
              <w:pStyle w:val="TAC"/>
              <w:rPr>
                <w:rFonts w:eastAsiaTheme="minorEastAsia" w:cs="Arial"/>
                <w:szCs w:val="18"/>
              </w:rPr>
            </w:pPr>
            <w:r w:rsidRPr="00F658AC">
              <w:t>n78</w:t>
            </w:r>
          </w:p>
        </w:tc>
        <w:tc>
          <w:tcPr>
            <w:tcW w:w="0" w:type="auto"/>
            <w:tcBorders>
              <w:top w:val="single" w:sz="4" w:space="0" w:color="auto"/>
              <w:left w:val="single" w:sz="4" w:space="0" w:color="auto"/>
              <w:bottom w:val="single" w:sz="4" w:space="0" w:color="auto"/>
              <w:right w:val="single" w:sz="4" w:space="0" w:color="auto"/>
            </w:tcBorders>
            <w:vAlign w:val="center"/>
          </w:tcPr>
          <w:p w14:paraId="563CF575" w14:textId="77777777" w:rsidR="00565DF0" w:rsidRPr="001C637F" w:rsidRDefault="00565DF0" w:rsidP="003F56F7">
            <w:pPr>
              <w:pStyle w:val="TAC"/>
              <w:rPr>
                <w:rFonts w:eastAsiaTheme="minorEastAsia" w:cs="Arial"/>
                <w:szCs w:val="18"/>
                <w:lang w:eastAsia="zh-CN"/>
              </w:rPr>
            </w:pPr>
            <w:r w:rsidRPr="00F658AC">
              <w:t>n</w:t>
            </w:r>
            <w:r w:rsidRPr="00F658AC">
              <w:rPr>
                <w:rFonts w:eastAsia="SimSun" w:hint="eastAsia"/>
                <w:lang w:val="en-US" w:eastAsia="zh-CN"/>
              </w:rPr>
              <w:t>8</w:t>
            </w:r>
          </w:p>
        </w:tc>
        <w:tc>
          <w:tcPr>
            <w:tcW w:w="0" w:type="auto"/>
            <w:tcBorders>
              <w:top w:val="single" w:sz="4" w:space="0" w:color="auto"/>
              <w:left w:val="single" w:sz="4" w:space="0" w:color="auto"/>
              <w:bottom w:val="single" w:sz="4" w:space="0" w:color="auto"/>
              <w:right w:val="single" w:sz="4" w:space="0" w:color="auto"/>
            </w:tcBorders>
            <w:noWrap/>
            <w:vAlign w:val="center"/>
          </w:tcPr>
          <w:p w14:paraId="7BA16763" w14:textId="77777777" w:rsidR="00565DF0" w:rsidRPr="001C637F" w:rsidRDefault="00565DF0" w:rsidP="003F56F7">
            <w:pPr>
              <w:pStyle w:val="TAC"/>
              <w:rPr>
                <w:rFonts w:eastAsiaTheme="minorEastAsia" w:cs="Arial"/>
                <w:bCs/>
                <w:szCs w:val="18"/>
                <w:lang w:eastAsia="zh-CN"/>
              </w:rPr>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A0831A7" w14:textId="77777777" w:rsidR="00565DF0" w:rsidRPr="001C637F" w:rsidRDefault="00565DF0" w:rsidP="003F56F7">
            <w:pPr>
              <w:pStyle w:val="TAC"/>
              <w:rPr>
                <w:rFonts w:eastAsiaTheme="minorEastAsia" w:cs="Arial"/>
                <w:bCs/>
                <w:szCs w:val="18"/>
                <w:lang w:eastAsia="zh-CN"/>
              </w:rPr>
            </w:pPr>
            <w:r w:rsidRPr="00F658AC">
              <w:rPr>
                <w:rFonts w:hint="eastAsia"/>
                <w:bCs/>
                <w:lang w:eastAsia="zh-CN"/>
              </w:rPr>
              <w:t>1</w:t>
            </w:r>
            <w:r w:rsidRPr="00F658AC">
              <w:rPr>
                <w:bCs/>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765DB11" w14:textId="77777777" w:rsidR="00565DF0" w:rsidRPr="001C637F" w:rsidRDefault="00565DF0" w:rsidP="003F56F7">
            <w:pPr>
              <w:pStyle w:val="TAC"/>
              <w:rPr>
                <w:rFonts w:eastAsiaTheme="minorEastAsia" w:cs="Arial"/>
                <w:bCs/>
                <w:szCs w:val="18"/>
                <w:lang w:eastAsia="zh-CN"/>
              </w:rPr>
            </w:pPr>
            <w:r>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0991D759" w14:textId="77777777" w:rsidR="00565DF0" w:rsidRPr="001C637F" w:rsidRDefault="00565DF0" w:rsidP="003F56F7">
            <w:pPr>
              <w:pStyle w:val="TAC"/>
              <w:rPr>
                <w:rFonts w:eastAsiaTheme="minorEastAsia" w:cs="Arial"/>
                <w:color w:val="000000"/>
                <w:szCs w:val="18"/>
                <w:lang w:eastAsia="zh-CN"/>
              </w:rPr>
            </w:pPr>
            <w:r>
              <w:rPr>
                <w:color w:val="000000"/>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AFF1F57" w14:textId="77777777" w:rsidR="00565DF0" w:rsidRPr="001C637F" w:rsidRDefault="00565DF0" w:rsidP="003F56F7">
            <w:pPr>
              <w:pStyle w:val="TAC"/>
              <w:rPr>
                <w:rFonts w:cs="Arial"/>
                <w:bCs/>
                <w:color w:val="000000"/>
                <w:szCs w:val="18"/>
                <w:lang w:eastAsia="ja-JP"/>
              </w:rPr>
            </w:pPr>
            <w:r>
              <w:rPr>
                <w:bCs/>
                <w:color w:val="000000"/>
                <w:lang w:eastAsia="ja-JP"/>
              </w:rPr>
              <w:t>2.6</w:t>
            </w:r>
          </w:p>
        </w:tc>
        <w:tc>
          <w:tcPr>
            <w:tcW w:w="0" w:type="auto"/>
            <w:tcBorders>
              <w:top w:val="single" w:sz="4" w:space="0" w:color="auto"/>
              <w:left w:val="single" w:sz="4" w:space="0" w:color="auto"/>
              <w:bottom w:val="single" w:sz="4" w:space="0" w:color="auto"/>
              <w:right w:val="single" w:sz="4" w:space="0" w:color="auto"/>
            </w:tcBorders>
            <w:vAlign w:val="center"/>
          </w:tcPr>
          <w:p w14:paraId="6862144F" w14:textId="77777777" w:rsidR="00565DF0" w:rsidRPr="001C637F" w:rsidRDefault="00565DF0" w:rsidP="003F56F7">
            <w:pPr>
              <w:pStyle w:val="TAC"/>
              <w:rPr>
                <w:rFonts w:eastAsiaTheme="minorEastAsia" w:cs="Arial"/>
                <w:bCs/>
                <w:szCs w:val="18"/>
                <w:lang w:eastAsia="zh-CN"/>
              </w:rPr>
            </w:pPr>
            <w:r w:rsidRPr="00F658AC">
              <w:rPr>
                <w:rFonts w:cs="Arial"/>
                <w:bCs/>
                <w:szCs w:val="18"/>
                <w:lang w:eastAsia="zh-CN"/>
              </w:rPr>
              <w:t xml:space="preserve">NOTE </w:t>
            </w:r>
            <w:r w:rsidRPr="00F658AC">
              <w:rPr>
                <w:rFonts w:cs="Arial" w:hint="eastAsia"/>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15B21463" w14:textId="77777777" w:rsidR="00565DF0" w:rsidRPr="001C637F" w:rsidRDefault="00565DF0" w:rsidP="003F56F7">
            <w:pPr>
              <w:pStyle w:val="TAC"/>
              <w:rPr>
                <w:rFonts w:eastAsiaTheme="minorEastAsia" w:cs="Arial"/>
                <w:bCs/>
                <w:szCs w:val="18"/>
                <w:lang w:val="en-US" w:eastAsia="zh-CN"/>
              </w:rPr>
            </w:pPr>
            <w:r w:rsidRPr="00F658AC">
              <w:rPr>
                <w:rFonts w:cs="Arial" w:hint="eastAsia"/>
                <w:bCs/>
                <w:szCs w:val="18"/>
                <w:lang w:val="en-US" w:eastAsia="zh-CN"/>
              </w:rPr>
              <w:t>UL1/DL4</w:t>
            </w:r>
          </w:p>
        </w:tc>
      </w:tr>
      <w:tr w:rsidR="00565DF0" w:rsidRPr="001C637F" w:rsidDel="00145CD8" w14:paraId="6A4838E4"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7F33AC1" w14:textId="77777777" w:rsidR="00565DF0" w:rsidRPr="001C637F" w:rsidDel="00145CD8" w:rsidRDefault="00565DF0" w:rsidP="003F56F7">
            <w:pPr>
              <w:pStyle w:val="TAC"/>
              <w:rPr>
                <w:rFonts w:cs="Arial"/>
                <w:szCs w:val="18"/>
              </w:rPr>
            </w:pPr>
            <w:r w:rsidRPr="001C637F">
              <w:rPr>
                <w:rFonts w:eastAsiaTheme="minorEastAsia" w:cs="Arial"/>
                <w:szCs w:val="18"/>
              </w:rPr>
              <w:t>n78</w:t>
            </w:r>
          </w:p>
        </w:tc>
        <w:tc>
          <w:tcPr>
            <w:tcW w:w="0" w:type="auto"/>
            <w:tcBorders>
              <w:top w:val="single" w:sz="4" w:space="0" w:color="auto"/>
              <w:left w:val="single" w:sz="4" w:space="0" w:color="auto"/>
              <w:bottom w:val="single" w:sz="4" w:space="0" w:color="auto"/>
              <w:right w:val="single" w:sz="4" w:space="0" w:color="auto"/>
            </w:tcBorders>
            <w:vAlign w:val="center"/>
          </w:tcPr>
          <w:p w14:paraId="4921F89F" w14:textId="77777777" w:rsidR="00565DF0" w:rsidRPr="001C637F" w:rsidDel="00145CD8" w:rsidRDefault="00565DF0" w:rsidP="003F56F7">
            <w:pPr>
              <w:pStyle w:val="TAC"/>
              <w:rPr>
                <w:rFonts w:cs="Arial"/>
                <w:szCs w:val="18"/>
              </w:rPr>
            </w:pPr>
            <w:r w:rsidRPr="001C637F">
              <w:rPr>
                <w:rFonts w:eastAsiaTheme="minorEastAsia" w:cs="Arial"/>
                <w:szCs w:val="18"/>
                <w:lang w:eastAsia="zh-CN"/>
              </w:rPr>
              <w:t>n26</w:t>
            </w:r>
          </w:p>
        </w:tc>
        <w:tc>
          <w:tcPr>
            <w:tcW w:w="0" w:type="auto"/>
            <w:tcBorders>
              <w:top w:val="single" w:sz="4" w:space="0" w:color="auto"/>
              <w:left w:val="single" w:sz="4" w:space="0" w:color="auto"/>
              <w:bottom w:val="single" w:sz="4" w:space="0" w:color="auto"/>
              <w:right w:val="single" w:sz="4" w:space="0" w:color="auto"/>
            </w:tcBorders>
            <w:noWrap/>
            <w:vAlign w:val="center"/>
          </w:tcPr>
          <w:p w14:paraId="374BC501" w14:textId="77777777" w:rsidR="00565DF0" w:rsidRPr="001C637F" w:rsidDel="008B78E0" w:rsidRDefault="00565DF0" w:rsidP="003F56F7">
            <w:pPr>
              <w:pStyle w:val="TAC"/>
              <w:rPr>
                <w:rFonts w:cs="Arial"/>
                <w:bCs/>
                <w:szCs w:val="18"/>
                <w:lang w:eastAsia="zh-CN"/>
              </w:rPr>
            </w:pPr>
            <w:r w:rsidRPr="001C637F">
              <w:rPr>
                <w:rFonts w:eastAsiaTheme="minorEastAsia"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0D177A6" w14:textId="77777777" w:rsidR="00565DF0" w:rsidRPr="001C637F" w:rsidDel="00145CD8" w:rsidRDefault="00565DF0" w:rsidP="003F56F7">
            <w:pPr>
              <w:pStyle w:val="TAC"/>
              <w:rPr>
                <w:rFonts w:cs="Arial"/>
                <w:bCs/>
                <w:szCs w:val="18"/>
                <w:lang w:eastAsia="zh-CN"/>
              </w:rPr>
            </w:pPr>
            <w:r w:rsidRPr="001C637F">
              <w:rPr>
                <w:rFonts w:eastAsiaTheme="minorEastAsia"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EE815AA" w14:textId="77777777" w:rsidR="00565DF0" w:rsidRPr="001C637F" w:rsidDel="008B78E0" w:rsidRDefault="00565DF0" w:rsidP="003F56F7">
            <w:pPr>
              <w:pStyle w:val="TAC"/>
              <w:rPr>
                <w:rFonts w:cs="Arial"/>
                <w:bCs/>
                <w:szCs w:val="18"/>
                <w:lang w:eastAsia="zh-CN"/>
              </w:rPr>
            </w:pPr>
            <w:r w:rsidRPr="001C637F">
              <w:rPr>
                <w:rFonts w:eastAsiaTheme="minorEastAsia" w:cs="Arial"/>
                <w:bCs/>
                <w:szCs w:val="18"/>
                <w:lang w:eastAsia="zh-CN"/>
              </w:rPr>
              <w:t>2</w:t>
            </w:r>
            <w:r>
              <w:rPr>
                <w:rFonts w:eastAsiaTheme="minorEastAsia" w:cs="Arial"/>
                <w:bCs/>
                <w:szCs w:val="18"/>
                <w:lang w:eastAsia="zh-CN"/>
              </w:rPr>
              <w:t>5</w:t>
            </w:r>
            <w:r w:rsidRPr="001C637F">
              <w:rPr>
                <w:rFonts w:eastAsiaTheme="minorEastAsia" w:cs="Arial"/>
                <w:bCs/>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14:paraId="1893E610" w14:textId="77777777" w:rsidR="00565DF0" w:rsidRPr="001C637F" w:rsidDel="00145CD8" w:rsidRDefault="00565DF0" w:rsidP="003F56F7">
            <w:pPr>
              <w:pStyle w:val="TAC"/>
              <w:rPr>
                <w:rFonts w:cs="Arial"/>
                <w:color w:val="000000"/>
                <w:szCs w:val="18"/>
                <w:lang w:eastAsia="zh-CN"/>
              </w:rPr>
            </w:pPr>
            <w:r w:rsidRPr="001C637F">
              <w:rPr>
                <w:rFonts w:eastAsiaTheme="minorEastAsia" w:cs="Arial"/>
                <w:color w:val="000000"/>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CEDBC57" w14:textId="77777777" w:rsidR="00565DF0" w:rsidRPr="001C637F" w:rsidDel="008B78E0" w:rsidRDefault="00565DF0" w:rsidP="003F56F7">
            <w:pPr>
              <w:pStyle w:val="TAC"/>
              <w:rPr>
                <w:rFonts w:cs="Arial"/>
                <w:bCs/>
                <w:color w:val="000000"/>
                <w:szCs w:val="18"/>
                <w:lang w:eastAsia="ja-JP"/>
              </w:rPr>
            </w:pPr>
            <w:r w:rsidRPr="001C637F">
              <w:rPr>
                <w:rFonts w:cs="Arial"/>
                <w:bCs/>
                <w:color w:val="000000"/>
                <w:szCs w:val="18"/>
                <w:lang w:eastAsia="ja-JP"/>
              </w:rPr>
              <w:t>10.1</w:t>
            </w:r>
          </w:p>
        </w:tc>
        <w:tc>
          <w:tcPr>
            <w:tcW w:w="0" w:type="auto"/>
            <w:tcBorders>
              <w:top w:val="single" w:sz="4" w:space="0" w:color="auto"/>
              <w:left w:val="single" w:sz="4" w:space="0" w:color="auto"/>
              <w:bottom w:val="single" w:sz="4" w:space="0" w:color="auto"/>
              <w:right w:val="single" w:sz="4" w:space="0" w:color="auto"/>
            </w:tcBorders>
            <w:vAlign w:val="center"/>
          </w:tcPr>
          <w:p w14:paraId="475F4F37" w14:textId="77777777" w:rsidR="00565DF0" w:rsidRPr="001C637F" w:rsidDel="00145CD8" w:rsidRDefault="00565DF0" w:rsidP="003F56F7">
            <w:pPr>
              <w:pStyle w:val="TAC"/>
              <w:rPr>
                <w:rFonts w:cs="Arial"/>
                <w:bCs/>
                <w:szCs w:val="18"/>
                <w:lang w:eastAsia="zh-CN"/>
              </w:rPr>
            </w:pPr>
            <w:r w:rsidRPr="001C637F">
              <w:rPr>
                <w:rFonts w:eastAsiaTheme="minorEastAsia" w:cs="Arial"/>
                <w:bCs/>
                <w:szCs w:val="18"/>
                <w:lang w:eastAsia="zh-CN"/>
              </w:rPr>
              <w:t xml:space="preserve">NOTE </w:t>
            </w:r>
            <w:r w:rsidRPr="001C637F">
              <w:rPr>
                <w:rFonts w:eastAsiaTheme="minorEastAsia" w:cs="Arial"/>
                <w:bCs/>
                <w:szCs w:val="18"/>
                <w:lang w:val="en-US"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2E6EC354" w14:textId="77777777" w:rsidR="00565DF0" w:rsidRPr="001C637F" w:rsidDel="00145CD8" w:rsidRDefault="00565DF0" w:rsidP="003F56F7">
            <w:pPr>
              <w:pStyle w:val="TAC"/>
              <w:rPr>
                <w:rFonts w:cs="Arial"/>
                <w:bCs/>
                <w:szCs w:val="18"/>
                <w:lang w:val="en-US" w:eastAsia="zh-CN"/>
              </w:rPr>
            </w:pPr>
            <w:r w:rsidRPr="001C637F">
              <w:rPr>
                <w:rFonts w:eastAsiaTheme="minorEastAsia" w:cs="Arial"/>
                <w:bCs/>
                <w:szCs w:val="18"/>
                <w:lang w:val="en-US" w:eastAsia="zh-CN"/>
              </w:rPr>
              <w:t>UL1/DL4</w:t>
            </w:r>
          </w:p>
        </w:tc>
      </w:tr>
      <w:tr w:rsidR="00565DF0" w:rsidRPr="00F658AC" w14:paraId="7E225BC9"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FBB78B0" w14:textId="77777777" w:rsidR="00565DF0" w:rsidRPr="00F658AC" w:rsidRDefault="00565DF0" w:rsidP="003F56F7">
            <w:pPr>
              <w:pStyle w:val="TAC"/>
            </w:pPr>
            <w:r w:rsidRPr="00F658AC">
              <w:rPr>
                <w:rFonts w:eastAsia="DengXian"/>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611ED6E" w14:textId="77777777" w:rsidR="00565DF0" w:rsidRPr="00F658AC" w:rsidRDefault="00565DF0" w:rsidP="003F56F7">
            <w:pPr>
              <w:pStyle w:val="TAC"/>
            </w:pPr>
            <w:r w:rsidRPr="00F658AC">
              <w:rPr>
                <w:rFonts w:eastAsia="DengXian"/>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78CE413E" w14:textId="77777777" w:rsidR="00565DF0" w:rsidRPr="00F658AC" w:rsidRDefault="00565DF0" w:rsidP="003F56F7">
            <w:pPr>
              <w:pStyle w:val="TAC"/>
            </w:pPr>
            <w:r>
              <w:rPr>
                <w:bCs/>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BA9CEC7" w14:textId="77777777" w:rsidR="00565DF0" w:rsidRPr="00F658AC" w:rsidRDefault="00565DF0" w:rsidP="003F56F7">
            <w:pPr>
              <w:pStyle w:val="TAC"/>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6E6775" w14:textId="77777777" w:rsidR="00565DF0" w:rsidRPr="00F658AC" w:rsidRDefault="00565DF0" w:rsidP="003F56F7">
            <w:pPr>
              <w:pStyle w:val="TAC"/>
            </w:pPr>
            <w:r w:rsidRPr="00F658AC">
              <w:rPr>
                <w:bCs/>
                <w:lang w:eastAsia="zh-CN"/>
              </w:rPr>
              <w:t>25</w:t>
            </w:r>
          </w:p>
        </w:tc>
        <w:tc>
          <w:tcPr>
            <w:tcW w:w="0" w:type="auto"/>
            <w:tcBorders>
              <w:top w:val="single" w:sz="4" w:space="0" w:color="auto"/>
              <w:left w:val="single" w:sz="4" w:space="0" w:color="auto"/>
              <w:bottom w:val="single" w:sz="4" w:space="0" w:color="auto"/>
              <w:right w:val="single" w:sz="4" w:space="0" w:color="auto"/>
            </w:tcBorders>
            <w:noWrap/>
            <w:vAlign w:val="center"/>
          </w:tcPr>
          <w:p w14:paraId="1283D211" w14:textId="77777777" w:rsidR="00565DF0" w:rsidRPr="00F658AC" w:rsidRDefault="00565DF0" w:rsidP="003F56F7">
            <w:pPr>
              <w:pStyle w:val="TAC"/>
            </w:pPr>
            <w:r w:rsidRPr="00F658AC">
              <w:rPr>
                <w:color w:val="000000"/>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61E927E" w14:textId="77777777" w:rsidR="00565DF0" w:rsidRPr="00F658AC" w:rsidRDefault="00565DF0" w:rsidP="003F56F7">
            <w:pPr>
              <w:pStyle w:val="TAC"/>
            </w:pPr>
            <w:r>
              <w:rPr>
                <w:bCs/>
                <w:color w:val="000000"/>
                <w:lang w:eastAsia="ja-JP"/>
              </w:rPr>
              <w:t>37</w:t>
            </w:r>
          </w:p>
        </w:tc>
        <w:tc>
          <w:tcPr>
            <w:tcW w:w="0" w:type="auto"/>
            <w:tcBorders>
              <w:top w:val="single" w:sz="4" w:space="0" w:color="auto"/>
              <w:left w:val="single" w:sz="4" w:space="0" w:color="auto"/>
              <w:bottom w:val="single" w:sz="4" w:space="0" w:color="auto"/>
              <w:right w:val="single" w:sz="4" w:space="0" w:color="auto"/>
            </w:tcBorders>
            <w:vAlign w:val="center"/>
          </w:tcPr>
          <w:p w14:paraId="3DE6CE14" w14:textId="77777777" w:rsidR="00565DF0" w:rsidRPr="00F658AC" w:rsidRDefault="00565DF0" w:rsidP="003F56F7">
            <w:pPr>
              <w:pStyle w:val="TAC"/>
            </w:pPr>
            <w:r w:rsidRPr="00F658AC">
              <w:rPr>
                <w:rFonts w:cs="Arial"/>
                <w:bCs/>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A7CBB18" w14:textId="77777777" w:rsidR="00565DF0" w:rsidRPr="00F658AC" w:rsidRDefault="00565DF0" w:rsidP="003F56F7">
            <w:pPr>
              <w:pStyle w:val="TAC"/>
            </w:pPr>
            <w:r w:rsidRPr="00F658AC">
              <w:rPr>
                <w:rFonts w:cs="Arial" w:hint="eastAsia"/>
                <w:bCs/>
                <w:szCs w:val="18"/>
                <w:lang w:val="en-US" w:eastAsia="zh-CN"/>
              </w:rPr>
              <w:t>UL1/DL</w:t>
            </w:r>
            <w:r w:rsidRPr="00F658AC">
              <w:rPr>
                <w:rFonts w:cs="Arial"/>
                <w:bCs/>
                <w:szCs w:val="18"/>
                <w:lang w:val="en-US" w:eastAsia="zh-CN"/>
              </w:rPr>
              <w:t>5</w:t>
            </w:r>
          </w:p>
        </w:tc>
      </w:tr>
      <w:tr w:rsidR="00565DF0" w:rsidRPr="00F658AC" w14:paraId="2F2B2BD1"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7282695" w14:textId="77777777" w:rsidR="00565DF0" w:rsidRPr="00F658AC" w:rsidRDefault="00565DF0" w:rsidP="003F56F7">
            <w:pPr>
              <w:pStyle w:val="TAC"/>
            </w:pPr>
            <w:r w:rsidRPr="00F658AC">
              <w:rPr>
                <w:rFonts w:eastAsia="DengXian"/>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2A5CDFA6" w14:textId="77777777" w:rsidR="00565DF0" w:rsidRPr="00F658AC" w:rsidRDefault="00565DF0" w:rsidP="003F56F7">
            <w:pPr>
              <w:pStyle w:val="TAC"/>
            </w:pPr>
            <w:r w:rsidRPr="00F658AC">
              <w:rPr>
                <w:rFonts w:eastAsia="DengXian"/>
                <w:lang w:eastAsia="zh-CN"/>
              </w:rPr>
              <w:t>n28</w:t>
            </w:r>
          </w:p>
        </w:tc>
        <w:tc>
          <w:tcPr>
            <w:tcW w:w="0" w:type="auto"/>
            <w:tcBorders>
              <w:top w:val="single" w:sz="4" w:space="0" w:color="auto"/>
              <w:left w:val="single" w:sz="4" w:space="0" w:color="auto"/>
              <w:bottom w:val="single" w:sz="4" w:space="0" w:color="auto"/>
              <w:right w:val="single" w:sz="4" w:space="0" w:color="auto"/>
            </w:tcBorders>
            <w:noWrap/>
            <w:vAlign w:val="center"/>
          </w:tcPr>
          <w:p w14:paraId="47FC9BA7" w14:textId="77777777" w:rsidR="00565DF0" w:rsidRPr="00F658AC" w:rsidRDefault="00565DF0" w:rsidP="003F56F7">
            <w:pPr>
              <w:pStyle w:val="TAC"/>
            </w:pPr>
            <w:r>
              <w:rPr>
                <w:bCs/>
                <w:lang w:eastAsia="ja-JP"/>
              </w:rPr>
              <w:t>10</w:t>
            </w:r>
          </w:p>
        </w:tc>
        <w:tc>
          <w:tcPr>
            <w:tcW w:w="0" w:type="auto"/>
            <w:tcBorders>
              <w:top w:val="single" w:sz="4" w:space="0" w:color="auto"/>
              <w:left w:val="single" w:sz="4" w:space="0" w:color="auto"/>
              <w:bottom w:val="single" w:sz="4" w:space="0" w:color="auto"/>
              <w:right w:val="single" w:sz="4" w:space="0" w:color="auto"/>
            </w:tcBorders>
            <w:vAlign w:val="center"/>
          </w:tcPr>
          <w:p w14:paraId="40EC1FEC" w14:textId="77777777" w:rsidR="00565DF0" w:rsidRPr="00F658AC" w:rsidRDefault="00565DF0" w:rsidP="003F56F7">
            <w:pPr>
              <w:pStyle w:val="TAC"/>
            </w:pPr>
            <w:r w:rsidRPr="00F658AC">
              <w:rPr>
                <w:bCs/>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D917ACC" w14:textId="77777777" w:rsidR="00565DF0" w:rsidRPr="00F658AC" w:rsidRDefault="00565DF0" w:rsidP="003F56F7">
            <w:pPr>
              <w:pStyle w:val="TAC"/>
            </w:pPr>
            <w:r>
              <w:rPr>
                <w:bCs/>
                <w:lang w:eastAsia="zh-CN"/>
              </w:rPr>
              <w:t>25</w:t>
            </w:r>
            <w:r w:rsidRPr="00F658AC">
              <w:rPr>
                <w:bCs/>
                <w:lang w:eastAsia="zh-CN"/>
              </w:rPr>
              <w:t xml:space="preserve"> </w:t>
            </w:r>
          </w:p>
        </w:tc>
        <w:tc>
          <w:tcPr>
            <w:tcW w:w="0" w:type="auto"/>
            <w:tcBorders>
              <w:top w:val="single" w:sz="4" w:space="0" w:color="auto"/>
              <w:left w:val="single" w:sz="4" w:space="0" w:color="auto"/>
              <w:bottom w:val="single" w:sz="4" w:space="0" w:color="auto"/>
              <w:right w:val="single" w:sz="4" w:space="0" w:color="auto"/>
            </w:tcBorders>
            <w:noWrap/>
            <w:vAlign w:val="center"/>
          </w:tcPr>
          <w:p w14:paraId="1120CAB0" w14:textId="77777777" w:rsidR="00565DF0" w:rsidRPr="00F658AC" w:rsidRDefault="00565DF0" w:rsidP="003F56F7">
            <w:pPr>
              <w:pStyle w:val="TAC"/>
            </w:pPr>
            <w:r w:rsidRPr="00F658AC">
              <w:rPr>
                <w:color w:val="000000"/>
                <w:lang w:eastAsia="zh-CN"/>
              </w:rPr>
              <w:t>30</w:t>
            </w:r>
          </w:p>
        </w:tc>
        <w:tc>
          <w:tcPr>
            <w:tcW w:w="0" w:type="auto"/>
            <w:tcBorders>
              <w:top w:val="single" w:sz="4" w:space="0" w:color="auto"/>
              <w:left w:val="single" w:sz="4" w:space="0" w:color="auto"/>
              <w:bottom w:val="single" w:sz="4" w:space="0" w:color="auto"/>
              <w:right w:val="single" w:sz="4" w:space="0" w:color="auto"/>
            </w:tcBorders>
            <w:noWrap/>
            <w:vAlign w:val="center"/>
          </w:tcPr>
          <w:p w14:paraId="320C8EF7" w14:textId="77777777" w:rsidR="00565DF0" w:rsidRPr="00F658AC" w:rsidRDefault="00565DF0" w:rsidP="003F56F7">
            <w:pPr>
              <w:pStyle w:val="TAC"/>
            </w:pPr>
            <w:r>
              <w:rPr>
                <w:bCs/>
                <w:color w:val="000000"/>
                <w:lang w:eastAsia="ja-JP"/>
              </w:rPr>
              <w:t>17</w:t>
            </w:r>
          </w:p>
        </w:tc>
        <w:tc>
          <w:tcPr>
            <w:tcW w:w="0" w:type="auto"/>
            <w:tcBorders>
              <w:top w:val="single" w:sz="4" w:space="0" w:color="auto"/>
              <w:left w:val="single" w:sz="4" w:space="0" w:color="auto"/>
              <w:bottom w:val="single" w:sz="4" w:space="0" w:color="auto"/>
              <w:right w:val="single" w:sz="4" w:space="0" w:color="auto"/>
            </w:tcBorders>
            <w:vAlign w:val="center"/>
          </w:tcPr>
          <w:p w14:paraId="26D56915" w14:textId="77777777" w:rsidR="00565DF0" w:rsidRPr="00F658AC" w:rsidRDefault="00565DF0" w:rsidP="003F56F7">
            <w:pPr>
              <w:pStyle w:val="TAC"/>
            </w:pPr>
            <w:r w:rsidRPr="00F658AC">
              <w:rPr>
                <w:rFonts w:cs="Arial"/>
                <w:bCs/>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42D0BD1" w14:textId="77777777" w:rsidR="00565DF0" w:rsidRPr="00F658AC" w:rsidRDefault="00565DF0" w:rsidP="003F56F7">
            <w:pPr>
              <w:pStyle w:val="TAC"/>
            </w:pPr>
            <w:r w:rsidRPr="00F658AC">
              <w:rPr>
                <w:rFonts w:cs="Arial" w:hint="eastAsia"/>
                <w:bCs/>
                <w:szCs w:val="18"/>
                <w:lang w:val="en-US" w:eastAsia="zh-CN"/>
              </w:rPr>
              <w:t>UL1/DL</w:t>
            </w:r>
            <w:r w:rsidRPr="00F658AC">
              <w:rPr>
                <w:rFonts w:cs="Arial"/>
                <w:bCs/>
                <w:szCs w:val="18"/>
                <w:lang w:val="en-US" w:eastAsia="zh-CN"/>
              </w:rPr>
              <w:t>5</w:t>
            </w:r>
          </w:p>
        </w:tc>
      </w:tr>
      <w:tr w:rsidR="00565DF0" w:rsidRPr="00F658AC" w:rsidDel="00145CD8" w14:paraId="1D4D1CEC"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3CB111" w14:textId="77777777" w:rsidR="00565DF0" w:rsidRPr="00885B2A" w:rsidDel="00145CD8" w:rsidRDefault="00565DF0" w:rsidP="003F56F7">
            <w:pPr>
              <w:pStyle w:val="TAC"/>
              <w:rPr>
                <w:rFonts w:eastAsia="DengXian" w:cs="Arial"/>
                <w:szCs w:val="18"/>
                <w:lang w:eastAsia="zh-CN"/>
              </w:rPr>
            </w:pPr>
            <w:r w:rsidRPr="00885B2A">
              <w:rPr>
                <w:rFonts w:eastAsia="DengXian" w:cs="Arial"/>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1619F3D" w14:textId="77777777" w:rsidR="00565DF0" w:rsidRPr="00885B2A" w:rsidDel="00145CD8" w:rsidRDefault="00565DF0" w:rsidP="003F56F7">
            <w:pPr>
              <w:pStyle w:val="TAC"/>
              <w:rPr>
                <w:rFonts w:eastAsia="DengXian" w:cs="Arial"/>
                <w:szCs w:val="18"/>
                <w:lang w:eastAsia="zh-CN"/>
              </w:rPr>
            </w:pPr>
            <w:r w:rsidRPr="00885B2A">
              <w:rPr>
                <w:rFonts w:eastAsia="DengXian" w:cs="Arial"/>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19269445" w14:textId="77777777" w:rsidR="00565DF0" w:rsidRPr="00885B2A" w:rsidDel="003A4264" w:rsidRDefault="00565DF0" w:rsidP="003F56F7">
            <w:pPr>
              <w:pStyle w:val="TAC"/>
              <w:rPr>
                <w:rFonts w:cs="Arial"/>
                <w:bCs/>
                <w:szCs w:val="18"/>
                <w:lang w:eastAsia="ja-JP"/>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812DBE1" w14:textId="77777777" w:rsidR="00565DF0" w:rsidRPr="00885B2A" w:rsidDel="00145CD8"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68A30A7" w14:textId="77777777" w:rsidR="00565DF0" w:rsidRPr="00885B2A" w:rsidDel="003A4264"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7E7933BB" w14:textId="77777777" w:rsidR="00565DF0" w:rsidRPr="00885B2A" w:rsidDel="00145CD8" w:rsidRDefault="00565DF0" w:rsidP="003F56F7">
            <w:pPr>
              <w:pStyle w:val="TAC"/>
              <w:rPr>
                <w:rFonts w:cs="Arial"/>
                <w:color w:val="000000"/>
                <w:szCs w:val="18"/>
                <w:lang w:eastAsia="zh-CN"/>
              </w:rPr>
            </w:pPr>
            <w:r w:rsidRPr="00885B2A">
              <w:rPr>
                <w:rFonts w:cs="Arial"/>
                <w:color w:val="000000"/>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AC28E90" w14:textId="3AA9EBB3" w:rsidR="00565DF0" w:rsidRPr="00885B2A" w:rsidDel="003A4264" w:rsidRDefault="00565DF0" w:rsidP="003F56F7">
            <w:pPr>
              <w:pStyle w:val="TAC"/>
              <w:rPr>
                <w:rFonts w:cs="Arial"/>
                <w:bCs/>
                <w:color w:val="000000"/>
                <w:szCs w:val="18"/>
                <w:lang w:eastAsia="ja-JP"/>
              </w:rPr>
            </w:pPr>
            <w:del w:id="57" w:author="Antti Immonen" w:date="2024-10-24T16:21:00Z">
              <w:r w:rsidRPr="00885B2A" w:rsidDel="003473D9">
                <w:rPr>
                  <w:rFonts w:cs="Arial"/>
                  <w:color w:val="000000"/>
                  <w:szCs w:val="18"/>
                  <w:lang w:eastAsia="zh-CN"/>
                </w:rPr>
                <w:delText>16.1</w:delText>
              </w:r>
            </w:del>
            <w:ins w:id="58" w:author="Antti Immonen" w:date="2024-10-24T16:21:00Z">
              <w:r w:rsidR="003473D9">
                <w:rPr>
                  <w:rFonts w:cs="Arial"/>
                  <w:color w:val="000000"/>
                  <w:szCs w:val="18"/>
                  <w:lang w:eastAsia="zh-CN"/>
                </w:rPr>
                <w:t>17.5</w:t>
              </w:r>
            </w:ins>
          </w:p>
        </w:tc>
        <w:tc>
          <w:tcPr>
            <w:tcW w:w="0" w:type="auto"/>
            <w:tcBorders>
              <w:top w:val="single" w:sz="4" w:space="0" w:color="auto"/>
              <w:left w:val="single" w:sz="4" w:space="0" w:color="auto"/>
              <w:bottom w:val="single" w:sz="4" w:space="0" w:color="auto"/>
              <w:right w:val="single" w:sz="4" w:space="0" w:color="auto"/>
            </w:tcBorders>
            <w:vAlign w:val="center"/>
          </w:tcPr>
          <w:p w14:paraId="64E3E714" w14:textId="77777777" w:rsidR="00565DF0" w:rsidRPr="00885B2A" w:rsidDel="00145CD8" w:rsidRDefault="00565DF0" w:rsidP="003F56F7">
            <w:pPr>
              <w:pStyle w:val="TAC"/>
              <w:rPr>
                <w:rFonts w:cs="Arial"/>
                <w:bCs/>
                <w:szCs w:val="18"/>
                <w:lang w:eastAsia="zh-CN"/>
              </w:rPr>
            </w:pPr>
            <w:r w:rsidRPr="00885B2A">
              <w:rPr>
                <w:rFonts w:cs="Arial"/>
                <w:bCs/>
                <w:szCs w:val="18"/>
                <w:lang w:eastAsia="zh-CN"/>
              </w:rPr>
              <w:t xml:space="preserve">NOTE </w:t>
            </w:r>
            <w:r w:rsidRPr="00885B2A">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624D005" w14:textId="77777777" w:rsidR="00565DF0" w:rsidRPr="00885B2A" w:rsidDel="00145CD8" w:rsidRDefault="00565DF0" w:rsidP="003F56F7">
            <w:pPr>
              <w:pStyle w:val="TAC"/>
              <w:rPr>
                <w:rFonts w:cs="Arial"/>
                <w:bCs/>
                <w:szCs w:val="18"/>
                <w:lang w:val="en-US" w:eastAsia="zh-CN"/>
              </w:rPr>
            </w:pPr>
            <w:r w:rsidRPr="00885B2A">
              <w:rPr>
                <w:rFonts w:cs="Arial"/>
                <w:bCs/>
                <w:szCs w:val="18"/>
                <w:lang w:val="en-US" w:eastAsia="zh-CN"/>
              </w:rPr>
              <w:t>UL2/DL3</w:t>
            </w:r>
          </w:p>
        </w:tc>
      </w:tr>
      <w:tr w:rsidR="00565DF0" w:rsidRPr="00F658AC" w:rsidDel="00145CD8" w14:paraId="6EE8CC9D"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25B39B1" w14:textId="77777777" w:rsidR="00565DF0" w:rsidRPr="00885B2A" w:rsidDel="00145CD8" w:rsidRDefault="00565DF0" w:rsidP="003F56F7">
            <w:pPr>
              <w:pStyle w:val="TAC"/>
              <w:rPr>
                <w:rFonts w:eastAsia="DengXian" w:cs="Arial"/>
                <w:szCs w:val="18"/>
                <w:lang w:eastAsia="zh-CN"/>
              </w:rPr>
            </w:pPr>
            <w:r w:rsidRPr="00885B2A">
              <w:rPr>
                <w:rFonts w:eastAsia="DengXian" w:cs="Arial"/>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70C0F85D" w14:textId="77777777" w:rsidR="00565DF0" w:rsidRPr="00885B2A" w:rsidDel="00145CD8" w:rsidRDefault="00565DF0" w:rsidP="003F56F7">
            <w:pPr>
              <w:pStyle w:val="TAC"/>
              <w:rPr>
                <w:rFonts w:eastAsia="DengXian" w:cs="Arial"/>
                <w:szCs w:val="18"/>
                <w:lang w:eastAsia="zh-CN"/>
              </w:rPr>
            </w:pPr>
            <w:r w:rsidRPr="00885B2A">
              <w:rPr>
                <w:rFonts w:eastAsia="DengXian" w:cs="Arial"/>
                <w:szCs w:val="18"/>
                <w:lang w:eastAsia="zh-CN"/>
              </w:rPr>
              <w:t>n40</w:t>
            </w:r>
          </w:p>
        </w:tc>
        <w:tc>
          <w:tcPr>
            <w:tcW w:w="0" w:type="auto"/>
            <w:tcBorders>
              <w:top w:val="single" w:sz="4" w:space="0" w:color="auto"/>
              <w:left w:val="single" w:sz="4" w:space="0" w:color="auto"/>
              <w:bottom w:val="single" w:sz="4" w:space="0" w:color="auto"/>
              <w:right w:val="single" w:sz="4" w:space="0" w:color="auto"/>
            </w:tcBorders>
            <w:noWrap/>
            <w:vAlign w:val="center"/>
          </w:tcPr>
          <w:p w14:paraId="36050969" w14:textId="77777777" w:rsidR="00565DF0" w:rsidRPr="00885B2A" w:rsidDel="003A4264" w:rsidRDefault="00565DF0" w:rsidP="003F56F7">
            <w:pPr>
              <w:pStyle w:val="TAC"/>
              <w:rPr>
                <w:rFonts w:cs="Arial"/>
                <w:bCs/>
                <w:szCs w:val="18"/>
                <w:lang w:eastAsia="ja-JP"/>
              </w:rPr>
            </w:pPr>
            <w:r>
              <w:rPr>
                <w:rFonts w:cs="Arial"/>
                <w:bCs/>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A46E445" w14:textId="77777777" w:rsidR="00565DF0" w:rsidRPr="00885B2A" w:rsidDel="00145CD8" w:rsidRDefault="00565DF0" w:rsidP="003F56F7">
            <w:pPr>
              <w:pStyle w:val="TAC"/>
              <w:rPr>
                <w:rFonts w:cs="Arial"/>
                <w:bCs/>
                <w:szCs w:val="18"/>
                <w:lang w:eastAsia="zh-CN"/>
              </w:rPr>
            </w:pPr>
            <w:r>
              <w:rPr>
                <w:rFonts w:cs="Arial"/>
                <w:bCs/>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CB03730" w14:textId="77777777" w:rsidR="00565DF0" w:rsidRPr="00885B2A" w:rsidDel="003A4264" w:rsidRDefault="00565DF0" w:rsidP="003F56F7">
            <w:pPr>
              <w:pStyle w:val="TAC"/>
              <w:rPr>
                <w:rFonts w:cs="Arial"/>
                <w:bCs/>
                <w:szCs w:val="18"/>
                <w:lang w:eastAsia="zh-CN"/>
              </w:rPr>
            </w:pPr>
            <w:r>
              <w:rPr>
                <w:rFonts w:cs="Arial"/>
                <w:bCs/>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5F41D353" w14:textId="77777777" w:rsidR="00565DF0" w:rsidRPr="00885B2A" w:rsidDel="00145CD8" w:rsidRDefault="00565DF0" w:rsidP="003F56F7">
            <w:pPr>
              <w:pStyle w:val="TAC"/>
              <w:rPr>
                <w:rFonts w:cs="Arial"/>
                <w:color w:val="000000"/>
                <w:szCs w:val="18"/>
                <w:lang w:eastAsia="zh-CN"/>
              </w:rPr>
            </w:pPr>
            <w:r w:rsidRPr="00885B2A">
              <w:rPr>
                <w:rFonts w:cs="Arial"/>
                <w:color w:val="000000"/>
                <w:szCs w:val="18"/>
                <w:lang w:eastAsia="zh-CN"/>
              </w:rPr>
              <w:t>100</w:t>
            </w:r>
          </w:p>
        </w:tc>
        <w:tc>
          <w:tcPr>
            <w:tcW w:w="0" w:type="auto"/>
            <w:tcBorders>
              <w:top w:val="single" w:sz="4" w:space="0" w:color="auto"/>
              <w:left w:val="single" w:sz="4" w:space="0" w:color="auto"/>
              <w:bottom w:val="single" w:sz="4" w:space="0" w:color="auto"/>
              <w:right w:val="single" w:sz="4" w:space="0" w:color="auto"/>
            </w:tcBorders>
            <w:noWrap/>
            <w:vAlign w:val="center"/>
          </w:tcPr>
          <w:p w14:paraId="7B54FB67" w14:textId="45A4C4C7" w:rsidR="00565DF0" w:rsidRPr="00885B2A" w:rsidDel="003A4264" w:rsidRDefault="00565DF0" w:rsidP="003F56F7">
            <w:pPr>
              <w:pStyle w:val="TAC"/>
              <w:rPr>
                <w:rFonts w:cs="Arial"/>
                <w:bCs/>
                <w:color w:val="000000"/>
                <w:szCs w:val="18"/>
                <w:lang w:eastAsia="ja-JP"/>
              </w:rPr>
            </w:pPr>
            <w:del w:id="59" w:author="Antti Immonen" w:date="2024-10-24T16:21:00Z">
              <w:r w:rsidRPr="00885B2A" w:rsidDel="003473D9">
                <w:rPr>
                  <w:rFonts w:cs="Arial"/>
                  <w:bCs/>
                  <w:color w:val="000000"/>
                  <w:szCs w:val="18"/>
                  <w:lang w:eastAsia="zh-CN"/>
                </w:rPr>
                <w:delText>6.7</w:delText>
              </w:r>
            </w:del>
            <w:ins w:id="60" w:author="Antti Immonen" w:date="2024-10-24T16:21:00Z">
              <w:r w:rsidR="003473D9">
                <w:rPr>
                  <w:rFonts w:cs="Arial"/>
                  <w:bCs/>
                  <w:color w:val="000000"/>
                  <w:szCs w:val="18"/>
                  <w:lang w:eastAsia="zh-CN"/>
                </w:rPr>
                <w:t>7.9</w:t>
              </w:r>
            </w:ins>
          </w:p>
        </w:tc>
        <w:tc>
          <w:tcPr>
            <w:tcW w:w="0" w:type="auto"/>
            <w:tcBorders>
              <w:top w:val="single" w:sz="4" w:space="0" w:color="auto"/>
              <w:left w:val="single" w:sz="4" w:space="0" w:color="auto"/>
              <w:bottom w:val="single" w:sz="4" w:space="0" w:color="auto"/>
              <w:right w:val="single" w:sz="4" w:space="0" w:color="auto"/>
            </w:tcBorders>
            <w:vAlign w:val="center"/>
          </w:tcPr>
          <w:p w14:paraId="063D9FF9" w14:textId="77777777" w:rsidR="00565DF0" w:rsidRPr="00885B2A" w:rsidDel="00145CD8" w:rsidRDefault="00565DF0" w:rsidP="003F56F7">
            <w:pPr>
              <w:pStyle w:val="TAC"/>
              <w:rPr>
                <w:rFonts w:cs="Arial"/>
                <w:bCs/>
                <w:szCs w:val="18"/>
                <w:lang w:eastAsia="zh-CN"/>
              </w:rPr>
            </w:pPr>
            <w:r w:rsidRPr="00885B2A">
              <w:rPr>
                <w:rFonts w:cs="Arial"/>
                <w:bCs/>
                <w:szCs w:val="18"/>
                <w:lang w:eastAsia="zh-CN"/>
              </w:rPr>
              <w:t xml:space="preserve">NOTE </w:t>
            </w:r>
            <w:r w:rsidRPr="00885B2A">
              <w:rPr>
                <w:rFonts w:cs="Arial"/>
                <w:bCs/>
                <w:szCs w:val="18"/>
                <w:lang w:val="en-US"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052EC92F" w14:textId="77777777" w:rsidR="00565DF0" w:rsidRPr="00885B2A" w:rsidDel="00145CD8" w:rsidRDefault="00565DF0" w:rsidP="003F56F7">
            <w:pPr>
              <w:pStyle w:val="TAC"/>
              <w:rPr>
                <w:rFonts w:cs="Arial"/>
                <w:bCs/>
                <w:szCs w:val="18"/>
                <w:lang w:val="en-US" w:eastAsia="zh-CN"/>
              </w:rPr>
            </w:pPr>
            <w:r w:rsidRPr="00885B2A">
              <w:rPr>
                <w:rFonts w:cs="Arial"/>
                <w:bCs/>
                <w:szCs w:val="18"/>
                <w:lang w:val="en-US" w:eastAsia="zh-CN"/>
              </w:rPr>
              <w:t>UL2/DL3</w:t>
            </w:r>
          </w:p>
        </w:tc>
      </w:tr>
      <w:tr w:rsidR="00565DF0" w:rsidRPr="00F658AC" w14:paraId="1D29BAE0" w14:textId="77777777" w:rsidTr="003F56F7">
        <w:trPr>
          <w:trHeight w:val="300"/>
          <w:jc w:val="center"/>
        </w:trPr>
        <w:tc>
          <w:tcPr>
            <w:tcW w:w="0" w:type="auto"/>
            <w:tcBorders>
              <w:top w:val="single" w:sz="4" w:space="0" w:color="auto"/>
              <w:left w:val="single" w:sz="4" w:space="0" w:color="auto"/>
              <w:bottom w:val="single" w:sz="4" w:space="0" w:color="auto"/>
              <w:right w:val="single" w:sz="4" w:space="0" w:color="auto"/>
            </w:tcBorders>
          </w:tcPr>
          <w:p w14:paraId="73FE9A3E" w14:textId="77777777" w:rsidR="00565DF0" w:rsidRPr="00F658AC" w:rsidRDefault="00565DF0" w:rsidP="003F56F7">
            <w:pPr>
              <w:pStyle w:val="TAC"/>
              <w:rPr>
                <w:rFonts w:cs="Arial"/>
                <w:szCs w:val="18"/>
                <w:lang w:eastAsia="zh-CN"/>
              </w:rPr>
            </w:pPr>
            <w:r w:rsidRPr="00F658AC">
              <w:t>n79</w:t>
            </w:r>
          </w:p>
        </w:tc>
        <w:tc>
          <w:tcPr>
            <w:tcW w:w="0" w:type="auto"/>
            <w:tcBorders>
              <w:top w:val="single" w:sz="4" w:space="0" w:color="auto"/>
              <w:left w:val="single" w:sz="4" w:space="0" w:color="auto"/>
              <w:bottom w:val="single" w:sz="4" w:space="0" w:color="auto"/>
              <w:right w:val="single" w:sz="4" w:space="0" w:color="auto"/>
            </w:tcBorders>
          </w:tcPr>
          <w:p w14:paraId="09703C6E" w14:textId="77777777" w:rsidR="00565DF0" w:rsidRPr="00F658AC" w:rsidRDefault="00565DF0" w:rsidP="003F56F7">
            <w:pPr>
              <w:pStyle w:val="TAC"/>
              <w:rPr>
                <w:rFonts w:cs="Arial"/>
                <w:szCs w:val="18"/>
                <w:lang w:eastAsia="zh-CN"/>
              </w:rPr>
            </w:pPr>
            <w:r w:rsidRPr="00F658AC">
              <w:t>n8</w:t>
            </w:r>
          </w:p>
        </w:tc>
        <w:tc>
          <w:tcPr>
            <w:tcW w:w="0" w:type="auto"/>
            <w:tcBorders>
              <w:top w:val="single" w:sz="4" w:space="0" w:color="auto"/>
              <w:left w:val="single" w:sz="4" w:space="0" w:color="auto"/>
              <w:bottom w:val="single" w:sz="4" w:space="0" w:color="auto"/>
              <w:right w:val="single" w:sz="4" w:space="0" w:color="auto"/>
            </w:tcBorders>
            <w:noWrap/>
          </w:tcPr>
          <w:p w14:paraId="31CAFDD6" w14:textId="77777777" w:rsidR="00565DF0" w:rsidRPr="00F658AC" w:rsidRDefault="00565DF0" w:rsidP="003F56F7">
            <w:pPr>
              <w:pStyle w:val="TAC"/>
              <w:rPr>
                <w:rFonts w:cs="Arial"/>
                <w:bCs/>
                <w:szCs w:val="18"/>
                <w:lang w:eastAsia="zh-CN"/>
              </w:rPr>
            </w:pPr>
            <w:r w:rsidRPr="00F658AC">
              <w:t>10</w:t>
            </w:r>
          </w:p>
        </w:tc>
        <w:tc>
          <w:tcPr>
            <w:tcW w:w="0" w:type="auto"/>
            <w:tcBorders>
              <w:top w:val="single" w:sz="4" w:space="0" w:color="auto"/>
              <w:left w:val="single" w:sz="4" w:space="0" w:color="auto"/>
              <w:bottom w:val="single" w:sz="4" w:space="0" w:color="auto"/>
              <w:right w:val="single" w:sz="4" w:space="0" w:color="auto"/>
            </w:tcBorders>
          </w:tcPr>
          <w:p w14:paraId="5378C538" w14:textId="77777777" w:rsidR="00565DF0" w:rsidRPr="00F658AC" w:rsidRDefault="00565DF0" w:rsidP="003F56F7">
            <w:pPr>
              <w:pStyle w:val="TAC"/>
              <w:rPr>
                <w:rFonts w:cs="Arial"/>
                <w:bCs/>
                <w:szCs w:val="18"/>
                <w:lang w:eastAsia="zh-CN"/>
              </w:rPr>
            </w:pPr>
            <w:r w:rsidRPr="00F658AC">
              <w:t>15</w:t>
            </w:r>
          </w:p>
        </w:tc>
        <w:tc>
          <w:tcPr>
            <w:tcW w:w="0" w:type="auto"/>
            <w:tcBorders>
              <w:top w:val="single" w:sz="4" w:space="0" w:color="auto"/>
              <w:left w:val="single" w:sz="4" w:space="0" w:color="auto"/>
              <w:bottom w:val="single" w:sz="4" w:space="0" w:color="auto"/>
              <w:right w:val="single" w:sz="4" w:space="0" w:color="auto"/>
            </w:tcBorders>
            <w:noWrap/>
          </w:tcPr>
          <w:p w14:paraId="5B32E450" w14:textId="77777777" w:rsidR="00565DF0" w:rsidRPr="00F658AC" w:rsidRDefault="00565DF0" w:rsidP="003F56F7">
            <w:pPr>
              <w:pStyle w:val="TAC"/>
              <w:rPr>
                <w:rFonts w:cs="Arial"/>
                <w:bCs/>
                <w:szCs w:val="18"/>
                <w:lang w:eastAsia="zh-CN"/>
              </w:rPr>
            </w:pPr>
            <w:r w:rsidRPr="00F658AC">
              <w:t>25</w:t>
            </w:r>
          </w:p>
        </w:tc>
        <w:tc>
          <w:tcPr>
            <w:tcW w:w="0" w:type="auto"/>
            <w:tcBorders>
              <w:top w:val="single" w:sz="4" w:space="0" w:color="auto"/>
              <w:left w:val="single" w:sz="4" w:space="0" w:color="auto"/>
              <w:bottom w:val="single" w:sz="4" w:space="0" w:color="auto"/>
              <w:right w:val="single" w:sz="4" w:space="0" w:color="auto"/>
            </w:tcBorders>
            <w:noWrap/>
          </w:tcPr>
          <w:p w14:paraId="4A6DAB47" w14:textId="77777777" w:rsidR="00565DF0" w:rsidRPr="00F658AC" w:rsidRDefault="00565DF0" w:rsidP="003F56F7">
            <w:pPr>
              <w:pStyle w:val="TAC"/>
              <w:rPr>
                <w:rFonts w:cs="Arial"/>
                <w:color w:val="000000"/>
                <w:szCs w:val="18"/>
                <w:lang w:eastAsia="zh-CN"/>
              </w:rPr>
            </w:pPr>
            <w:r w:rsidRPr="00F658AC">
              <w:t>5</w:t>
            </w:r>
          </w:p>
        </w:tc>
        <w:tc>
          <w:tcPr>
            <w:tcW w:w="0" w:type="auto"/>
            <w:tcBorders>
              <w:top w:val="single" w:sz="4" w:space="0" w:color="auto"/>
              <w:left w:val="single" w:sz="4" w:space="0" w:color="auto"/>
              <w:bottom w:val="single" w:sz="4" w:space="0" w:color="auto"/>
              <w:right w:val="single" w:sz="4" w:space="0" w:color="auto"/>
            </w:tcBorders>
            <w:noWrap/>
          </w:tcPr>
          <w:p w14:paraId="6C5090F1" w14:textId="77777777" w:rsidR="00565DF0" w:rsidRPr="00F658AC" w:rsidRDefault="00565DF0" w:rsidP="003F56F7">
            <w:pPr>
              <w:pStyle w:val="TAC"/>
              <w:rPr>
                <w:rFonts w:cs="Arial"/>
                <w:bCs/>
                <w:color w:val="000000"/>
                <w:szCs w:val="18"/>
                <w:lang w:eastAsia="zh-CN"/>
              </w:rPr>
            </w:pPr>
            <w:r w:rsidRPr="00F658AC">
              <w:t>31.0</w:t>
            </w:r>
          </w:p>
        </w:tc>
        <w:tc>
          <w:tcPr>
            <w:tcW w:w="0" w:type="auto"/>
            <w:tcBorders>
              <w:top w:val="single" w:sz="4" w:space="0" w:color="auto"/>
              <w:left w:val="single" w:sz="4" w:space="0" w:color="auto"/>
              <w:bottom w:val="single" w:sz="4" w:space="0" w:color="auto"/>
              <w:right w:val="single" w:sz="4" w:space="0" w:color="auto"/>
            </w:tcBorders>
          </w:tcPr>
          <w:p w14:paraId="69D558B2" w14:textId="77777777" w:rsidR="00565DF0" w:rsidRPr="00F658AC" w:rsidRDefault="00565DF0" w:rsidP="003F56F7">
            <w:pPr>
              <w:pStyle w:val="TAC"/>
              <w:rPr>
                <w:rFonts w:cs="Arial"/>
                <w:bCs/>
                <w:szCs w:val="18"/>
                <w:lang w:eastAsia="zh-CN"/>
              </w:rPr>
            </w:pPr>
            <w:r w:rsidRPr="00F658AC">
              <w:t>NOTE 1</w:t>
            </w:r>
          </w:p>
        </w:tc>
        <w:tc>
          <w:tcPr>
            <w:tcW w:w="0" w:type="auto"/>
            <w:tcBorders>
              <w:top w:val="single" w:sz="4" w:space="0" w:color="auto"/>
              <w:left w:val="single" w:sz="4" w:space="0" w:color="auto"/>
              <w:bottom w:val="single" w:sz="4" w:space="0" w:color="auto"/>
              <w:right w:val="single" w:sz="4" w:space="0" w:color="auto"/>
            </w:tcBorders>
          </w:tcPr>
          <w:p w14:paraId="38B89B47" w14:textId="77777777" w:rsidR="00565DF0" w:rsidRPr="00F658AC" w:rsidRDefault="00565DF0" w:rsidP="003F56F7">
            <w:pPr>
              <w:pStyle w:val="TAC"/>
              <w:rPr>
                <w:rFonts w:cs="Arial"/>
                <w:bCs/>
                <w:szCs w:val="18"/>
                <w:lang w:eastAsia="zh-CN"/>
              </w:rPr>
            </w:pPr>
            <w:r w:rsidRPr="00F658AC">
              <w:t>UL1/DL5</w:t>
            </w:r>
          </w:p>
        </w:tc>
      </w:tr>
      <w:tr w:rsidR="00565DF0" w:rsidRPr="00F658AC" w14:paraId="71F302B7" w14:textId="77777777" w:rsidTr="003F56F7">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64F2F32C" w14:textId="77777777" w:rsidR="00565DF0" w:rsidRPr="00F658AC" w:rsidRDefault="00565DF0" w:rsidP="003F56F7">
            <w:pPr>
              <w:pStyle w:val="TAN"/>
              <w:rPr>
                <w:lang w:eastAsia="zh-CN"/>
              </w:rPr>
            </w:pPr>
            <w:r w:rsidRPr="00F658AC">
              <w:rPr>
                <w:lang w:eastAsia="ja-JP"/>
              </w:rPr>
              <w:t xml:space="preserve">NOTE </w:t>
            </w:r>
            <w:r w:rsidRPr="00F658AC">
              <w:rPr>
                <w:lang w:eastAsia="zh-CN"/>
              </w:rPr>
              <w:t>1</w:t>
            </w:r>
            <w:r w:rsidRPr="00F658AC">
              <w:rPr>
                <w:lang w:eastAsia="ja-JP"/>
              </w:rPr>
              <w:t>:</w:t>
            </w:r>
            <w:r w:rsidRPr="00F658AC">
              <w:rPr>
                <w:lang w:eastAsia="ja-JP"/>
              </w:rPr>
              <w:tab/>
              <w:t xml:space="preserve">The requirements should be verified for </w:t>
            </w:r>
            <w:r w:rsidRPr="00F658AC">
              <w:t>DL</w:t>
            </w:r>
            <w:r w:rsidRPr="00F658AC">
              <w:rPr>
                <w:lang w:eastAsia="ja-JP"/>
              </w:rPr>
              <w:t xml:space="preserve"> NR-ARFCN of the </w:t>
            </w:r>
            <w:r w:rsidRPr="00F658AC">
              <w:t xml:space="preserve">victim </w:t>
            </w:r>
            <w:r w:rsidRPr="00F658AC">
              <w:rPr>
                <w:lang w:eastAsia="ja-JP"/>
              </w:rPr>
              <w:t xml:space="preserve">(lower) band (superscript LB) such that </w:t>
            </w:r>
            <w:r w:rsidRPr="00F658AC">
              <w:rPr>
                <w:snapToGrid w:val="0"/>
                <w:position w:val="-12"/>
                <w:lang w:eastAsia="ja-JP"/>
              </w:rPr>
              <w:object w:dxaOrig="1506" w:dyaOrig="332" w14:anchorId="6B490A9D">
                <v:shape id="_x0000_i1046" type="#_x0000_t75" style="width:75.75pt;height:17.55pt" o:ole="">
                  <v:imagedata r:id="rId17" o:title=""/>
                </v:shape>
                <o:OLEObject Type="Embed" ProgID="Equation.3" ShapeID="_x0000_i1046" DrawAspect="Content" ObjectID="_1793623400" r:id="rId45"/>
              </w:object>
            </w:r>
            <w:r w:rsidRPr="00F658AC">
              <w:rPr>
                <w:rFonts w:eastAsia="SimSun" w:hint="eastAsia"/>
                <w:snapToGrid w:val="0"/>
                <w:position w:val="-12"/>
                <w:lang w:val="en-US" w:eastAsia="zh-CN"/>
              </w:rPr>
              <w:t xml:space="preserve"> </w:t>
            </w:r>
            <w:r w:rsidRPr="00F658AC">
              <w:rPr>
                <w:rFonts w:eastAsia="SimSun" w:hint="eastAsia"/>
                <w:snapToGrid w:val="0"/>
                <w:lang w:val="en-US" w:eastAsia="zh-CN"/>
              </w:rPr>
              <w:t xml:space="preserve">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658AC">
              <w:rPr>
                <w:snapToGrid w:val="0"/>
                <w:lang w:eastAsia="ja-JP"/>
              </w:rPr>
              <w:t xml:space="preserve"> the UL carrier frequency </w:t>
            </w:r>
            <w:r w:rsidRPr="00F658AC">
              <w:rPr>
                <w:rFonts w:eastAsia="SimSun" w:hint="eastAsia"/>
                <w:snapToGrid w:val="0"/>
                <w:lang w:val="en-US" w:eastAsia="zh-CN"/>
              </w:rPr>
              <w:t>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sidRPr="00F658AC">
              <w:rPr>
                <w:snapToGrid w:val="0"/>
                <w:lang w:eastAsia="ja-JP"/>
              </w:rPr>
              <w:t xml:space="preserve"> the channel bandwidth configured</w:t>
            </w:r>
            <w:r w:rsidRPr="00F658AC">
              <w:rPr>
                <w:rFonts w:eastAsia="SimSun" w:hint="eastAsia"/>
                <w:snapToGrid w:val="0"/>
                <w:lang w:val="en-US" w:eastAsia="zh-CN"/>
              </w:rPr>
              <w:t xml:space="preserve"> </w:t>
            </w:r>
            <w:r w:rsidRPr="00F658AC">
              <w:rPr>
                <w:snapToGrid w:val="0"/>
                <w:lang w:eastAsia="ja-JP"/>
              </w:rPr>
              <w:t>in the higher band, both in MHz.</w:t>
            </w:r>
          </w:p>
          <w:p w14:paraId="5767C9FB" w14:textId="77777777" w:rsidR="00565DF0" w:rsidRPr="00F658AC" w:rsidRDefault="00565DF0" w:rsidP="003F56F7">
            <w:pPr>
              <w:pStyle w:val="TAN"/>
              <w:rPr>
                <w:lang w:eastAsia="zh-CN"/>
              </w:rPr>
            </w:pPr>
            <w:r w:rsidRPr="00F658AC">
              <w:rPr>
                <w:lang w:eastAsia="ja-JP"/>
              </w:rPr>
              <w:t xml:space="preserve">NOTE </w:t>
            </w:r>
            <w:r w:rsidRPr="00F658AC">
              <w:rPr>
                <w:rFonts w:hint="eastAsia"/>
                <w:lang w:eastAsia="zh-CN"/>
              </w:rPr>
              <w:t>2</w:t>
            </w:r>
            <w:r w:rsidRPr="00F658AC">
              <w:rPr>
                <w:lang w:eastAsia="ja-JP"/>
              </w:rPr>
              <w:t>:</w:t>
            </w:r>
            <w:r w:rsidRPr="00F658AC">
              <w:rPr>
                <w:lang w:eastAsia="ja-JP"/>
              </w:rPr>
              <w:tab/>
            </w:r>
            <w:r w:rsidRPr="00F658AC">
              <w:t>For a UE which supports this band combination only when the Band n77 frequency range restriction defined in NOTE 12 of Table 5.2-1 from TS 38.101-1 applies, the MSD test point(s) cannot be verified for the band combination and the test point(s) can be skipped.</w:t>
            </w:r>
          </w:p>
          <w:p w14:paraId="43BC8AB5" w14:textId="77777777" w:rsidR="00565DF0" w:rsidRPr="00F658AC" w:rsidRDefault="00565DF0" w:rsidP="003F56F7">
            <w:pPr>
              <w:pStyle w:val="TAN"/>
              <w:rPr>
                <w:snapToGrid w:val="0"/>
                <w:lang w:eastAsia="ja-JP"/>
              </w:rPr>
            </w:pPr>
            <w:r w:rsidRPr="00F658AC">
              <w:rPr>
                <w:lang w:eastAsia="ja-JP"/>
              </w:rPr>
              <w:t xml:space="preserve">NOTE </w:t>
            </w:r>
            <w:r w:rsidRPr="00F658AC">
              <w:rPr>
                <w:rFonts w:hint="eastAsia"/>
                <w:lang w:eastAsia="zh-CN"/>
              </w:rPr>
              <w:t>3</w:t>
            </w:r>
            <w:r w:rsidRPr="00F658AC">
              <w:rPr>
                <w:lang w:eastAsia="ja-JP"/>
              </w:rPr>
              <w:t>:</w:t>
            </w:r>
            <w:r w:rsidRPr="00F658AC">
              <w:rPr>
                <w:lang w:eastAsia="ja-JP"/>
              </w:rPr>
              <w:tab/>
              <w:t>The requirements should be verified for DL NR-ARFCN of the Victim (low</w:t>
            </w:r>
            <w:r w:rsidRPr="00F658AC">
              <w:rPr>
                <w:rFonts w:hint="eastAsia"/>
                <w:lang w:eastAsia="ja-JP"/>
              </w:rPr>
              <w:t>er</w:t>
            </w:r>
            <w:r w:rsidRPr="00F658AC">
              <w:rPr>
                <w:lang w:eastAsia="ja-JP"/>
              </w:rPr>
              <w:t xml:space="preserve">) band (superscript LB) such that </w:t>
            </w:r>
            <m:oMath>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F658AC">
              <w:rPr>
                <w:snapToGrid w:val="0"/>
              </w:rPr>
              <w:t xml:space="preserve"> </w:t>
            </w:r>
            <w:r w:rsidRPr="00F658AC">
              <w:t>and</w:t>
            </w:r>
            <w:r w:rsidRPr="00F658AC">
              <w:rPr>
                <w:rFonts w:eastAsia="SimSun"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eastAsia="SimSun" w:hint="eastAsia"/>
                <w:lang w:val="en-US" w:eastAsia="zh-CN"/>
              </w:rPr>
              <w:t xml:space="preserve"> </w:t>
            </w:r>
            <w:r w:rsidRPr="00F658AC">
              <w:rPr>
                <w:snapToGrid w:val="0"/>
              </w:rPr>
              <w:t>with</w:t>
            </w:r>
            <w:r w:rsidRPr="00F658AC">
              <w:rPr>
                <w:rFonts w:eastAsia="SimSun" w:hint="eastAsia"/>
                <w:snapToGrid w:val="0"/>
                <w:lang w:val="en-US" w:eastAsia="zh-CN"/>
              </w:rPr>
              <w:t xml:space="preserve">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F658AC">
              <w:rPr>
                <w:snapToGrid w:val="0"/>
              </w:rPr>
              <w:t xml:space="preserve"> the UL carrier frequency </w:t>
            </w:r>
            <w:r w:rsidRPr="00F658AC">
              <w:rPr>
                <w:rFonts w:eastAsia="SimSun" w:hint="eastAsia"/>
                <w:snapToGrid w:val="0"/>
                <w:lang w:val="en-US" w:eastAsia="zh-CN"/>
              </w:rPr>
              <w:t>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oMath>
            <w:r w:rsidRPr="00F658AC">
              <w:rPr>
                <w:snapToGrid w:val="0"/>
                <w:lang w:eastAsia="ja-JP"/>
              </w:rPr>
              <w:t xml:space="preserve"> the channel bandwidth configured</w:t>
            </w:r>
            <w:r w:rsidRPr="00F658AC">
              <w:rPr>
                <w:rFonts w:eastAsia="SimSun" w:hint="eastAsia"/>
                <w:snapToGrid w:val="0"/>
                <w:lang w:val="en-US" w:eastAsia="zh-CN"/>
              </w:rPr>
              <w:t xml:space="preserve"> </w:t>
            </w:r>
            <w:r w:rsidRPr="00F658AC">
              <w:rPr>
                <w:snapToGrid w:val="0"/>
              </w:rPr>
              <w:t>in the higher band, both in MHz.</w:t>
            </w:r>
          </w:p>
          <w:p w14:paraId="33222A81" w14:textId="77777777" w:rsidR="00565DF0" w:rsidRPr="00F658AC" w:rsidRDefault="00565DF0" w:rsidP="003F56F7">
            <w:pPr>
              <w:pStyle w:val="TAN"/>
              <w:rPr>
                <w:snapToGrid w:val="0"/>
                <w:lang w:eastAsia="ja-JP"/>
              </w:rPr>
            </w:pPr>
            <w:r w:rsidRPr="00F658AC">
              <w:rPr>
                <w:rFonts w:cs="Arial"/>
              </w:rPr>
              <w:t xml:space="preserve">NOTE </w:t>
            </w:r>
            <w:r w:rsidRPr="00F658AC">
              <w:rPr>
                <w:rFonts w:eastAsia="SimSun" w:cs="Arial" w:hint="eastAsia"/>
                <w:lang w:val="en-US" w:eastAsia="zh-CN"/>
              </w:rPr>
              <w:t>4</w:t>
            </w:r>
            <w:r w:rsidRPr="00F658AC">
              <w:rPr>
                <w:rFonts w:cs="Arial"/>
              </w:rPr>
              <w:t>:</w:t>
            </w:r>
            <w:r w:rsidRPr="00F658AC">
              <w:rPr>
                <w:rFonts w:cs="Arial"/>
              </w:rPr>
              <w:tab/>
              <w:t xml:space="preserve">The requirements should be verified for UL </w:t>
            </w:r>
            <w:r w:rsidRPr="00F658AC">
              <w:rPr>
                <w:rFonts w:cs="Arial" w:hint="eastAsia"/>
                <w:lang w:val="en-US" w:eastAsia="zh-CN"/>
              </w:rPr>
              <w:t>NR-</w:t>
            </w:r>
            <w:r w:rsidRPr="00F658AC">
              <w:rPr>
                <w:rFonts w:cs="Arial"/>
              </w:rPr>
              <w:t>ARFCN of the aggressor (higher) band (superscript HB)</w:t>
            </w:r>
            <w:r w:rsidRPr="00F658AC">
              <w:rPr>
                <w:lang w:eastAsia="ja-JP"/>
              </w:rPr>
              <w:t xml:space="preserve"> such that </w:t>
            </w:r>
            <w:r w:rsidRPr="00F658AC">
              <w:rPr>
                <w:rFonts w:eastAsia="SimSun"/>
                <w:snapToGrid w:val="0"/>
                <w:position w:val="-12"/>
                <w:lang w:eastAsia="ja-JP"/>
              </w:rPr>
              <w:object w:dxaOrig="1506" w:dyaOrig="332" w14:anchorId="6C290CB0">
                <v:shape id="_x0000_i1047" type="#_x0000_t75" style="width:75.75pt;height:17.55pt" o:ole="">
                  <v:imagedata r:id="rId19" o:title=""/>
                </v:shape>
                <o:OLEObject Type="Embed" ProgID="Equation.3" ShapeID="_x0000_i1047" DrawAspect="Content" ObjectID="_1793623401" r:id="rId46"/>
              </w:object>
            </w:r>
            <w:r w:rsidRPr="00F658AC">
              <w:rPr>
                <w:snapToGrid w:val="0"/>
                <w:lang w:eastAsia="ja-JP"/>
              </w:rPr>
              <w:t xml:space="preserve">  </w:t>
            </w:r>
            <w:r w:rsidRPr="00F658AC">
              <w:rPr>
                <w:rFonts w:cs="Arial"/>
              </w:rPr>
              <w:t>in MHz a</w:t>
            </w:r>
            <w:r w:rsidRPr="00F658AC">
              <w:rPr>
                <w:rFonts w:cs="Arial"/>
                <w:lang w:eastAsia="zh-CN"/>
              </w:rPr>
              <w:t>nd</w:t>
            </w:r>
            <w:r w:rsidRPr="00F658AC">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rFonts w:cs="Arial"/>
                <w:position w:val="-14"/>
                <w:lang w:eastAsia="zh-CN"/>
              </w:rPr>
              <w:t xml:space="preserve"> </w:t>
            </w:r>
            <w:r w:rsidRPr="00F658AC">
              <w:rPr>
                <w:rFonts w:cs="Arial"/>
              </w:rPr>
              <w:t xml:space="preserve">with </w:t>
            </w:r>
            <w:r w:rsidRPr="00F658AC">
              <w:rPr>
                <w:rFonts w:cs="Arial"/>
                <w:noProof/>
                <w:position w:val="-10"/>
                <w:lang w:val="en-US" w:eastAsia="zh-CN"/>
              </w:rPr>
              <w:drawing>
                <wp:inline distT="0" distB="0" distL="0" distR="0" wp14:anchorId="3C36896C" wp14:editId="1342C7EF">
                  <wp:extent cx="2667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cs="Arial"/>
              </w:rPr>
              <w:t xml:space="preserve"> the carrier frequency in the victim (lower) band and </w:t>
            </w:r>
            <w:r w:rsidRPr="00F658AC">
              <w:rPr>
                <w:rFonts w:cs="Arial"/>
                <w:noProof/>
                <w:position w:val="-12"/>
                <w:lang w:val="en-US" w:eastAsia="zh-CN"/>
              </w:rPr>
              <w:drawing>
                <wp:inline distT="0" distB="0" distL="0" distR="0" wp14:anchorId="03FCCB2F" wp14:editId="140B75C3">
                  <wp:extent cx="571500" cy="23812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cs="Arial"/>
              </w:rPr>
              <w:t> the channel bandwidth configured in the higher band</w:t>
            </w:r>
            <w:r w:rsidRPr="00F658AC">
              <w:rPr>
                <w:snapToGrid w:val="0"/>
                <w:lang w:eastAsia="ja-JP"/>
              </w:rPr>
              <w:t>.</w:t>
            </w:r>
          </w:p>
          <w:p w14:paraId="40C56E28" w14:textId="77777777" w:rsidR="00565DF0" w:rsidRDefault="00565DF0" w:rsidP="003F56F7">
            <w:pPr>
              <w:pStyle w:val="TAN"/>
              <w:rPr>
                <w:snapToGrid w:val="0"/>
                <w:lang w:eastAsia="ja-JP"/>
              </w:rPr>
            </w:pPr>
            <w:r w:rsidRPr="00F658AC">
              <w:rPr>
                <w:rFonts w:cs="Arial"/>
              </w:rPr>
              <w:t xml:space="preserve">NOTE </w:t>
            </w:r>
            <w:r w:rsidRPr="00F658AC">
              <w:rPr>
                <w:rFonts w:eastAsia="SimSun" w:cs="Arial" w:hint="eastAsia"/>
                <w:lang w:val="en-US" w:eastAsia="zh-CN"/>
              </w:rPr>
              <w:t>5</w:t>
            </w:r>
            <w:r w:rsidRPr="00F658AC">
              <w:rPr>
                <w:rFonts w:cs="Arial"/>
              </w:rPr>
              <w:t>:</w:t>
            </w:r>
            <w:r w:rsidRPr="00F658AC">
              <w:rPr>
                <w:rFonts w:cs="Arial"/>
              </w:rPr>
              <w:tab/>
              <w:t xml:space="preserve">The requirements should be verified for UL </w:t>
            </w:r>
            <w:r w:rsidRPr="00F658AC">
              <w:rPr>
                <w:rFonts w:cs="Arial" w:hint="eastAsia"/>
                <w:lang w:val="en-US" w:eastAsia="zh-CN"/>
              </w:rPr>
              <w:t>NR-</w:t>
            </w:r>
            <w:r w:rsidRPr="00F658AC">
              <w:rPr>
                <w:rFonts w:cs="Arial"/>
              </w:rPr>
              <w:t>ARFCN of the aggressor (higher) band (superscript HB)</w:t>
            </w:r>
            <w:r w:rsidRPr="00F658AC">
              <w:rPr>
                <w:lang w:eastAsia="ja-JP"/>
              </w:rPr>
              <w:t xml:space="preserve"> such that </w:t>
            </w:r>
            <w:r w:rsidRPr="00F658AC">
              <w:rPr>
                <w:rFonts w:eastAsia="SimSun"/>
                <w:snapToGrid w:val="0"/>
                <w:position w:val="-12"/>
                <w:lang w:eastAsia="ja-JP"/>
              </w:rPr>
              <w:object w:dxaOrig="1506" w:dyaOrig="332" w14:anchorId="7DD8AC40">
                <v:shape id="_x0000_i1048" type="#_x0000_t75" style="width:75.75pt;height:17.55pt" o:ole="">
                  <v:imagedata r:id="rId21" o:title=""/>
                </v:shape>
                <o:OLEObject Type="Embed" ProgID="Equation.3" ShapeID="_x0000_i1048" DrawAspect="Content" ObjectID="_1793623402" r:id="rId47"/>
              </w:object>
            </w:r>
            <w:r w:rsidRPr="00F658AC">
              <w:rPr>
                <w:snapToGrid w:val="0"/>
                <w:lang w:eastAsia="ja-JP"/>
              </w:rPr>
              <w:t xml:space="preserve">  </w:t>
            </w:r>
            <w:r w:rsidRPr="00F658AC">
              <w:rPr>
                <w:rFonts w:cs="Arial"/>
              </w:rPr>
              <w:t>in MHz a</w:t>
            </w:r>
            <w:r w:rsidRPr="00F658AC">
              <w:rPr>
                <w:rFonts w:cs="Arial"/>
                <w:lang w:eastAsia="zh-CN"/>
              </w:rPr>
              <w:t>nd</w:t>
            </w:r>
            <w:r w:rsidRPr="00F658AC">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hAnsi="Cambria Math"/>
                    </w:rPr>
                    <m:t>HB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HB</m:t>
                  </m:r>
                </m:sup>
              </m:sSubSup>
              <m:r>
                <w:rPr>
                  <w:rFonts w:ascii="Cambria Math" w:hAnsi="Cambria Math"/>
                </w:rPr>
                <m:t>/</m:t>
              </m:r>
              <m:r>
                <w:rPr>
                  <w:rFonts w:ascii="Cambria Math" w:eastAsia="SimSun" w:hAnsi="Cambria Math"/>
                  <w:lang w:val="en-US" w:eastAsia="zh-CN"/>
                </w:rPr>
                <m:t>2</m:t>
              </m:r>
            </m:oMath>
            <w:r w:rsidRPr="00F658AC">
              <w:rPr>
                <w:rFonts w:cs="Arial"/>
                <w:position w:val="-14"/>
                <w:lang w:eastAsia="zh-CN"/>
              </w:rPr>
              <w:t xml:space="preserve"> </w:t>
            </w:r>
            <w:r w:rsidRPr="00F658AC">
              <w:rPr>
                <w:rFonts w:cs="Arial"/>
              </w:rPr>
              <w:t xml:space="preserve">with </w:t>
            </w:r>
            <w:r w:rsidRPr="00F658AC">
              <w:rPr>
                <w:rFonts w:cs="Arial"/>
                <w:noProof/>
                <w:position w:val="-10"/>
                <w:lang w:val="en-US" w:eastAsia="zh-CN"/>
              </w:rPr>
              <w:drawing>
                <wp:inline distT="0" distB="0" distL="0" distR="0" wp14:anchorId="16B16959" wp14:editId="2F2334F4">
                  <wp:extent cx="2667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sidRPr="00F658AC">
              <w:rPr>
                <w:rFonts w:cs="Arial"/>
              </w:rPr>
              <w:t xml:space="preserve"> the carrier frequency in the victim (lower) band and </w:t>
            </w:r>
            <w:r w:rsidRPr="00F658AC">
              <w:rPr>
                <w:rFonts w:cs="Arial"/>
                <w:noProof/>
                <w:position w:val="-12"/>
                <w:lang w:val="en-US" w:eastAsia="zh-CN"/>
              </w:rPr>
              <w:drawing>
                <wp:inline distT="0" distB="0" distL="0" distR="0" wp14:anchorId="74B34243" wp14:editId="1C020B70">
                  <wp:extent cx="571500" cy="238125"/>
                  <wp:effectExtent l="0" t="0" r="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sidRPr="00F658AC">
              <w:rPr>
                <w:rFonts w:cs="Arial"/>
              </w:rPr>
              <w:t> the channel bandwidth configured in the higher band</w:t>
            </w:r>
            <w:r w:rsidRPr="00F658AC">
              <w:rPr>
                <w:snapToGrid w:val="0"/>
                <w:lang w:eastAsia="ja-JP"/>
              </w:rPr>
              <w:t>.</w:t>
            </w:r>
          </w:p>
          <w:p w14:paraId="711FBF75" w14:textId="77777777" w:rsidR="00565DF0" w:rsidRDefault="00565DF0" w:rsidP="003F56F7">
            <w:pPr>
              <w:pStyle w:val="TAN"/>
              <w:rPr>
                <w:lang w:eastAsia="zh-CN"/>
              </w:rPr>
            </w:pPr>
            <w:r>
              <w:rPr>
                <w:rFonts w:eastAsiaTheme="minorEastAsia"/>
                <w:lang w:eastAsia="ja-JP"/>
              </w:rPr>
              <w:t xml:space="preserve">NOTE </w:t>
            </w:r>
            <w:r>
              <w:rPr>
                <w:rFonts w:hint="eastAsia"/>
                <w:lang w:eastAsia="zh-CN"/>
              </w:rPr>
              <w:t>6:</w:t>
            </w:r>
            <w:r>
              <w:rPr>
                <w:rFonts w:eastAsiaTheme="minorEastAsia"/>
                <w:lang w:eastAsia="ja-JP"/>
              </w:rPr>
              <w:tab/>
              <w:t>The requirements should be verified for UL NR-ARFCN of the aggressor (low</w:t>
            </w:r>
            <w:r>
              <w:rPr>
                <w:rFonts w:eastAsiaTheme="minorEastAsia" w:hint="eastAsia"/>
                <w:lang w:eastAsia="ja-JP"/>
              </w:rPr>
              <w:t>er</w:t>
            </w:r>
            <w:r>
              <w:rPr>
                <w:rFonts w:eastAsiaTheme="minorEastAsia"/>
                <w:lang w:eastAsia="ja-JP"/>
              </w:rPr>
              <w:t xml:space="preserve">) band (superscript LB) such that </w:t>
            </w:r>
            <w:r>
              <w:rPr>
                <w:rFonts w:eastAsiaTheme="minorEastAsia"/>
                <w:position w:val="-12"/>
                <w:lang w:eastAsia="ja-JP"/>
              </w:rPr>
              <w:object w:dxaOrig="1750" w:dyaOrig="200" w14:anchorId="7C551E3D">
                <v:shape id="_x0000_i1049" type="#_x0000_t75" style="width:87.05pt;height:11.9pt" o:ole="">
                  <v:imagedata r:id="rId29" o:title=""/>
                </v:shape>
                <o:OLEObject Type="Embed" ProgID="Equation.3" ShapeID="_x0000_i1049" DrawAspect="Content" ObjectID="_1793623403" r:id="rId48"/>
              </w:object>
            </w:r>
            <w:r>
              <w:rPr>
                <w:rFonts w:eastAsiaTheme="minorEastAsia"/>
                <w:lang w:eastAsia="ja-JP"/>
              </w:rPr>
              <w:t xml:space="preserve">in MHz and </w:t>
            </w:r>
            <w:r>
              <w:rPr>
                <w:rFonts w:eastAsiaTheme="minorEastAsia"/>
                <w:lang w:eastAsia="ja-JP"/>
              </w:rPr>
              <w:object w:dxaOrig="4120" w:dyaOrig="200" w14:anchorId="68760843">
                <v:shape id="_x0000_i1050" type="#_x0000_t75" style="width:204.15pt;height:11.9pt" o:ole="">
                  <v:imagedata r:id="rId25" o:title=""/>
                </v:shape>
                <o:OLEObject Type="Embed" ProgID="Equation.DSMT4" ShapeID="_x0000_i1050" DrawAspect="Content" ObjectID="_1793623404" r:id="rId49"/>
              </w:object>
            </w:r>
            <w:r>
              <w:rPr>
                <w:rFonts w:eastAsiaTheme="minorEastAsia"/>
                <w:lang w:eastAsia="ja-JP"/>
              </w:rPr>
              <w:t xml:space="preserve"> with</w:t>
            </w:r>
            <w:r>
              <w:rPr>
                <w:rFonts w:eastAsiaTheme="minorEastAsia"/>
                <w:noProof/>
                <w:lang w:val="en-US" w:eastAsia="zh-CN"/>
              </w:rPr>
              <w:drawing>
                <wp:inline distT="0" distB="0" distL="0" distR="0" wp14:anchorId="157D8E59" wp14:editId="0CCAAAD3">
                  <wp:extent cx="238125" cy="200025"/>
                  <wp:effectExtent l="0" t="0" r="9525" b="7620"/>
                  <wp:docPr id="2107927312" name="Picture 21079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w:r>
            <w:r>
              <w:rPr>
                <w:rFonts w:eastAsiaTheme="minorEastAsia"/>
                <w:lang w:eastAsia="ja-JP"/>
              </w:rPr>
              <w:t xml:space="preserve"> carrier frequenc</w:t>
            </w:r>
            <w:r>
              <w:rPr>
                <w:rFonts w:eastAsiaTheme="minorEastAsia" w:hint="eastAsia"/>
                <w:lang w:eastAsia="ja-JP"/>
              </w:rPr>
              <w:t>y</w:t>
            </w:r>
            <w:r>
              <w:rPr>
                <w:rFonts w:eastAsiaTheme="minorEastAsia"/>
                <w:lang w:eastAsia="ja-JP"/>
              </w:rPr>
              <w:t xml:space="preserve"> in the victim (high</w:t>
            </w:r>
            <w:r>
              <w:rPr>
                <w:rFonts w:eastAsiaTheme="minorEastAsia" w:hint="eastAsia"/>
                <w:lang w:eastAsia="ja-JP"/>
              </w:rPr>
              <w:t>er</w:t>
            </w:r>
            <w:r>
              <w:rPr>
                <w:rFonts w:eastAsiaTheme="minorEastAsia"/>
                <w:lang w:eastAsia="ja-JP"/>
              </w:rPr>
              <w:t xml:space="preserve">) band in MHz and </w:t>
            </w:r>
            <w:r>
              <w:rPr>
                <w:rFonts w:eastAsiaTheme="minorEastAsia"/>
                <w:noProof/>
                <w:lang w:val="en-US" w:eastAsia="zh-CN"/>
              </w:rPr>
              <w:drawing>
                <wp:inline distT="0" distB="0" distL="0" distR="0" wp14:anchorId="560826DC" wp14:editId="11C7A755">
                  <wp:extent cx="428625" cy="190500"/>
                  <wp:effectExtent l="0" t="0" r="9525" b="0"/>
                  <wp:docPr id="1866310383" name="Picture 1866310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7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28625" cy="190500"/>
                          </a:xfrm>
                          <a:prstGeom prst="rect">
                            <a:avLst/>
                          </a:prstGeom>
                          <a:noFill/>
                          <a:ln>
                            <a:noFill/>
                          </a:ln>
                        </pic:spPr>
                      </pic:pic>
                    </a:graphicData>
                  </a:graphic>
                </wp:inline>
              </w:drawing>
            </w:r>
            <w:r>
              <w:rPr>
                <w:rFonts w:eastAsiaTheme="minorEastAsia"/>
                <w:lang w:eastAsia="ja-JP"/>
              </w:rPr>
              <w:t xml:space="preserve"> the channel bandwidth configured in the lower band.</w:t>
            </w:r>
          </w:p>
          <w:p w14:paraId="6A00DDEB" w14:textId="77777777" w:rsidR="00565DF0" w:rsidRDefault="00565DF0" w:rsidP="003F56F7">
            <w:pPr>
              <w:pStyle w:val="TAN"/>
              <w:rPr>
                <w:rFonts w:cs="Arial"/>
              </w:rPr>
            </w:pPr>
            <w:r>
              <w:rPr>
                <w:rFonts w:eastAsiaTheme="minorEastAsia" w:cs="Arial"/>
              </w:rPr>
              <w:t xml:space="preserve">NOTE </w:t>
            </w:r>
            <w:r>
              <w:rPr>
                <w:rFonts w:cs="Arial" w:hint="eastAsia"/>
                <w:lang w:val="en-US" w:eastAsia="zh-CN"/>
              </w:rPr>
              <w:t>7</w:t>
            </w:r>
            <w:r>
              <w:rPr>
                <w:rFonts w:eastAsiaTheme="minorEastAsia" w:cs="Arial"/>
              </w:rPr>
              <w:t xml:space="preserve">: The requirements should be verified for UL </w:t>
            </w:r>
            <w:r>
              <w:rPr>
                <w:rFonts w:eastAsiaTheme="minorEastAsia" w:cs="Arial" w:hint="eastAsia"/>
                <w:lang w:val="en-US" w:eastAsia="zh-CN"/>
              </w:rPr>
              <w:t>NR-</w:t>
            </w:r>
            <w:r>
              <w:rPr>
                <w:rFonts w:eastAsiaTheme="minorEastAsia" w:cs="Arial"/>
              </w:rPr>
              <w:t>ARFCN of the aggressor (higher) band (superscript HB) such that</w:t>
            </w:r>
            <w:r>
              <w:rPr>
                <w:rFonts w:eastAsiaTheme="minorEastAsia" w:cs="Arial"/>
                <w:lang w:eastAsia="zh-CN"/>
              </w:rPr>
              <w:t xml:space="preserve"> </w:t>
            </w:r>
            <w:r>
              <w:rPr>
                <w:rFonts w:eastAsiaTheme="minorEastAsia" w:cs="Arial"/>
                <w:position w:val="-16"/>
                <w:lang w:eastAsia="zh-CN"/>
              </w:rPr>
              <w:object w:dxaOrig="2050" w:dyaOrig="520" w14:anchorId="1327E728">
                <v:shape id="_x0000_i1051" type="#_x0000_t75" style="width:71.95pt;height:18.8pt" o:ole="">
                  <v:imagedata r:id="rId13" o:title=""/>
                </v:shape>
                <o:OLEObject Type="Embed" ProgID="Equation.DSMT4" ShapeID="_x0000_i1051" DrawAspect="Content" ObjectID="_1793623405" r:id="rId50"/>
              </w:object>
            </w:r>
            <w:r>
              <w:rPr>
                <w:rFonts w:eastAsiaTheme="minorEastAsia" w:cs="Arial"/>
                <w:position w:val="-12"/>
                <w:lang w:eastAsia="zh-CN"/>
              </w:rPr>
              <w:t xml:space="preserve"> </w:t>
            </w:r>
            <w:r>
              <w:rPr>
                <w:rFonts w:eastAsiaTheme="minorEastAsia" w:cs="Arial"/>
              </w:rPr>
              <w:t>in MHz a</w:t>
            </w:r>
            <w:r>
              <w:rPr>
                <w:rFonts w:eastAsiaTheme="minorEastAsia" w:cs="Arial"/>
                <w:lang w:eastAsia="zh-CN"/>
              </w:rPr>
              <w:t>nd</w:t>
            </w:r>
            <w:r>
              <w:rPr>
                <w:rFonts w:eastAsiaTheme="minorEastAsia" w:cs="Arial" w:hint="eastAsia"/>
                <w:lang w:val="en-US" w:eastAsia="zh-CN"/>
              </w:rPr>
              <w:t xml:space="preserve"> </w:t>
            </w:r>
            <w:r>
              <w:rPr>
                <w:rFonts w:cs="Arial" w:hint="eastAsia"/>
                <w:lang w:val="en-US" w:eastAsia="zh-CN"/>
              </w:rPr>
              <w:t xml:space="preserve">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_low</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r>
                    <w:rPr>
                      <w:rFonts w:ascii="Cambria Math" w:hAnsi="Cambria Math"/>
                      <w:sz w:val="24"/>
                      <w:szCs w:val="24"/>
                    </w:rPr>
                    <m:t>≤</m:t>
                  </m:r>
                  <m:r>
                    <w:rPr>
                      <w:rFonts w:ascii="Cambria Math" w:hAnsi="Cambria Math"/>
                    </w:rPr>
                    <m:t>f</m:t>
                  </m:r>
                </m:e>
                <m:sub>
                  <m:r>
                    <w:rPr>
                      <w:rFonts w:ascii="Cambria Math" w:hAnsi="Cambria Math"/>
                      <w:lang w:val="en-US" w:eastAsia="zh-CN"/>
                    </w:rPr>
                    <m:t>U</m:t>
                  </m:r>
                  <m:r>
                    <w:rPr>
                      <w:rFonts w:ascii="Cambria Math" w:hAnsi="Cambria Math"/>
                    </w:rPr>
                    <m:t>L</m:t>
                  </m:r>
                </m:sub>
                <m:sup>
                  <m:r>
                    <w:rPr>
                      <w:rFonts w:ascii="Cambria Math" w:hAnsi="Cambria Math"/>
                      <w:lang w:val="en-US" w:eastAsia="zh-CN"/>
                    </w:rPr>
                    <m:t>H</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lang w:val="en-US" w:eastAsia="zh-CN"/>
                    </w:rPr>
                    <m:t>F</m:t>
                  </m:r>
                </m:e>
                <m:sub>
                  <m:r>
                    <w:rPr>
                      <w:rFonts w:ascii="Cambria Math" w:hAnsi="Cambria Math"/>
                    </w:rPr>
                    <m:t>UL</m:t>
                  </m:r>
                  <m:r>
                    <w:rPr>
                      <w:rFonts w:ascii="Cambria Math" w:hAnsi="Cambria Math"/>
                      <w:lang w:val="en-US" w:eastAsia="zh-CN"/>
                    </w:rPr>
                    <m:t>_high</m:t>
                  </m:r>
                </m:sub>
                <m:sup>
                  <m:r>
                    <w:rPr>
                      <w:rFonts w:ascii="Cambria Math" w:hAnsi="Cambria Math"/>
                    </w:rPr>
                    <m:t>HB</m:t>
                  </m:r>
                </m:sup>
              </m:sSubSup>
              <m:r>
                <w:rPr>
                  <w:rFonts w:ascii="Cambria Math" w:hAnsi="Cambria Math"/>
                  <w:sz w:val="24"/>
                  <w:szCs w:val="24"/>
                  <w:lang w:val="en-US" w:eastAsia="zh-CN"/>
                </w:rPr>
                <m:t>-</m:t>
              </m:r>
              <m:sSubSup>
                <m:sSubSupPr>
                  <m:ctrlPr>
                    <w:rPr>
                      <w:rFonts w:ascii="Cambria Math" w:hAnsi="Cambria Math"/>
                      <w:i/>
                      <w:sz w:val="24"/>
                      <w:szCs w:val="24"/>
                    </w:rPr>
                  </m:ctrlPr>
                </m:sSubSupPr>
                <m:e>
                  <m:r>
                    <w:rPr>
                      <w:rFonts w:ascii="Cambria Math" w:hAnsi="Cambria Math"/>
                      <w:lang w:val="en-US" w:eastAsia="zh-CN"/>
                    </w:rPr>
                    <m:t>BW</m:t>
                  </m:r>
                </m:e>
                <m:sub>
                  <m:r>
                    <w:rPr>
                      <w:rFonts w:ascii="Cambria Math" w:hAnsi="Cambria Math"/>
                      <w:sz w:val="24"/>
                      <w:szCs w:val="24"/>
                      <w:lang w:val="en-US" w:eastAsia="zh-CN"/>
                    </w:rPr>
                    <m:t>Channel</m:t>
                  </m:r>
                </m:sub>
                <m:sup>
                  <m:r>
                    <w:rPr>
                      <w:rFonts w:ascii="Cambria Math" w:hAnsi="Cambria Math"/>
                      <w:lang w:val="en-US" w:eastAsia="zh-CN"/>
                    </w:rPr>
                    <m:t>HB</m:t>
                  </m:r>
                </m:sup>
              </m:sSubSup>
              <m:r>
                <w:rPr>
                  <w:rFonts w:ascii="Cambria Math" w:hAnsi="Cambria Math"/>
                </w:rPr>
                <m:t>/</m:t>
              </m:r>
              <m:r>
                <w:rPr>
                  <w:rFonts w:ascii="Cambria Math" w:hAnsi="Cambria Math"/>
                  <w:lang w:val="en-US" w:eastAsia="zh-CN"/>
                </w:rPr>
                <m:t>2</m:t>
              </m:r>
            </m:oMath>
            <w:r>
              <w:rPr>
                <w:rFonts w:eastAsiaTheme="minorEastAsia" w:cs="Arial"/>
                <w:lang w:eastAsia="zh-CN"/>
              </w:rPr>
              <w:t xml:space="preserve"> </w:t>
            </w:r>
            <w:r>
              <w:rPr>
                <w:rFonts w:eastAsiaTheme="minorEastAsia" w:cs="Arial"/>
                <w:position w:val="-14"/>
                <w:lang w:eastAsia="zh-CN"/>
              </w:rPr>
              <w:t xml:space="preserve"> </w:t>
            </w:r>
            <w:r>
              <w:rPr>
                <w:rFonts w:eastAsiaTheme="minorEastAsia" w:cs="Arial"/>
              </w:rPr>
              <w:t xml:space="preserve">with </w:t>
            </w:r>
            <w:r>
              <w:rPr>
                <w:rFonts w:eastAsiaTheme="minorEastAsia" w:cs="Arial"/>
                <w:noProof/>
                <w:position w:val="-10"/>
                <w:lang w:val="en-US" w:eastAsia="zh-CN"/>
              </w:rPr>
              <w:drawing>
                <wp:inline distT="0" distB="0" distL="0" distR="0" wp14:anchorId="336B2073" wp14:editId="2FC8BAF0">
                  <wp:extent cx="266700" cy="228600"/>
                  <wp:effectExtent l="0" t="0" r="0" b="0"/>
                  <wp:docPr id="87466845" name="Picture 87466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6700" cy="228600"/>
                          </a:xfrm>
                          <a:prstGeom prst="rect">
                            <a:avLst/>
                          </a:prstGeom>
                          <a:noFill/>
                          <a:ln>
                            <a:noFill/>
                          </a:ln>
                        </pic:spPr>
                      </pic:pic>
                    </a:graphicData>
                  </a:graphic>
                </wp:inline>
              </w:drawing>
            </w:r>
            <w:r>
              <w:rPr>
                <w:rFonts w:eastAsiaTheme="minorEastAsia" w:cs="Arial"/>
              </w:rPr>
              <w:t xml:space="preserve"> the carrier frequency in the victim (lower) band and </w:t>
            </w:r>
            <w:r>
              <w:rPr>
                <w:rFonts w:eastAsiaTheme="minorEastAsia" w:cs="Arial"/>
                <w:noProof/>
                <w:position w:val="-12"/>
                <w:lang w:val="en-US" w:eastAsia="zh-CN"/>
              </w:rPr>
              <w:drawing>
                <wp:inline distT="0" distB="0" distL="0" distR="0" wp14:anchorId="42B856E3" wp14:editId="34EA2A2B">
                  <wp:extent cx="571500" cy="238125"/>
                  <wp:effectExtent l="0" t="0" r="0" b="8255"/>
                  <wp:docPr id="1123247668" name="Picture 112324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71500" cy="238125"/>
                          </a:xfrm>
                          <a:prstGeom prst="rect">
                            <a:avLst/>
                          </a:prstGeom>
                          <a:noFill/>
                          <a:ln>
                            <a:noFill/>
                          </a:ln>
                        </pic:spPr>
                      </pic:pic>
                    </a:graphicData>
                  </a:graphic>
                </wp:inline>
              </w:drawing>
            </w:r>
            <w:r>
              <w:rPr>
                <w:rFonts w:eastAsiaTheme="minorEastAsia" w:cs="Arial"/>
              </w:rPr>
              <w:t> the channel bandwidth configured in the higher band.</w:t>
            </w:r>
          </w:p>
          <w:p w14:paraId="3E4E684C" w14:textId="77777777" w:rsidR="00565DF0" w:rsidRDefault="00565DF0" w:rsidP="003F56F7">
            <w:pPr>
              <w:pStyle w:val="TAN"/>
              <w:rPr>
                <w:snapToGrid w:val="0"/>
                <w:lang w:eastAsia="ja-JP"/>
              </w:rPr>
            </w:pPr>
            <w:r w:rsidRPr="00F658AC">
              <w:rPr>
                <w:rFonts w:cs="Arial"/>
              </w:rPr>
              <w:t xml:space="preserve">NOTE </w:t>
            </w:r>
            <w:r>
              <w:rPr>
                <w:rFonts w:cs="Arial"/>
              </w:rPr>
              <w:t>8</w:t>
            </w:r>
            <w:r w:rsidRPr="00F658AC">
              <w:rPr>
                <w:rFonts w:cs="Arial"/>
              </w:rPr>
              <w:t>:</w:t>
            </w:r>
            <w:r w:rsidRPr="00F658AC">
              <w:rPr>
                <w:rFonts w:cs="Arial"/>
              </w:rPr>
              <w:tab/>
            </w:r>
            <w:r w:rsidRPr="00F658AC">
              <w:rPr>
                <w:lang w:eastAsia="ja-JP"/>
              </w:rPr>
              <w:t xml:space="preserve">The requirements should be verified for </w:t>
            </w:r>
            <w:r w:rsidRPr="00F658AC">
              <w:t>DL</w:t>
            </w:r>
            <w:r w:rsidRPr="00F658AC">
              <w:rPr>
                <w:lang w:eastAsia="ja-JP"/>
              </w:rPr>
              <w:t xml:space="preserve"> NR-ARFCN of the </w:t>
            </w:r>
            <w:r w:rsidRPr="00F658AC">
              <w:t xml:space="preserve">victim </w:t>
            </w:r>
            <w:r w:rsidRPr="00F658AC">
              <w:rPr>
                <w:lang w:eastAsia="ja-JP"/>
              </w:rPr>
              <w:t xml:space="preserve">(higher) band (superscript HB) such that </w:t>
            </w:r>
            <m:oMath>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DL</m:t>
                  </m:r>
                </m:sub>
                <m:sup>
                  <m:r>
                    <w:rPr>
                      <w:rFonts w:ascii="Cambria Math" w:eastAsia="SimSun"/>
                      <w:snapToGrid w:val="0"/>
                      <w:lang w:eastAsia="ja-JP"/>
                    </w:rPr>
                    <m:t>HB</m:t>
                  </m:r>
                </m:sup>
              </m:sSubSup>
              <m:r>
                <w:rPr>
                  <w:rFonts w:ascii="Cambria Math" w:eastAsia="SimSun"/>
                  <w:snapToGrid w:val="0"/>
                  <w:lang w:eastAsia="ja-JP"/>
                </w:rPr>
                <m:t>=</m:t>
              </m:r>
              <m:d>
                <m:dPr>
                  <m:begChr m:val="⌊"/>
                  <m:endChr m:val="⌋"/>
                  <m:ctrlPr>
                    <w:rPr>
                      <w:rFonts w:ascii="Cambria Math" w:eastAsia="SimSun" w:hAnsi="Cambria Math"/>
                      <w:i/>
                      <w:snapToGrid w:val="0"/>
                      <w:lang w:eastAsia="ja-JP"/>
                    </w:rPr>
                  </m:ctrlPr>
                </m:dPr>
                <m:e>
                  <m:sSubSup>
                    <m:sSubSupPr>
                      <m:ctrlPr>
                        <w:rPr>
                          <w:rFonts w:ascii="Cambria Math" w:eastAsia="SimSun" w:hAnsi="Cambria Math"/>
                          <w:i/>
                          <w:snapToGrid w:val="0"/>
                          <w:lang w:eastAsia="ja-JP"/>
                        </w:rPr>
                      </m:ctrlPr>
                    </m:sSubSupPr>
                    <m:e>
                      <m:r>
                        <w:rPr>
                          <w:rFonts w:ascii="Cambria Math" w:eastAsia="SimSun"/>
                          <w:snapToGrid w:val="0"/>
                          <w:lang w:eastAsia="ja-JP"/>
                        </w:rPr>
                        <m:t>f</m:t>
                      </m:r>
                    </m:e>
                    <m:sub>
                      <m:r>
                        <w:rPr>
                          <w:rFonts w:ascii="Cambria Math" w:eastAsia="SimSun"/>
                          <w:snapToGrid w:val="0"/>
                          <w:lang w:eastAsia="ja-JP"/>
                        </w:rPr>
                        <m:t>UL</m:t>
                      </m:r>
                    </m:sub>
                    <m:sup>
                      <m:r>
                        <w:rPr>
                          <w:rFonts w:ascii="Cambria Math" w:eastAsia="SimSun"/>
                          <w:snapToGrid w:val="0"/>
                          <w:lang w:eastAsia="ja-JP"/>
                        </w:rPr>
                        <m:t>LB</m:t>
                      </m:r>
                    </m:sup>
                  </m:sSubSup>
                  <m:r>
                    <w:rPr>
                      <w:rFonts w:ascii="Cambria Math" w:eastAsia="SimSun"/>
                      <w:snapToGrid w:val="0"/>
                      <w:lang w:eastAsia="ja-JP"/>
                    </w:rPr>
                    <m:t>/0.75</m:t>
                  </m:r>
                </m:e>
              </m:d>
            </m:oMath>
            <w:r w:rsidRPr="00F658AC">
              <w:rPr>
                <w:snapToGrid w:val="0"/>
                <w:lang w:eastAsia="ja-JP"/>
              </w:rPr>
              <w:t xml:space="preserve"> </w:t>
            </w:r>
            <w:r w:rsidRPr="00F658AC">
              <w:rPr>
                <w:rFonts w:eastAsia="SimSun" w:hint="eastAsia"/>
                <w:snapToGrid w:val="0"/>
                <w:lang w:val="en-US" w:eastAsia="zh-CN"/>
              </w:rPr>
              <w:t xml:space="preserve"> and </w:t>
            </w:r>
            <m:oMath>
              <m:sSubSup>
                <m:sSubSupPr>
                  <m:ctrlPr>
                    <w:rPr>
                      <w:rFonts w:ascii="Cambria Math" w:hAnsi="Cambria Math"/>
                      <w:i/>
                      <w:sz w:val="24"/>
                      <w:szCs w:val="24"/>
                    </w:rPr>
                  </m:ctrlPr>
                </m:sSubSupPr>
                <m:e>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_low</m:t>
                      </m:r>
                    </m:sub>
                    <m:sup>
                      <m:r>
                        <w:rPr>
                          <w:rFonts w:ascii="Cambria Math" w:eastAsia="SimSun" w:hAnsi="Cambria Math"/>
                          <w:lang w:val="en-US" w:eastAsia="zh-CN"/>
                        </w:rPr>
                        <m:t>L</m:t>
                      </m:r>
                      <m:r>
                        <w:rPr>
                          <w:rFonts w:ascii="Cambria Math" w:hAnsi="Cambria Math"/>
                        </w:rPr>
                        <m:t>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r>
                    <w:rPr>
                      <w:rFonts w:ascii="Cambria Math" w:hAnsi="Cambria Math"/>
                    </w:rPr>
                    <m:t>/</m:t>
                  </m:r>
                  <m:r>
                    <w:rPr>
                      <w:rFonts w:ascii="Cambria Math" w:eastAsia="SimSun" w:hAnsi="Cambria Math"/>
                      <w:lang w:val="en-US" w:eastAsia="zh-CN"/>
                    </w:rPr>
                    <m:t>2</m:t>
                  </m:r>
                  <m:r>
                    <w:rPr>
                      <w:rFonts w:ascii="Cambria Math" w:hAnsi="Cambria Math"/>
                      <w:sz w:val="24"/>
                      <w:szCs w:val="24"/>
                    </w:rPr>
                    <m:t>≤</m:t>
                  </m:r>
                  <m:r>
                    <w:rPr>
                      <w:rFonts w:ascii="Cambria Math" w:hAnsi="Cambria Math"/>
                    </w:rPr>
                    <m:t>f</m:t>
                  </m:r>
                </m:e>
                <m:sub>
                  <m:r>
                    <w:rPr>
                      <w:rFonts w:ascii="Cambria Math" w:eastAsia="SimSun" w:hAnsi="Cambria Math"/>
                      <w:lang w:val="en-US" w:eastAsia="zh-CN"/>
                    </w:rPr>
                    <m:t>U</m:t>
                  </m:r>
                  <m:r>
                    <w:rPr>
                      <w:rFonts w:ascii="Cambria Math" w:hAnsi="Cambria Math"/>
                    </w:rPr>
                    <m:t>L</m:t>
                  </m:r>
                </m:sub>
                <m:sup>
                  <m:r>
                    <w:rPr>
                      <w:rFonts w:ascii="Cambria Math" w:eastAsia="SimSun" w:hAnsi="Cambria Math"/>
                      <w:lang w:val="en-US" w:eastAsia="zh-CN"/>
                    </w:rPr>
                    <m:t>L</m:t>
                  </m:r>
                  <m:r>
                    <w:rPr>
                      <w:rFonts w:ascii="Cambria Math" w:hAnsi="Cambria Math"/>
                    </w:rPr>
                    <m:t>B</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eastAsia="SimSun" w:hAnsi="Cambria Math"/>
                      <w:lang w:val="en-US" w:eastAsia="zh-CN"/>
                    </w:rPr>
                    <m:t>F</m:t>
                  </m:r>
                </m:e>
                <m:sub>
                  <m:r>
                    <w:rPr>
                      <w:rFonts w:ascii="Cambria Math" w:hAnsi="Cambria Math"/>
                    </w:rPr>
                    <m:t>UL</m:t>
                  </m:r>
                  <m:r>
                    <w:rPr>
                      <w:rFonts w:ascii="Cambria Math" w:eastAsia="SimSun" w:hAnsi="Cambria Math"/>
                      <w:lang w:val="en-US" w:eastAsia="zh-CN"/>
                    </w:rPr>
                    <m:t>_high</m:t>
                  </m:r>
                </m:sub>
                <m:sup>
                  <m:r>
                    <w:rPr>
                      <w:rFonts w:ascii="Cambria Math" w:eastAsia="SimSun" w:hAnsi="Cambria Math"/>
                      <w:lang w:val="en-US" w:eastAsia="zh-CN"/>
                    </w:rPr>
                    <m:t>L</m:t>
                  </m:r>
                  <m:r>
                    <w:rPr>
                      <w:rFonts w:ascii="Cambria Math" w:hAnsi="Cambria Math"/>
                    </w:rPr>
                    <m:t>B</m:t>
                  </m:r>
                </m:sup>
              </m:sSubSup>
              <m:r>
                <w:rPr>
                  <w:rFonts w:ascii="Cambria Math" w:eastAsia="SimSun" w:hAnsi="Cambria Math"/>
                  <w:sz w:val="24"/>
                  <w:szCs w:val="24"/>
                  <w:lang w:val="en-US" w:eastAsia="zh-CN"/>
                </w:rPr>
                <m:t>-</m:t>
              </m:r>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r>
                <w:rPr>
                  <w:rFonts w:ascii="Cambria Math" w:hAnsi="Cambria Math"/>
                </w:rPr>
                <m:t>/</m:t>
              </m:r>
              <m:r>
                <w:rPr>
                  <w:rFonts w:ascii="Cambria Math" w:eastAsia="SimSun" w:hAnsi="Cambria Math"/>
                  <w:lang w:val="en-US" w:eastAsia="zh-CN"/>
                </w:rPr>
                <m:t>2</m:t>
              </m:r>
            </m:oMath>
            <w:r w:rsidRPr="00F658AC">
              <w:rPr>
                <w:rFonts w:cs="Arial"/>
                <w:lang w:eastAsia="zh-CN"/>
              </w:rPr>
              <w:t xml:space="preserve"> </w:t>
            </w:r>
            <w:r w:rsidRPr="00F658AC">
              <w:rPr>
                <w:snapToGrid w:val="0"/>
                <w:lang w:eastAsia="ja-JP"/>
              </w:rPr>
              <w:t xml:space="preserve">with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LB</m:t>
                  </m:r>
                </m:sup>
              </m:sSubSup>
            </m:oMath>
            <w:r w:rsidRPr="00F658AC">
              <w:rPr>
                <w:snapToGrid w:val="0"/>
                <w:lang w:eastAsia="ja-JP"/>
              </w:rPr>
              <w:t xml:space="preserve"> the UL carrier frequency</w:t>
            </w:r>
            <w:r w:rsidRPr="00F658AC">
              <w:rPr>
                <w:rFonts w:eastAsia="SimSun" w:hint="eastAsia"/>
                <w:snapToGrid w:val="0"/>
                <w:lang w:val="en-US" w:eastAsia="zh-CN"/>
              </w:rPr>
              <w:t xml:space="preserve"> and</w:t>
            </w:r>
            <w:r w:rsidRPr="00F658AC">
              <w:rPr>
                <w:snapToGrid w:val="0"/>
                <w:lang w:eastAsia="ja-JP"/>
              </w:rPr>
              <w:t xml:space="preserve"> </w:t>
            </w:r>
            <m:oMath>
              <m:sSubSup>
                <m:sSubSupPr>
                  <m:ctrlPr>
                    <w:rPr>
                      <w:rFonts w:ascii="Cambria Math" w:hAnsi="Cambria Math"/>
                      <w:i/>
                      <w:sz w:val="24"/>
                      <w:szCs w:val="24"/>
                    </w:rPr>
                  </m:ctrlPr>
                </m:sSubSupPr>
                <m:e>
                  <m:r>
                    <w:rPr>
                      <w:rFonts w:ascii="Cambria Math" w:eastAsia="SimSun" w:hAnsi="Cambria Math"/>
                      <w:lang w:val="en-US" w:eastAsia="zh-CN"/>
                    </w:rPr>
                    <m:t>BW</m:t>
                  </m:r>
                </m:e>
                <m:sub>
                  <m:r>
                    <w:rPr>
                      <w:rFonts w:ascii="Cambria Math" w:eastAsia="SimSun" w:hAnsi="Cambria Math"/>
                      <w:sz w:val="24"/>
                      <w:szCs w:val="24"/>
                      <w:lang w:val="en-US" w:eastAsia="zh-CN"/>
                    </w:rPr>
                    <m:t>Channel</m:t>
                  </m:r>
                </m:sub>
                <m:sup>
                  <m:r>
                    <w:rPr>
                      <w:rFonts w:ascii="Cambria Math" w:eastAsia="SimSun" w:hAnsi="Cambria Math"/>
                      <w:lang w:val="en-US" w:eastAsia="zh-CN"/>
                    </w:rPr>
                    <m:t>LB</m:t>
                  </m:r>
                </m:sup>
              </m:sSubSup>
            </m:oMath>
            <w:r w:rsidRPr="00F658AC">
              <w:rPr>
                <w:snapToGrid w:val="0"/>
                <w:lang w:eastAsia="ja-JP"/>
              </w:rPr>
              <w:t xml:space="preserve"> the channel bandwidth configured in the lower band, both in MHz.</w:t>
            </w:r>
          </w:p>
          <w:p w14:paraId="610402F9" w14:textId="77777777" w:rsidR="00565DF0" w:rsidRPr="00F658AC" w:rsidRDefault="00565DF0" w:rsidP="003F56F7">
            <w:pPr>
              <w:pStyle w:val="TAN"/>
              <w:rPr>
                <w:snapToGrid w:val="0"/>
                <w:lang w:eastAsia="zh-CN"/>
              </w:rPr>
            </w:pPr>
            <w:r w:rsidRPr="00C33E75">
              <w:rPr>
                <w:rFonts w:eastAsiaTheme="minorEastAsia" w:cs="Arial"/>
                <w:szCs w:val="18"/>
                <w:lang w:eastAsia="ja-JP"/>
              </w:rPr>
              <w:t xml:space="preserve">NOTE </w:t>
            </w:r>
            <w:r>
              <w:rPr>
                <w:rFonts w:eastAsiaTheme="minorEastAsia" w:cs="Arial"/>
                <w:szCs w:val="18"/>
                <w:lang w:eastAsia="ja-JP"/>
              </w:rPr>
              <w:t>9</w:t>
            </w:r>
            <w:r w:rsidRPr="00C33E75">
              <w:rPr>
                <w:rFonts w:eastAsiaTheme="minorEastAsia" w:cs="Arial"/>
                <w:szCs w:val="18"/>
                <w:lang w:eastAsia="ja-JP"/>
              </w:rPr>
              <w:t>:</w:t>
            </w:r>
            <w:r w:rsidRPr="00F658AC">
              <w:rPr>
                <w:rFonts w:cs="Arial"/>
              </w:rPr>
              <w:tab/>
            </w:r>
            <w:r w:rsidRPr="00654602">
              <w:rPr>
                <w:rFonts w:cs="Arial"/>
                <w:szCs w:val="18"/>
                <w:lang w:eastAsia="ja-JP"/>
              </w:rPr>
              <w:t>The requirements should be verified using RBstart = floor((NRB-LCRB)/2), where floor(x) is the greatest integer less than or equal to x, and where the UL parameters NRB and LCRB are respectively, the transmission bandwidth configuration and the number of RB’s for the specified UL band channel bandwidth and the UL band subcarrier spacing</w:t>
            </w:r>
            <w:r>
              <w:rPr>
                <w:rFonts w:cs="Arial"/>
                <w:szCs w:val="18"/>
                <w:lang w:eastAsia="ja-JP"/>
              </w:rPr>
              <w:t>.</w:t>
            </w:r>
          </w:p>
        </w:tc>
      </w:tr>
    </w:tbl>
    <w:p w14:paraId="68C9CD36" w14:textId="77777777" w:rsidR="001E41F3" w:rsidRDefault="001E41F3">
      <w:pPr>
        <w:rPr>
          <w:noProof/>
        </w:rPr>
      </w:pPr>
    </w:p>
    <w:p w14:paraId="13F083E7" w14:textId="77777777" w:rsidR="0072282C" w:rsidRPr="00F00C98" w:rsidRDefault="0072282C" w:rsidP="0072282C">
      <w:pPr>
        <w:spacing w:after="0"/>
        <w:jc w:val="center"/>
        <w:rPr>
          <w:b/>
          <w:bCs/>
          <w:color w:val="FF0000"/>
        </w:rPr>
      </w:pPr>
      <w:r w:rsidRPr="00F00C98">
        <w:rPr>
          <w:rFonts w:ascii="Arial" w:hAnsi="Arial" w:cs="Arial"/>
          <w:b/>
          <w:bCs/>
          <w:color w:val="FF0000"/>
          <w:sz w:val="32"/>
          <w:szCs w:val="32"/>
          <w:lang w:eastAsia="ja-JP"/>
        </w:rPr>
        <w:t>---End of changes---</w:t>
      </w:r>
    </w:p>
    <w:p w14:paraId="2E6C8329" w14:textId="77777777" w:rsidR="0072282C" w:rsidRDefault="0072282C">
      <w:pPr>
        <w:rPr>
          <w:noProof/>
        </w:rPr>
      </w:pPr>
    </w:p>
    <w:sectPr w:rsidR="0072282C"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088D" w14:textId="77777777" w:rsidR="001D5363" w:rsidRDefault="001D5363">
      <w:r>
        <w:separator/>
      </w:r>
    </w:p>
  </w:endnote>
  <w:endnote w:type="continuationSeparator" w:id="0">
    <w:p w14:paraId="37DE0581" w14:textId="77777777" w:rsidR="001D5363" w:rsidRDefault="001D5363">
      <w:r>
        <w:continuationSeparator/>
      </w:r>
    </w:p>
  </w:endnote>
  <w:endnote w:type="continuationNotice" w:id="1">
    <w:p w14:paraId="3F5066D2" w14:textId="77777777" w:rsidR="001D5363" w:rsidRDefault="001D53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Mincho"/>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133" w14:textId="77777777" w:rsidR="001D5363" w:rsidRDefault="001D5363">
      <w:r>
        <w:separator/>
      </w:r>
    </w:p>
  </w:footnote>
  <w:footnote w:type="continuationSeparator" w:id="0">
    <w:p w14:paraId="41F41856" w14:textId="77777777" w:rsidR="001D5363" w:rsidRDefault="001D5363">
      <w:r>
        <w:continuationSeparator/>
      </w:r>
    </w:p>
  </w:footnote>
  <w:footnote w:type="continuationNotice" w:id="1">
    <w:p w14:paraId="2B973B26" w14:textId="77777777" w:rsidR="001D5363" w:rsidRDefault="001D53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4991448">
    <w:abstractNumId w:val="5"/>
  </w:num>
  <w:num w:numId="2" w16cid:durableId="240988415">
    <w:abstractNumId w:val="19"/>
  </w:num>
  <w:num w:numId="3" w16cid:durableId="453257850">
    <w:abstractNumId w:val="2"/>
  </w:num>
  <w:num w:numId="4" w16cid:durableId="178353229">
    <w:abstractNumId w:val="13"/>
  </w:num>
  <w:num w:numId="5" w16cid:durableId="1036273576">
    <w:abstractNumId w:val="8"/>
  </w:num>
  <w:num w:numId="6" w16cid:durableId="1961186613">
    <w:abstractNumId w:val="18"/>
  </w:num>
  <w:num w:numId="7" w16cid:durableId="1258249907">
    <w:abstractNumId w:val="20"/>
  </w:num>
  <w:num w:numId="8" w16cid:durableId="1492409735">
    <w:abstractNumId w:val="10"/>
  </w:num>
  <w:num w:numId="9" w16cid:durableId="1416705468">
    <w:abstractNumId w:val="21"/>
  </w:num>
  <w:num w:numId="10" w16cid:durableId="1409769992">
    <w:abstractNumId w:val="6"/>
  </w:num>
  <w:num w:numId="11" w16cid:durableId="671954280">
    <w:abstractNumId w:val="3"/>
  </w:num>
  <w:num w:numId="12" w16cid:durableId="397482996">
    <w:abstractNumId w:val="9"/>
  </w:num>
  <w:num w:numId="13" w16cid:durableId="656880038">
    <w:abstractNumId w:val="11"/>
  </w:num>
  <w:num w:numId="14" w16cid:durableId="682168706">
    <w:abstractNumId w:val="7"/>
  </w:num>
  <w:num w:numId="15" w16cid:durableId="340008215">
    <w:abstractNumId w:val="0"/>
  </w:num>
  <w:num w:numId="16" w16cid:durableId="262881271">
    <w:abstractNumId w:val="17"/>
  </w:num>
  <w:num w:numId="17" w16cid:durableId="1450667099">
    <w:abstractNumId w:val="4"/>
  </w:num>
  <w:num w:numId="18" w16cid:durableId="1286350926">
    <w:abstractNumId w:val="1"/>
  </w:num>
  <w:num w:numId="19" w16cid:durableId="301228898">
    <w:abstractNumId w:val="16"/>
  </w:num>
  <w:num w:numId="20" w16cid:durableId="9333857">
    <w:abstractNumId w:val="14"/>
  </w:num>
  <w:num w:numId="21" w16cid:durableId="1952935307">
    <w:abstractNumId w:val="12"/>
  </w:num>
  <w:num w:numId="22" w16cid:durableId="105226941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ti Immonen">
    <w15:presenceInfo w15:providerId="AD" w15:userId="S::aimmonen@qti.qualcomm.com::64cbc8dd-b444-48bf-b0b7-3cc17554b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BDA"/>
    <w:rsid w:val="00070E09"/>
    <w:rsid w:val="000A6394"/>
    <w:rsid w:val="000B7FED"/>
    <w:rsid w:val="000C038A"/>
    <w:rsid w:val="000C6598"/>
    <w:rsid w:val="000D44B3"/>
    <w:rsid w:val="001239F4"/>
    <w:rsid w:val="00145D43"/>
    <w:rsid w:val="00192C46"/>
    <w:rsid w:val="00196406"/>
    <w:rsid w:val="001A08B3"/>
    <w:rsid w:val="001A7B60"/>
    <w:rsid w:val="001B0287"/>
    <w:rsid w:val="001B52F0"/>
    <w:rsid w:val="001B7A65"/>
    <w:rsid w:val="001D24C8"/>
    <w:rsid w:val="001D5363"/>
    <w:rsid w:val="001E41F3"/>
    <w:rsid w:val="0026004D"/>
    <w:rsid w:val="002640DD"/>
    <w:rsid w:val="00273F34"/>
    <w:rsid w:val="00274E39"/>
    <w:rsid w:val="00275D12"/>
    <w:rsid w:val="00284FEB"/>
    <w:rsid w:val="002860C4"/>
    <w:rsid w:val="002A7457"/>
    <w:rsid w:val="002B5741"/>
    <w:rsid w:val="002E472E"/>
    <w:rsid w:val="00305409"/>
    <w:rsid w:val="0031374D"/>
    <w:rsid w:val="003473D9"/>
    <w:rsid w:val="003609EF"/>
    <w:rsid w:val="0036231A"/>
    <w:rsid w:val="00374DD4"/>
    <w:rsid w:val="003D47E4"/>
    <w:rsid w:val="003E1A36"/>
    <w:rsid w:val="003E3BD7"/>
    <w:rsid w:val="00410371"/>
    <w:rsid w:val="004242F1"/>
    <w:rsid w:val="0043318A"/>
    <w:rsid w:val="004558CA"/>
    <w:rsid w:val="00456AF5"/>
    <w:rsid w:val="00460ED8"/>
    <w:rsid w:val="0048693B"/>
    <w:rsid w:val="004A372C"/>
    <w:rsid w:val="004B75B7"/>
    <w:rsid w:val="004C7E7E"/>
    <w:rsid w:val="005141D9"/>
    <w:rsid w:val="0051580D"/>
    <w:rsid w:val="00527E51"/>
    <w:rsid w:val="00547111"/>
    <w:rsid w:val="00565DF0"/>
    <w:rsid w:val="0057291F"/>
    <w:rsid w:val="00592D74"/>
    <w:rsid w:val="005B497F"/>
    <w:rsid w:val="005D16AD"/>
    <w:rsid w:val="005E2C44"/>
    <w:rsid w:val="00621188"/>
    <w:rsid w:val="006257ED"/>
    <w:rsid w:val="00653DE4"/>
    <w:rsid w:val="00665C47"/>
    <w:rsid w:val="00695808"/>
    <w:rsid w:val="006A31CC"/>
    <w:rsid w:val="006A4237"/>
    <w:rsid w:val="006B46FB"/>
    <w:rsid w:val="006E1A75"/>
    <w:rsid w:val="006E1BE7"/>
    <w:rsid w:val="006E21FB"/>
    <w:rsid w:val="0072282C"/>
    <w:rsid w:val="00724A53"/>
    <w:rsid w:val="0076407B"/>
    <w:rsid w:val="00792342"/>
    <w:rsid w:val="007977A8"/>
    <w:rsid w:val="007B512A"/>
    <w:rsid w:val="007C2097"/>
    <w:rsid w:val="007D6A07"/>
    <w:rsid w:val="007F7259"/>
    <w:rsid w:val="008040A8"/>
    <w:rsid w:val="00805AF5"/>
    <w:rsid w:val="008279FA"/>
    <w:rsid w:val="008541D8"/>
    <w:rsid w:val="008626E7"/>
    <w:rsid w:val="00870EE7"/>
    <w:rsid w:val="008863B9"/>
    <w:rsid w:val="008A45A6"/>
    <w:rsid w:val="008B58D6"/>
    <w:rsid w:val="008D3CCC"/>
    <w:rsid w:val="008F3789"/>
    <w:rsid w:val="008F5E13"/>
    <w:rsid w:val="008F686C"/>
    <w:rsid w:val="009148DE"/>
    <w:rsid w:val="00941E30"/>
    <w:rsid w:val="00946984"/>
    <w:rsid w:val="009531B0"/>
    <w:rsid w:val="009741B3"/>
    <w:rsid w:val="009777D9"/>
    <w:rsid w:val="00991B88"/>
    <w:rsid w:val="009A5753"/>
    <w:rsid w:val="009A579D"/>
    <w:rsid w:val="009E3297"/>
    <w:rsid w:val="009F734F"/>
    <w:rsid w:val="00A246B6"/>
    <w:rsid w:val="00A408ED"/>
    <w:rsid w:val="00A47E70"/>
    <w:rsid w:val="00A50CF0"/>
    <w:rsid w:val="00A62A68"/>
    <w:rsid w:val="00A6594C"/>
    <w:rsid w:val="00A7671C"/>
    <w:rsid w:val="00AA2CBC"/>
    <w:rsid w:val="00AB2665"/>
    <w:rsid w:val="00AC5820"/>
    <w:rsid w:val="00AD1CD8"/>
    <w:rsid w:val="00B214F7"/>
    <w:rsid w:val="00B258BB"/>
    <w:rsid w:val="00B67B97"/>
    <w:rsid w:val="00B748AB"/>
    <w:rsid w:val="00B968C8"/>
    <w:rsid w:val="00BA3EC5"/>
    <w:rsid w:val="00BA51D9"/>
    <w:rsid w:val="00BB5DFC"/>
    <w:rsid w:val="00BD279D"/>
    <w:rsid w:val="00BD6BB8"/>
    <w:rsid w:val="00C6150A"/>
    <w:rsid w:val="00C66BA2"/>
    <w:rsid w:val="00C870F6"/>
    <w:rsid w:val="00C95985"/>
    <w:rsid w:val="00CC5026"/>
    <w:rsid w:val="00CC68D0"/>
    <w:rsid w:val="00D03F9A"/>
    <w:rsid w:val="00D06D51"/>
    <w:rsid w:val="00D24991"/>
    <w:rsid w:val="00D31FBC"/>
    <w:rsid w:val="00D33403"/>
    <w:rsid w:val="00D50255"/>
    <w:rsid w:val="00D66520"/>
    <w:rsid w:val="00D84AE9"/>
    <w:rsid w:val="00D9124E"/>
    <w:rsid w:val="00DB2AD6"/>
    <w:rsid w:val="00DD0E5D"/>
    <w:rsid w:val="00DE34CF"/>
    <w:rsid w:val="00DF111B"/>
    <w:rsid w:val="00E13F3D"/>
    <w:rsid w:val="00E34898"/>
    <w:rsid w:val="00E44DD3"/>
    <w:rsid w:val="00E86FDF"/>
    <w:rsid w:val="00EB09B7"/>
    <w:rsid w:val="00ED2F19"/>
    <w:rsid w:val="00ED4AC0"/>
    <w:rsid w:val="00EE7D7C"/>
    <w:rsid w:val="00F25D98"/>
    <w:rsid w:val="00F300FB"/>
    <w:rsid w:val="00F57F3A"/>
    <w:rsid w:val="00F6347F"/>
    <w:rsid w:val="00F76964"/>
    <w:rsid w:val="00FA4A7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arC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F6347F"/>
    <w:rPr>
      <w:rFonts w:ascii="Arial" w:hAnsi="Arial"/>
      <w:lang w:val="en-GB" w:eastAsia="en-US"/>
    </w:rPr>
  </w:style>
  <w:style w:type="paragraph" w:customStyle="1" w:styleId="TAJ">
    <w:name w:val="TAJ"/>
    <w:basedOn w:val="TH"/>
    <w:qFormat/>
    <w:rsid w:val="00565DF0"/>
    <w:pPr>
      <w:overflowPunct w:val="0"/>
      <w:autoSpaceDE w:val="0"/>
      <w:autoSpaceDN w:val="0"/>
      <w:adjustRightInd w:val="0"/>
      <w:textAlignment w:val="baseline"/>
    </w:pPr>
    <w:rPr>
      <w:lang w:eastAsia="en-GB"/>
    </w:rPr>
  </w:style>
  <w:style w:type="paragraph" w:customStyle="1" w:styleId="Guidance">
    <w:name w:val="Guidance"/>
    <w:basedOn w:val="Normal"/>
    <w:link w:val="GuidanceChar"/>
    <w:qFormat/>
    <w:rsid w:val="00565DF0"/>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qFormat/>
    <w:rsid w:val="00565DF0"/>
    <w:rPr>
      <w:rFonts w:ascii="Tahoma" w:hAnsi="Tahoma" w:cs="Tahoma"/>
      <w:sz w:val="16"/>
      <w:szCs w:val="16"/>
      <w:lang w:val="en-GB" w:eastAsia="en-US"/>
    </w:rPr>
  </w:style>
  <w:style w:type="table" w:styleId="TableGrid">
    <w:name w:val="Table Grid"/>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65DF0"/>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565DF0"/>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565DF0"/>
    <w:rPr>
      <w:rFonts w:ascii="Times New Roman" w:hAnsi="Times New Roman"/>
      <w:lang w:val="en-GB" w:eastAsia="en-US"/>
    </w:rPr>
  </w:style>
  <w:style w:type="character" w:customStyle="1" w:styleId="CommentSubjectChar">
    <w:name w:val="Comment Subject Char"/>
    <w:basedOn w:val="CommentTextChar"/>
    <w:link w:val="CommentSubject"/>
    <w:qFormat/>
    <w:rsid w:val="00565DF0"/>
    <w:rPr>
      <w:rFonts w:ascii="Times New Roman" w:hAnsi="Times New Roman"/>
      <w:b/>
      <w:bCs/>
      <w:lang w:val="en-GB" w:eastAsia="en-US"/>
    </w:rPr>
  </w:style>
  <w:style w:type="character" w:customStyle="1" w:styleId="DocumentMapChar">
    <w:name w:val="Document Map Char"/>
    <w:basedOn w:val="DefaultParagraphFont"/>
    <w:link w:val="DocumentMap"/>
    <w:qFormat/>
    <w:rsid w:val="00565DF0"/>
    <w:rPr>
      <w:rFonts w:ascii="Tahoma" w:hAnsi="Tahoma" w:cs="Tahoma"/>
      <w:shd w:val="clear" w:color="auto" w:fill="000080"/>
      <w:lang w:val="en-GB" w:eastAsia="en-US"/>
    </w:rPr>
  </w:style>
  <w:style w:type="character" w:customStyle="1" w:styleId="UnresolvedMention1">
    <w:name w:val="Unresolved Mention1"/>
    <w:uiPriority w:val="99"/>
    <w:unhideWhenUsed/>
    <w:qFormat/>
    <w:rsid w:val="00565DF0"/>
    <w:rPr>
      <w:color w:val="808080"/>
      <w:shd w:val="clear" w:color="auto" w:fill="E6E6E6"/>
    </w:rPr>
  </w:style>
  <w:style w:type="paragraph" w:customStyle="1" w:styleId="B1">
    <w:name w:val="B1+"/>
    <w:basedOn w:val="B10"/>
    <w:link w:val="B1Car"/>
    <w:qFormat/>
    <w:rsid w:val="00565DF0"/>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565DF0"/>
    <w:rPr>
      <w:rFonts w:ascii="Arial" w:hAnsi="Arial"/>
      <w:sz w:val="18"/>
      <w:lang w:val="en-GB" w:eastAsia="en-US"/>
    </w:rPr>
  </w:style>
  <w:style w:type="character" w:customStyle="1" w:styleId="THChar">
    <w:name w:val="TH Char"/>
    <w:link w:val="TH"/>
    <w:qFormat/>
    <w:rsid w:val="00565DF0"/>
    <w:rPr>
      <w:rFonts w:ascii="Arial" w:hAnsi="Arial"/>
      <w:b/>
      <w:lang w:val="en-GB" w:eastAsia="en-US"/>
    </w:rPr>
  </w:style>
  <w:style w:type="character" w:customStyle="1" w:styleId="TAHCar">
    <w:name w:val="TAH Car"/>
    <w:link w:val="TAH"/>
    <w:qFormat/>
    <w:rsid w:val="00565DF0"/>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565DF0"/>
    <w:rPr>
      <w:rFonts w:ascii="Arial" w:hAnsi="Arial"/>
      <w:sz w:val="28"/>
      <w:lang w:val="en-GB" w:eastAsia="en-US"/>
    </w:rPr>
  </w:style>
  <w:style w:type="character" w:customStyle="1" w:styleId="NOChar">
    <w:name w:val="NO Char"/>
    <w:link w:val="NO"/>
    <w:qFormat/>
    <w:rsid w:val="00565DF0"/>
    <w:rPr>
      <w:rFonts w:ascii="Times New Roman" w:hAnsi="Times New Roman"/>
      <w:lang w:val="en-GB" w:eastAsia="en-US"/>
    </w:rPr>
  </w:style>
  <w:style w:type="character" w:customStyle="1" w:styleId="TANChar">
    <w:name w:val="TAN Char"/>
    <w:link w:val="TAN"/>
    <w:qFormat/>
    <w:rsid w:val="00565DF0"/>
    <w:rPr>
      <w:rFonts w:ascii="Arial" w:hAnsi="Arial"/>
      <w:sz w:val="18"/>
      <w:lang w:val="en-GB" w:eastAsia="en-US"/>
    </w:rPr>
  </w:style>
  <w:style w:type="character" w:customStyle="1" w:styleId="B1Char">
    <w:name w:val="B1 Char"/>
    <w:link w:val="B10"/>
    <w:qFormat/>
    <w:locked/>
    <w:rsid w:val="00565DF0"/>
    <w:rPr>
      <w:rFonts w:ascii="Times New Roman" w:hAnsi="Times New Roman"/>
      <w:lang w:val="en-GB" w:eastAsia="en-US"/>
    </w:rPr>
  </w:style>
  <w:style w:type="character" w:customStyle="1" w:styleId="B2Char">
    <w:name w:val="B2 Char"/>
    <w:link w:val="B20"/>
    <w:qFormat/>
    <w:locked/>
    <w:rsid w:val="00565DF0"/>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565DF0"/>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565DF0"/>
    <w:rPr>
      <w:rFonts w:ascii="Arial" w:hAnsi="Arial"/>
      <w:sz w:val="22"/>
      <w:lang w:val="en-GB" w:eastAsia="en-US"/>
    </w:rPr>
  </w:style>
  <w:style w:type="character" w:customStyle="1" w:styleId="TALCar">
    <w:name w:val="TAL Car"/>
    <w:link w:val="TAL"/>
    <w:qFormat/>
    <w:rsid w:val="00565DF0"/>
    <w:rPr>
      <w:rFonts w:ascii="Arial" w:hAnsi="Arial"/>
      <w:sz w:val="18"/>
      <w:lang w:val="en-GB" w:eastAsia="en-US"/>
    </w:rPr>
  </w:style>
  <w:style w:type="character" w:styleId="SubtleReference">
    <w:name w:val="Subtle Reference"/>
    <w:uiPriority w:val="31"/>
    <w:qFormat/>
    <w:rsid w:val="00565DF0"/>
    <w:rPr>
      <w:smallCaps/>
      <w:color w:val="5A5A5A"/>
    </w:rPr>
  </w:style>
  <w:style w:type="character" w:customStyle="1" w:styleId="TFChar">
    <w:name w:val="TF Char"/>
    <w:link w:val="TF"/>
    <w:qFormat/>
    <w:rsid w:val="00565DF0"/>
    <w:rPr>
      <w:rFonts w:ascii="Arial" w:hAnsi="Arial"/>
      <w:b/>
      <w:lang w:val="en-GB" w:eastAsia="en-US"/>
    </w:rPr>
  </w:style>
  <w:style w:type="character" w:customStyle="1" w:styleId="TALChar">
    <w:name w:val="TAL Char"/>
    <w:qFormat/>
    <w:locked/>
    <w:rsid w:val="00565DF0"/>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565DF0"/>
    <w:rPr>
      <w:rFonts w:ascii="Arial" w:hAnsi="Arial"/>
      <w:sz w:val="32"/>
      <w:lang w:val="en-GB" w:eastAsia="en-US"/>
    </w:rPr>
  </w:style>
  <w:style w:type="paragraph" w:customStyle="1" w:styleId="TableText">
    <w:name w:val="TableText"/>
    <w:basedOn w:val="BodyTextIndent"/>
    <w:qFormat/>
    <w:rsid w:val="00565DF0"/>
    <w:pPr>
      <w:keepNext/>
      <w:keepLines/>
      <w:snapToGrid w:val="0"/>
      <w:spacing w:after="180"/>
      <w:ind w:left="0"/>
      <w:jc w:val="center"/>
    </w:pPr>
    <w:rPr>
      <w:kern w:val="2"/>
    </w:rPr>
  </w:style>
  <w:style w:type="paragraph" w:styleId="BodyTextIndent">
    <w:name w:val="Body Text Indent"/>
    <w:basedOn w:val="Normal"/>
    <w:link w:val="BodyTextIndentChar"/>
    <w:qFormat/>
    <w:rsid w:val="00565DF0"/>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565DF0"/>
    <w:rPr>
      <w:rFonts w:ascii="Times New Roman" w:eastAsia="SimSun" w:hAnsi="Times New Roman"/>
      <w:lang w:val="en-GB" w:eastAsia="en-GB"/>
    </w:rPr>
  </w:style>
  <w:style w:type="character" w:customStyle="1" w:styleId="EXChar">
    <w:name w:val="EX Char"/>
    <w:link w:val="EX"/>
    <w:qFormat/>
    <w:locked/>
    <w:rsid w:val="00565DF0"/>
    <w:rPr>
      <w:rFonts w:ascii="Times New Roman" w:hAnsi="Times New Roman"/>
      <w:lang w:val="en-GB" w:eastAsia="en-US"/>
    </w:rPr>
  </w:style>
  <w:style w:type="paragraph" w:customStyle="1" w:styleId="B2">
    <w:name w:val="B2+"/>
    <w:basedOn w:val="B20"/>
    <w:qFormat/>
    <w:rsid w:val="00565DF0"/>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565DF0"/>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565DF0"/>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565DF0"/>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565DF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565DF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565DF0"/>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qFormat/>
    <w:rsid w:val="00565DF0"/>
    <w:rPr>
      <w:rFonts w:ascii="Times New Roman" w:eastAsia="SimSun" w:hAnsi="Times New Roman"/>
      <w:lang w:val="en-GB" w:eastAsia="en-US"/>
    </w:rPr>
  </w:style>
  <w:style w:type="paragraph" w:styleId="TOCHeading">
    <w:name w:val="TOC Heading"/>
    <w:basedOn w:val="Heading1"/>
    <w:next w:val="Normal"/>
    <w:uiPriority w:val="39"/>
    <w:unhideWhenUsed/>
    <w:qFormat/>
    <w:rsid w:val="00565DF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565DF0"/>
    <w:rPr>
      <w:rFonts w:ascii="Times New Roman" w:hAnsi="Times New Roman"/>
      <w:noProof/>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565DF0"/>
    <w:rPr>
      <w:rFonts w:ascii="Arial" w:hAnsi="Arial"/>
      <w:sz w:val="36"/>
      <w:lang w:val="en-GB" w:eastAsia="en-US"/>
    </w:rPr>
  </w:style>
  <w:style w:type="character" w:customStyle="1" w:styleId="Heading6Char">
    <w:name w:val="Heading 6 Char"/>
    <w:aliases w:val="T1 Char,Header 6 Char"/>
    <w:link w:val="Heading6"/>
    <w:qFormat/>
    <w:rsid w:val="00565DF0"/>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565DF0"/>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565DF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565DF0"/>
    <w:rPr>
      <w:rFonts w:ascii="Times New Roman" w:eastAsia="Symbol" w:hAnsi="Times New Roman"/>
      <w:b/>
      <w:bCs/>
      <w:sz w:val="16"/>
      <w:lang w:val="en-GB" w:eastAsia="en-GB"/>
    </w:rPr>
  </w:style>
  <w:style w:type="character" w:customStyle="1" w:styleId="H6Char">
    <w:name w:val="H6 Char"/>
    <w:link w:val="H6"/>
    <w:qFormat/>
    <w:rsid w:val="00565DF0"/>
    <w:rPr>
      <w:rFonts w:ascii="Arial" w:hAnsi="Arial"/>
      <w:lang w:val="en-GB" w:eastAsia="en-US"/>
    </w:rPr>
  </w:style>
  <w:style w:type="paragraph" w:styleId="NormalWeb">
    <w:name w:val="Normal (Web)"/>
    <w:basedOn w:val="Normal"/>
    <w:unhideWhenUsed/>
    <w:qFormat/>
    <w:rsid w:val="00565DF0"/>
    <w:pPr>
      <w:overflowPunct w:val="0"/>
      <w:autoSpaceDE w:val="0"/>
      <w:autoSpaceDN w:val="0"/>
      <w:adjustRightInd w:val="0"/>
      <w:spacing w:before="100" w:beforeAutospacing="1" w:after="100" w:afterAutospacing="1"/>
      <w:textAlignment w:val="baseline"/>
    </w:pPr>
    <w:rPr>
      <w:rFonts w:eastAsia="MS Mincho"/>
      <w:sz w:val="24"/>
      <w:szCs w:val="24"/>
      <w:lang w:val="en-US" w:eastAsia="en-GB"/>
    </w:rPr>
  </w:style>
  <w:style w:type="character" w:customStyle="1" w:styleId="fontstyle01">
    <w:name w:val="fontstyle01"/>
    <w:qFormat/>
    <w:rsid w:val="00565DF0"/>
    <w:rPr>
      <w:rFonts w:ascii="Times-Roman" w:hAnsi="Times-Roman" w:hint="default"/>
      <w:b w:val="0"/>
      <w:bCs w:val="0"/>
      <w:i w:val="0"/>
      <w:iCs w:val="0"/>
      <w:color w:val="000000"/>
      <w:sz w:val="20"/>
      <w:szCs w:val="20"/>
    </w:rPr>
  </w:style>
  <w:style w:type="table" w:customStyle="1" w:styleId="TableGrid1">
    <w:name w:val="Table Grid1"/>
    <w:basedOn w:val="TableNormal"/>
    <w:next w:val="TableGrid"/>
    <w:uiPriority w:val="39"/>
    <w:qFormat/>
    <w:rsid w:val="00565D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565DF0"/>
    <w:rPr>
      <w:rFonts w:ascii="Arial" w:hAnsi="Arial"/>
      <w:b/>
      <w:i/>
      <w:noProof/>
      <w:sz w:val="18"/>
      <w:lang w:val="en-GB" w:eastAsia="en-US"/>
    </w:rPr>
  </w:style>
  <w:style w:type="character" w:customStyle="1" w:styleId="Heading7Char">
    <w:name w:val="Heading 7 Char"/>
    <w:link w:val="Heading7"/>
    <w:qFormat/>
    <w:rsid w:val="00565DF0"/>
    <w:rPr>
      <w:rFonts w:ascii="Arial" w:hAnsi="Arial"/>
      <w:lang w:val="en-GB" w:eastAsia="en-US"/>
    </w:rPr>
  </w:style>
  <w:style w:type="character" w:customStyle="1" w:styleId="Heading8Char">
    <w:name w:val="Heading 8 Char"/>
    <w:link w:val="Heading8"/>
    <w:qFormat/>
    <w:rsid w:val="00565DF0"/>
    <w:rPr>
      <w:rFonts w:ascii="Arial" w:hAnsi="Arial"/>
      <w:sz w:val="36"/>
      <w:lang w:val="en-GB" w:eastAsia="en-US"/>
    </w:rPr>
  </w:style>
  <w:style w:type="character" w:customStyle="1" w:styleId="Heading9Char">
    <w:name w:val="Heading 9 Char"/>
    <w:link w:val="Heading9"/>
    <w:qFormat/>
    <w:rsid w:val="00565DF0"/>
    <w:rPr>
      <w:rFonts w:ascii="Arial" w:hAnsi="Arial"/>
      <w:sz w:val="36"/>
      <w:lang w:val="en-GB" w:eastAsia="en-US"/>
    </w:rPr>
  </w:style>
  <w:style w:type="table" w:customStyle="1" w:styleId="TableGrid2">
    <w:name w:val="Table Grid2"/>
    <w:basedOn w:val="TableNormal"/>
    <w:next w:val="TableGrid"/>
    <w:qFormat/>
    <w:rsid w:val="00565D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65D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565D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565DF0"/>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565DF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65DF0"/>
    <w:rPr>
      <w:rFonts w:ascii="Arial" w:hAnsi="Arial"/>
      <w:sz w:val="32"/>
      <w:lang w:val="en-GB" w:eastAsia="en-US" w:bidi="ar-SA"/>
    </w:rPr>
  </w:style>
  <w:style w:type="paragraph" w:customStyle="1" w:styleId="References">
    <w:name w:val="References"/>
    <w:basedOn w:val="Normal"/>
    <w:uiPriority w:val="99"/>
    <w:qFormat/>
    <w:rsid w:val="00565DF0"/>
    <w:pPr>
      <w:numPr>
        <w:numId w:val="8"/>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565DF0"/>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565DF0"/>
    <w:pPr>
      <w:overflowPunct w:val="0"/>
      <w:autoSpaceDE w:val="0"/>
      <w:autoSpaceDN w:val="0"/>
      <w:adjustRightInd w:val="0"/>
      <w:textAlignment w:val="baseline"/>
    </w:pPr>
    <w:rPr>
      <w:rFonts w:ascii="CG Times (WN)" w:eastAsia="MS Mincho" w:hAnsi="CG Times (WN)"/>
      <w:lang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565DF0"/>
    <w:rPr>
      <w:rFonts w:eastAsia="MS Mincho"/>
      <w:lang w:val="en-GB" w:eastAsia="en-GB"/>
    </w:rPr>
  </w:style>
  <w:style w:type="character" w:customStyle="1" w:styleId="font4">
    <w:name w:val="font4"/>
    <w:qFormat/>
    <w:rsid w:val="00565DF0"/>
  </w:style>
  <w:style w:type="character" w:customStyle="1" w:styleId="UnresolvedMention2">
    <w:name w:val="Unresolved Mention2"/>
    <w:uiPriority w:val="99"/>
    <w:unhideWhenUsed/>
    <w:qFormat/>
    <w:rsid w:val="00565DF0"/>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65DF0"/>
    <w:rPr>
      <w:rFonts w:ascii="Arial" w:hAnsi="Arial"/>
      <w:sz w:val="36"/>
      <w:lang w:val="en-GB" w:eastAsia="en-US"/>
    </w:rPr>
  </w:style>
  <w:style w:type="paragraph" w:styleId="IndexHeading">
    <w:name w:val="index heading"/>
    <w:basedOn w:val="Normal"/>
    <w:next w:val="Normal"/>
    <w:qFormat/>
    <w:rsid w:val="00565DF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565DF0"/>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565DF0"/>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65DF0"/>
    <w:rPr>
      <w:rFonts w:ascii="Times New Roman" w:eastAsia="Malgun Gothic" w:hAnsi="Times New Roman"/>
      <w:lang w:val="en-GB" w:eastAsia="ja-JP"/>
    </w:rPr>
  </w:style>
  <w:style w:type="paragraph" w:styleId="BodyText2">
    <w:name w:val="Body Text 2"/>
    <w:basedOn w:val="Normal"/>
    <w:link w:val="BodyText2Char"/>
    <w:uiPriority w:val="99"/>
    <w:qFormat/>
    <w:rsid w:val="00565DF0"/>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565DF0"/>
    <w:rPr>
      <w:rFonts w:ascii="Times New Roman" w:eastAsia="Malgun Gothic" w:hAnsi="Times New Roman"/>
      <w:i/>
      <w:lang w:val="en-GB" w:eastAsia="x-none"/>
    </w:rPr>
  </w:style>
  <w:style w:type="paragraph" w:styleId="BodyText3">
    <w:name w:val="Body Text 3"/>
    <w:basedOn w:val="Normal"/>
    <w:link w:val="BodyText3Char"/>
    <w:uiPriority w:val="99"/>
    <w:qFormat/>
    <w:rsid w:val="00565DF0"/>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565DF0"/>
    <w:rPr>
      <w:rFonts w:ascii="Times New Roman" w:eastAsia="Osaka" w:hAnsi="Times New Roman"/>
      <w:color w:val="000000"/>
      <w:lang w:val="en-GB" w:eastAsia="x-none"/>
    </w:rPr>
  </w:style>
  <w:style w:type="character" w:styleId="PageNumber">
    <w:name w:val="page number"/>
    <w:qFormat/>
    <w:rsid w:val="00565DF0"/>
  </w:style>
  <w:style w:type="paragraph" w:customStyle="1" w:styleId="CharCharCharCharChar">
    <w:name w:val="Char Char Char Char Char"/>
    <w:uiPriority w:val="99"/>
    <w:semiHidden/>
    <w:qFormat/>
    <w:rsid w:val="00565DF0"/>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565DF0"/>
  </w:style>
  <w:style w:type="paragraph" w:customStyle="1" w:styleId="CharCharChar">
    <w:name w:val="Char Char Char"/>
    <w:uiPriority w:val="99"/>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h131 Cha"/>
    <w:qFormat/>
    <w:rsid w:val="00565DF0"/>
    <w:rPr>
      <w:lang w:val="en-GB" w:eastAsia="ja-JP" w:bidi="ar-SA"/>
    </w:rPr>
  </w:style>
  <w:style w:type="paragraph" w:customStyle="1" w:styleId="1Char">
    <w:name w:val="(文字) (文字)1 Char (文字) (文字)"/>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65DF0"/>
    <w:rPr>
      <w:rFonts w:eastAsia="MS Mincho"/>
      <w:lang w:val="en-GB" w:eastAsia="en-US" w:bidi="ar-SA"/>
    </w:rPr>
  </w:style>
  <w:style w:type="paragraph" w:customStyle="1" w:styleId="1CharChar">
    <w:name w:val="(文字) (文字)1 Char (文字) (文字) Ch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65DF0"/>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565DF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65DF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65DF0"/>
    <w:rPr>
      <w:rFonts w:ascii="Arial" w:hAnsi="Arial"/>
      <w:sz w:val="32"/>
      <w:lang w:val="en-GB" w:eastAsia="ja-JP" w:bidi="ar-SA"/>
    </w:rPr>
  </w:style>
  <w:style w:type="character" w:customStyle="1" w:styleId="CharChar4">
    <w:name w:val="Char Char4"/>
    <w:qFormat/>
    <w:rsid w:val="00565DF0"/>
    <w:rPr>
      <w:rFonts w:ascii="Courier New" w:hAnsi="Courier New"/>
      <w:lang w:val="nb-NO" w:eastAsia="ja-JP" w:bidi="ar-SA"/>
    </w:rPr>
  </w:style>
  <w:style w:type="character" w:customStyle="1" w:styleId="AndreaLeonardi">
    <w:name w:val="Andrea Leonardi"/>
    <w:semiHidden/>
    <w:qFormat/>
    <w:rsid w:val="00565DF0"/>
    <w:rPr>
      <w:rFonts w:ascii="Arial" w:hAnsi="Arial" w:cs="Arial"/>
      <w:color w:val="auto"/>
      <w:sz w:val="20"/>
      <w:szCs w:val="20"/>
    </w:rPr>
  </w:style>
  <w:style w:type="character" w:customStyle="1" w:styleId="NOCharChar">
    <w:name w:val="NO Char Char"/>
    <w:qFormat/>
    <w:rsid w:val="00565DF0"/>
    <w:rPr>
      <w:lang w:val="en-GB" w:eastAsia="en-US" w:bidi="ar-SA"/>
    </w:rPr>
  </w:style>
  <w:style w:type="character" w:customStyle="1" w:styleId="NOZchn">
    <w:name w:val="NO Zchn"/>
    <w:qFormat/>
    <w:rsid w:val="00565DF0"/>
    <w:rPr>
      <w:lang w:val="en-GB" w:eastAsia="en-US" w:bidi="ar-SA"/>
    </w:rPr>
  </w:style>
  <w:style w:type="character" w:customStyle="1" w:styleId="TACCar">
    <w:name w:val="TAC Car"/>
    <w:qFormat/>
    <w:rsid w:val="00565DF0"/>
    <w:rPr>
      <w:rFonts w:ascii="Arial" w:hAnsi="Arial"/>
      <w:sz w:val="18"/>
      <w:lang w:val="en-GB" w:eastAsia="ja-JP" w:bidi="ar-SA"/>
    </w:rPr>
  </w:style>
  <w:style w:type="character" w:customStyle="1" w:styleId="TAL0">
    <w:name w:val="TAL (文字)"/>
    <w:qFormat/>
    <w:rsid w:val="00565DF0"/>
    <w:rPr>
      <w:rFonts w:ascii="Arial" w:hAnsi="Arial"/>
      <w:sz w:val="18"/>
      <w:lang w:val="en-GB" w:eastAsia="ja-JP" w:bidi="ar-SA"/>
    </w:rPr>
  </w:style>
  <w:style w:type="paragraph" w:customStyle="1" w:styleId="CharCharCharCharCharChar">
    <w:name w:val="Char Char Char Char Char Char"/>
    <w:uiPriority w:val="99"/>
    <w:semiHidden/>
    <w:qFormat/>
    <w:rsid w:val="00565DF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565DF0"/>
  </w:style>
  <w:style w:type="paragraph" w:customStyle="1" w:styleId="CarCar">
    <w:name w:val="Car C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65DF0"/>
    <w:rPr>
      <w:rFonts w:ascii="Arial" w:hAnsi="Arial"/>
      <w:sz w:val="32"/>
      <w:lang w:val="en-GB" w:eastAsia="en-US" w:bidi="ar-SA"/>
    </w:rPr>
  </w:style>
  <w:style w:type="paragraph" w:customStyle="1" w:styleId="ZchnZchn1">
    <w:name w:val="Zchn Zchn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65DF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65DF0"/>
    <w:rPr>
      <w:rFonts w:ascii="Arial" w:hAnsi="Arial"/>
      <w:sz w:val="32"/>
      <w:lang w:val="en-GB" w:eastAsia="en-US" w:bidi="ar-SA"/>
    </w:rPr>
  </w:style>
  <w:style w:type="paragraph" w:customStyle="1" w:styleId="2">
    <w:name w:val="(文字) (文字)2"/>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65DF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65DF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65DF0"/>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65DF0"/>
  </w:style>
  <w:style w:type="paragraph" w:customStyle="1" w:styleId="11">
    <w:name w:val="(文字) (文字)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565DF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565DF0"/>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565DF0"/>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565DF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565DF0"/>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565DF0"/>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565DF0"/>
    <w:rPr>
      <w:b/>
      <w:bCs/>
    </w:rPr>
  </w:style>
  <w:style w:type="character" w:customStyle="1" w:styleId="CharChar7">
    <w:name w:val="Char Char7"/>
    <w:semiHidden/>
    <w:qFormat/>
    <w:rsid w:val="00565DF0"/>
    <w:rPr>
      <w:rFonts w:ascii="Tahoma" w:hAnsi="Tahoma" w:cs="Tahoma"/>
      <w:shd w:val="clear" w:color="auto" w:fill="000080"/>
      <w:lang w:val="en-GB" w:eastAsia="en-US"/>
    </w:rPr>
  </w:style>
  <w:style w:type="character" w:customStyle="1" w:styleId="ZchnZchn5">
    <w:name w:val="Zchn Zchn5"/>
    <w:qFormat/>
    <w:rsid w:val="00565DF0"/>
    <w:rPr>
      <w:rFonts w:ascii="Courier New" w:eastAsia="Batang" w:hAnsi="Courier New"/>
      <w:lang w:val="nb-NO" w:eastAsia="en-US" w:bidi="ar-SA"/>
    </w:rPr>
  </w:style>
  <w:style w:type="character" w:customStyle="1" w:styleId="CharChar10">
    <w:name w:val="Char Char10"/>
    <w:semiHidden/>
    <w:qFormat/>
    <w:rsid w:val="00565DF0"/>
    <w:rPr>
      <w:rFonts w:ascii="Times New Roman" w:hAnsi="Times New Roman"/>
      <w:lang w:val="en-GB" w:eastAsia="en-US"/>
    </w:rPr>
  </w:style>
  <w:style w:type="character" w:customStyle="1" w:styleId="CharChar9">
    <w:name w:val="Char Char9"/>
    <w:semiHidden/>
    <w:qFormat/>
    <w:rsid w:val="00565DF0"/>
    <w:rPr>
      <w:rFonts w:ascii="Tahoma" w:hAnsi="Tahoma" w:cs="Tahoma"/>
      <w:sz w:val="16"/>
      <w:szCs w:val="16"/>
      <w:lang w:val="en-GB" w:eastAsia="en-US"/>
    </w:rPr>
  </w:style>
  <w:style w:type="character" w:customStyle="1" w:styleId="CharChar8">
    <w:name w:val="Char Char8"/>
    <w:semiHidden/>
    <w:qFormat/>
    <w:rsid w:val="00565DF0"/>
    <w:rPr>
      <w:rFonts w:ascii="Times New Roman" w:hAnsi="Times New Roman"/>
      <w:b/>
      <w:bCs/>
      <w:lang w:val="en-GB" w:eastAsia="en-US"/>
    </w:rPr>
  </w:style>
  <w:style w:type="paragraph" w:customStyle="1" w:styleId="a3">
    <w:name w:val="修订"/>
    <w:hidden/>
    <w:semiHidden/>
    <w:qFormat/>
    <w:rsid w:val="00565DF0"/>
    <w:rPr>
      <w:rFonts w:ascii="Times New Roman" w:eastAsia="Batang" w:hAnsi="Times New Roman"/>
      <w:lang w:val="en-GB" w:eastAsia="en-US"/>
    </w:rPr>
  </w:style>
  <w:style w:type="paragraph" w:styleId="EndnoteText">
    <w:name w:val="endnote text"/>
    <w:basedOn w:val="Normal"/>
    <w:link w:val="EndnoteTextChar"/>
    <w:uiPriority w:val="99"/>
    <w:qFormat/>
    <w:rsid w:val="00565DF0"/>
    <w:pPr>
      <w:overflowPunct w:val="0"/>
      <w:autoSpaceDE w:val="0"/>
      <w:autoSpaceDN w:val="0"/>
      <w:adjustRightInd w:val="0"/>
      <w:snapToGrid w:val="0"/>
      <w:textAlignment w:val="baseline"/>
    </w:pPr>
    <w:rPr>
      <w:rFonts w:eastAsia="SimSun"/>
      <w:lang w:eastAsia="x-none"/>
    </w:rPr>
  </w:style>
  <w:style w:type="character" w:customStyle="1" w:styleId="EndnoteTextChar">
    <w:name w:val="Endnote Text Char"/>
    <w:basedOn w:val="DefaultParagraphFont"/>
    <w:link w:val="EndnoteText"/>
    <w:uiPriority w:val="99"/>
    <w:qFormat/>
    <w:rsid w:val="00565DF0"/>
    <w:rPr>
      <w:rFonts w:ascii="Times New Roman" w:eastAsia="SimSun" w:hAnsi="Times New Roman"/>
      <w:lang w:val="en-GB" w:eastAsia="x-none"/>
    </w:rPr>
  </w:style>
  <w:style w:type="character" w:styleId="EndnoteReference">
    <w:name w:val="endnote reference"/>
    <w:qFormat/>
    <w:rsid w:val="00565DF0"/>
    <w:rPr>
      <w:vertAlign w:val="superscript"/>
    </w:rPr>
  </w:style>
  <w:style w:type="character" w:customStyle="1" w:styleId="btChar3">
    <w:name w:val="bt Char3"/>
    <w:aliases w:val="bt Car Char Char3"/>
    <w:qFormat/>
    <w:rsid w:val="00565DF0"/>
    <w:rPr>
      <w:lang w:val="en-GB" w:eastAsia="ja-JP" w:bidi="ar-SA"/>
    </w:rPr>
  </w:style>
  <w:style w:type="paragraph" w:styleId="Title">
    <w:name w:val="Title"/>
    <w:basedOn w:val="Normal"/>
    <w:next w:val="Normal"/>
    <w:link w:val="TitleChar"/>
    <w:uiPriority w:val="99"/>
    <w:qFormat/>
    <w:rsid w:val="00565DF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565DF0"/>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565DF0"/>
    <w:rPr>
      <w:rFonts w:ascii="Arial" w:hAnsi="Arial"/>
      <w:sz w:val="22"/>
      <w:lang w:val="en-GB" w:eastAsia="ja-JP" w:bidi="ar-SA"/>
    </w:rPr>
  </w:style>
  <w:style w:type="paragraph" w:styleId="Date">
    <w:name w:val="Date"/>
    <w:basedOn w:val="Normal"/>
    <w:next w:val="Normal"/>
    <w:link w:val="DateChar"/>
    <w:uiPriority w:val="99"/>
    <w:qFormat/>
    <w:rsid w:val="00565DF0"/>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565DF0"/>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65DF0"/>
    <w:rPr>
      <w:rFonts w:ascii="Arial" w:hAnsi="Arial"/>
      <w:sz w:val="24"/>
      <w:lang w:val="en-GB"/>
    </w:rPr>
  </w:style>
  <w:style w:type="paragraph" w:customStyle="1" w:styleId="AutoCorrect">
    <w:name w:val="AutoCorrect"/>
    <w:uiPriority w:val="99"/>
    <w:qFormat/>
    <w:rsid w:val="00565DF0"/>
    <w:rPr>
      <w:rFonts w:ascii="Times New Roman" w:eastAsia="Malgun Gothic" w:hAnsi="Times New Roman"/>
      <w:sz w:val="24"/>
      <w:szCs w:val="24"/>
      <w:lang w:val="en-GB" w:eastAsia="ko-KR"/>
    </w:rPr>
  </w:style>
  <w:style w:type="paragraph" w:customStyle="1" w:styleId="-PAGE-">
    <w:name w:val="- PAGE -"/>
    <w:uiPriority w:val="99"/>
    <w:qFormat/>
    <w:rsid w:val="00565DF0"/>
    <w:rPr>
      <w:rFonts w:ascii="Times New Roman" w:eastAsia="Malgun Gothic" w:hAnsi="Times New Roman"/>
      <w:sz w:val="24"/>
      <w:szCs w:val="24"/>
      <w:lang w:val="en-GB" w:eastAsia="ko-KR"/>
    </w:rPr>
  </w:style>
  <w:style w:type="paragraph" w:customStyle="1" w:styleId="PageXofY">
    <w:name w:val="Page X of Y"/>
    <w:uiPriority w:val="99"/>
    <w:qFormat/>
    <w:rsid w:val="00565DF0"/>
    <w:rPr>
      <w:rFonts w:ascii="Times New Roman" w:eastAsia="Malgun Gothic" w:hAnsi="Times New Roman"/>
      <w:sz w:val="24"/>
      <w:szCs w:val="24"/>
      <w:lang w:val="en-GB" w:eastAsia="ko-KR"/>
    </w:rPr>
  </w:style>
  <w:style w:type="paragraph" w:customStyle="1" w:styleId="Createdby">
    <w:name w:val="Created by"/>
    <w:uiPriority w:val="99"/>
    <w:qFormat/>
    <w:rsid w:val="00565DF0"/>
    <w:rPr>
      <w:rFonts w:ascii="Times New Roman" w:eastAsia="Malgun Gothic" w:hAnsi="Times New Roman"/>
      <w:sz w:val="24"/>
      <w:szCs w:val="24"/>
      <w:lang w:val="en-GB" w:eastAsia="ko-KR"/>
    </w:rPr>
  </w:style>
  <w:style w:type="paragraph" w:customStyle="1" w:styleId="Createdon">
    <w:name w:val="Created on"/>
    <w:uiPriority w:val="99"/>
    <w:qFormat/>
    <w:rsid w:val="00565DF0"/>
    <w:rPr>
      <w:rFonts w:ascii="Times New Roman" w:eastAsia="Malgun Gothic" w:hAnsi="Times New Roman"/>
      <w:sz w:val="24"/>
      <w:szCs w:val="24"/>
      <w:lang w:val="en-GB" w:eastAsia="ko-KR"/>
    </w:rPr>
  </w:style>
  <w:style w:type="paragraph" w:customStyle="1" w:styleId="Lastprinted">
    <w:name w:val="Last printed"/>
    <w:uiPriority w:val="99"/>
    <w:qFormat/>
    <w:rsid w:val="00565DF0"/>
    <w:rPr>
      <w:rFonts w:ascii="Times New Roman" w:eastAsia="Malgun Gothic" w:hAnsi="Times New Roman"/>
      <w:sz w:val="24"/>
      <w:szCs w:val="24"/>
      <w:lang w:val="en-GB" w:eastAsia="ko-KR"/>
    </w:rPr>
  </w:style>
  <w:style w:type="paragraph" w:customStyle="1" w:styleId="Lastsavedby">
    <w:name w:val="Last saved by"/>
    <w:uiPriority w:val="99"/>
    <w:qFormat/>
    <w:rsid w:val="00565DF0"/>
    <w:rPr>
      <w:rFonts w:ascii="Times New Roman" w:eastAsia="Malgun Gothic" w:hAnsi="Times New Roman"/>
      <w:sz w:val="24"/>
      <w:szCs w:val="24"/>
      <w:lang w:val="en-GB" w:eastAsia="ko-KR"/>
    </w:rPr>
  </w:style>
  <w:style w:type="paragraph" w:customStyle="1" w:styleId="Filename">
    <w:name w:val="Filename"/>
    <w:uiPriority w:val="99"/>
    <w:qFormat/>
    <w:rsid w:val="00565DF0"/>
    <w:rPr>
      <w:rFonts w:ascii="Times New Roman" w:eastAsia="Malgun Gothic" w:hAnsi="Times New Roman"/>
      <w:sz w:val="24"/>
      <w:szCs w:val="24"/>
      <w:lang w:val="en-GB" w:eastAsia="ko-KR"/>
    </w:rPr>
  </w:style>
  <w:style w:type="paragraph" w:customStyle="1" w:styleId="Filenameandpath">
    <w:name w:val="Filename and path"/>
    <w:uiPriority w:val="99"/>
    <w:qFormat/>
    <w:rsid w:val="00565DF0"/>
    <w:rPr>
      <w:rFonts w:ascii="Times New Roman" w:eastAsia="Malgun Gothic" w:hAnsi="Times New Roman"/>
      <w:sz w:val="24"/>
      <w:szCs w:val="24"/>
      <w:lang w:val="en-GB" w:eastAsia="ko-KR"/>
    </w:rPr>
  </w:style>
  <w:style w:type="paragraph" w:customStyle="1" w:styleId="AuthorPageDate">
    <w:name w:val="Author  Page #  Date"/>
    <w:uiPriority w:val="99"/>
    <w:qFormat/>
    <w:rsid w:val="00565DF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565DF0"/>
    <w:rPr>
      <w:rFonts w:ascii="Times New Roman" w:eastAsia="Malgun Gothic" w:hAnsi="Times New Roman"/>
      <w:sz w:val="24"/>
      <w:szCs w:val="24"/>
      <w:lang w:val="en-GB" w:eastAsia="ko-KR"/>
    </w:rPr>
  </w:style>
  <w:style w:type="paragraph" w:customStyle="1" w:styleId="INDENT1">
    <w:name w:val="INDENT1"/>
    <w:basedOn w:val="Normal"/>
    <w:qFormat/>
    <w:rsid w:val="00565DF0"/>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565DF0"/>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565DF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565DF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565DF0"/>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565DF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565DF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565DF0"/>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MTDisplayEquation">
    <w:name w:val="MTDisplayEquation"/>
    <w:basedOn w:val="Normal"/>
    <w:uiPriority w:val="99"/>
    <w:qFormat/>
    <w:rsid w:val="00565DF0"/>
    <w:pPr>
      <w:tabs>
        <w:tab w:val="center" w:pos="4820"/>
        <w:tab w:val="right" w:pos="9640"/>
      </w:tabs>
      <w:overflowPunct w:val="0"/>
      <w:autoSpaceDE w:val="0"/>
      <w:autoSpaceDN w:val="0"/>
      <w:adjustRightInd w:val="0"/>
      <w:textAlignment w:val="baseline"/>
    </w:pPr>
    <w:rPr>
      <w:lang w:eastAsia="ja-JP"/>
    </w:rPr>
  </w:style>
  <w:style w:type="paragraph" w:customStyle="1" w:styleId="Data">
    <w:name w:val="Data"/>
    <w:basedOn w:val="Normal"/>
    <w:uiPriority w:val="99"/>
    <w:qFormat/>
    <w:rsid w:val="00565DF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565DF0"/>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565DF0"/>
    <w:pPr>
      <w:overflowPunct w:val="0"/>
      <w:autoSpaceDE w:val="0"/>
      <w:autoSpaceDN w:val="0"/>
      <w:adjustRightInd w:val="0"/>
      <w:textAlignment w:val="baseline"/>
    </w:pPr>
    <w:rPr>
      <w:lang w:eastAsia="ja-JP"/>
    </w:rPr>
  </w:style>
  <w:style w:type="paragraph" w:customStyle="1" w:styleId="TaOC">
    <w:name w:val="TaOC"/>
    <w:basedOn w:val="TAC"/>
    <w:uiPriority w:val="99"/>
    <w:qFormat/>
    <w:rsid w:val="00565DF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565DF0"/>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565DF0"/>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65DF0"/>
    <w:rPr>
      <w:rFonts w:ascii="Arial" w:hAnsi="Arial"/>
      <w:sz w:val="28"/>
      <w:lang w:val="en-GB" w:eastAsia="en-US" w:bidi="ar-SA"/>
    </w:rPr>
  </w:style>
  <w:style w:type="character" w:customStyle="1" w:styleId="T1Char3">
    <w:name w:val="T1 Char3"/>
    <w:aliases w:val="Header 6 Char Char3"/>
    <w:qFormat/>
    <w:rsid w:val="00565DF0"/>
    <w:rPr>
      <w:rFonts w:ascii="Arial" w:hAnsi="Arial"/>
      <w:lang w:val="en-GB" w:eastAsia="en-US" w:bidi="ar-SA"/>
    </w:rPr>
  </w:style>
  <w:style w:type="table" w:customStyle="1" w:styleId="Tabellengitternetz1">
    <w:name w:val="Tabellengitternetz1"/>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565DF0"/>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565DF0"/>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565DF0"/>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565DF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565DF0"/>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565DF0"/>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semiHidden/>
    <w:qFormat/>
    <w:rsid w:val="00565DF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ZchnZchn">
    <w:name w:val="Zchn Zchn"/>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565DF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565DF0"/>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565DF0"/>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565DF0"/>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565DF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565DF0"/>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565DF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565DF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65DF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565DF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565DF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565DF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65DF0"/>
    <w:pPr>
      <w:tabs>
        <w:tab w:val="left" w:pos="360"/>
      </w:tabs>
      <w:ind w:left="360" w:hanging="360"/>
    </w:pPr>
  </w:style>
  <w:style w:type="paragraph" w:customStyle="1" w:styleId="Para1">
    <w:name w:val="Para1"/>
    <w:basedOn w:val="Normal"/>
    <w:uiPriority w:val="99"/>
    <w:qFormat/>
    <w:rsid w:val="00565DF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565DF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565DF0"/>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565DF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565DF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565DF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565DF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565DF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65DF0"/>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565DF0"/>
    <w:pPr>
      <w:spacing w:before="120"/>
      <w:outlineLvl w:val="2"/>
    </w:pPr>
    <w:rPr>
      <w:sz w:val="28"/>
    </w:rPr>
  </w:style>
  <w:style w:type="paragraph" w:customStyle="1" w:styleId="Heading2Head2A2">
    <w:name w:val="Heading 2.Head2A.2"/>
    <w:basedOn w:val="Heading1"/>
    <w:next w:val="Normal"/>
    <w:uiPriority w:val="99"/>
    <w:qFormat/>
    <w:rsid w:val="00565DF0"/>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565DF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565DF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565DF0"/>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qFormat/>
    <w:rsid w:val="00565DF0"/>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565DF0"/>
    <w:pPr>
      <w:widowControl w:val="0"/>
      <w:spacing w:after="120"/>
      <w:ind w:left="283" w:hanging="283"/>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565DF0"/>
    <w:pPr>
      <w:overflowPunct w:val="0"/>
      <w:autoSpaceDE w:val="0"/>
      <w:autoSpaceDN w:val="0"/>
      <w:adjustRightInd w:val="0"/>
      <w:spacing w:after="220"/>
      <w:ind w:left="1298"/>
      <w:textAlignment w:val="baseline"/>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565DF0"/>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0">
    <w:name w:val="网格型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565DF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65DF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565DF0"/>
    <w:rPr>
      <w:rFonts w:ascii="Arial" w:eastAsia="Malgun Gothic" w:hAnsi="Arial"/>
      <w:kern w:val="2"/>
      <w:sz w:val="18"/>
      <w:lang w:val="en-GB" w:eastAsia="en-GB"/>
    </w:rPr>
  </w:style>
  <w:style w:type="character" w:customStyle="1" w:styleId="CharChar29">
    <w:name w:val="Char Char29"/>
    <w:qFormat/>
    <w:rsid w:val="00565DF0"/>
    <w:rPr>
      <w:rFonts w:ascii="Arial" w:hAnsi="Arial"/>
      <w:sz w:val="36"/>
      <w:lang w:val="en-GB" w:eastAsia="en-US" w:bidi="ar-SA"/>
    </w:rPr>
  </w:style>
  <w:style w:type="character" w:customStyle="1" w:styleId="CharChar28">
    <w:name w:val="Char Char28"/>
    <w:qFormat/>
    <w:rsid w:val="00565DF0"/>
    <w:rPr>
      <w:rFonts w:ascii="Arial" w:hAnsi="Arial"/>
      <w:sz w:val="32"/>
      <w:lang w:val="en-GB"/>
    </w:rPr>
  </w:style>
  <w:style w:type="character" w:customStyle="1" w:styleId="msoins00">
    <w:name w:val="msoins0"/>
    <w:qFormat/>
    <w:rsid w:val="00565DF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65DF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65DF0"/>
    <w:rPr>
      <w:rFonts w:ascii="Arial" w:hAnsi="Arial"/>
      <w:sz w:val="22"/>
      <w:lang w:val="en-GB" w:eastAsia="en-GB" w:bidi="ar-SA"/>
    </w:rPr>
  </w:style>
  <w:style w:type="character" w:customStyle="1" w:styleId="B1Zchn">
    <w:name w:val="B1 Zchn"/>
    <w:qFormat/>
    <w:rsid w:val="00565DF0"/>
    <w:rPr>
      <w:rFonts w:ascii="Times New Roman" w:hAnsi="Times New Roman"/>
      <w:lang w:val="en-GB"/>
    </w:rPr>
  </w:style>
  <w:style w:type="character" w:customStyle="1" w:styleId="GuidanceChar">
    <w:name w:val="Guidance Char"/>
    <w:link w:val="Guidance"/>
    <w:qFormat/>
    <w:rsid w:val="00565DF0"/>
    <w:rPr>
      <w:rFonts w:ascii="Times New Roman" w:hAnsi="Times New Roman"/>
      <w:i/>
      <w:color w:val="0000FF"/>
      <w:lang w:val="en-GB" w:eastAsia="en-GB"/>
    </w:rPr>
  </w:style>
  <w:style w:type="paragraph" w:customStyle="1" w:styleId="msonormal0">
    <w:name w:val="msonormal"/>
    <w:basedOn w:val="Normal"/>
    <w:uiPriority w:val="99"/>
    <w:qFormat/>
    <w:rsid w:val="00565DF0"/>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65DF0"/>
    <w:rPr>
      <w:rFonts w:ascii="Times New Roman" w:hAnsi="Times New Roman"/>
      <w:lang w:val="en-GB" w:eastAsia="ko-KR"/>
    </w:rPr>
  </w:style>
  <w:style w:type="paragraph" w:customStyle="1" w:styleId="a5">
    <w:name w:val="样式 页眉"/>
    <w:basedOn w:val="Header"/>
    <w:link w:val="Char"/>
    <w:qFormat/>
    <w:rsid w:val="00565DF0"/>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565DF0"/>
    <w:rPr>
      <w:rFonts w:ascii="Times New Roman" w:eastAsia="MS Mincho" w:hAnsi="Times New Roman"/>
      <w:lang w:val="en-GB" w:eastAsia="en-GB"/>
    </w:rPr>
  </w:style>
  <w:style w:type="character" w:customStyle="1" w:styleId="Char">
    <w:name w:val="样式 页眉 Char"/>
    <w:link w:val="a5"/>
    <w:qFormat/>
    <w:rsid w:val="00565DF0"/>
    <w:rPr>
      <w:rFonts w:ascii="Arial" w:eastAsia="Arial" w:hAnsi="Arial"/>
      <w:b/>
      <w:bCs/>
      <w:noProof/>
      <w:sz w:val="22"/>
      <w:lang w:val="en-GB" w:eastAsia="en-US"/>
    </w:rPr>
  </w:style>
  <w:style w:type="character" w:customStyle="1" w:styleId="B1Char1">
    <w:name w:val="B1 Char1"/>
    <w:qFormat/>
    <w:rsid w:val="00565DF0"/>
    <w:rPr>
      <w:lang w:val="en-GB"/>
    </w:rPr>
  </w:style>
  <w:style w:type="paragraph" w:customStyle="1" w:styleId="13">
    <w:name w:val="修订1"/>
    <w:hidden/>
    <w:semiHidden/>
    <w:qFormat/>
    <w:rsid w:val="00565DF0"/>
    <w:rPr>
      <w:rFonts w:ascii="Times New Roman" w:eastAsia="Batang" w:hAnsi="Times New Roman"/>
      <w:lang w:val="en-GB" w:eastAsia="en-US"/>
    </w:rPr>
  </w:style>
  <w:style w:type="paragraph" w:customStyle="1" w:styleId="31">
    <w:name w:val="吹き出し3"/>
    <w:basedOn w:val="Normal"/>
    <w:uiPriority w:val="99"/>
    <w:semiHidden/>
    <w:qFormat/>
    <w:rsid w:val="00565DF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565DF0"/>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565DF0"/>
    <w:rPr>
      <w:rFonts w:ascii="Times New Roman" w:hAnsi="Times New Roman"/>
      <w:lang w:val="en-GB" w:eastAsia="en-US"/>
    </w:rPr>
  </w:style>
  <w:style w:type="paragraph" w:customStyle="1" w:styleId="CharChar24">
    <w:name w:val="Char Char24"/>
    <w:basedOn w:val="Normal"/>
    <w:uiPriority w:val="99"/>
    <w:semiHidden/>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ontribution">
    <w:name w:val="contribution"/>
    <w:basedOn w:val="Heading1"/>
    <w:uiPriority w:val="99"/>
    <w:semiHidden/>
    <w:qFormat/>
    <w:rsid w:val="00565DF0"/>
    <w:pPr>
      <w:tabs>
        <w:tab w:val="num" w:pos="45"/>
      </w:tabs>
      <w:overflowPunct w:val="0"/>
      <w:autoSpaceDE w:val="0"/>
      <w:autoSpaceDN w:val="0"/>
      <w:adjustRightInd w:val="0"/>
      <w:ind w:left="405" w:hanging="405"/>
      <w:textAlignment w:val="baseline"/>
    </w:pPr>
    <w:rPr>
      <w:rFonts w:eastAsia="Arial"/>
      <w:lang w:eastAsia="en-GB"/>
    </w:rPr>
  </w:style>
  <w:style w:type="paragraph" w:styleId="TableofFigures">
    <w:name w:val="table of figures"/>
    <w:basedOn w:val="Normal"/>
    <w:next w:val="Normal"/>
    <w:uiPriority w:val="99"/>
    <w:qFormat/>
    <w:rsid w:val="00565DF0"/>
    <w:pPr>
      <w:overflowPunct w:val="0"/>
      <w:autoSpaceDE w:val="0"/>
      <w:autoSpaceDN w:val="0"/>
      <w:adjustRightInd w:val="0"/>
      <w:ind w:left="400" w:hanging="400"/>
      <w:jc w:val="center"/>
      <w:textAlignment w:val="baseline"/>
    </w:pPr>
    <w:rPr>
      <w:rFonts w:eastAsia="Yu Mincho"/>
      <w:b/>
      <w:lang w:eastAsia="en-GB"/>
    </w:rPr>
  </w:style>
  <w:style w:type="paragraph" w:styleId="BodyTextIndent3">
    <w:name w:val="Body Text Indent 3"/>
    <w:basedOn w:val="Normal"/>
    <w:link w:val="BodyTextIndent3Char"/>
    <w:uiPriority w:val="99"/>
    <w:qFormat/>
    <w:rsid w:val="00565DF0"/>
    <w:pPr>
      <w:overflowPunct w:val="0"/>
      <w:autoSpaceDE w:val="0"/>
      <w:autoSpaceDN w:val="0"/>
      <w:adjustRightInd w:val="0"/>
      <w:ind w:left="1080"/>
      <w:textAlignment w:val="baseline"/>
    </w:pPr>
    <w:rPr>
      <w:rFonts w:eastAsia="Yu Mincho"/>
      <w:lang w:eastAsia="en-GB"/>
    </w:rPr>
  </w:style>
  <w:style w:type="character" w:customStyle="1" w:styleId="BodyTextIndent3Char">
    <w:name w:val="Body Text Indent 3 Char"/>
    <w:basedOn w:val="DefaultParagraphFont"/>
    <w:link w:val="BodyTextIndent3"/>
    <w:uiPriority w:val="99"/>
    <w:qFormat/>
    <w:rsid w:val="00565DF0"/>
    <w:rPr>
      <w:rFonts w:ascii="Times New Roman" w:eastAsia="Yu Mincho" w:hAnsi="Times New Roman"/>
      <w:lang w:val="en-GB" w:eastAsia="en-GB"/>
    </w:rPr>
  </w:style>
  <w:style w:type="paragraph" w:customStyle="1" w:styleId="MotorolaResponse1">
    <w:name w:val="Motorola Response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65DF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565DF0"/>
    <w:rPr>
      <w:rFonts w:ascii="Times New Roman" w:eastAsia="Batang" w:hAnsi="Times New Roman"/>
      <w:sz w:val="24"/>
      <w:lang w:eastAsia="en-GB"/>
    </w:rPr>
  </w:style>
  <w:style w:type="paragraph" w:customStyle="1" w:styleId="FBCharCharCharChar1">
    <w:name w:val="FB Char Char Char Char1"/>
    <w:next w:val="Normal"/>
    <w:uiPriority w:val="99"/>
    <w:semiHidden/>
    <w:qFormat/>
    <w:rsid w:val="00565DF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65DF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65DF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65DF0"/>
    <w:pPr>
      <w:keepNext w:val="0"/>
      <w:keepLines w:val="0"/>
      <w:numPr>
        <w:ilvl w:val="2"/>
      </w:numPr>
      <w:tabs>
        <w:tab w:val="num" w:pos="1100"/>
      </w:tabs>
      <w:overflowPunct w:val="0"/>
      <w:autoSpaceDE w:val="0"/>
      <w:autoSpaceDN w:val="0"/>
      <w:adjustRightInd w:val="0"/>
      <w:spacing w:beforeAutospacing="1" w:afterLines="100"/>
      <w:ind w:left="930" w:hanging="510"/>
      <w:textAlignment w:val="baseline"/>
    </w:pPr>
    <w:rPr>
      <w:rFonts w:eastAsia="Arial"/>
      <w:lang w:eastAsia="en-GB"/>
    </w:rPr>
  </w:style>
  <w:style w:type="character" w:customStyle="1" w:styleId="Heading4Char0">
    <w:name w:val="Heading4 Char"/>
    <w:link w:val="Heading40"/>
    <w:semiHidden/>
    <w:qFormat/>
    <w:rsid w:val="00565DF0"/>
    <w:rPr>
      <w:rFonts w:ascii="Arial" w:eastAsia="Arial" w:hAnsi="Arial"/>
      <w:sz w:val="28"/>
      <w:lang w:val="en-GB" w:eastAsia="en-GB"/>
    </w:rPr>
  </w:style>
  <w:style w:type="paragraph" w:customStyle="1" w:styleId="a">
    <w:name w:val="表格题注"/>
    <w:next w:val="Normal"/>
    <w:uiPriority w:val="99"/>
    <w:qFormat/>
    <w:rsid w:val="00565DF0"/>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565DF0"/>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565DF0"/>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565DF0"/>
    <w:rPr>
      <w:vanish w:val="0"/>
      <w:color w:val="FF0000"/>
      <w:lang w:eastAsia="en-US"/>
    </w:rPr>
  </w:style>
  <w:style w:type="character" w:customStyle="1" w:styleId="ListChar">
    <w:name w:val="List Char"/>
    <w:link w:val="List"/>
    <w:qFormat/>
    <w:rsid w:val="00565DF0"/>
    <w:rPr>
      <w:rFonts w:ascii="Times New Roman" w:hAnsi="Times New Roman"/>
      <w:lang w:val="en-GB" w:eastAsia="en-US"/>
    </w:rPr>
  </w:style>
  <w:style w:type="character" w:customStyle="1" w:styleId="List2Char">
    <w:name w:val="List 2 Char"/>
    <w:link w:val="List2"/>
    <w:qFormat/>
    <w:rsid w:val="00565DF0"/>
    <w:rPr>
      <w:rFonts w:ascii="Times New Roman" w:hAnsi="Times New Roman"/>
      <w:lang w:val="en-GB" w:eastAsia="en-US"/>
    </w:rPr>
  </w:style>
  <w:style w:type="character" w:customStyle="1" w:styleId="ListBullet3Char">
    <w:name w:val="List Bullet 3 Char"/>
    <w:link w:val="ListBullet3"/>
    <w:qFormat/>
    <w:rsid w:val="00565DF0"/>
    <w:rPr>
      <w:rFonts w:ascii="Times New Roman" w:hAnsi="Times New Roman"/>
      <w:lang w:val="en-GB" w:eastAsia="en-US"/>
    </w:rPr>
  </w:style>
  <w:style w:type="character" w:customStyle="1" w:styleId="ListBullet2Char">
    <w:name w:val="List Bullet 2 Char"/>
    <w:link w:val="ListBullet2"/>
    <w:qFormat/>
    <w:rsid w:val="00565DF0"/>
    <w:rPr>
      <w:rFonts w:ascii="Times New Roman" w:hAnsi="Times New Roman"/>
      <w:lang w:val="en-GB" w:eastAsia="en-US"/>
    </w:rPr>
  </w:style>
  <w:style w:type="character" w:customStyle="1" w:styleId="ListBulletChar">
    <w:name w:val="List Bullet Char"/>
    <w:link w:val="ListBullet"/>
    <w:qFormat/>
    <w:rsid w:val="00565DF0"/>
    <w:rPr>
      <w:rFonts w:ascii="Times New Roman" w:hAnsi="Times New Roman"/>
      <w:lang w:val="en-GB" w:eastAsia="en-US"/>
    </w:rPr>
  </w:style>
  <w:style w:type="character" w:customStyle="1" w:styleId="1Char0">
    <w:name w:val="样式1 Char"/>
    <w:link w:val="10"/>
    <w:uiPriority w:val="99"/>
    <w:qFormat/>
    <w:rsid w:val="00565DF0"/>
    <w:rPr>
      <w:rFonts w:ascii="Arial" w:hAnsi="Arial"/>
      <w:sz w:val="18"/>
      <w:lang w:eastAsia="ja-JP"/>
    </w:rPr>
  </w:style>
  <w:style w:type="character" w:customStyle="1" w:styleId="superscript">
    <w:name w:val="superscript"/>
    <w:qFormat/>
    <w:rsid w:val="00565DF0"/>
    <w:rPr>
      <w:rFonts w:ascii="Bookman" w:hAnsi="Bookman"/>
      <w:position w:val="6"/>
      <w:sz w:val="18"/>
    </w:rPr>
  </w:style>
  <w:style w:type="character" w:customStyle="1" w:styleId="NOChar1">
    <w:name w:val="NO Char1"/>
    <w:qFormat/>
    <w:rsid w:val="00565DF0"/>
    <w:rPr>
      <w:rFonts w:eastAsia="MS Mincho"/>
      <w:lang w:val="en-GB" w:eastAsia="en-US" w:bidi="ar-SA"/>
    </w:rPr>
  </w:style>
  <w:style w:type="paragraph" w:customStyle="1" w:styleId="textintend1">
    <w:name w:val="text intend 1"/>
    <w:basedOn w:val="text"/>
    <w:uiPriority w:val="99"/>
    <w:qFormat/>
    <w:rsid w:val="00565DF0"/>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565DF0"/>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565DF0"/>
    <w:rPr>
      <w:lang w:val="en-GB"/>
    </w:rPr>
  </w:style>
  <w:style w:type="character" w:customStyle="1" w:styleId="EndnoteTextChar1">
    <w:name w:val="Endnote Text Char1"/>
    <w:qFormat/>
    <w:rsid w:val="00565DF0"/>
    <w:rPr>
      <w:lang w:val="en-GB"/>
    </w:rPr>
  </w:style>
  <w:style w:type="character" w:customStyle="1" w:styleId="TitleChar1">
    <w:name w:val="Title Char1"/>
    <w:qFormat/>
    <w:rsid w:val="00565DF0"/>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65DF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65DF0"/>
    <w:rPr>
      <w:lang w:val="en-GB"/>
    </w:rPr>
  </w:style>
  <w:style w:type="character" w:customStyle="1" w:styleId="BodyTextIndentChar1">
    <w:name w:val="Body Text Indent Char1"/>
    <w:qFormat/>
    <w:rsid w:val="00565DF0"/>
    <w:rPr>
      <w:lang w:val="en-GB"/>
    </w:rPr>
  </w:style>
  <w:style w:type="character" w:customStyle="1" w:styleId="BodyText3Char1">
    <w:name w:val="Body Text 3 Char1"/>
    <w:qFormat/>
    <w:rsid w:val="00565DF0"/>
    <w:rPr>
      <w:sz w:val="16"/>
      <w:szCs w:val="16"/>
      <w:lang w:val="en-GB"/>
    </w:rPr>
  </w:style>
  <w:style w:type="paragraph" w:customStyle="1" w:styleId="text">
    <w:name w:val="text"/>
    <w:basedOn w:val="Normal"/>
    <w:uiPriority w:val="99"/>
    <w:qFormat/>
    <w:rsid w:val="00565DF0"/>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565DF0"/>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565DF0"/>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65DF0"/>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565DF0"/>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565DF0"/>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565DF0"/>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565DF0"/>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565DF0"/>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565DF0"/>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565DF0"/>
    <w:rPr>
      <w:rFonts w:ascii="Times New Roman" w:eastAsia="Batang" w:hAnsi="Times New Roman"/>
      <w:lang w:val="en-GB" w:eastAsia="en-US"/>
    </w:rPr>
  </w:style>
  <w:style w:type="paragraph" w:customStyle="1" w:styleId="81">
    <w:name w:val="表 (赤)  81"/>
    <w:basedOn w:val="Normal"/>
    <w:uiPriority w:val="34"/>
    <w:qFormat/>
    <w:rsid w:val="00565DF0"/>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565DF0"/>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65DF0"/>
    <w:rPr>
      <w:rFonts w:ascii="Times New Roman" w:eastAsia="SimSun" w:hAnsi="Times New Roman"/>
      <w:lang w:val="en-GB" w:eastAsia="en-US"/>
    </w:rPr>
  </w:style>
  <w:style w:type="character" w:styleId="PlaceholderText">
    <w:name w:val="Placeholder Text"/>
    <w:uiPriority w:val="99"/>
    <w:unhideWhenUsed/>
    <w:qFormat/>
    <w:rsid w:val="00565DF0"/>
    <w:rPr>
      <w:color w:val="808080"/>
    </w:rPr>
  </w:style>
  <w:style w:type="paragraph" w:customStyle="1" w:styleId="LGTdoc">
    <w:name w:val="LGTdoc_본문"/>
    <w:basedOn w:val="Normal"/>
    <w:uiPriority w:val="99"/>
    <w:qFormat/>
    <w:rsid w:val="00565DF0"/>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Paragraph">
    <w:name w:val="ECC Paragraph"/>
    <w:basedOn w:val="Normal"/>
    <w:link w:val="ECCParagraphZchn"/>
    <w:qFormat/>
    <w:rsid w:val="00565DF0"/>
    <w:pPr>
      <w:overflowPunct w:val="0"/>
      <w:autoSpaceDE w:val="0"/>
      <w:autoSpaceDN w:val="0"/>
      <w:adjustRightInd w:val="0"/>
      <w:spacing w:after="240"/>
      <w:jc w:val="both"/>
      <w:textAlignment w:val="baseline"/>
    </w:pPr>
    <w:rPr>
      <w:rFonts w:ascii="Arial" w:eastAsia="SimSun" w:hAnsi="Arial"/>
      <w:szCs w:val="24"/>
      <w:lang w:eastAsia="en-GB"/>
    </w:rPr>
  </w:style>
  <w:style w:type="paragraph" w:customStyle="1" w:styleId="ECCFootnote">
    <w:name w:val="ECC Footnote"/>
    <w:basedOn w:val="Normal"/>
    <w:autoRedefine/>
    <w:uiPriority w:val="99"/>
    <w:qFormat/>
    <w:rsid w:val="00565DF0"/>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character" w:customStyle="1" w:styleId="ECCParagraphZchn">
    <w:name w:val="ECC Paragraph Zchn"/>
    <w:link w:val="ECCParagraph"/>
    <w:qFormat/>
    <w:locked/>
    <w:rsid w:val="00565DF0"/>
    <w:rPr>
      <w:rFonts w:ascii="Arial" w:eastAsia="SimSun" w:hAnsi="Arial"/>
      <w:szCs w:val="24"/>
      <w:lang w:val="en-GB" w:eastAsia="en-GB"/>
    </w:rPr>
  </w:style>
  <w:style w:type="paragraph" w:customStyle="1" w:styleId="Text1">
    <w:name w:val="Text 1"/>
    <w:basedOn w:val="Normal"/>
    <w:uiPriority w:val="99"/>
    <w:qFormat/>
    <w:rsid w:val="00565DF0"/>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565DF0"/>
    <w:pPr>
      <w:keepNext w:val="0"/>
      <w:keepLines w:val="0"/>
      <w:numPr>
        <w:numId w:val="15"/>
      </w:numPr>
      <w:tabs>
        <w:tab w:val="clear" w:pos="1492"/>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565DF0"/>
  </w:style>
  <w:style w:type="paragraph" w:customStyle="1" w:styleId="cita">
    <w:name w:val="cita"/>
    <w:basedOn w:val="Normal"/>
    <w:uiPriority w:val="99"/>
    <w:qFormat/>
    <w:rsid w:val="00565DF0"/>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565DF0"/>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565DF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565DF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565DF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65DF0"/>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565DF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65DF0"/>
    <w:rPr>
      <w:vanish w:val="0"/>
      <w:webHidden w:val="0"/>
      <w:color w:val="000000"/>
      <w:specVanish w:val="0"/>
    </w:rPr>
  </w:style>
  <w:style w:type="paragraph" w:customStyle="1" w:styleId="Equation">
    <w:name w:val="Equation"/>
    <w:basedOn w:val="Normal"/>
    <w:next w:val="Normal"/>
    <w:link w:val="EquationChar"/>
    <w:qFormat/>
    <w:rsid w:val="00565DF0"/>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565DF0"/>
    <w:rPr>
      <w:rFonts w:ascii="Times New Roman" w:eastAsia="SimSun" w:hAnsi="Times New Roman"/>
      <w:sz w:val="22"/>
      <w:szCs w:val="22"/>
      <w:lang w:val="en-GB" w:eastAsia="en-GB"/>
    </w:rPr>
  </w:style>
  <w:style w:type="character" w:customStyle="1" w:styleId="apple-converted-space">
    <w:name w:val="apple-converted-space"/>
    <w:qFormat/>
    <w:rsid w:val="00565DF0"/>
  </w:style>
  <w:style w:type="character" w:customStyle="1" w:styleId="shorttext">
    <w:name w:val="short_text"/>
    <w:qFormat/>
    <w:rsid w:val="00565DF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65DF0"/>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65DF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65DF0"/>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65DF0"/>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65DF0"/>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65DF0"/>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65DF0"/>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65DF0"/>
    <w:rPr>
      <w:rFonts w:ascii="Times New Roman" w:eastAsia="Yu Mincho" w:hAnsi="Times New Roman"/>
      <w:lang w:val="en-GB" w:eastAsia="en-US"/>
    </w:rPr>
  </w:style>
  <w:style w:type="paragraph" w:customStyle="1" w:styleId="42">
    <w:name w:val="吹き出し4"/>
    <w:basedOn w:val="Normal"/>
    <w:uiPriority w:val="99"/>
    <w:semiHidden/>
    <w:qFormat/>
    <w:rsid w:val="00565DF0"/>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565DF0"/>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565DF0"/>
    <w:rPr>
      <w:rFonts w:ascii="Times New Roman" w:eastAsia="Batang" w:hAnsi="Times New Roman"/>
      <w:lang w:val="en-GB" w:eastAsia="en-US"/>
    </w:rPr>
  </w:style>
  <w:style w:type="paragraph" w:customStyle="1" w:styleId="TOC92">
    <w:name w:val="TOC 92"/>
    <w:basedOn w:val="TOC8"/>
    <w:uiPriority w:val="99"/>
    <w:qFormat/>
    <w:rsid w:val="00565DF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565DF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565DF0"/>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565DF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65DF0"/>
    <w:rPr>
      <w:lang w:val="en-GB" w:eastAsia="ja-JP" w:bidi="ar-SA"/>
    </w:rPr>
  </w:style>
  <w:style w:type="character" w:customStyle="1" w:styleId="CharChar42">
    <w:name w:val="Char Char42"/>
    <w:qFormat/>
    <w:rsid w:val="00565DF0"/>
    <w:rPr>
      <w:rFonts w:ascii="Courier New" w:hAnsi="Courier New" w:cs="Courier New" w:hint="default"/>
      <w:lang w:val="nb-NO" w:eastAsia="ja-JP" w:bidi="ar-SA"/>
    </w:rPr>
  </w:style>
  <w:style w:type="character" w:customStyle="1" w:styleId="CharChar72">
    <w:name w:val="Char Char72"/>
    <w:semiHidden/>
    <w:qFormat/>
    <w:rsid w:val="00565DF0"/>
    <w:rPr>
      <w:rFonts w:ascii="Tahoma" w:hAnsi="Tahoma" w:cs="Tahoma" w:hint="default"/>
      <w:shd w:val="clear" w:color="auto" w:fill="000080"/>
      <w:lang w:val="en-GB" w:eastAsia="en-US"/>
    </w:rPr>
  </w:style>
  <w:style w:type="character" w:customStyle="1" w:styleId="CharChar102">
    <w:name w:val="Char Char102"/>
    <w:semiHidden/>
    <w:qFormat/>
    <w:rsid w:val="00565DF0"/>
    <w:rPr>
      <w:rFonts w:ascii="Times New Roman" w:hAnsi="Times New Roman" w:cs="Times New Roman" w:hint="default"/>
      <w:lang w:val="en-GB" w:eastAsia="en-US"/>
    </w:rPr>
  </w:style>
  <w:style w:type="character" w:customStyle="1" w:styleId="CharChar92">
    <w:name w:val="Char Char92"/>
    <w:semiHidden/>
    <w:qFormat/>
    <w:rsid w:val="00565DF0"/>
    <w:rPr>
      <w:rFonts w:ascii="Tahoma" w:hAnsi="Tahoma" w:cs="Tahoma" w:hint="default"/>
      <w:sz w:val="16"/>
      <w:szCs w:val="16"/>
      <w:lang w:val="en-GB" w:eastAsia="en-US"/>
    </w:rPr>
  </w:style>
  <w:style w:type="character" w:customStyle="1" w:styleId="CharChar82">
    <w:name w:val="Char Char82"/>
    <w:semiHidden/>
    <w:qFormat/>
    <w:rsid w:val="00565DF0"/>
    <w:rPr>
      <w:rFonts w:ascii="Times New Roman" w:hAnsi="Times New Roman" w:cs="Times New Roman" w:hint="default"/>
      <w:b/>
      <w:bCs/>
      <w:lang w:val="en-GB" w:eastAsia="en-US"/>
    </w:rPr>
  </w:style>
  <w:style w:type="character" w:customStyle="1" w:styleId="CharChar292">
    <w:name w:val="Char Char292"/>
    <w:qFormat/>
    <w:rsid w:val="00565DF0"/>
    <w:rPr>
      <w:rFonts w:ascii="Arial" w:hAnsi="Arial" w:cs="Arial" w:hint="default"/>
      <w:sz w:val="36"/>
      <w:lang w:val="en-GB" w:eastAsia="en-US" w:bidi="ar-SA"/>
    </w:rPr>
  </w:style>
  <w:style w:type="character" w:customStyle="1" w:styleId="CharChar282">
    <w:name w:val="Char Char282"/>
    <w:qFormat/>
    <w:rsid w:val="00565DF0"/>
    <w:rPr>
      <w:rFonts w:ascii="Arial" w:hAnsi="Arial" w:cs="Arial" w:hint="default"/>
      <w:sz w:val="32"/>
      <w:lang w:val="en-GB"/>
    </w:rPr>
  </w:style>
  <w:style w:type="character" w:customStyle="1" w:styleId="ZchnZchn52">
    <w:name w:val="Zchn Zchn52"/>
    <w:qFormat/>
    <w:rsid w:val="00565DF0"/>
    <w:rPr>
      <w:rFonts w:ascii="Courier New" w:eastAsia="Batang" w:hAnsi="Courier New"/>
      <w:lang w:val="nb-NO" w:eastAsia="en-US" w:bidi="ar-SA"/>
    </w:rPr>
  </w:style>
  <w:style w:type="paragraph" w:customStyle="1" w:styleId="TOC911">
    <w:name w:val="TOC 911"/>
    <w:basedOn w:val="TOC8"/>
    <w:qFormat/>
    <w:rsid w:val="00565DF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65DF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65DF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65DF0"/>
    <w:rPr>
      <w:color w:val="808080"/>
      <w:shd w:val="clear" w:color="auto" w:fill="E6E6E6"/>
    </w:rPr>
  </w:style>
  <w:style w:type="paragraph" w:customStyle="1" w:styleId="CharCharCharCharChar1">
    <w:name w:val="Char Char Char Char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565DF0"/>
    <w:rPr>
      <w:lang w:val="en-GB" w:eastAsia="ja-JP" w:bidi="ar-SA"/>
    </w:rPr>
  </w:style>
  <w:style w:type="paragraph" w:customStyle="1" w:styleId="1Char1">
    <w:name w:val="(文字) (文字)1 Char (文字) (文字)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565DF0"/>
    <w:rPr>
      <w:rFonts w:ascii="Courier New" w:hAnsi="Courier New"/>
      <w:lang w:val="nb-NO" w:eastAsia="ja-JP" w:bidi="ar-SA"/>
    </w:rPr>
  </w:style>
  <w:style w:type="paragraph" w:customStyle="1" w:styleId="CharCharCharCharCharChar1">
    <w:name w:val="Char Char Char Char Char Char1"/>
    <w:semiHidden/>
    <w:qFormat/>
    <w:rsid w:val="00565DF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文字) (文字)1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65DF0"/>
    <w:rPr>
      <w:rFonts w:ascii="Tahoma" w:hAnsi="Tahoma" w:cs="Tahoma"/>
      <w:shd w:val="clear" w:color="auto" w:fill="000080"/>
      <w:lang w:val="en-GB" w:eastAsia="en-US"/>
    </w:rPr>
  </w:style>
  <w:style w:type="character" w:customStyle="1" w:styleId="ZchnZchn51">
    <w:name w:val="Zchn Zchn51"/>
    <w:qFormat/>
    <w:rsid w:val="00565DF0"/>
    <w:rPr>
      <w:rFonts w:ascii="Courier New" w:eastAsia="Batang" w:hAnsi="Courier New"/>
      <w:lang w:val="nb-NO" w:eastAsia="en-US" w:bidi="ar-SA"/>
    </w:rPr>
  </w:style>
  <w:style w:type="character" w:customStyle="1" w:styleId="CharChar101">
    <w:name w:val="Char Char101"/>
    <w:semiHidden/>
    <w:qFormat/>
    <w:rsid w:val="00565DF0"/>
    <w:rPr>
      <w:rFonts w:ascii="Times New Roman" w:hAnsi="Times New Roman"/>
      <w:lang w:val="en-GB" w:eastAsia="en-US"/>
    </w:rPr>
  </w:style>
  <w:style w:type="character" w:customStyle="1" w:styleId="CharChar91">
    <w:name w:val="Char Char91"/>
    <w:semiHidden/>
    <w:qFormat/>
    <w:rsid w:val="00565DF0"/>
    <w:rPr>
      <w:rFonts w:ascii="Tahoma" w:hAnsi="Tahoma" w:cs="Tahoma"/>
      <w:sz w:val="16"/>
      <w:szCs w:val="16"/>
      <w:lang w:val="en-GB" w:eastAsia="en-US"/>
    </w:rPr>
  </w:style>
  <w:style w:type="character" w:customStyle="1" w:styleId="CharChar81">
    <w:name w:val="Char Char81"/>
    <w:semiHidden/>
    <w:qFormat/>
    <w:rsid w:val="00565DF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565DF0"/>
    <w:rPr>
      <w:rFonts w:ascii="Arial" w:hAnsi="Arial"/>
      <w:sz w:val="36"/>
      <w:lang w:val="en-GB" w:eastAsia="en-US" w:bidi="ar-SA"/>
    </w:rPr>
  </w:style>
  <w:style w:type="character" w:customStyle="1" w:styleId="CharChar281">
    <w:name w:val="Char Char281"/>
    <w:qFormat/>
    <w:rsid w:val="00565DF0"/>
    <w:rPr>
      <w:rFonts w:ascii="Arial" w:hAnsi="Arial"/>
      <w:sz w:val="32"/>
      <w:lang w:val="en-GB"/>
    </w:rPr>
  </w:style>
  <w:style w:type="paragraph" w:customStyle="1" w:styleId="CharChar241">
    <w:name w:val="Char Char241"/>
    <w:basedOn w:val="Normal"/>
    <w:semiHidden/>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12">
    <w:name w:val="Table Grid1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sid w:val="00565DF0"/>
    <w:rPr>
      <w:rFonts w:ascii="Times New Roman" w:hAnsi="Times New Roman"/>
      <w:lang w:val="en-GB"/>
    </w:rPr>
  </w:style>
  <w:style w:type="paragraph" w:customStyle="1" w:styleId="CharChar5">
    <w:name w:val="Char Char5"/>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565DF0"/>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565DF0"/>
    <w:rPr>
      <w:rFonts w:ascii="Courier New" w:eastAsia="SimSun" w:hAnsi="Courier New" w:cs="Courier New"/>
      <w:color w:val="0000FF"/>
      <w:kern w:val="2"/>
      <w:lang w:val="en-US" w:eastAsia="zh-CN" w:bidi="ar-SA"/>
    </w:rPr>
  </w:style>
  <w:style w:type="character" w:styleId="LineNumber">
    <w:name w:val="line number"/>
    <w:qFormat/>
    <w:rsid w:val="00565DF0"/>
    <w:rPr>
      <w:rFonts w:ascii="Arial" w:eastAsia="SimSun" w:hAnsi="Arial" w:cs="Arial"/>
      <w:color w:val="0000FF"/>
      <w:kern w:val="2"/>
      <w:lang w:val="en-US" w:eastAsia="zh-CN" w:bidi="ar-SA"/>
    </w:rPr>
  </w:style>
  <w:style w:type="paragraph" w:styleId="BlockText">
    <w:name w:val="Block Text"/>
    <w:basedOn w:val="Normal"/>
    <w:qFormat/>
    <w:rsid w:val="00565DF0"/>
    <w:pPr>
      <w:overflowPunct w:val="0"/>
      <w:autoSpaceDE w:val="0"/>
      <w:autoSpaceDN w:val="0"/>
      <w:adjustRightInd w:val="0"/>
      <w:spacing w:after="120"/>
      <w:ind w:left="1440" w:right="1440"/>
      <w:textAlignment w:val="baseline"/>
    </w:pPr>
    <w:rPr>
      <w:rFonts w:eastAsia="MS Mincho"/>
      <w:lang w:eastAsia="en-GB"/>
    </w:rPr>
  </w:style>
  <w:style w:type="table" w:customStyle="1" w:styleId="TableGrid5">
    <w:name w:val="Table Grid5"/>
    <w:basedOn w:val="TableNormal"/>
    <w:next w:val="TableGrid"/>
    <w:uiPriority w:val="39"/>
    <w:qFormat/>
    <w:rsid w:val="00565DF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5DF0"/>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565DF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565DF0"/>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565DF0"/>
    <w:rPr>
      <w:rFonts w:ascii="Arial" w:eastAsia="SimSun" w:hAnsi="Arial" w:cs="Arial"/>
      <w:b/>
      <w:lang w:val="en-GB" w:eastAsia="en-GB"/>
    </w:rPr>
  </w:style>
  <w:style w:type="character" w:customStyle="1" w:styleId="PLChar">
    <w:name w:val="PL Char"/>
    <w:link w:val="PL"/>
    <w:qFormat/>
    <w:rsid w:val="00565DF0"/>
    <w:rPr>
      <w:rFonts w:ascii="Courier New" w:hAnsi="Courier New"/>
      <w:noProof/>
      <w:sz w:val="16"/>
      <w:lang w:val="en-GB" w:eastAsia="en-US"/>
    </w:rPr>
  </w:style>
  <w:style w:type="paragraph" w:customStyle="1" w:styleId="ColorfulList-Accent11">
    <w:name w:val="Colorful List - Accent 11"/>
    <w:basedOn w:val="Normal"/>
    <w:uiPriority w:val="34"/>
    <w:qFormat/>
    <w:rsid w:val="00565DF0"/>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565DF0"/>
    <w:rPr>
      <w:rFonts w:ascii="Times New Roman" w:eastAsia="Batang" w:hAnsi="Times New Roman"/>
      <w:lang w:val="en-GB" w:eastAsia="en-US"/>
    </w:rPr>
  </w:style>
  <w:style w:type="table" w:customStyle="1" w:styleId="TableGrid41">
    <w:name w:val="Table Grid41"/>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qFormat/>
    <w:rsid w:val="00565DF0"/>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565DF0"/>
    <w:rPr>
      <w:rFonts w:ascii="Times New Roman" w:eastAsia="MS Mincho" w:hAnsi="Times New Roman"/>
      <w:lang w:val="en-GB" w:eastAsia="zh-CN"/>
    </w:rPr>
  </w:style>
  <w:style w:type="character" w:customStyle="1" w:styleId="18">
    <w:name w:val="不明显参考1"/>
    <w:uiPriority w:val="31"/>
    <w:qFormat/>
    <w:rsid w:val="00565DF0"/>
    <w:rPr>
      <w:smallCaps/>
      <w:color w:val="5A5A5A"/>
    </w:rPr>
  </w:style>
  <w:style w:type="paragraph" w:customStyle="1" w:styleId="112">
    <w:name w:val="修订11"/>
    <w:hidden/>
    <w:semiHidden/>
    <w:qFormat/>
    <w:rsid w:val="00565DF0"/>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565DF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565DF0"/>
    <w:rPr>
      <w:rFonts w:ascii="Times New Roman" w:hAnsi="Times New Roman"/>
      <w:lang w:val="en-GB"/>
    </w:rPr>
  </w:style>
  <w:style w:type="character" w:customStyle="1" w:styleId="EXCar">
    <w:name w:val="EX Car"/>
    <w:qFormat/>
    <w:rsid w:val="00565DF0"/>
    <w:rPr>
      <w:lang w:val="en-GB" w:eastAsia="en-US"/>
    </w:rPr>
  </w:style>
  <w:style w:type="character" w:customStyle="1" w:styleId="B4Char">
    <w:name w:val="B4 Char"/>
    <w:link w:val="B4"/>
    <w:qFormat/>
    <w:rsid w:val="00565DF0"/>
    <w:rPr>
      <w:rFonts w:ascii="Times New Roman" w:hAnsi="Times New Roman"/>
      <w:lang w:val="en-GB" w:eastAsia="en-US"/>
    </w:rPr>
  </w:style>
  <w:style w:type="character" w:customStyle="1" w:styleId="19">
    <w:name w:val="明显强调1"/>
    <w:uiPriority w:val="21"/>
    <w:qFormat/>
    <w:rsid w:val="00565DF0"/>
    <w:rPr>
      <w:b/>
      <w:bCs/>
      <w:i/>
      <w:iCs/>
      <w:color w:val="4F81BD"/>
    </w:rPr>
  </w:style>
  <w:style w:type="paragraph" w:customStyle="1" w:styleId="B6">
    <w:name w:val="B6"/>
    <w:basedOn w:val="B5"/>
    <w:link w:val="B6Char"/>
    <w:qFormat/>
    <w:rsid w:val="00565DF0"/>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565DF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565DF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565DF0"/>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565DF0"/>
    <w:rPr>
      <w:rFonts w:ascii="Times New Roman" w:hAnsi="Times New Roman"/>
      <w:color w:val="FF0000"/>
      <w:lang w:val="en-GB" w:eastAsia="en-US"/>
    </w:rPr>
  </w:style>
  <w:style w:type="character" w:customStyle="1" w:styleId="B5Char">
    <w:name w:val="B5 Char"/>
    <w:link w:val="B5"/>
    <w:qFormat/>
    <w:rsid w:val="00565DF0"/>
    <w:rPr>
      <w:rFonts w:ascii="Times New Roman" w:hAnsi="Times New Roman"/>
      <w:lang w:val="en-GB" w:eastAsia="en-US"/>
    </w:rPr>
  </w:style>
  <w:style w:type="character" w:customStyle="1" w:styleId="HeadingChar">
    <w:name w:val="Heading Char"/>
    <w:link w:val="Heading"/>
    <w:qFormat/>
    <w:rsid w:val="00565DF0"/>
    <w:rPr>
      <w:rFonts w:ascii="Arial" w:eastAsia="SimSun" w:hAnsi="Arial"/>
      <w:b/>
      <w:sz w:val="22"/>
    </w:rPr>
  </w:style>
  <w:style w:type="character" w:customStyle="1" w:styleId="B6Char">
    <w:name w:val="B6 Char"/>
    <w:link w:val="B6"/>
    <w:qFormat/>
    <w:rsid w:val="00565DF0"/>
    <w:rPr>
      <w:rFonts w:ascii="Times New Roman" w:hAnsi="Times New Roman"/>
      <w:lang w:val="en-GB" w:eastAsia="zh-CN"/>
    </w:rPr>
  </w:style>
  <w:style w:type="table" w:customStyle="1" w:styleId="TableStyle1">
    <w:name w:val="Table Style1"/>
    <w:basedOn w:val="TableNormal"/>
    <w:qFormat/>
    <w:rsid w:val="00565DF0"/>
    <w:rPr>
      <w:rFonts w:ascii="Times New Roman" w:eastAsia="MS Mincho" w:hAnsi="Times New Roman"/>
      <w:lang w:val="en-US" w:eastAsia="en-US"/>
    </w:rPr>
    <w:tblPr/>
  </w:style>
  <w:style w:type="paragraph" w:customStyle="1" w:styleId="tal1">
    <w:name w:val="tal"/>
    <w:basedOn w:val="Normal"/>
    <w:qFormat/>
    <w:rsid w:val="00565DF0"/>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6">
    <w:name w:val="수정"/>
    <w:hidden/>
    <w:semiHidden/>
    <w:qFormat/>
    <w:rsid w:val="00565DF0"/>
    <w:rPr>
      <w:rFonts w:ascii="Times New Roman" w:eastAsia="Batang" w:hAnsi="Times New Roman"/>
      <w:lang w:val="en-GB" w:eastAsia="en-US"/>
    </w:rPr>
  </w:style>
  <w:style w:type="paragraph" w:customStyle="1" w:styleId="a7">
    <w:name w:val="変更箇所"/>
    <w:hidden/>
    <w:semiHidden/>
    <w:qFormat/>
    <w:rsid w:val="00565DF0"/>
    <w:rPr>
      <w:rFonts w:ascii="Times New Roman" w:eastAsia="MS Mincho" w:hAnsi="Times New Roman"/>
      <w:lang w:val="en-GB" w:eastAsia="en-US"/>
    </w:rPr>
  </w:style>
  <w:style w:type="paragraph" w:customStyle="1" w:styleId="NB2">
    <w:name w:val="NB2"/>
    <w:basedOn w:val="ZG"/>
    <w:qFormat/>
    <w:rsid w:val="00565DF0"/>
    <w:pPr>
      <w:framePr w:wrap="notBeside"/>
      <w:overflowPunct w:val="0"/>
      <w:autoSpaceDE w:val="0"/>
      <w:autoSpaceDN w:val="0"/>
      <w:adjustRightInd w:val="0"/>
      <w:textAlignment w:val="baseline"/>
    </w:pPr>
    <w:rPr>
      <w:noProof w:val="0"/>
      <w:lang w:val="en-US" w:eastAsia="ko-KR"/>
    </w:rPr>
  </w:style>
  <w:style w:type="paragraph" w:customStyle="1" w:styleId="tableentry">
    <w:name w:val="table entry"/>
    <w:basedOn w:val="Normal"/>
    <w:qFormat/>
    <w:rsid w:val="00565DF0"/>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565DF0"/>
    <w:rPr>
      <w:rFonts w:ascii="Times New Roman" w:hAnsi="Times New Roman"/>
      <w:color w:val="FF0000"/>
      <w:lang w:val="en-GB" w:eastAsia="en-US"/>
    </w:rPr>
  </w:style>
  <w:style w:type="table" w:customStyle="1" w:styleId="TableGrid6">
    <w:name w:val="Table Grid6"/>
    <w:basedOn w:val="TableNormal"/>
    <w:qFormat/>
    <w:rsid w:val="00565DF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565DF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565DF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565DF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qFormat/>
    <w:rsid w:val="00565DF0"/>
    <w:pPr>
      <w:jc w:val="both"/>
    </w:pPr>
    <w:rPr>
      <w:rFonts w:ascii="SimSun" w:eastAsia="SimSun" w:hAnsi="SimSun" w:cs="SimSun"/>
      <w:kern w:val="2"/>
      <w:sz w:val="21"/>
      <w:szCs w:val="21"/>
      <w:lang w:val="en-US" w:eastAsia="zh-CN"/>
    </w:rPr>
  </w:style>
  <w:style w:type="paragraph" w:customStyle="1" w:styleId="font5">
    <w:name w:val="font5"/>
    <w:basedOn w:val="Normal"/>
    <w:qFormat/>
    <w:rsid w:val="00565DF0"/>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65DF0"/>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65DF0"/>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65DF0"/>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65DF0"/>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65DF0"/>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65DF0"/>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65DF0"/>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565DF0"/>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65DF0"/>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65DF0"/>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65DF0"/>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565DF0"/>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65DF0"/>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65DF0"/>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565DF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65DF0"/>
    <w:rPr>
      <w:b/>
      <w:bCs/>
      <w:i/>
      <w:iCs/>
      <w:color w:val="4F81BD"/>
    </w:rPr>
  </w:style>
  <w:style w:type="table" w:customStyle="1" w:styleId="TableGrid13">
    <w:name w:val="Table Grid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565DF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65DF0"/>
    <w:rPr>
      <w:b/>
      <w:lang w:val="en-GB" w:eastAsia="en-US" w:bidi="ar-SA"/>
    </w:rPr>
  </w:style>
  <w:style w:type="table" w:customStyle="1" w:styleId="TableGrid22">
    <w:name w:val="Table Grid22"/>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565DF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565DF0"/>
    <w:rPr>
      <w:rFonts w:ascii="Courier New" w:eastAsia="MS Mincho" w:hAnsi="Courier New"/>
      <w:lang w:val="en-GB" w:eastAsia="x-none"/>
    </w:rPr>
  </w:style>
  <w:style w:type="table" w:customStyle="1" w:styleId="TableGrid42">
    <w:name w:val="Table Grid4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65DF0"/>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565DF0"/>
  </w:style>
  <w:style w:type="paragraph" w:customStyle="1" w:styleId="Figuretitle0">
    <w:name w:val="Figure_title"/>
    <w:basedOn w:val="Normal"/>
    <w:next w:val="Normal"/>
    <w:qFormat/>
    <w:rsid w:val="00565DF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565DF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565D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565DF0"/>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565DF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565DF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565DF0"/>
    <w:pPr>
      <w:numPr>
        <w:numId w:val="16"/>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565DF0"/>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565DF0"/>
    <w:pPr>
      <w:numPr>
        <w:numId w:val="16"/>
      </w:numPr>
    </w:pPr>
  </w:style>
  <w:style w:type="paragraph" w:customStyle="1" w:styleId="enumlev3">
    <w:name w:val="enumlev3"/>
    <w:basedOn w:val="enumlev2"/>
    <w:qFormat/>
    <w:rsid w:val="00565DF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565DF0"/>
  </w:style>
  <w:style w:type="paragraph" w:customStyle="1" w:styleId="Heading">
    <w:name w:val="Heading"/>
    <w:next w:val="Normal"/>
    <w:link w:val="HeadingChar"/>
    <w:qFormat/>
    <w:rsid w:val="00565DF0"/>
    <w:pPr>
      <w:spacing w:before="360"/>
      <w:ind w:left="2552"/>
    </w:pPr>
    <w:rPr>
      <w:rFonts w:ascii="Arial" w:eastAsia="SimSun" w:hAnsi="Arial"/>
      <w:b/>
      <w:sz w:val="22"/>
    </w:rPr>
  </w:style>
  <w:style w:type="paragraph" w:customStyle="1" w:styleId="tah0">
    <w:name w:val="tah"/>
    <w:basedOn w:val="Normal"/>
    <w:qFormat/>
    <w:rsid w:val="00565DF0"/>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565DF0"/>
  </w:style>
  <w:style w:type="paragraph" w:customStyle="1" w:styleId="TdocHeader2">
    <w:name w:val="Tdoc_Header_2"/>
    <w:basedOn w:val="Normal"/>
    <w:qFormat/>
    <w:rsid w:val="00565DF0"/>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table" w:customStyle="1" w:styleId="TableGrid122">
    <w:name w:val="Table Grid122"/>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565DF0"/>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character" w:customStyle="1" w:styleId="UnresolvedMention3">
    <w:name w:val="Unresolved Mention3"/>
    <w:basedOn w:val="DefaultParagraphFont"/>
    <w:uiPriority w:val="99"/>
    <w:unhideWhenUsed/>
    <w:qFormat/>
    <w:rsid w:val="00565DF0"/>
    <w:rPr>
      <w:color w:val="605E5C"/>
      <w:shd w:val="clear" w:color="auto" w:fill="E1DFDD"/>
    </w:rPr>
  </w:style>
  <w:style w:type="table" w:customStyle="1" w:styleId="TableGrid10">
    <w:name w:val="Table Grid10"/>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65DF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65DF0"/>
    <w:rPr>
      <w:smallCaps/>
      <w:color w:val="5A5A5A"/>
    </w:rPr>
  </w:style>
  <w:style w:type="paragraph" w:customStyle="1" w:styleId="Style90">
    <w:name w:val="_Style 90"/>
    <w:uiPriority w:val="99"/>
    <w:semiHidden/>
    <w:qFormat/>
    <w:rsid w:val="00565DF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65DF0"/>
    <w:rPr>
      <w:smallCaps/>
      <w:color w:val="5A5A5A"/>
    </w:rPr>
  </w:style>
  <w:style w:type="character" w:styleId="HTMLCode">
    <w:name w:val="HTML Code"/>
    <w:unhideWhenUsed/>
    <w:qFormat/>
    <w:rsid w:val="00565DF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565DF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65DF0"/>
    <w:rPr>
      <w:rFonts w:ascii="Arial" w:hAnsi="Arial"/>
      <w:lang w:val="en-GB" w:eastAsia="en-US" w:bidi="ar-SA"/>
    </w:rPr>
  </w:style>
  <w:style w:type="character" w:customStyle="1" w:styleId="p1">
    <w:name w:val="p1"/>
    <w:qFormat/>
    <w:rsid w:val="00565DF0"/>
  </w:style>
  <w:style w:type="character" w:customStyle="1" w:styleId="e-031">
    <w:name w:val="e-031"/>
    <w:qFormat/>
    <w:rsid w:val="00565DF0"/>
    <w:rPr>
      <w:i/>
      <w:iCs/>
    </w:rPr>
  </w:style>
  <w:style w:type="paragraph" w:customStyle="1" w:styleId="Revision1">
    <w:name w:val="Revision1"/>
    <w:hidden/>
    <w:uiPriority w:val="99"/>
    <w:semiHidden/>
    <w:qFormat/>
    <w:rsid w:val="00565DF0"/>
    <w:rPr>
      <w:rFonts w:ascii="Times New Roman" w:eastAsia="Batang" w:hAnsi="Times New Roman"/>
      <w:lang w:val="en-GB" w:eastAsia="en-US"/>
    </w:rPr>
  </w:style>
  <w:style w:type="character" w:customStyle="1" w:styleId="hps">
    <w:name w:val="hps"/>
    <w:qFormat/>
    <w:rsid w:val="00565DF0"/>
  </w:style>
  <w:style w:type="character" w:customStyle="1" w:styleId="IntenseEmphasis1">
    <w:name w:val="Intense Emphasis1"/>
    <w:basedOn w:val="DefaultParagraphFont"/>
    <w:uiPriority w:val="21"/>
    <w:qFormat/>
    <w:rsid w:val="00565DF0"/>
    <w:rPr>
      <w:b/>
      <w:bCs/>
      <w:i/>
      <w:iCs/>
      <w:color w:val="4F81BD"/>
    </w:rPr>
  </w:style>
  <w:style w:type="character" w:customStyle="1" w:styleId="EditorsNoteChar1">
    <w:name w:val="Editor's Note Char1"/>
    <w:qFormat/>
    <w:rsid w:val="00565DF0"/>
    <w:rPr>
      <w:rFonts w:ascii="Times New Roman" w:hAnsi="Times New Roman"/>
      <w:color w:val="FF0000"/>
      <w:lang w:val="en-GB" w:eastAsia="en-US"/>
    </w:rPr>
  </w:style>
  <w:style w:type="paragraph" w:customStyle="1" w:styleId="1110">
    <w:name w:val="修订111"/>
    <w:hidden/>
    <w:uiPriority w:val="99"/>
    <w:semiHidden/>
    <w:qFormat/>
    <w:rsid w:val="00565DF0"/>
    <w:rPr>
      <w:rFonts w:ascii="Times New Roman" w:eastAsia="Batang" w:hAnsi="Times New Roman"/>
      <w:lang w:val="en-GB" w:eastAsia="en-US"/>
    </w:rPr>
  </w:style>
  <w:style w:type="character" w:customStyle="1" w:styleId="TAHChar">
    <w:name w:val="TAH Char"/>
    <w:qFormat/>
    <w:locked/>
    <w:rsid w:val="00565DF0"/>
    <w:rPr>
      <w:rFonts w:ascii="Arial" w:hAnsi="Arial" w:cs="Arial"/>
      <w:b/>
      <w:sz w:val="18"/>
      <w:lang w:val="en-GB"/>
    </w:rPr>
  </w:style>
  <w:style w:type="character" w:customStyle="1" w:styleId="IntenseEmphasis2">
    <w:name w:val="Intense Emphasis2"/>
    <w:uiPriority w:val="21"/>
    <w:qFormat/>
    <w:rsid w:val="00565DF0"/>
    <w:rPr>
      <w:b/>
      <w:bCs/>
      <w:i/>
      <w:iCs/>
      <w:color w:val="4F81BD"/>
    </w:rPr>
  </w:style>
  <w:style w:type="paragraph" w:customStyle="1" w:styleId="TOCHeading1">
    <w:name w:val="TOC Heading1"/>
    <w:basedOn w:val="Heading1"/>
    <w:next w:val="Normal"/>
    <w:uiPriority w:val="39"/>
    <w:unhideWhenUsed/>
    <w:qFormat/>
    <w:rsid w:val="00565DF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565DF0"/>
  </w:style>
  <w:style w:type="character" w:customStyle="1" w:styleId="search-word-mail">
    <w:name w:val="search-word-mail"/>
    <w:qFormat/>
    <w:rsid w:val="00565DF0"/>
  </w:style>
  <w:style w:type="character" w:customStyle="1" w:styleId="SubtleReference1">
    <w:name w:val="Subtle Reference1"/>
    <w:uiPriority w:val="31"/>
    <w:qFormat/>
    <w:rsid w:val="00565DF0"/>
    <w:rPr>
      <w:smallCaps/>
      <w:color w:val="5A5A5A"/>
    </w:rPr>
  </w:style>
  <w:style w:type="character" w:customStyle="1" w:styleId="Char11">
    <w:name w:val="脚注文本 Char1"/>
    <w:aliases w:val="footnote text41 Char1"/>
    <w:basedOn w:val="DefaultParagraphFont"/>
    <w:semiHidden/>
    <w:qFormat/>
    <w:rsid w:val="00565DF0"/>
    <w:rPr>
      <w:rFonts w:ascii="Times New Roman" w:eastAsia="Times New Roman" w:hAnsi="Times New Roman"/>
      <w:sz w:val="18"/>
      <w:szCs w:val="18"/>
      <w:lang w:val="en-GB" w:eastAsia="en-GB"/>
    </w:rPr>
  </w:style>
  <w:style w:type="character" w:customStyle="1" w:styleId="word">
    <w:name w:val="word"/>
    <w:basedOn w:val="DefaultParagraphFont"/>
    <w:qFormat/>
    <w:rsid w:val="00565DF0"/>
  </w:style>
  <w:style w:type="character" w:customStyle="1" w:styleId="1c">
    <w:name w:val="未处理的提及1"/>
    <w:basedOn w:val="DefaultParagraphFont"/>
    <w:uiPriority w:val="99"/>
    <w:qFormat/>
    <w:rsid w:val="00565DF0"/>
    <w:rPr>
      <w:color w:val="605E5C"/>
      <w:shd w:val="clear" w:color="auto" w:fill="E1DFDD"/>
    </w:rPr>
  </w:style>
  <w:style w:type="character" w:customStyle="1" w:styleId="a8">
    <w:name w:val="首标题"/>
    <w:qFormat/>
    <w:rsid w:val="00565DF0"/>
    <w:rPr>
      <w:rFonts w:ascii="Arial" w:eastAsia="SimSun" w:hAnsi="Arial"/>
      <w:sz w:val="24"/>
      <w:lang w:val="en-US" w:eastAsia="zh-CN" w:bidi="ar-SA"/>
    </w:rPr>
  </w:style>
  <w:style w:type="character" w:customStyle="1" w:styleId="B1Car">
    <w:name w:val="B1+ Car"/>
    <w:link w:val="B1"/>
    <w:qFormat/>
    <w:rsid w:val="00565DF0"/>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565DF0"/>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65DF0"/>
    <w:rPr>
      <w:color w:val="605E5C"/>
      <w:shd w:val="clear" w:color="auto" w:fill="E1DFDD"/>
    </w:rPr>
  </w:style>
  <w:style w:type="paragraph" w:customStyle="1" w:styleId="Style86">
    <w:name w:val="_Style 86"/>
    <w:uiPriority w:val="99"/>
    <w:semiHidden/>
    <w:qFormat/>
    <w:rsid w:val="00565DF0"/>
    <w:pPr>
      <w:spacing w:after="160" w:line="259" w:lineRule="auto"/>
    </w:pPr>
    <w:rPr>
      <w:rFonts w:ascii="Times New Roman" w:eastAsia="MS Mincho" w:hAnsi="Times New Roman"/>
      <w:lang w:val="en-GB" w:eastAsia="en-US"/>
    </w:rPr>
  </w:style>
  <w:style w:type="paragraph" w:customStyle="1" w:styleId="tac00">
    <w:name w:val="tac0"/>
    <w:basedOn w:val="Normal"/>
    <w:qFormat/>
    <w:rsid w:val="00565DF0"/>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565DF0"/>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565DF0"/>
    <w:pPr>
      <w:overflowPunct w:val="0"/>
      <w:autoSpaceDE w:val="0"/>
      <w:autoSpaceDN w:val="0"/>
      <w:adjustRightInd w:val="0"/>
      <w:textAlignment w:val="baseline"/>
    </w:pPr>
    <w:rPr>
      <w:lang w:eastAsia="en-GB"/>
    </w:rPr>
  </w:style>
  <w:style w:type="character" w:customStyle="1" w:styleId="23">
    <w:name w:val="明显强调2"/>
    <w:uiPriority w:val="21"/>
    <w:qFormat/>
    <w:rsid w:val="00565DF0"/>
    <w:rPr>
      <w:b/>
      <w:bCs/>
      <w:i/>
      <w:iCs/>
      <w:color w:val="4F81BD"/>
    </w:rPr>
  </w:style>
  <w:style w:type="paragraph" w:customStyle="1" w:styleId="122">
    <w:name w:val="修订12"/>
    <w:hidden/>
    <w:semiHidden/>
    <w:qFormat/>
    <w:rsid w:val="00565DF0"/>
    <w:rPr>
      <w:rFonts w:ascii="Times New Roman" w:eastAsia="Batang" w:hAnsi="Times New Roman"/>
      <w:lang w:val="en-GB" w:eastAsia="en-US"/>
    </w:rPr>
  </w:style>
  <w:style w:type="paragraph" w:styleId="MacroText">
    <w:name w:val="macro"/>
    <w:link w:val="MacroTextChar"/>
    <w:uiPriority w:val="99"/>
    <w:qFormat/>
    <w:rsid w:val="00565DF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565DF0"/>
    <w:rPr>
      <w:rFonts w:ascii="Courier New" w:eastAsia="SimSun" w:hAnsi="Courier New"/>
      <w:kern w:val="2"/>
      <w:sz w:val="24"/>
      <w:lang w:val="en-US" w:eastAsia="zh-CN"/>
    </w:rPr>
  </w:style>
  <w:style w:type="paragraph" w:styleId="Index8">
    <w:name w:val="index 8"/>
    <w:basedOn w:val="Normal"/>
    <w:next w:val="Normal"/>
    <w:uiPriority w:val="99"/>
    <w:qFormat/>
    <w:rsid w:val="00565DF0"/>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565DF0"/>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565DF0"/>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565DF0"/>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565DF0"/>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565DF0"/>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565DF0"/>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565DF0"/>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565DF0"/>
    <w:rPr>
      <w:rFonts w:ascii="Times New Roman" w:eastAsia="SimSun" w:hAnsi="Times New Roman"/>
      <w:sz w:val="21"/>
      <w:szCs w:val="22"/>
      <w:lang w:val="en-GB" w:eastAsia="zh-CN"/>
    </w:rPr>
  </w:style>
  <w:style w:type="character" w:customStyle="1" w:styleId="aa">
    <w:name w:val="文稿抬头"/>
    <w:qFormat/>
    <w:rsid w:val="00565DF0"/>
    <w:rPr>
      <w:rFonts w:eastAsia="MS Mincho"/>
      <w:b/>
      <w:bCs/>
      <w:sz w:val="24"/>
    </w:rPr>
  </w:style>
  <w:style w:type="paragraph" w:customStyle="1" w:styleId="Revisin">
    <w:name w:val="Revisión"/>
    <w:hidden/>
    <w:uiPriority w:val="99"/>
    <w:semiHidden/>
    <w:qFormat/>
    <w:rsid w:val="00565DF0"/>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565DF0"/>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565DF0"/>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565DF0"/>
    <w:rPr>
      <w:rFonts w:ascii="Times New Roman" w:eastAsia="MS Mincho" w:hAnsi="Times New Roman"/>
      <w:lang w:val="it-IT" w:eastAsia="en-GB"/>
    </w:rPr>
  </w:style>
  <w:style w:type="paragraph" w:customStyle="1" w:styleId="Doc-text2">
    <w:name w:val="Doc-text2"/>
    <w:basedOn w:val="Normal"/>
    <w:link w:val="Doc-text2Char"/>
    <w:qFormat/>
    <w:rsid w:val="00565DF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565DF0"/>
    <w:rPr>
      <w:rFonts w:ascii="Arial" w:eastAsia="MS Mincho" w:hAnsi="Arial"/>
      <w:szCs w:val="24"/>
      <w:lang w:val="en-GB" w:eastAsia="en-GB"/>
    </w:rPr>
  </w:style>
  <w:style w:type="paragraph" w:customStyle="1" w:styleId="Doc-titleJK">
    <w:name w:val="Doc-title_JK"/>
    <w:basedOn w:val="Normal"/>
    <w:next w:val="Doc-text2JK"/>
    <w:link w:val="Doc-titleJKChar"/>
    <w:qFormat/>
    <w:rsid w:val="00565DF0"/>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565DF0"/>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565DF0"/>
    <w:rPr>
      <w:rFonts w:ascii="Times New Roman" w:eastAsia="MS Mincho" w:hAnsi="Times New Roman"/>
      <w:szCs w:val="24"/>
      <w:lang w:val="en-GB" w:eastAsia="en-GB"/>
    </w:rPr>
  </w:style>
  <w:style w:type="character" w:customStyle="1" w:styleId="Doc-titleJKChar">
    <w:name w:val="Doc-title_JK Char"/>
    <w:link w:val="Doc-titleJK"/>
    <w:qFormat/>
    <w:rsid w:val="00565DF0"/>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565DF0"/>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565DF0"/>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565DF0"/>
    <w:pPr>
      <w:spacing w:before="120" w:after="120"/>
    </w:pPr>
    <w:rPr>
      <w:rFonts w:ascii="Book Antiqua" w:hAnsi="Book Antiqua"/>
      <w:b/>
    </w:rPr>
  </w:style>
  <w:style w:type="paragraph" w:customStyle="1" w:styleId="abstract">
    <w:name w:val="abstract"/>
    <w:basedOn w:val="Normal"/>
    <w:next w:val="Normal"/>
    <w:uiPriority w:val="99"/>
    <w:qFormat/>
    <w:rsid w:val="00565DF0"/>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565DF0"/>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565DF0"/>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565DF0"/>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565DF0"/>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65DF0"/>
  </w:style>
  <w:style w:type="paragraph" w:customStyle="1" w:styleId="2ChapterXXStatementh22Header2l2Level2Headhea">
    <w:name w:val="样式 标题 2Chapter X.X. Statementh22Header 2l2Level 2 Headhea..."/>
    <w:basedOn w:val="Heading2"/>
    <w:uiPriority w:val="99"/>
    <w:qFormat/>
    <w:rsid w:val="00565DF0"/>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565DF0"/>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565DF0"/>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565DF0"/>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565DF0"/>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565DF0"/>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565DF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565DF0"/>
    <w:pPr>
      <w:keepNext/>
      <w:numPr>
        <w:numId w:val="18"/>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565DF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565DF0"/>
    <w:rPr>
      <w:sz w:val="24"/>
      <w:lang w:val="en-US" w:eastAsia="en-US"/>
    </w:rPr>
  </w:style>
  <w:style w:type="character" w:customStyle="1" w:styleId="TableNo0">
    <w:name w:val="Table_No Знак"/>
    <w:link w:val="TableNo"/>
    <w:qFormat/>
    <w:locked/>
    <w:rsid w:val="00565DF0"/>
    <w:rPr>
      <w:rFonts w:ascii="Times New Roman" w:eastAsiaTheme="minorEastAsia" w:hAnsi="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65DF0"/>
    <w:rPr>
      <w:rFonts w:ascii="Arial" w:hAnsi="Arial"/>
      <w:sz w:val="36"/>
      <w:lang w:val="en-GB" w:eastAsia="en-US" w:bidi="ar-SA"/>
    </w:rPr>
  </w:style>
  <w:style w:type="paragraph" w:customStyle="1" w:styleId="Agreement">
    <w:name w:val="Agreement"/>
    <w:basedOn w:val="Normal"/>
    <w:next w:val="Normal"/>
    <w:uiPriority w:val="99"/>
    <w:qFormat/>
    <w:rsid w:val="00565DF0"/>
    <w:pPr>
      <w:numPr>
        <w:numId w:val="19"/>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65DF0"/>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565DF0"/>
    <w:pPr>
      <w:numPr>
        <w:numId w:val="20"/>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565DF0"/>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565DF0"/>
    <w:rPr>
      <w:rFonts w:asciiTheme="minorHAnsi" w:eastAsiaTheme="minorEastAsia" w:hAnsiTheme="minorHAnsi" w:cstheme="minorBidi"/>
      <w:kern w:val="2"/>
      <w:sz w:val="18"/>
      <w:szCs w:val="18"/>
    </w:rPr>
  </w:style>
  <w:style w:type="character" w:customStyle="1" w:styleId="font11">
    <w:name w:val="font11"/>
    <w:basedOn w:val="DefaultParagraphFont"/>
    <w:qFormat/>
    <w:rsid w:val="00565DF0"/>
    <w:rPr>
      <w:rFonts w:ascii="Arial" w:hAnsi="Arial" w:cs="Arial" w:hint="default"/>
      <w:color w:val="000000"/>
      <w:sz w:val="18"/>
      <w:szCs w:val="18"/>
      <w:u w:val="none"/>
      <w:vertAlign w:val="superscript"/>
    </w:rPr>
  </w:style>
  <w:style w:type="character" w:customStyle="1" w:styleId="font31">
    <w:name w:val="font31"/>
    <w:basedOn w:val="DefaultParagraphFont"/>
    <w:qFormat/>
    <w:rsid w:val="00565DF0"/>
    <w:rPr>
      <w:rFonts w:ascii="Arial" w:hAnsi="Arial" w:cs="Arial" w:hint="default"/>
      <w:color w:val="000000"/>
      <w:sz w:val="18"/>
      <w:szCs w:val="18"/>
      <w:u w:val="none"/>
    </w:rPr>
  </w:style>
  <w:style w:type="character" w:customStyle="1" w:styleId="font21">
    <w:name w:val="font21"/>
    <w:basedOn w:val="DefaultParagraphFont"/>
    <w:qFormat/>
    <w:rsid w:val="00565DF0"/>
    <w:rPr>
      <w:rFonts w:ascii="Arial" w:hAnsi="Arial" w:cs="Arial" w:hint="default"/>
      <w:color w:val="000000"/>
      <w:sz w:val="18"/>
      <w:szCs w:val="18"/>
      <w:u w:val="none"/>
    </w:rPr>
  </w:style>
  <w:style w:type="character" w:customStyle="1" w:styleId="font41">
    <w:name w:val="font41"/>
    <w:basedOn w:val="DefaultParagraphFont"/>
    <w:qFormat/>
    <w:rsid w:val="00565DF0"/>
    <w:rPr>
      <w:rFonts w:ascii="Arial" w:hAnsi="Arial" w:cs="Arial" w:hint="default"/>
      <w:color w:val="000000"/>
      <w:sz w:val="18"/>
      <w:szCs w:val="18"/>
      <w:u w:val="none"/>
    </w:rPr>
  </w:style>
  <w:style w:type="table" w:styleId="TableGrid17">
    <w:name w:val="Table Grid 1"/>
    <w:basedOn w:val="TableNormal"/>
    <w:qFormat/>
    <w:rsid w:val="00565DF0"/>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565DF0"/>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65DF0"/>
    <w:rPr>
      <w:lang w:val="en-GB" w:eastAsia="en-US"/>
    </w:rPr>
  </w:style>
  <w:style w:type="character" w:customStyle="1" w:styleId="Style115">
    <w:name w:val="_Style 115"/>
    <w:uiPriority w:val="31"/>
    <w:qFormat/>
    <w:rsid w:val="00565DF0"/>
    <w:rPr>
      <w:smallCaps/>
      <w:color w:val="5A5A5A"/>
    </w:rPr>
  </w:style>
  <w:style w:type="table" w:customStyle="1" w:styleId="113">
    <w:name w:val="网格型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65DF0"/>
    <w:rPr>
      <w:rFonts w:ascii="Times New Roman" w:eastAsia="MS Mincho" w:hAnsi="Times New Roman"/>
      <w:lang w:val="en-US" w:eastAsia="zh-CN"/>
    </w:rPr>
    <w:tblPr/>
  </w:style>
  <w:style w:type="table" w:customStyle="1" w:styleId="TableGrid54">
    <w:name w:val="Table Grid54"/>
    <w:basedOn w:val="TableNormal"/>
    <w:uiPriority w:val="39"/>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65DF0"/>
    <w:rPr>
      <w:rFonts w:ascii="Times New Roman" w:eastAsia="MS Mincho" w:hAnsi="Times New Roman"/>
      <w:lang w:val="en-US" w:eastAsia="zh-CN"/>
    </w:rPr>
    <w:tblPr/>
  </w:style>
  <w:style w:type="table" w:customStyle="1" w:styleId="TableGrid511">
    <w:name w:val="Table Grid511"/>
    <w:basedOn w:val="TableNormal"/>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65DF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565DF0"/>
    <w:rPr>
      <w:rFonts w:ascii="Times New Roman" w:eastAsia="Batang" w:hAnsi="Times New Roman"/>
      <w:lang w:val="en-GB" w:eastAsia="en-US"/>
    </w:rPr>
  </w:style>
  <w:style w:type="paragraph" w:customStyle="1" w:styleId="Style91">
    <w:name w:val="_Style 91"/>
    <w:uiPriority w:val="99"/>
    <w:semiHidden/>
    <w:qFormat/>
    <w:rsid w:val="00565DF0"/>
    <w:pPr>
      <w:spacing w:after="160" w:line="259" w:lineRule="auto"/>
    </w:pPr>
    <w:rPr>
      <w:lang w:val="en-GB" w:eastAsia="en-US"/>
    </w:rPr>
  </w:style>
  <w:style w:type="character" w:customStyle="1" w:styleId="Style104">
    <w:name w:val="_Style 104"/>
    <w:uiPriority w:val="31"/>
    <w:qFormat/>
    <w:rsid w:val="00565DF0"/>
    <w:rPr>
      <w:smallCaps/>
      <w:color w:val="5A5A5A"/>
    </w:rPr>
  </w:style>
  <w:style w:type="table" w:customStyle="1" w:styleId="TableGrid91">
    <w:name w:val="Table Grid9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65DF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565DF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65DF0"/>
    <w:pPr>
      <w:spacing w:after="160" w:line="259" w:lineRule="auto"/>
    </w:pPr>
    <w:rPr>
      <w:rFonts w:ascii="Times New Roman" w:eastAsia="MS Mincho" w:hAnsi="Times New Roman"/>
      <w:lang w:val="en-GB" w:eastAsia="en-US"/>
    </w:rPr>
  </w:style>
  <w:style w:type="paragraph" w:customStyle="1" w:styleId="1d">
    <w:name w:val="変更箇所1"/>
    <w:semiHidden/>
    <w:qFormat/>
    <w:rsid w:val="00565DF0"/>
    <w:pPr>
      <w:autoSpaceDN w:val="0"/>
    </w:pPr>
    <w:rPr>
      <w:rFonts w:ascii="Times New Roman" w:eastAsia="MS Mincho" w:hAnsi="Times New Roman"/>
      <w:lang w:val="en-GB" w:eastAsia="en-US"/>
    </w:rPr>
  </w:style>
  <w:style w:type="paragraph" w:customStyle="1" w:styleId="25">
    <w:name w:val="変更箇所2"/>
    <w:semiHidden/>
    <w:qFormat/>
    <w:rsid w:val="00565DF0"/>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65DF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65DF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65DF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65DF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65DF0"/>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565DF0"/>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4">
    <w:name w:val="不明显参考11"/>
    <w:uiPriority w:val="31"/>
    <w:qFormat/>
    <w:rsid w:val="00565DF0"/>
    <w:rPr>
      <w:smallCaps/>
      <w:color w:val="5A5A5A"/>
    </w:rPr>
  </w:style>
  <w:style w:type="paragraph" w:customStyle="1" w:styleId="TOC11">
    <w:name w:val="TOC 标题11"/>
    <w:basedOn w:val="Heading1"/>
    <w:next w:val="Normal"/>
    <w:uiPriority w:val="39"/>
    <w:unhideWhenUsed/>
    <w:qFormat/>
    <w:rsid w:val="00565DF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font01">
    <w:name w:val="font01"/>
    <w:basedOn w:val="DefaultParagraphFont"/>
    <w:qFormat/>
    <w:rsid w:val="00565DF0"/>
    <w:rPr>
      <w:rFonts w:ascii="Arial" w:hAnsi="Arial" w:cs="Arial" w:hint="default"/>
      <w:color w:val="000000"/>
      <w:sz w:val="18"/>
      <w:szCs w:val="18"/>
      <w:u w:val="none"/>
      <w:vertAlign w:val="superscript"/>
    </w:rPr>
  </w:style>
  <w:style w:type="character" w:customStyle="1" w:styleId="font51">
    <w:name w:val="font51"/>
    <w:basedOn w:val="DefaultParagraphFont"/>
    <w:qFormat/>
    <w:rsid w:val="00565DF0"/>
    <w:rPr>
      <w:rFonts w:ascii="Arial" w:hAnsi="Arial" w:cs="Arial" w:hint="default"/>
      <w:color w:val="000000"/>
      <w:sz w:val="21"/>
      <w:szCs w:val="21"/>
      <w:u w:val="none"/>
    </w:rPr>
  </w:style>
  <w:style w:type="character" w:customStyle="1" w:styleId="27">
    <w:name w:val="不明显参考2"/>
    <w:uiPriority w:val="31"/>
    <w:qFormat/>
    <w:rsid w:val="00565DF0"/>
    <w:rPr>
      <w:smallCaps/>
      <w:color w:val="5A5A5A"/>
    </w:rPr>
  </w:style>
  <w:style w:type="paragraph" w:customStyle="1" w:styleId="TOC20">
    <w:name w:val="TOC 标题2"/>
    <w:basedOn w:val="Heading1"/>
    <w:next w:val="Normal"/>
    <w:uiPriority w:val="39"/>
    <w:unhideWhenUsed/>
    <w:qFormat/>
    <w:rsid w:val="00565DF0"/>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sid w:val="00565DF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565DF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수정1"/>
    <w:hidden/>
    <w:semiHidden/>
    <w:qFormat/>
    <w:rsid w:val="00565DF0"/>
    <w:rPr>
      <w:rFonts w:ascii="Times New Roman" w:eastAsia="Batang" w:hAnsi="Times New Roman"/>
      <w:lang w:val="en-GB" w:eastAsia="en-US"/>
    </w:rPr>
  </w:style>
  <w:style w:type="table" w:customStyle="1" w:styleId="TableGrid256">
    <w:name w:val="Table Grid256"/>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65DF0"/>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565DF0"/>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565DF0"/>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565DF0"/>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565DF0"/>
    <w:rPr>
      <w:rFonts w:ascii="Times New Roman" w:eastAsia="MS Mincho" w:hAnsi="Times New Roman"/>
      <w:lang w:val="en-GB" w:eastAsia="en-US"/>
    </w:rPr>
    <w:tblPr/>
  </w:style>
  <w:style w:type="table" w:customStyle="1" w:styleId="TableGrid65">
    <w:name w:val="Table Grid6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565DF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565DF0"/>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65DF0"/>
    <w:rPr>
      <w:rFonts w:ascii="Times New Roman" w:eastAsia="MS Mincho" w:hAnsi="Times New Roman"/>
      <w:lang w:val="en-GB" w:eastAsia="en-US"/>
    </w:rPr>
    <w:tblPr/>
  </w:style>
  <w:style w:type="table" w:customStyle="1" w:styleId="Tabellengitternetz1122">
    <w:name w:val="Tabellengitternetz1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565DF0"/>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565DF0"/>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565DF0"/>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565DF0"/>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565DF0"/>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565DF0"/>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565DF0"/>
    <w:rPr>
      <w:color w:val="605E5C"/>
      <w:shd w:val="clear" w:color="auto" w:fill="E1DFDD"/>
    </w:rPr>
  </w:style>
  <w:style w:type="table" w:customStyle="1" w:styleId="270">
    <w:name w:val="古典型 27"/>
    <w:basedOn w:val="TableNormal"/>
    <w:next w:val="TableClassic2"/>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网格型 11"/>
    <w:basedOn w:val="TableNormal"/>
    <w:next w:val="TableGrid17"/>
    <w:unhideWhenUsed/>
    <w:qFormat/>
    <w:rsid w:val="00565DF0"/>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565DF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
    <w:name w:val="古典型 28"/>
    <w:basedOn w:val="TableNormal"/>
    <w:next w:val="TableClassic2"/>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4">
    <w:name w:val="网格型 12"/>
    <w:basedOn w:val="TableNormal"/>
    <w:next w:val="TableGrid17"/>
    <w:semiHidden/>
    <w:unhideWhenUsed/>
    <w:qFormat/>
    <w:rsid w:val="00565DF0"/>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565DF0"/>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565DF0"/>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565DF0"/>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565DF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65DF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65DF0"/>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65DF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65DF0"/>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565D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65D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565DF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65D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565DF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TableNormal"/>
    <w:next w:val="TableGrid17"/>
    <w:qFormat/>
    <w:rsid w:val="00565DF0"/>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65DF0"/>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65DF0"/>
    <w:rPr>
      <w:rFonts w:ascii="Times New Roman" w:eastAsia="MS Mincho" w:hAnsi="Times New Roman"/>
      <w:lang w:val="en-US" w:eastAsia="zh-CN"/>
    </w:rPr>
    <w:tblPr/>
  </w:style>
  <w:style w:type="table" w:customStyle="1" w:styleId="TableGrid541">
    <w:name w:val="Table Grid541"/>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565DF0"/>
    <w:rPr>
      <w:rFonts w:ascii="Times New Roman" w:eastAsia="MS Mincho" w:hAnsi="Times New Roman"/>
      <w:lang w:val="en-US" w:eastAsia="zh-CN"/>
    </w:rPr>
    <w:tblPr/>
  </w:style>
  <w:style w:type="table" w:customStyle="1" w:styleId="TableGrid5111">
    <w:name w:val="Table Grid511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65DF0"/>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65DF0"/>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65DF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65DF0"/>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65DF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65DF0"/>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65DF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65DF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65DF0"/>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65DF0"/>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65DF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65DF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65DF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65DF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65DF0"/>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65DF0"/>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qFormat/>
    <w:rsid w:val="00565DF0"/>
    <w:pPr>
      <w:overflowPunct w:val="0"/>
      <w:autoSpaceDE w:val="0"/>
      <w:autoSpaceDN w:val="0"/>
      <w:adjustRightInd w:val="0"/>
      <w:textAlignment w:val="baseline"/>
    </w:pPr>
    <w:rPr>
      <w:lang w:eastAsia="en-GB"/>
    </w:rPr>
  </w:style>
  <w:style w:type="paragraph" w:customStyle="1" w:styleId="Header7">
    <w:name w:val="Header 7"/>
    <w:basedOn w:val="H6"/>
    <w:qFormat/>
    <w:rsid w:val="00565DF0"/>
    <w:pPr>
      <w:overflowPunct w:val="0"/>
      <w:autoSpaceDE w:val="0"/>
      <w:autoSpaceDN w:val="0"/>
      <w:adjustRightInd w:val="0"/>
      <w:textAlignment w:val="baseline"/>
    </w:pPr>
    <w:rPr>
      <w:lang w:eastAsia="en-GB"/>
    </w:rPr>
  </w:style>
  <w:style w:type="paragraph" w:customStyle="1" w:styleId="TOC94">
    <w:name w:val="TOC 94"/>
    <w:basedOn w:val="TOC8"/>
    <w:qFormat/>
    <w:rsid w:val="00565DF0"/>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565DF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565DF0"/>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565DF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565DF0"/>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565DF0"/>
    <w:pPr>
      <w:numPr>
        <w:numId w:val="21"/>
      </w:numPr>
      <w:tabs>
        <w:tab w:val="clear" w:pos="2160"/>
        <w:tab w:val="num" w:pos="360"/>
        <w:tab w:val="left" w:pos="794"/>
        <w:tab w:val="left" w:pos="1191"/>
        <w:tab w:val="left" w:pos="1588"/>
        <w:tab w:val="left" w:pos="1985"/>
      </w:tabs>
      <w:spacing w:before="240" w:after="0"/>
      <w:ind w:left="3238" w:firstLine="0"/>
    </w:pPr>
    <w:rPr>
      <w:rFonts w:ascii="Times New Roman" w:eastAsia="SimSun" w:hAnsi="Times New Roman"/>
      <w:sz w:val="24"/>
    </w:rPr>
  </w:style>
  <w:style w:type="character" w:customStyle="1" w:styleId="B12">
    <w:name w:val="B1 (文字)"/>
    <w:qFormat/>
    <w:rsid w:val="00565DF0"/>
    <w:rPr>
      <w:lang w:val="en-GB" w:eastAsia="ja-JP" w:bidi="ar-SA"/>
    </w:rPr>
  </w:style>
  <w:style w:type="paragraph" w:customStyle="1" w:styleId="a1">
    <w:name w:val="参考文献"/>
    <w:basedOn w:val="Normal"/>
    <w:qFormat/>
    <w:rsid w:val="00565DF0"/>
    <w:pPr>
      <w:keepLines/>
      <w:numPr>
        <w:numId w:val="22"/>
      </w:numPr>
      <w:tabs>
        <w:tab w:val="clear" w:pos="720"/>
        <w:tab w:val="num" w:pos="360"/>
      </w:tabs>
      <w:overflowPunct w:val="0"/>
      <w:autoSpaceDE w:val="0"/>
      <w:autoSpaceDN w:val="0"/>
      <w:adjustRightInd w:val="0"/>
      <w:spacing w:after="0"/>
      <w:ind w:left="0" w:firstLine="0"/>
      <w:textAlignment w:val="baseline"/>
    </w:pPr>
    <w:rPr>
      <w:rFonts w:eastAsia="MS Mincho"/>
      <w:lang w:eastAsia="en-GB"/>
    </w:rPr>
  </w:style>
  <w:style w:type="paragraph" w:customStyle="1" w:styleId="3GPP">
    <w:name w:val="3GPP 正文"/>
    <w:basedOn w:val="Normal"/>
    <w:link w:val="3GPPChar"/>
    <w:qFormat/>
    <w:rsid w:val="00565DF0"/>
    <w:pPr>
      <w:overflowPunct w:val="0"/>
      <w:autoSpaceDE w:val="0"/>
      <w:autoSpaceDN w:val="0"/>
      <w:adjustRightInd w:val="0"/>
      <w:textAlignment w:val="baseline"/>
    </w:pPr>
    <w:rPr>
      <w:rFonts w:eastAsia="SimSun"/>
      <w:lang w:eastAsia="ja-JP"/>
    </w:rPr>
  </w:style>
  <w:style w:type="character" w:customStyle="1" w:styleId="3GPPChar">
    <w:name w:val="3GPP 正文 Char"/>
    <w:link w:val="3GPP"/>
    <w:qFormat/>
    <w:rsid w:val="00565DF0"/>
    <w:rPr>
      <w:rFonts w:ascii="Times New Roman" w:eastAsia="SimSun" w:hAnsi="Times New Roman"/>
      <w:lang w:val="en-GB" w:eastAsia="ja-JP"/>
    </w:rPr>
  </w:style>
  <w:style w:type="paragraph" w:customStyle="1" w:styleId="00BodyText">
    <w:name w:val="00 BodyText"/>
    <w:basedOn w:val="Normal"/>
    <w:qFormat/>
    <w:rsid w:val="00565DF0"/>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565DF0"/>
    <w:pPr>
      <w:widowControl w:val="0"/>
    </w:pPr>
    <w:rPr>
      <w:rFonts w:ascii="Times New Roman" w:eastAsia="Malgun Gothic" w:hAnsi="Times New Roman"/>
      <w:lang w:val="en-US" w:eastAsia="en-US"/>
    </w:rPr>
  </w:style>
  <w:style w:type="paragraph" w:customStyle="1" w:styleId="2a">
    <w:name w:val="??? 2"/>
    <w:basedOn w:val="ae"/>
    <w:next w:val="ae"/>
    <w:qFormat/>
    <w:rsid w:val="00565DF0"/>
    <w:pPr>
      <w:keepNext/>
    </w:pPr>
    <w:rPr>
      <w:rFonts w:ascii="Arial" w:hAnsi="Arial"/>
      <w:b/>
      <w:sz w:val="24"/>
    </w:rPr>
  </w:style>
  <w:style w:type="paragraph" w:customStyle="1" w:styleId="Norma">
    <w:name w:val="Norma"/>
    <w:basedOn w:val="Heading1"/>
    <w:qFormat/>
    <w:rsid w:val="00565DF0"/>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565DF0"/>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qFormat/>
    <w:rsid w:val="00565DF0"/>
    <w:rPr>
      <w:rFonts w:ascii="Arial" w:eastAsia="SimSun" w:hAnsi="Arial"/>
      <w:lang w:val="en-US" w:eastAsia="en-GB"/>
    </w:rPr>
  </w:style>
  <w:style w:type="paragraph" w:customStyle="1" w:styleId="AL">
    <w:name w:val="AL"/>
    <w:basedOn w:val="TAL"/>
    <w:qFormat/>
    <w:rsid w:val="00565DF0"/>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565DF0"/>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565DF0"/>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qFormat/>
    <w:rsid w:val="00565DF0"/>
    <w:rPr>
      <w:rFonts w:ascii="Arial" w:eastAsia="MS Mincho" w:hAnsi="Arial"/>
      <w:lang w:val="en-US" w:eastAsia="en-GB"/>
    </w:rPr>
  </w:style>
  <w:style w:type="paragraph" w:customStyle="1" w:styleId="3GPPHeader">
    <w:name w:val="3GPP_Header"/>
    <w:basedOn w:val="Normal"/>
    <w:qFormat/>
    <w:rsid w:val="00565DF0"/>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65DF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565DF0"/>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565DF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565DF0"/>
    <w:rPr>
      <w:rFonts w:ascii="Arial" w:eastAsia="Malgun Gothic" w:hAnsi="Arial"/>
      <w:spacing w:val="2"/>
      <w:lang w:val="en-US" w:eastAsia="en-GB"/>
    </w:rPr>
  </w:style>
  <w:style w:type="character" w:customStyle="1" w:styleId="tgc">
    <w:name w:val="_tgc"/>
    <w:qFormat/>
    <w:rsid w:val="00565DF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565DF0"/>
    <w:rPr>
      <w:rFonts w:ascii="Arial" w:hAnsi="Arial"/>
      <w:sz w:val="28"/>
      <w:lang w:val="en-GB" w:eastAsia="en-US"/>
    </w:rPr>
  </w:style>
  <w:style w:type="paragraph" w:customStyle="1" w:styleId="AC0">
    <w:name w:val="AC"/>
    <w:basedOn w:val="Normal"/>
    <w:qFormat/>
    <w:rsid w:val="00565DF0"/>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0">
    <w:name w:val="网格型1111"/>
    <w:basedOn w:val="TableNormal"/>
    <w:qFormat/>
    <w:rsid w:val="00565DF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565DF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TableNormal"/>
    <w:next w:val="TableGrid"/>
    <w:qFormat/>
    <w:rsid w:val="00565DF0"/>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
    <w:name w:val="题注1"/>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0">
    <w:name w:val="图表目录1"/>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565DF0"/>
    <w:rPr>
      <w:lang w:val="en-GB" w:eastAsia="ja-JP" w:bidi="ar-SA"/>
    </w:rPr>
  </w:style>
  <w:style w:type="paragraph" w:customStyle="1" w:styleId="1Char5">
    <w:name w:val="(文字) (文字)1 Char (文字) (文字)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565DF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565DF0"/>
    <w:rPr>
      <w:rFonts w:ascii="Calibri Light" w:hAnsi="Calibri Light"/>
      <w:lang w:val="nb-NO" w:eastAsia="ja-JP" w:bidi="ar-SA"/>
    </w:rPr>
  </w:style>
  <w:style w:type="paragraph" w:customStyle="1" w:styleId="CharCharCharCharCharChar5">
    <w:name w:val="Char Char Char Char Char Char5"/>
    <w:semiHidden/>
    <w:qFormat/>
    <w:rsid w:val="00565DF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2">
    <w:name w:val="(文字) (文字)1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565DF0"/>
    <w:rPr>
      <w:rFonts w:ascii="Intel Clear" w:hAnsi="Intel Clear" w:cs="Intel Clear"/>
      <w:shd w:val="clear" w:color="auto" w:fill="000080"/>
      <w:lang w:val="en-GB" w:eastAsia="en-US"/>
    </w:rPr>
  </w:style>
  <w:style w:type="character" w:customStyle="1" w:styleId="ZchnZchn55">
    <w:name w:val="Zchn Zchn55"/>
    <w:qFormat/>
    <w:rsid w:val="00565DF0"/>
    <w:rPr>
      <w:rFonts w:ascii="Calibri Light" w:eastAsia="Calibri Light" w:hAnsi="Calibri Light"/>
      <w:lang w:val="nb-NO" w:eastAsia="en-US" w:bidi="ar-SA"/>
    </w:rPr>
  </w:style>
  <w:style w:type="character" w:customStyle="1" w:styleId="CharChar105">
    <w:name w:val="Char Char105"/>
    <w:semiHidden/>
    <w:qFormat/>
    <w:rsid w:val="00565DF0"/>
    <w:rPr>
      <w:rFonts w:ascii="Intel Clear" w:hAnsi="Intel Clear"/>
      <w:lang w:val="en-GB" w:eastAsia="en-US"/>
    </w:rPr>
  </w:style>
  <w:style w:type="character" w:customStyle="1" w:styleId="CharChar95">
    <w:name w:val="Char Char95"/>
    <w:semiHidden/>
    <w:qFormat/>
    <w:rsid w:val="00565DF0"/>
    <w:rPr>
      <w:rFonts w:ascii="Intel Clear" w:hAnsi="Intel Clear" w:cs="Intel Clear"/>
      <w:sz w:val="16"/>
      <w:szCs w:val="16"/>
      <w:lang w:val="en-GB" w:eastAsia="en-US"/>
    </w:rPr>
  </w:style>
  <w:style w:type="character" w:customStyle="1" w:styleId="CharChar85">
    <w:name w:val="Char Char85"/>
    <w:semiHidden/>
    <w:qFormat/>
    <w:rsid w:val="00565DF0"/>
    <w:rPr>
      <w:rFonts w:ascii="Intel Clear" w:hAnsi="Intel Clear"/>
      <w:b/>
      <w:bCs/>
      <w:lang w:val="en-GB" w:eastAsia="en-US"/>
    </w:rPr>
  </w:style>
  <w:style w:type="paragraph" w:customStyle="1" w:styleId="1CharChar1Char5">
    <w:name w:val="(文字) (文字)1 Char (文字) (文字) Char (文字) (文字)1 Char (文字) (文字)5"/>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565DF0"/>
    <w:rPr>
      <w:rFonts w:ascii="Intel Clear" w:hAnsi="Intel Clear"/>
      <w:sz w:val="36"/>
      <w:lang w:val="en-GB" w:eastAsia="en-US" w:bidi="ar-SA"/>
    </w:rPr>
  </w:style>
  <w:style w:type="character" w:customStyle="1" w:styleId="CharChar285">
    <w:name w:val="Char Char285"/>
    <w:qFormat/>
    <w:rsid w:val="00565DF0"/>
    <w:rPr>
      <w:rFonts w:ascii="Intel Clear" w:hAnsi="Intel Clear"/>
      <w:sz w:val="32"/>
      <w:lang w:val="en-GB"/>
    </w:rPr>
  </w:style>
  <w:style w:type="paragraph" w:customStyle="1" w:styleId="CharCharCharCharChar4">
    <w:name w:val="Char Char Char Char 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565DF0"/>
    <w:rPr>
      <w:lang w:val="en-GB" w:eastAsia="ja-JP" w:bidi="ar-SA"/>
    </w:rPr>
  </w:style>
  <w:style w:type="paragraph" w:customStyle="1" w:styleId="1Char4">
    <w:name w:val="(文字) (文字)1 Char (文字) (文字)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565DF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565DF0"/>
    <w:rPr>
      <w:rFonts w:ascii="Calibri Light" w:hAnsi="Calibri Light"/>
      <w:lang w:val="nb-NO" w:eastAsia="ja-JP" w:bidi="ar-SA"/>
    </w:rPr>
  </w:style>
  <w:style w:type="paragraph" w:customStyle="1" w:styleId="CharCharCharCharCharChar4">
    <w:name w:val="Char Char Char Char Char Char4"/>
    <w:semiHidden/>
    <w:qFormat/>
    <w:rsid w:val="00565DF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565DF0"/>
    <w:rPr>
      <w:rFonts w:ascii="Intel Clear" w:hAnsi="Intel Clear" w:cs="Intel Clear"/>
      <w:shd w:val="clear" w:color="auto" w:fill="000080"/>
      <w:lang w:val="en-GB" w:eastAsia="en-US"/>
    </w:rPr>
  </w:style>
  <w:style w:type="character" w:customStyle="1" w:styleId="ZchnZchn54">
    <w:name w:val="Zchn Zchn54"/>
    <w:qFormat/>
    <w:rsid w:val="00565DF0"/>
    <w:rPr>
      <w:rFonts w:ascii="Calibri Light" w:eastAsia="Calibri Light" w:hAnsi="Calibri Light"/>
      <w:lang w:val="nb-NO" w:eastAsia="en-US" w:bidi="ar-SA"/>
    </w:rPr>
  </w:style>
  <w:style w:type="character" w:customStyle="1" w:styleId="CharChar104">
    <w:name w:val="Char Char104"/>
    <w:semiHidden/>
    <w:qFormat/>
    <w:rsid w:val="00565DF0"/>
    <w:rPr>
      <w:rFonts w:ascii="Intel Clear" w:hAnsi="Intel Clear"/>
      <w:lang w:val="en-GB" w:eastAsia="en-US"/>
    </w:rPr>
  </w:style>
  <w:style w:type="character" w:customStyle="1" w:styleId="CharChar94">
    <w:name w:val="Char Char94"/>
    <w:semiHidden/>
    <w:qFormat/>
    <w:rsid w:val="00565DF0"/>
    <w:rPr>
      <w:rFonts w:ascii="Intel Clear" w:hAnsi="Intel Clear" w:cs="Intel Clear"/>
      <w:sz w:val="16"/>
      <w:szCs w:val="16"/>
      <w:lang w:val="en-GB" w:eastAsia="en-US"/>
    </w:rPr>
  </w:style>
  <w:style w:type="character" w:customStyle="1" w:styleId="CharChar84">
    <w:name w:val="Char Char84"/>
    <w:semiHidden/>
    <w:qFormat/>
    <w:rsid w:val="00565DF0"/>
    <w:rPr>
      <w:rFonts w:ascii="Intel Clear" w:hAnsi="Intel Clear"/>
      <w:b/>
      <w:bCs/>
      <w:lang w:val="en-GB" w:eastAsia="en-US"/>
    </w:rPr>
  </w:style>
  <w:style w:type="paragraph" w:customStyle="1" w:styleId="1CharChar1Char4">
    <w:name w:val="(文字) (文字)1 Char (文字) (文字) Char (文字) (文字)1 Char (文字) (文字)4"/>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565DF0"/>
    <w:rPr>
      <w:rFonts w:ascii="Intel Clear" w:hAnsi="Intel Clear"/>
      <w:sz w:val="36"/>
      <w:lang w:val="en-GB" w:eastAsia="en-US" w:bidi="ar-SA"/>
    </w:rPr>
  </w:style>
  <w:style w:type="character" w:customStyle="1" w:styleId="CharChar284">
    <w:name w:val="Char Char284"/>
    <w:qFormat/>
    <w:rsid w:val="00565DF0"/>
    <w:rPr>
      <w:rFonts w:ascii="Intel Clear" w:hAnsi="Intel Clear"/>
      <w:sz w:val="32"/>
      <w:lang w:val="en-GB"/>
    </w:rPr>
  </w:style>
  <w:style w:type="paragraph" w:customStyle="1" w:styleId="CharCharCharCharChar3">
    <w:name w:val="Char Char Char Char 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565DF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565DF0"/>
    <w:rPr>
      <w:rFonts w:ascii="Calibri Light" w:hAnsi="Calibri Light"/>
      <w:lang w:val="nb-NO" w:eastAsia="ja-JP" w:bidi="ar-SA"/>
    </w:rPr>
  </w:style>
  <w:style w:type="paragraph" w:customStyle="1" w:styleId="CharCharCharCharCharChar3">
    <w:name w:val="Char Char Char Char Char Char3"/>
    <w:semiHidden/>
    <w:qFormat/>
    <w:rsid w:val="00565DF0"/>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3">
    <w:name w:val="(文字) (文字)1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565DF0"/>
    <w:rPr>
      <w:rFonts w:ascii="Intel Clear" w:hAnsi="Intel Clear" w:cs="Intel Clear"/>
      <w:shd w:val="clear" w:color="auto" w:fill="000080"/>
      <w:lang w:val="en-GB" w:eastAsia="en-US"/>
    </w:rPr>
  </w:style>
  <w:style w:type="character" w:customStyle="1" w:styleId="ZchnZchn53">
    <w:name w:val="Zchn Zchn53"/>
    <w:qFormat/>
    <w:rsid w:val="00565DF0"/>
    <w:rPr>
      <w:rFonts w:ascii="Calibri Light" w:eastAsia="Calibri Light" w:hAnsi="Calibri Light"/>
      <w:lang w:val="nb-NO" w:eastAsia="en-US" w:bidi="ar-SA"/>
    </w:rPr>
  </w:style>
  <w:style w:type="character" w:customStyle="1" w:styleId="CharChar103">
    <w:name w:val="Char Char103"/>
    <w:semiHidden/>
    <w:qFormat/>
    <w:rsid w:val="00565DF0"/>
    <w:rPr>
      <w:rFonts w:ascii="Intel Clear" w:hAnsi="Intel Clear"/>
      <w:lang w:val="en-GB" w:eastAsia="en-US"/>
    </w:rPr>
  </w:style>
  <w:style w:type="character" w:customStyle="1" w:styleId="CharChar93">
    <w:name w:val="Char Char93"/>
    <w:semiHidden/>
    <w:qFormat/>
    <w:rsid w:val="00565DF0"/>
    <w:rPr>
      <w:rFonts w:ascii="Intel Clear" w:hAnsi="Intel Clear" w:cs="Intel Clear"/>
      <w:sz w:val="16"/>
      <w:szCs w:val="16"/>
      <w:lang w:val="en-GB" w:eastAsia="en-US"/>
    </w:rPr>
  </w:style>
  <w:style w:type="character" w:customStyle="1" w:styleId="CharChar83">
    <w:name w:val="Char Char83"/>
    <w:semiHidden/>
    <w:qFormat/>
    <w:rsid w:val="00565DF0"/>
    <w:rPr>
      <w:rFonts w:ascii="Intel Clear" w:hAnsi="Intel Clear"/>
      <w:b/>
      <w:bCs/>
      <w:lang w:val="en-GB" w:eastAsia="en-US"/>
    </w:rPr>
  </w:style>
  <w:style w:type="paragraph" w:customStyle="1" w:styleId="1CharChar1Char3">
    <w:name w:val="(文字) (文字)1 Char (文字) (文字) Char (文字) (文字)1 Char (文字) (文字)3"/>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565DF0"/>
    <w:rPr>
      <w:rFonts w:ascii="Intel Clear" w:hAnsi="Intel Clear"/>
      <w:sz w:val="36"/>
      <w:lang w:val="en-GB" w:eastAsia="en-US" w:bidi="ar-SA"/>
    </w:rPr>
  </w:style>
  <w:style w:type="character" w:customStyle="1" w:styleId="CharChar283">
    <w:name w:val="Char Char283"/>
    <w:qFormat/>
    <w:rsid w:val="00565DF0"/>
    <w:rPr>
      <w:rFonts w:ascii="Intel Clear" w:hAnsi="Intel Clear"/>
      <w:sz w:val="32"/>
      <w:lang w:val="en-GB"/>
    </w:rPr>
  </w:style>
  <w:style w:type="paragraph" w:customStyle="1" w:styleId="95">
    <w:name w:val="目录 95"/>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565DF0"/>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565DF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565DF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565DF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
    <w:name w:val="网格型83"/>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网格型84"/>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4"/>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565DF0"/>
  </w:style>
  <w:style w:type="table" w:customStyle="1" w:styleId="TableGrid30">
    <w:name w:val="Table Grid30"/>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65DF0"/>
  </w:style>
  <w:style w:type="numbering" w:customStyle="1" w:styleId="NoList2">
    <w:name w:val="No List2"/>
    <w:next w:val="NoList"/>
    <w:uiPriority w:val="99"/>
    <w:semiHidden/>
    <w:unhideWhenUsed/>
    <w:rsid w:val="00565DF0"/>
  </w:style>
  <w:style w:type="numbering" w:customStyle="1" w:styleId="NoList3">
    <w:name w:val="No List3"/>
    <w:next w:val="NoList"/>
    <w:uiPriority w:val="99"/>
    <w:semiHidden/>
    <w:unhideWhenUsed/>
    <w:rsid w:val="00565DF0"/>
  </w:style>
  <w:style w:type="numbering" w:customStyle="1" w:styleId="NoList4">
    <w:name w:val="No List4"/>
    <w:next w:val="NoList"/>
    <w:uiPriority w:val="99"/>
    <w:semiHidden/>
    <w:unhideWhenUsed/>
    <w:rsid w:val="00565DF0"/>
  </w:style>
  <w:style w:type="numbering" w:customStyle="1" w:styleId="NoList5">
    <w:name w:val="No List5"/>
    <w:next w:val="NoList"/>
    <w:uiPriority w:val="99"/>
    <w:semiHidden/>
    <w:unhideWhenUsed/>
    <w:rsid w:val="00565DF0"/>
  </w:style>
  <w:style w:type="numbering" w:customStyle="1" w:styleId="NoList111">
    <w:name w:val="No List111"/>
    <w:next w:val="NoList"/>
    <w:uiPriority w:val="99"/>
    <w:semiHidden/>
    <w:unhideWhenUsed/>
    <w:rsid w:val="00565DF0"/>
  </w:style>
  <w:style w:type="numbering" w:customStyle="1" w:styleId="NoList21">
    <w:name w:val="No List21"/>
    <w:next w:val="NoList"/>
    <w:uiPriority w:val="99"/>
    <w:semiHidden/>
    <w:unhideWhenUsed/>
    <w:rsid w:val="00565DF0"/>
  </w:style>
  <w:style w:type="numbering" w:customStyle="1" w:styleId="NoList31">
    <w:name w:val="No List31"/>
    <w:next w:val="NoList"/>
    <w:uiPriority w:val="99"/>
    <w:semiHidden/>
    <w:unhideWhenUsed/>
    <w:rsid w:val="00565DF0"/>
  </w:style>
  <w:style w:type="numbering" w:customStyle="1" w:styleId="NoList41">
    <w:name w:val="No List41"/>
    <w:next w:val="NoList"/>
    <w:uiPriority w:val="99"/>
    <w:semiHidden/>
    <w:unhideWhenUsed/>
    <w:rsid w:val="00565DF0"/>
  </w:style>
  <w:style w:type="numbering" w:customStyle="1" w:styleId="NoList6">
    <w:name w:val="No List6"/>
    <w:next w:val="NoList"/>
    <w:uiPriority w:val="99"/>
    <w:semiHidden/>
    <w:unhideWhenUsed/>
    <w:rsid w:val="00565DF0"/>
  </w:style>
  <w:style w:type="numbering" w:customStyle="1" w:styleId="1f1">
    <w:name w:val="无列表1"/>
    <w:next w:val="NoList"/>
    <w:semiHidden/>
    <w:rsid w:val="00565DF0"/>
  </w:style>
  <w:style w:type="numbering" w:customStyle="1" w:styleId="1f2">
    <w:name w:val="リストなし1"/>
    <w:next w:val="NoList"/>
    <w:uiPriority w:val="99"/>
    <w:semiHidden/>
    <w:unhideWhenUsed/>
    <w:rsid w:val="00565DF0"/>
  </w:style>
  <w:style w:type="numbering" w:customStyle="1" w:styleId="116">
    <w:name w:val="无列表11"/>
    <w:next w:val="NoList"/>
    <w:semiHidden/>
    <w:rsid w:val="00565DF0"/>
  </w:style>
  <w:style w:type="numbering" w:customStyle="1" w:styleId="117">
    <w:name w:val="リストなし11"/>
    <w:next w:val="NoList"/>
    <w:uiPriority w:val="99"/>
    <w:semiHidden/>
    <w:unhideWhenUsed/>
    <w:rsid w:val="00565DF0"/>
  </w:style>
  <w:style w:type="numbering" w:customStyle="1" w:styleId="NoList1111">
    <w:name w:val="No List1111"/>
    <w:next w:val="NoList"/>
    <w:uiPriority w:val="99"/>
    <w:semiHidden/>
    <w:unhideWhenUsed/>
    <w:rsid w:val="00565DF0"/>
  </w:style>
  <w:style w:type="numbering" w:customStyle="1" w:styleId="NoList7">
    <w:name w:val="No List7"/>
    <w:next w:val="NoList"/>
    <w:uiPriority w:val="99"/>
    <w:semiHidden/>
    <w:unhideWhenUsed/>
    <w:rsid w:val="00565DF0"/>
  </w:style>
  <w:style w:type="numbering" w:customStyle="1" w:styleId="NoList12">
    <w:name w:val="No List12"/>
    <w:next w:val="NoList"/>
    <w:uiPriority w:val="99"/>
    <w:semiHidden/>
    <w:unhideWhenUsed/>
    <w:rsid w:val="00565DF0"/>
  </w:style>
  <w:style w:type="numbering" w:customStyle="1" w:styleId="NoList22">
    <w:name w:val="No List22"/>
    <w:next w:val="NoList"/>
    <w:uiPriority w:val="99"/>
    <w:semiHidden/>
    <w:unhideWhenUsed/>
    <w:rsid w:val="00565DF0"/>
  </w:style>
  <w:style w:type="numbering" w:customStyle="1" w:styleId="NoList32">
    <w:name w:val="No List32"/>
    <w:next w:val="NoList"/>
    <w:uiPriority w:val="99"/>
    <w:semiHidden/>
    <w:unhideWhenUsed/>
    <w:rsid w:val="00565DF0"/>
  </w:style>
  <w:style w:type="numbering" w:customStyle="1" w:styleId="NoList42">
    <w:name w:val="No List42"/>
    <w:next w:val="NoList"/>
    <w:uiPriority w:val="99"/>
    <w:semiHidden/>
    <w:unhideWhenUsed/>
    <w:rsid w:val="00565DF0"/>
  </w:style>
  <w:style w:type="numbering" w:customStyle="1" w:styleId="NoList51">
    <w:name w:val="No List51"/>
    <w:next w:val="NoList"/>
    <w:uiPriority w:val="99"/>
    <w:semiHidden/>
    <w:unhideWhenUsed/>
    <w:rsid w:val="00565DF0"/>
  </w:style>
  <w:style w:type="numbering" w:customStyle="1" w:styleId="NoList211">
    <w:name w:val="No List211"/>
    <w:next w:val="NoList"/>
    <w:uiPriority w:val="99"/>
    <w:semiHidden/>
    <w:unhideWhenUsed/>
    <w:rsid w:val="00565DF0"/>
  </w:style>
  <w:style w:type="numbering" w:customStyle="1" w:styleId="NoList311">
    <w:name w:val="No List311"/>
    <w:next w:val="NoList"/>
    <w:uiPriority w:val="99"/>
    <w:semiHidden/>
    <w:unhideWhenUsed/>
    <w:rsid w:val="00565DF0"/>
  </w:style>
  <w:style w:type="numbering" w:customStyle="1" w:styleId="NoList411">
    <w:name w:val="No List411"/>
    <w:next w:val="NoList"/>
    <w:uiPriority w:val="99"/>
    <w:semiHidden/>
    <w:unhideWhenUsed/>
    <w:rsid w:val="00565DF0"/>
  </w:style>
  <w:style w:type="numbering" w:customStyle="1" w:styleId="NoList61">
    <w:name w:val="No List61"/>
    <w:next w:val="NoList"/>
    <w:uiPriority w:val="99"/>
    <w:semiHidden/>
    <w:unhideWhenUsed/>
    <w:rsid w:val="00565DF0"/>
  </w:style>
  <w:style w:type="numbering" w:customStyle="1" w:styleId="1115">
    <w:name w:val="无列表111"/>
    <w:next w:val="NoList"/>
    <w:semiHidden/>
    <w:rsid w:val="00565DF0"/>
  </w:style>
  <w:style w:type="numbering" w:customStyle="1" w:styleId="NoList11111">
    <w:name w:val="No List11111"/>
    <w:next w:val="NoList"/>
    <w:uiPriority w:val="99"/>
    <w:semiHidden/>
    <w:unhideWhenUsed/>
    <w:rsid w:val="00565DF0"/>
  </w:style>
  <w:style w:type="numbering" w:customStyle="1" w:styleId="NoList71">
    <w:name w:val="No List71"/>
    <w:next w:val="NoList"/>
    <w:uiPriority w:val="99"/>
    <w:semiHidden/>
    <w:unhideWhenUsed/>
    <w:rsid w:val="00565DF0"/>
  </w:style>
  <w:style w:type="numbering" w:customStyle="1" w:styleId="NoList121">
    <w:name w:val="No List121"/>
    <w:next w:val="NoList"/>
    <w:uiPriority w:val="99"/>
    <w:semiHidden/>
    <w:unhideWhenUsed/>
    <w:rsid w:val="00565DF0"/>
  </w:style>
  <w:style w:type="numbering" w:customStyle="1" w:styleId="NoList221">
    <w:name w:val="No List221"/>
    <w:next w:val="NoList"/>
    <w:uiPriority w:val="99"/>
    <w:semiHidden/>
    <w:unhideWhenUsed/>
    <w:rsid w:val="00565DF0"/>
  </w:style>
  <w:style w:type="numbering" w:customStyle="1" w:styleId="NoList321">
    <w:name w:val="No List321"/>
    <w:next w:val="NoList"/>
    <w:uiPriority w:val="99"/>
    <w:semiHidden/>
    <w:unhideWhenUsed/>
    <w:rsid w:val="00565DF0"/>
  </w:style>
  <w:style w:type="table" w:customStyle="1" w:styleId="TableGrid68">
    <w:name w:val="Table Grid68"/>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65DF0"/>
  </w:style>
  <w:style w:type="numbering" w:customStyle="1" w:styleId="NoList13">
    <w:name w:val="No List13"/>
    <w:next w:val="NoList"/>
    <w:uiPriority w:val="99"/>
    <w:semiHidden/>
    <w:unhideWhenUsed/>
    <w:rsid w:val="00565DF0"/>
  </w:style>
  <w:style w:type="numbering" w:customStyle="1" w:styleId="NoList23">
    <w:name w:val="No List23"/>
    <w:next w:val="NoList"/>
    <w:uiPriority w:val="99"/>
    <w:semiHidden/>
    <w:unhideWhenUsed/>
    <w:rsid w:val="00565DF0"/>
  </w:style>
  <w:style w:type="numbering" w:customStyle="1" w:styleId="NoList33">
    <w:name w:val="No List33"/>
    <w:next w:val="NoList"/>
    <w:uiPriority w:val="99"/>
    <w:semiHidden/>
    <w:unhideWhenUsed/>
    <w:rsid w:val="00565DF0"/>
  </w:style>
  <w:style w:type="numbering" w:customStyle="1" w:styleId="NoList43">
    <w:name w:val="No List43"/>
    <w:next w:val="NoList"/>
    <w:uiPriority w:val="99"/>
    <w:semiHidden/>
    <w:unhideWhenUsed/>
    <w:rsid w:val="00565DF0"/>
  </w:style>
  <w:style w:type="numbering" w:customStyle="1" w:styleId="NoList52">
    <w:name w:val="No List52"/>
    <w:next w:val="NoList"/>
    <w:uiPriority w:val="99"/>
    <w:semiHidden/>
    <w:unhideWhenUsed/>
    <w:rsid w:val="00565DF0"/>
  </w:style>
  <w:style w:type="numbering" w:customStyle="1" w:styleId="NoList62">
    <w:name w:val="No List62"/>
    <w:next w:val="NoList"/>
    <w:uiPriority w:val="99"/>
    <w:semiHidden/>
    <w:unhideWhenUsed/>
    <w:rsid w:val="00565DF0"/>
  </w:style>
  <w:style w:type="numbering" w:customStyle="1" w:styleId="NoList72">
    <w:name w:val="No List72"/>
    <w:next w:val="NoList"/>
    <w:uiPriority w:val="99"/>
    <w:semiHidden/>
    <w:unhideWhenUsed/>
    <w:rsid w:val="00565DF0"/>
  </w:style>
  <w:style w:type="numbering" w:customStyle="1" w:styleId="NoList81">
    <w:name w:val="No List81"/>
    <w:next w:val="NoList"/>
    <w:uiPriority w:val="99"/>
    <w:semiHidden/>
    <w:unhideWhenUsed/>
    <w:rsid w:val="00565DF0"/>
  </w:style>
  <w:style w:type="numbering" w:customStyle="1" w:styleId="NoList9">
    <w:name w:val="No List9"/>
    <w:next w:val="NoList"/>
    <w:uiPriority w:val="99"/>
    <w:semiHidden/>
    <w:unhideWhenUsed/>
    <w:rsid w:val="00565DF0"/>
  </w:style>
  <w:style w:type="numbering" w:customStyle="1" w:styleId="NoList112">
    <w:name w:val="No List112"/>
    <w:next w:val="NoList"/>
    <w:uiPriority w:val="99"/>
    <w:semiHidden/>
    <w:unhideWhenUsed/>
    <w:rsid w:val="00565DF0"/>
  </w:style>
  <w:style w:type="numbering" w:customStyle="1" w:styleId="NoList212">
    <w:name w:val="No List212"/>
    <w:next w:val="NoList"/>
    <w:uiPriority w:val="99"/>
    <w:semiHidden/>
    <w:unhideWhenUsed/>
    <w:rsid w:val="00565DF0"/>
  </w:style>
  <w:style w:type="numbering" w:customStyle="1" w:styleId="NoList312">
    <w:name w:val="No List312"/>
    <w:next w:val="NoList"/>
    <w:uiPriority w:val="99"/>
    <w:semiHidden/>
    <w:unhideWhenUsed/>
    <w:rsid w:val="00565DF0"/>
  </w:style>
  <w:style w:type="numbering" w:customStyle="1" w:styleId="NoList412">
    <w:name w:val="No List412"/>
    <w:next w:val="NoList"/>
    <w:uiPriority w:val="99"/>
    <w:semiHidden/>
    <w:unhideWhenUsed/>
    <w:rsid w:val="00565DF0"/>
  </w:style>
  <w:style w:type="numbering" w:customStyle="1" w:styleId="NoList511">
    <w:name w:val="No List511"/>
    <w:next w:val="NoList"/>
    <w:uiPriority w:val="99"/>
    <w:semiHidden/>
    <w:unhideWhenUsed/>
    <w:rsid w:val="00565DF0"/>
  </w:style>
  <w:style w:type="numbering" w:customStyle="1" w:styleId="NoList611">
    <w:name w:val="No List611"/>
    <w:next w:val="NoList"/>
    <w:uiPriority w:val="99"/>
    <w:semiHidden/>
    <w:unhideWhenUsed/>
    <w:rsid w:val="00565DF0"/>
  </w:style>
  <w:style w:type="numbering" w:customStyle="1" w:styleId="NoList711">
    <w:name w:val="No List711"/>
    <w:next w:val="NoList"/>
    <w:uiPriority w:val="99"/>
    <w:semiHidden/>
    <w:unhideWhenUsed/>
    <w:rsid w:val="00565DF0"/>
  </w:style>
  <w:style w:type="numbering" w:customStyle="1" w:styleId="NoList811">
    <w:name w:val="No List811"/>
    <w:next w:val="NoList"/>
    <w:uiPriority w:val="99"/>
    <w:semiHidden/>
    <w:unhideWhenUsed/>
    <w:rsid w:val="00565DF0"/>
  </w:style>
  <w:style w:type="numbering" w:customStyle="1" w:styleId="NoList91">
    <w:name w:val="No List91"/>
    <w:next w:val="NoList"/>
    <w:uiPriority w:val="99"/>
    <w:semiHidden/>
    <w:unhideWhenUsed/>
    <w:rsid w:val="00565DF0"/>
  </w:style>
  <w:style w:type="numbering" w:customStyle="1" w:styleId="LFO191">
    <w:name w:val="LFO191"/>
    <w:basedOn w:val="NoList"/>
    <w:rsid w:val="00565DF0"/>
  </w:style>
  <w:style w:type="numbering" w:customStyle="1" w:styleId="NoList10">
    <w:name w:val="No List10"/>
    <w:next w:val="NoList"/>
    <w:uiPriority w:val="99"/>
    <w:semiHidden/>
    <w:unhideWhenUsed/>
    <w:rsid w:val="00565DF0"/>
  </w:style>
  <w:style w:type="numbering" w:customStyle="1" w:styleId="LFO1911">
    <w:name w:val="LFO1911"/>
    <w:basedOn w:val="NoList"/>
    <w:rsid w:val="00565DF0"/>
  </w:style>
  <w:style w:type="numbering" w:customStyle="1" w:styleId="NoList122">
    <w:name w:val="No List122"/>
    <w:next w:val="NoList"/>
    <w:uiPriority w:val="99"/>
    <w:semiHidden/>
    <w:rsid w:val="00565DF0"/>
  </w:style>
  <w:style w:type="numbering" w:customStyle="1" w:styleId="NoList1112">
    <w:name w:val="No List1112"/>
    <w:next w:val="NoList"/>
    <w:uiPriority w:val="99"/>
    <w:semiHidden/>
    <w:unhideWhenUsed/>
    <w:rsid w:val="00565DF0"/>
  </w:style>
  <w:style w:type="numbering" w:customStyle="1" w:styleId="125">
    <w:name w:val="无列表12"/>
    <w:next w:val="NoList"/>
    <w:semiHidden/>
    <w:rsid w:val="00565DF0"/>
  </w:style>
  <w:style w:type="numbering" w:customStyle="1" w:styleId="126">
    <w:name w:val="リストなし12"/>
    <w:next w:val="NoList"/>
    <w:uiPriority w:val="99"/>
    <w:semiHidden/>
    <w:unhideWhenUsed/>
    <w:rsid w:val="00565DF0"/>
  </w:style>
  <w:style w:type="numbering" w:customStyle="1" w:styleId="1121">
    <w:name w:val="无列表112"/>
    <w:next w:val="NoList"/>
    <w:semiHidden/>
    <w:rsid w:val="00565DF0"/>
  </w:style>
  <w:style w:type="numbering" w:customStyle="1" w:styleId="1116">
    <w:name w:val="リストなし111"/>
    <w:next w:val="NoList"/>
    <w:uiPriority w:val="99"/>
    <w:semiHidden/>
    <w:unhideWhenUsed/>
    <w:rsid w:val="00565DF0"/>
  </w:style>
  <w:style w:type="numbering" w:customStyle="1" w:styleId="NoList222">
    <w:name w:val="No List222"/>
    <w:next w:val="NoList"/>
    <w:uiPriority w:val="99"/>
    <w:semiHidden/>
    <w:unhideWhenUsed/>
    <w:rsid w:val="00565DF0"/>
  </w:style>
  <w:style w:type="numbering" w:customStyle="1" w:styleId="NoList322">
    <w:name w:val="No List322"/>
    <w:next w:val="NoList"/>
    <w:uiPriority w:val="99"/>
    <w:semiHidden/>
    <w:unhideWhenUsed/>
    <w:rsid w:val="00565DF0"/>
  </w:style>
  <w:style w:type="numbering" w:customStyle="1" w:styleId="NoList421">
    <w:name w:val="No List421"/>
    <w:next w:val="NoList"/>
    <w:uiPriority w:val="99"/>
    <w:semiHidden/>
    <w:unhideWhenUsed/>
    <w:rsid w:val="00565DF0"/>
  </w:style>
  <w:style w:type="numbering" w:customStyle="1" w:styleId="NoList2111">
    <w:name w:val="No List2111"/>
    <w:next w:val="NoList"/>
    <w:uiPriority w:val="99"/>
    <w:semiHidden/>
    <w:unhideWhenUsed/>
    <w:rsid w:val="00565DF0"/>
  </w:style>
  <w:style w:type="numbering" w:customStyle="1" w:styleId="NoList3111">
    <w:name w:val="No List3111"/>
    <w:next w:val="NoList"/>
    <w:uiPriority w:val="99"/>
    <w:semiHidden/>
    <w:unhideWhenUsed/>
    <w:rsid w:val="00565DF0"/>
  </w:style>
  <w:style w:type="numbering" w:customStyle="1" w:styleId="NoList4111">
    <w:name w:val="No List4111"/>
    <w:next w:val="NoList"/>
    <w:uiPriority w:val="99"/>
    <w:semiHidden/>
    <w:unhideWhenUsed/>
    <w:rsid w:val="00565DF0"/>
  </w:style>
  <w:style w:type="numbering" w:customStyle="1" w:styleId="11111">
    <w:name w:val="无列表1111"/>
    <w:next w:val="NoList"/>
    <w:semiHidden/>
    <w:rsid w:val="00565DF0"/>
  </w:style>
  <w:style w:type="numbering" w:customStyle="1" w:styleId="NoList111111">
    <w:name w:val="No List111111"/>
    <w:next w:val="NoList"/>
    <w:uiPriority w:val="99"/>
    <w:semiHidden/>
    <w:unhideWhenUsed/>
    <w:rsid w:val="00565DF0"/>
  </w:style>
  <w:style w:type="numbering" w:customStyle="1" w:styleId="NoList1211">
    <w:name w:val="No List1211"/>
    <w:next w:val="NoList"/>
    <w:uiPriority w:val="99"/>
    <w:semiHidden/>
    <w:unhideWhenUsed/>
    <w:rsid w:val="00565DF0"/>
  </w:style>
  <w:style w:type="numbering" w:customStyle="1" w:styleId="NoList2211">
    <w:name w:val="No List2211"/>
    <w:next w:val="NoList"/>
    <w:uiPriority w:val="99"/>
    <w:semiHidden/>
    <w:unhideWhenUsed/>
    <w:rsid w:val="00565DF0"/>
  </w:style>
  <w:style w:type="numbering" w:customStyle="1" w:styleId="NoList3211">
    <w:name w:val="No List3211"/>
    <w:next w:val="NoList"/>
    <w:uiPriority w:val="99"/>
    <w:semiHidden/>
    <w:unhideWhenUsed/>
    <w:rsid w:val="00565DF0"/>
  </w:style>
  <w:style w:type="numbering" w:customStyle="1" w:styleId="NoList14">
    <w:name w:val="No List14"/>
    <w:next w:val="NoList"/>
    <w:uiPriority w:val="99"/>
    <w:semiHidden/>
    <w:unhideWhenUsed/>
    <w:rsid w:val="00565DF0"/>
  </w:style>
  <w:style w:type="numbering" w:customStyle="1" w:styleId="NoList15">
    <w:name w:val="No List15"/>
    <w:next w:val="NoList"/>
    <w:uiPriority w:val="99"/>
    <w:semiHidden/>
    <w:unhideWhenUsed/>
    <w:rsid w:val="00565DF0"/>
  </w:style>
  <w:style w:type="numbering" w:customStyle="1" w:styleId="NoList24">
    <w:name w:val="No List24"/>
    <w:next w:val="NoList"/>
    <w:uiPriority w:val="99"/>
    <w:semiHidden/>
    <w:unhideWhenUsed/>
    <w:rsid w:val="00565DF0"/>
  </w:style>
  <w:style w:type="numbering" w:customStyle="1" w:styleId="NoList34">
    <w:name w:val="No List34"/>
    <w:next w:val="NoList"/>
    <w:uiPriority w:val="99"/>
    <w:semiHidden/>
    <w:unhideWhenUsed/>
    <w:rsid w:val="00565DF0"/>
  </w:style>
  <w:style w:type="numbering" w:customStyle="1" w:styleId="NoList44">
    <w:name w:val="No List44"/>
    <w:next w:val="NoList"/>
    <w:uiPriority w:val="99"/>
    <w:semiHidden/>
    <w:unhideWhenUsed/>
    <w:rsid w:val="00565DF0"/>
  </w:style>
  <w:style w:type="numbering" w:customStyle="1" w:styleId="NoList53">
    <w:name w:val="No List53"/>
    <w:next w:val="NoList"/>
    <w:uiPriority w:val="99"/>
    <w:semiHidden/>
    <w:unhideWhenUsed/>
    <w:rsid w:val="00565DF0"/>
  </w:style>
  <w:style w:type="numbering" w:customStyle="1" w:styleId="NoList63">
    <w:name w:val="No List63"/>
    <w:next w:val="NoList"/>
    <w:uiPriority w:val="99"/>
    <w:semiHidden/>
    <w:unhideWhenUsed/>
    <w:rsid w:val="00565DF0"/>
  </w:style>
  <w:style w:type="numbering" w:customStyle="1" w:styleId="NoList73">
    <w:name w:val="No List73"/>
    <w:next w:val="NoList"/>
    <w:uiPriority w:val="99"/>
    <w:semiHidden/>
    <w:unhideWhenUsed/>
    <w:rsid w:val="00565DF0"/>
  </w:style>
  <w:style w:type="numbering" w:customStyle="1" w:styleId="NoList82">
    <w:name w:val="No List82"/>
    <w:next w:val="NoList"/>
    <w:uiPriority w:val="99"/>
    <w:semiHidden/>
    <w:unhideWhenUsed/>
    <w:rsid w:val="00565DF0"/>
  </w:style>
  <w:style w:type="numbering" w:customStyle="1" w:styleId="NoList92">
    <w:name w:val="No List92"/>
    <w:next w:val="NoList"/>
    <w:uiPriority w:val="99"/>
    <w:semiHidden/>
    <w:unhideWhenUsed/>
    <w:rsid w:val="00565DF0"/>
  </w:style>
  <w:style w:type="numbering" w:customStyle="1" w:styleId="NoList113">
    <w:name w:val="No List113"/>
    <w:next w:val="NoList"/>
    <w:uiPriority w:val="99"/>
    <w:semiHidden/>
    <w:unhideWhenUsed/>
    <w:rsid w:val="00565DF0"/>
  </w:style>
  <w:style w:type="numbering" w:customStyle="1" w:styleId="NoList213">
    <w:name w:val="No List213"/>
    <w:next w:val="NoList"/>
    <w:uiPriority w:val="99"/>
    <w:semiHidden/>
    <w:unhideWhenUsed/>
    <w:rsid w:val="00565DF0"/>
  </w:style>
  <w:style w:type="numbering" w:customStyle="1" w:styleId="NoList313">
    <w:name w:val="No List313"/>
    <w:next w:val="NoList"/>
    <w:uiPriority w:val="99"/>
    <w:semiHidden/>
    <w:unhideWhenUsed/>
    <w:rsid w:val="00565DF0"/>
  </w:style>
  <w:style w:type="numbering" w:customStyle="1" w:styleId="NoList413">
    <w:name w:val="No List413"/>
    <w:next w:val="NoList"/>
    <w:uiPriority w:val="99"/>
    <w:semiHidden/>
    <w:unhideWhenUsed/>
    <w:rsid w:val="00565DF0"/>
  </w:style>
  <w:style w:type="numbering" w:customStyle="1" w:styleId="NoList512">
    <w:name w:val="No List512"/>
    <w:next w:val="NoList"/>
    <w:uiPriority w:val="99"/>
    <w:semiHidden/>
    <w:unhideWhenUsed/>
    <w:rsid w:val="00565DF0"/>
  </w:style>
  <w:style w:type="numbering" w:customStyle="1" w:styleId="NoList612">
    <w:name w:val="No List612"/>
    <w:next w:val="NoList"/>
    <w:uiPriority w:val="99"/>
    <w:semiHidden/>
    <w:unhideWhenUsed/>
    <w:rsid w:val="00565DF0"/>
  </w:style>
  <w:style w:type="numbering" w:customStyle="1" w:styleId="NoList712">
    <w:name w:val="No List712"/>
    <w:next w:val="NoList"/>
    <w:uiPriority w:val="99"/>
    <w:semiHidden/>
    <w:unhideWhenUsed/>
    <w:rsid w:val="00565DF0"/>
  </w:style>
  <w:style w:type="numbering" w:customStyle="1" w:styleId="NoList812">
    <w:name w:val="No List812"/>
    <w:next w:val="NoList"/>
    <w:uiPriority w:val="99"/>
    <w:semiHidden/>
    <w:unhideWhenUsed/>
    <w:rsid w:val="00565DF0"/>
  </w:style>
  <w:style w:type="numbering" w:customStyle="1" w:styleId="NoList911">
    <w:name w:val="No List911"/>
    <w:next w:val="NoList"/>
    <w:uiPriority w:val="99"/>
    <w:semiHidden/>
    <w:unhideWhenUsed/>
    <w:rsid w:val="00565DF0"/>
  </w:style>
  <w:style w:type="numbering" w:customStyle="1" w:styleId="LFO192">
    <w:name w:val="LFO192"/>
    <w:basedOn w:val="NoList"/>
    <w:rsid w:val="00565DF0"/>
  </w:style>
  <w:style w:type="numbering" w:customStyle="1" w:styleId="NoList101">
    <w:name w:val="No List101"/>
    <w:next w:val="NoList"/>
    <w:uiPriority w:val="99"/>
    <w:semiHidden/>
    <w:unhideWhenUsed/>
    <w:rsid w:val="00565DF0"/>
  </w:style>
  <w:style w:type="numbering" w:customStyle="1" w:styleId="LFO19111">
    <w:name w:val="LFO19111"/>
    <w:basedOn w:val="NoList"/>
    <w:rsid w:val="00565DF0"/>
  </w:style>
  <w:style w:type="numbering" w:customStyle="1" w:styleId="NoList123">
    <w:name w:val="No List123"/>
    <w:next w:val="NoList"/>
    <w:uiPriority w:val="99"/>
    <w:semiHidden/>
    <w:rsid w:val="00565DF0"/>
  </w:style>
  <w:style w:type="numbering" w:customStyle="1" w:styleId="NoList1113">
    <w:name w:val="No List1113"/>
    <w:next w:val="NoList"/>
    <w:uiPriority w:val="99"/>
    <w:semiHidden/>
    <w:unhideWhenUsed/>
    <w:rsid w:val="00565DF0"/>
  </w:style>
  <w:style w:type="numbering" w:customStyle="1" w:styleId="134">
    <w:name w:val="无列表13"/>
    <w:next w:val="NoList"/>
    <w:semiHidden/>
    <w:rsid w:val="00565DF0"/>
  </w:style>
  <w:style w:type="numbering" w:customStyle="1" w:styleId="135">
    <w:name w:val="リストなし13"/>
    <w:next w:val="NoList"/>
    <w:uiPriority w:val="99"/>
    <w:semiHidden/>
    <w:unhideWhenUsed/>
    <w:rsid w:val="00565DF0"/>
  </w:style>
  <w:style w:type="numbering" w:customStyle="1" w:styleId="1131">
    <w:name w:val="无列表113"/>
    <w:next w:val="NoList"/>
    <w:semiHidden/>
    <w:rsid w:val="00565DF0"/>
  </w:style>
  <w:style w:type="numbering" w:customStyle="1" w:styleId="1122">
    <w:name w:val="リストなし112"/>
    <w:next w:val="NoList"/>
    <w:uiPriority w:val="99"/>
    <w:semiHidden/>
    <w:unhideWhenUsed/>
    <w:rsid w:val="00565DF0"/>
  </w:style>
  <w:style w:type="numbering" w:customStyle="1" w:styleId="NoList223">
    <w:name w:val="No List223"/>
    <w:next w:val="NoList"/>
    <w:uiPriority w:val="99"/>
    <w:semiHidden/>
    <w:unhideWhenUsed/>
    <w:rsid w:val="00565DF0"/>
  </w:style>
  <w:style w:type="numbering" w:customStyle="1" w:styleId="NoList323">
    <w:name w:val="No List323"/>
    <w:next w:val="NoList"/>
    <w:uiPriority w:val="99"/>
    <w:semiHidden/>
    <w:unhideWhenUsed/>
    <w:rsid w:val="00565DF0"/>
  </w:style>
  <w:style w:type="numbering" w:customStyle="1" w:styleId="NoList422">
    <w:name w:val="No List422"/>
    <w:next w:val="NoList"/>
    <w:uiPriority w:val="99"/>
    <w:semiHidden/>
    <w:unhideWhenUsed/>
    <w:rsid w:val="00565DF0"/>
  </w:style>
  <w:style w:type="numbering" w:customStyle="1" w:styleId="NoList2112">
    <w:name w:val="No List2112"/>
    <w:next w:val="NoList"/>
    <w:uiPriority w:val="99"/>
    <w:semiHidden/>
    <w:unhideWhenUsed/>
    <w:rsid w:val="00565DF0"/>
  </w:style>
  <w:style w:type="numbering" w:customStyle="1" w:styleId="NoList3112">
    <w:name w:val="No List3112"/>
    <w:next w:val="NoList"/>
    <w:uiPriority w:val="99"/>
    <w:semiHidden/>
    <w:unhideWhenUsed/>
    <w:rsid w:val="00565DF0"/>
  </w:style>
  <w:style w:type="numbering" w:customStyle="1" w:styleId="NoList4112">
    <w:name w:val="No List4112"/>
    <w:next w:val="NoList"/>
    <w:uiPriority w:val="99"/>
    <w:semiHidden/>
    <w:unhideWhenUsed/>
    <w:rsid w:val="00565DF0"/>
  </w:style>
  <w:style w:type="numbering" w:customStyle="1" w:styleId="11120">
    <w:name w:val="无列表1112"/>
    <w:next w:val="NoList"/>
    <w:semiHidden/>
    <w:rsid w:val="00565DF0"/>
  </w:style>
  <w:style w:type="numbering" w:customStyle="1" w:styleId="NoList11112">
    <w:name w:val="No List11112"/>
    <w:next w:val="NoList"/>
    <w:uiPriority w:val="99"/>
    <w:semiHidden/>
    <w:unhideWhenUsed/>
    <w:rsid w:val="00565DF0"/>
  </w:style>
  <w:style w:type="numbering" w:customStyle="1" w:styleId="NoList1212">
    <w:name w:val="No List1212"/>
    <w:next w:val="NoList"/>
    <w:uiPriority w:val="99"/>
    <w:semiHidden/>
    <w:unhideWhenUsed/>
    <w:rsid w:val="00565DF0"/>
  </w:style>
  <w:style w:type="numbering" w:customStyle="1" w:styleId="NoList2212">
    <w:name w:val="No List2212"/>
    <w:next w:val="NoList"/>
    <w:uiPriority w:val="99"/>
    <w:semiHidden/>
    <w:unhideWhenUsed/>
    <w:rsid w:val="00565DF0"/>
  </w:style>
  <w:style w:type="numbering" w:customStyle="1" w:styleId="NoList3212">
    <w:name w:val="No List3212"/>
    <w:next w:val="NoList"/>
    <w:uiPriority w:val="99"/>
    <w:semiHidden/>
    <w:unhideWhenUsed/>
    <w:rsid w:val="00565DF0"/>
  </w:style>
  <w:style w:type="numbering" w:customStyle="1" w:styleId="NoList16">
    <w:name w:val="No List16"/>
    <w:next w:val="NoList"/>
    <w:uiPriority w:val="99"/>
    <w:semiHidden/>
    <w:unhideWhenUsed/>
    <w:rsid w:val="00565DF0"/>
  </w:style>
  <w:style w:type="numbering" w:customStyle="1" w:styleId="NoList17">
    <w:name w:val="No List17"/>
    <w:next w:val="NoList"/>
    <w:uiPriority w:val="99"/>
    <w:semiHidden/>
    <w:unhideWhenUsed/>
    <w:rsid w:val="00565DF0"/>
  </w:style>
  <w:style w:type="numbering" w:customStyle="1" w:styleId="NoList25">
    <w:name w:val="No List25"/>
    <w:next w:val="NoList"/>
    <w:uiPriority w:val="99"/>
    <w:semiHidden/>
    <w:unhideWhenUsed/>
    <w:rsid w:val="00565DF0"/>
  </w:style>
  <w:style w:type="numbering" w:customStyle="1" w:styleId="NoList35">
    <w:name w:val="No List35"/>
    <w:next w:val="NoList"/>
    <w:uiPriority w:val="99"/>
    <w:semiHidden/>
    <w:unhideWhenUsed/>
    <w:rsid w:val="00565DF0"/>
  </w:style>
  <w:style w:type="numbering" w:customStyle="1" w:styleId="NoList45">
    <w:name w:val="No List45"/>
    <w:next w:val="NoList"/>
    <w:uiPriority w:val="99"/>
    <w:semiHidden/>
    <w:unhideWhenUsed/>
    <w:rsid w:val="00565DF0"/>
  </w:style>
  <w:style w:type="numbering" w:customStyle="1" w:styleId="NoList54">
    <w:name w:val="No List54"/>
    <w:next w:val="NoList"/>
    <w:uiPriority w:val="99"/>
    <w:semiHidden/>
    <w:unhideWhenUsed/>
    <w:rsid w:val="00565DF0"/>
  </w:style>
  <w:style w:type="numbering" w:customStyle="1" w:styleId="NoList64">
    <w:name w:val="No List64"/>
    <w:next w:val="NoList"/>
    <w:uiPriority w:val="99"/>
    <w:semiHidden/>
    <w:unhideWhenUsed/>
    <w:rsid w:val="00565DF0"/>
  </w:style>
  <w:style w:type="numbering" w:customStyle="1" w:styleId="NoList74">
    <w:name w:val="No List74"/>
    <w:next w:val="NoList"/>
    <w:uiPriority w:val="99"/>
    <w:semiHidden/>
    <w:unhideWhenUsed/>
    <w:rsid w:val="00565DF0"/>
  </w:style>
  <w:style w:type="numbering" w:customStyle="1" w:styleId="NoList83">
    <w:name w:val="No List83"/>
    <w:next w:val="NoList"/>
    <w:uiPriority w:val="99"/>
    <w:semiHidden/>
    <w:unhideWhenUsed/>
    <w:rsid w:val="00565DF0"/>
  </w:style>
  <w:style w:type="numbering" w:customStyle="1" w:styleId="NoList93">
    <w:name w:val="No List93"/>
    <w:next w:val="NoList"/>
    <w:uiPriority w:val="99"/>
    <w:semiHidden/>
    <w:unhideWhenUsed/>
    <w:rsid w:val="00565DF0"/>
  </w:style>
  <w:style w:type="numbering" w:customStyle="1" w:styleId="NoList114">
    <w:name w:val="No List114"/>
    <w:next w:val="NoList"/>
    <w:uiPriority w:val="99"/>
    <w:semiHidden/>
    <w:unhideWhenUsed/>
    <w:rsid w:val="00565DF0"/>
  </w:style>
  <w:style w:type="numbering" w:customStyle="1" w:styleId="NoList214">
    <w:name w:val="No List214"/>
    <w:next w:val="NoList"/>
    <w:uiPriority w:val="99"/>
    <w:semiHidden/>
    <w:unhideWhenUsed/>
    <w:rsid w:val="00565DF0"/>
  </w:style>
  <w:style w:type="numbering" w:customStyle="1" w:styleId="NoList314">
    <w:name w:val="No List314"/>
    <w:next w:val="NoList"/>
    <w:uiPriority w:val="99"/>
    <w:semiHidden/>
    <w:unhideWhenUsed/>
    <w:rsid w:val="00565DF0"/>
  </w:style>
  <w:style w:type="numbering" w:customStyle="1" w:styleId="NoList414">
    <w:name w:val="No List414"/>
    <w:next w:val="NoList"/>
    <w:uiPriority w:val="99"/>
    <w:semiHidden/>
    <w:unhideWhenUsed/>
    <w:rsid w:val="00565DF0"/>
  </w:style>
  <w:style w:type="numbering" w:customStyle="1" w:styleId="NoList513">
    <w:name w:val="No List513"/>
    <w:next w:val="NoList"/>
    <w:uiPriority w:val="99"/>
    <w:semiHidden/>
    <w:unhideWhenUsed/>
    <w:rsid w:val="00565DF0"/>
  </w:style>
  <w:style w:type="numbering" w:customStyle="1" w:styleId="NoList613">
    <w:name w:val="No List613"/>
    <w:next w:val="NoList"/>
    <w:uiPriority w:val="99"/>
    <w:semiHidden/>
    <w:unhideWhenUsed/>
    <w:rsid w:val="00565DF0"/>
  </w:style>
  <w:style w:type="numbering" w:customStyle="1" w:styleId="NoList713">
    <w:name w:val="No List713"/>
    <w:next w:val="NoList"/>
    <w:uiPriority w:val="99"/>
    <w:semiHidden/>
    <w:unhideWhenUsed/>
    <w:rsid w:val="00565DF0"/>
  </w:style>
  <w:style w:type="numbering" w:customStyle="1" w:styleId="NoList813">
    <w:name w:val="No List813"/>
    <w:next w:val="NoList"/>
    <w:uiPriority w:val="99"/>
    <w:semiHidden/>
    <w:unhideWhenUsed/>
    <w:rsid w:val="00565DF0"/>
  </w:style>
  <w:style w:type="numbering" w:customStyle="1" w:styleId="NoList912">
    <w:name w:val="No List912"/>
    <w:next w:val="NoList"/>
    <w:uiPriority w:val="99"/>
    <w:semiHidden/>
    <w:unhideWhenUsed/>
    <w:rsid w:val="00565DF0"/>
  </w:style>
  <w:style w:type="numbering" w:customStyle="1" w:styleId="LFO193">
    <w:name w:val="LFO193"/>
    <w:basedOn w:val="NoList"/>
    <w:rsid w:val="00565DF0"/>
  </w:style>
  <w:style w:type="numbering" w:customStyle="1" w:styleId="NoList102">
    <w:name w:val="No List102"/>
    <w:next w:val="NoList"/>
    <w:uiPriority w:val="99"/>
    <w:semiHidden/>
    <w:unhideWhenUsed/>
    <w:rsid w:val="00565DF0"/>
  </w:style>
  <w:style w:type="numbering" w:customStyle="1" w:styleId="LFO1912">
    <w:name w:val="LFO1912"/>
    <w:basedOn w:val="NoList"/>
    <w:rsid w:val="00565DF0"/>
  </w:style>
  <w:style w:type="numbering" w:customStyle="1" w:styleId="NoList124">
    <w:name w:val="No List124"/>
    <w:next w:val="NoList"/>
    <w:uiPriority w:val="99"/>
    <w:semiHidden/>
    <w:rsid w:val="00565DF0"/>
  </w:style>
  <w:style w:type="numbering" w:customStyle="1" w:styleId="NoList1114">
    <w:name w:val="No List1114"/>
    <w:next w:val="NoList"/>
    <w:uiPriority w:val="99"/>
    <w:semiHidden/>
    <w:unhideWhenUsed/>
    <w:rsid w:val="00565DF0"/>
  </w:style>
  <w:style w:type="numbering" w:customStyle="1" w:styleId="144">
    <w:name w:val="无列表14"/>
    <w:next w:val="NoList"/>
    <w:semiHidden/>
    <w:rsid w:val="00565DF0"/>
  </w:style>
  <w:style w:type="numbering" w:customStyle="1" w:styleId="145">
    <w:name w:val="リストなし14"/>
    <w:next w:val="NoList"/>
    <w:uiPriority w:val="99"/>
    <w:semiHidden/>
    <w:unhideWhenUsed/>
    <w:rsid w:val="00565DF0"/>
  </w:style>
  <w:style w:type="numbering" w:customStyle="1" w:styleId="1141">
    <w:name w:val="无列表114"/>
    <w:next w:val="NoList"/>
    <w:semiHidden/>
    <w:rsid w:val="00565DF0"/>
  </w:style>
  <w:style w:type="numbering" w:customStyle="1" w:styleId="1132">
    <w:name w:val="リストなし113"/>
    <w:next w:val="NoList"/>
    <w:uiPriority w:val="99"/>
    <w:semiHidden/>
    <w:unhideWhenUsed/>
    <w:rsid w:val="00565DF0"/>
  </w:style>
  <w:style w:type="numbering" w:customStyle="1" w:styleId="NoList224">
    <w:name w:val="No List224"/>
    <w:next w:val="NoList"/>
    <w:uiPriority w:val="99"/>
    <w:semiHidden/>
    <w:unhideWhenUsed/>
    <w:rsid w:val="00565DF0"/>
  </w:style>
  <w:style w:type="numbering" w:customStyle="1" w:styleId="NoList324">
    <w:name w:val="No List324"/>
    <w:next w:val="NoList"/>
    <w:uiPriority w:val="99"/>
    <w:semiHidden/>
    <w:unhideWhenUsed/>
    <w:rsid w:val="00565DF0"/>
  </w:style>
  <w:style w:type="numbering" w:customStyle="1" w:styleId="NoList423">
    <w:name w:val="No List423"/>
    <w:next w:val="NoList"/>
    <w:uiPriority w:val="99"/>
    <w:semiHidden/>
    <w:unhideWhenUsed/>
    <w:rsid w:val="00565DF0"/>
  </w:style>
  <w:style w:type="numbering" w:customStyle="1" w:styleId="NoList2113">
    <w:name w:val="No List2113"/>
    <w:next w:val="NoList"/>
    <w:uiPriority w:val="99"/>
    <w:semiHidden/>
    <w:unhideWhenUsed/>
    <w:rsid w:val="00565DF0"/>
  </w:style>
  <w:style w:type="numbering" w:customStyle="1" w:styleId="NoList3113">
    <w:name w:val="No List3113"/>
    <w:next w:val="NoList"/>
    <w:uiPriority w:val="99"/>
    <w:semiHidden/>
    <w:unhideWhenUsed/>
    <w:rsid w:val="00565DF0"/>
  </w:style>
  <w:style w:type="numbering" w:customStyle="1" w:styleId="NoList4113">
    <w:name w:val="No List4113"/>
    <w:next w:val="NoList"/>
    <w:uiPriority w:val="99"/>
    <w:semiHidden/>
    <w:unhideWhenUsed/>
    <w:rsid w:val="00565DF0"/>
  </w:style>
  <w:style w:type="numbering" w:customStyle="1" w:styleId="11130">
    <w:name w:val="无列表1113"/>
    <w:next w:val="NoList"/>
    <w:semiHidden/>
    <w:rsid w:val="00565DF0"/>
  </w:style>
  <w:style w:type="numbering" w:customStyle="1" w:styleId="NoList11113">
    <w:name w:val="No List11113"/>
    <w:next w:val="NoList"/>
    <w:uiPriority w:val="99"/>
    <w:semiHidden/>
    <w:unhideWhenUsed/>
    <w:rsid w:val="00565DF0"/>
  </w:style>
  <w:style w:type="numbering" w:customStyle="1" w:styleId="NoList1213">
    <w:name w:val="No List1213"/>
    <w:next w:val="NoList"/>
    <w:uiPriority w:val="99"/>
    <w:semiHidden/>
    <w:unhideWhenUsed/>
    <w:rsid w:val="00565DF0"/>
  </w:style>
  <w:style w:type="numbering" w:customStyle="1" w:styleId="NoList2213">
    <w:name w:val="No List2213"/>
    <w:next w:val="NoList"/>
    <w:uiPriority w:val="99"/>
    <w:semiHidden/>
    <w:unhideWhenUsed/>
    <w:rsid w:val="00565DF0"/>
  </w:style>
  <w:style w:type="numbering" w:customStyle="1" w:styleId="NoList3213">
    <w:name w:val="No List3213"/>
    <w:next w:val="NoList"/>
    <w:uiPriority w:val="99"/>
    <w:semiHidden/>
    <w:unhideWhenUsed/>
    <w:rsid w:val="00565DF0"/>
  </w:style>
  <w:style w:type="table" w:customStyle="1" w:styleId="TableGrid544">
    <w:name w:val="Table Grid544"/>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4">
    <w:name w:val="Table Grid644"/>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39"/>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5">
    <w:name w:val="Table Grid6215"/>
    <w:basedOn w:val="TableNormal"/>
    <w:qFormat/>
    <w:rsid w:val="00565DF0"/>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4">
    <w:name w:val="Table Grid61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4">
    <w:name w:val="Table Grid11122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4">
    <w:name w:val="Table Grid102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4">
    <w:name w:val="Table Grid14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4">
    <w:name w:val="Table Grid43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4">
    <w:name w:val="Table Grid62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4">
    <w:name w:val="Table Grid113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4">
    <w:name w:val="Table Grid412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4">
    <w:name w:val="Table Grid11132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4">
    <w:name w:val="Table Grid152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4">
    <w:name w:val="Table Grid16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4">
    <w:name w:val="Table Grid44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4">
    <w:name w:val="Table Grid53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4">
    <w:name w:val="Table Grid63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4">
    <w:name w:val="Table Grid1142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4">
    <w:name w:val="Table Grid4132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4">
    <w:name w:val="Table Grid11142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4">
    <w:name w:val="Table Grid93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4">
    <w:name w:val="Table Grid51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4">
    <w:name w:val="Table Grid61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4">
    <w:name w:val="Table Grid112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4">
    <w:name w:val="Table Grid411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4">
    <w:name w:val="Table Grid11123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4">
    <w:name w:val="Table Grid103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4">
    <w:name w:val="Table Grid14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4">
    <w:name w:val="Table Grid43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4">
    <w:name w:val="Table Grid52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4">
    <w:name w:val="Table Grid62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4">
    <w:name w:val="Table Grid113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4">
    <w:name w:val="Table Grid412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4">
    <w:name w:val="Table Grid11133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4">
    <w:name w:val="Table Grid153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4">
    <w:name w:val="Table Grid16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4">
    <w:name w:val="Table Grid44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4">
    <w:name w:val="Table Grid53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4">
    <w:name w:val="Table Grid63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4">
    <w:name w:val="Table Grid1143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4">
    <w:name w:val="Table Grid4133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4">
    <w:name w:val="Table Grid11143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4">
    <w:name w:val="Table Grid94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4">
    <w:name w:val="Table Grid13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4">
    <w:name w:val="Table Grid42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4">
    <w:name w:val="Table Grid51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4">
    <w:name w:val="Table Grid61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4">
    <w:name w:val="Table Grid112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4">
    <w:name w:val="Table Grid411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4">
    <w:name w:val="Table Grid11124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4">
    <w:name w:val="Table Grid104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4">
    <w:name w:val="Table Grid14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4">
    <w:name w:val="Table Grid43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4">
    <w:name w:val="Table Grid52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4">
    <w:name w:val="Table Grid62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4">
    <w:name w:val="Table Grid113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4">
    <w:name w:val="Table Grid412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4">
    <w:name w:val="Table Grid11134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4">
    <w:name w:val="Table Grid154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4">
    <w:name w:val="Table Grid16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4">
    <w:name w:val="Table Grid44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4">
    <w:name w:val="Table Grid53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4">
    <w:name w:val="Table Grid63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4">
    <w:name w:val="Table Grid11444"/>
    <w:basedOn w:val="TableNormal"/>
    <w:uiPriority w:val="39"/>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4">
    <w:name w:val="Table Grid41344"/>
    <w:basedOn w:val="TableNormal"/>
    <w:qFormat/>
    <w:rsid w:val="00565DF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4">
    <w:name w:val="Table Grid111444"/>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网格型144"/>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3">
    <w:name w:val="Table Grid95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3">
    <w:name w:val="Table Grid13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3">
    <w:name w:val="Table Grid42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3">
    <w:name w:val="Table Grid61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3">
    <w:name w:val="Table Grid112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3">
    <w:name w:val="Table Grid11125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3">
    <w:name w:val="Table Grid105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3">
    <w:name w:val="Table Grid14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3">
    <w:name w:val="Table Grid43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3">
    <w:name w:val="Table Grid62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3">
    <w:name w:val="Table Grid113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3">
    <w:name w:val="Table Grid412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3">
    <w:name w:val="Table Grid11135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3">
    <w:name w:val="Table Grid155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3">
    <w:name w:val="Table Grid16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3">
    <w:name w:val="Table Grid44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3">
    <w:name w:val="Table Grid63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3">
    <w:name w:val="Table Grid1145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3">
    <w:name w:val="Table Grid4135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3">
    <w:name w:val="Table Grid11145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3">
    <w:name w:val="Table Grid91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3">
    <w:name w:val="Table Grid101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3">
    <w:name w:val="Table Grid1611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3">
    <w:name w:val="Table Grid4411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3">
    <w:name w:val="Table Grid6311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3">
    <w:name w:val="Table Grid11411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3">
    <w:name w:val="Table Grid41311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3">
    <w:name w:val="Table Grid111411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无列表2"/>
    <w:next w:val="NoList"/>
    <w:uiPriority w:val="99"/>
    <w:semiHidden/>
    <w:unhideWhenUsed/>
    <w:rsid w:val="00565DF0"/>
  </w:style>
  <w:style w:type="table" w:customStyle="1" w:styleId="TableGrid963">
    <w:name w:val="Table Grid96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3">
    <w:name w:val="Table Grid13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3">
    <w:name w:val="Table Grid42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3">
    <w:name w:val="Table Grid61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3">
    <w:name w:val="Table Grid112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3">
    <w:name w:val="Table Grid11126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3">
    <w:name w:val="Table Grid106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3">
    <w:name w:val="Table Grid14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3">
    <w:name w:val="Table Grid43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3">
    <w:name w:val="Table Grid62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3">
    <w:name w:val="Table Grid113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3">
    <w:name w:val="Table Grid412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3">
    <w:name w:val="Table Grid11136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3">
    <w:name w:val="Table Grid156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3">
    <w:name w:val="Table Grid16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3">
    <w:name w:val="Table Grid44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3">
    <w:name w:val="Table Grid63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3">
    <w:name w:val="Table Grid11463"/>
    <w:basedOn w:val="TableNormal"/>
    <w:uiPriority w:val="39"/>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3">
    <w:name w:val="Table Grid41363"/>
    <w:basedOn w:val="TableNormal"/>
    <w:qFormat/>
    <w:rsid w:val="00565DF0"/>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3">
    <w:name w:val="Table Grid11146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TableNormal"/>
    <w:qFormat/>
    <w:rsid w:val="00565DF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3">
    <w:name w:val="Table Grid91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3">
    <w:name w:val="Table Grid101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3">
    <w:name w:val="Table Grid1612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3">
    <w:name w:val="Table Grid441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3">
    <w:name w:val="Table Grid5312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3">
    <w:name w:val="Table Grid631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3">
    <w:name w:val="Table Grid114123"/>
    <w:basedOn w:val="TableNormal"/>
    <w:uiPriority w:val="39"/>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3">
    <w:name w:val="Table Grid4131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3">
    <w:name w:val="Table Grid1114123"/>
    <w:basedOn w:val="TableNormal"/>
    <w:qFormat/>
    <w:rsid w:val="00565DF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c">
    <w:name w:val="无列表3"/>
    <w:next w:val="NoList"/>
    <w:uiPriority w:val="99"/>
    <w:semiHidden/>
    <w:unhideWhenUsed/>
    <w:rsid w:val="00565DF0"/>
  </w:style>
  <w:style w:type="table" w:customStyle="1" w:styleId="85">
    <w:name w:val="网格型85"/>
    <w:basedOn w:val="TableNormal"/>
    <w:next w:val="TableGrid"/>
    <w:qFormat/>
    <w:rsid w:val="00565DF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4">
    <w:name w:val="Table Grid654"/>
    <w:basedOn w:val="TableNormal"/>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565DF0"/>
  </w:style>
  <w:style w:type="numbering" w:customStyle="1" w:styleId="LFO1921">
    <w:name w:val="LFO1921"/>
    <w:basedOn w:val="NoList"/>
    <w:rsid w:val="00565DF0"/>
  </w:style>
  <w:style w:type="numbering" w:customStyle="1" w:styleId="LFO191111">
    <w:name w:val="LFO191111"/>
    <w:basedOn w:val="NoList"/>
    <w:rsid w:val="00565DF0"/>
  </w:style>
  <w:style w:type="table" w:customStyle="1" w:styleId="11150">
    <w:name w:val="网格型1115"/>
    <w:basedOn w:val="TableNormal"/>
    <w:qFormat/>
    <w:rsid w:val="00565DF0"/>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无列表15"/>
    <w:next w:val="NoList"/>
    <w:semiHidden/>
    <w:rsid w:val="00565DF0"/>
  </w:style>
  <w:style w:type="numbering" w:customStyle="1" w:styleId="155">
    <w:name w:val="リストなし15"/>
    <w:next w:val="NoList"/>
    <w:uiPriority w:val="99"/>
    <w:semiHidden/>
    <w:unhideWhenUsed/>
    <w:rsid w:val="00565DF0"/>
  </w:style>
  <w:style w:type="numbering" w:customStyle="1" w:styleId="NoList18">
    <w:name w:val="No List18"/>
    <w:next w:val="NoList"/>
    <w:uiPriority w:val="99"/>
    <w:semiHidden/>
    <w:unhideWhenUsed/>
    <w:rsid w:val="00565DF0"/>
  </w:style>
  <w:style w:type="numbering" w:customStyle="1" w:styleId="1150">
    <w:name w:val="无列表115"/>
    <w:next w:val="NoList"/>
    <w:semiHidden/>
    <w:rsid w:val="00565DF0"/>
  </w:style>
  <w:style w:type="numbering" w:customStyle="1" w:styleId="1142">
    <w:name w:val="リストなし114"/>
    <w:next w:val="NoList"/>
    <w:uiPriority w:val="99"/>
    <w:semiHidden/>
    <w:unhideWhenUsed/>
    <w:rsid w:val="00565DF0"/>
  </w:style>
  <w:style w:type="numbering" w:customStyle="1" w:styleId="NoList26">
    <w:name w:val="No List26"/>
    <w:next w:val="NoList"/>
    <w:uiPriority w:val="99"/>
    <w:semiHidden/>
    <w:unhideWhenUsed/>
    <w:rsid w:val="00565DF0"/>
  </w:style>
  <w:style w:type="numbering" w:customStyle="1" w:styleId="NoList36">
    <w:name w:val="No List36"/>
    <w:next w:val="NoList"/>
    <w:uiPriority w:val="99"/>
    <w:semiHidden/>
    <w:unhideWhenUsed/>
    <w:rsid w:val="00565DF0"/>
  </w:style>
  <w:style w:type="numbering" w:customStyle="1" w:styleId="NoList115">
    <w:name w:val="No List115"/>
    <w:next w:val="NoList"/>
    <w:uiPriority w:val="99"/>
    <w:semiHidden/>
    <w:unhideWhenUsed/>
    <w:rsid w:val="00565DF0"/>
  </w:style>
  <w:style w:type="numbering" w:customStyle="1" w:styleId="NoList46">
    <w:name w:val="No List46"/>
    <w:next w:val="NoList"/>
    <w:uiPriority w:val="99"/>
    <w:semiHidden/>
    <w:unhideWhenUsed/>
    <w:rsid w:val="00565DF0"/>
  </w:style>
  <w:style w:type="numbering" w:customStyle="1" w:styleId="NoList55">
    <w:name w:val="No List55"/>
    <w:next w:val="NoList"/>
    <w:uiPriority w:val="99"/>
    <w:semiHidden/>
    <w:unhideWhenUsed/>
    <w:rsid w:val="00565DF0"/>
  </w:style>
  <w:style w:type="numbering" w:customStyle="1" w:styleId="NoList1115">
    <w:name w:val="No List1115"/>
    <w:next w:val="NoList"/>
    <w:uiPriority w:val="99"/>
    <w:semiHidden/>
    <w:unhideWhenUsed/>
    <w:rsid w:val="00565DF0"/>
  </w:style>
  <w:style w:type="numbering" w:customStyle="1" w:styleId="NoList215">
    <w:name w:val="No List215"/>
    <w:next w:val="NoList"/>
    <w:uiPriority w:val="99"/>
    <w:semiHidden/>
    <w:unhideWhenUsed/>
    <w:rsid w:val="00565DF0"/>
  </w:style>
  <w:style w:type="numbering" w:customStyle="1" w:styleId="NoList315">
    <w:name w:val="No List315"/>
    <w:next w:val="NoList"/>
    <w:uiPriority w:val="99"/>
    <w:semiHidden/>
    <w:unhideWhenUsed/>
    <w:rsid w:val="00565DF0"/>
  </w:style>
  <w:style w:type="numbering" w:customStyle="1" w:styleId="NoList415">
    <w:name w:val="No List415"/>
    <w:next w:val="NoList"/>
    <w:uiPriority w:val="99"/>
    <w:semiHidden/>
    <w:unhideWhenUsed/>
    <w:rsid w:val="00565DF0"/>
  </w:style>
  <w:style w:type="numbering" w:customStyle="1" w:styleId="NoList65">
    <w:name w:val="No List65"/>
    <w:next w:val="NoList"/>
    <w:uiPriority w:val="99"/>
    <w:semiHidden/>
    <w:unhideWhenUsed/>
    <w:rsid w:val="00565DF0"/>
  </w:style>
  <w:style w:type="numbering" w:customStyle="1" w:styleId="NoList75">
    <w:name w:val="No List75"/>
    <w:next w:val="NoList"/>
    <w:uiPriority w:val="99"/>
    <w:semiHidden/>
    <w:unhideWhenUsed/>
    <w:rsid w:val="00565DF0"/>
  </w:style>
  <w:style w:type="numbering" w:customStyle="1" w:styleId="NoList125">
    <w:name w:val="No List125"/>
    <w:next w:val="NoList"/>
    <w:uiPriority w:val="99"/>
    <w:semiHidden/>
    <w:unhideWhenUsed/>
    <w:rsid w:val="00565DF0"/>
  </w:style>
  <w:style w:type="numbering" w:customStyle="1" w:styleId="NoList225">
    <w:name w:val="No List225"/>
    <w:next w:val="NoList"/>
    <w:uiPriority w:val="99"/>
    <w:semiHidden/>
    <w:unhideWhenUsed/>
    <w:rsid w:val="00565DF0"/>
  </w:style>
  <w:style w:type="numbering" w:customStyle="1" w:styleId="NoList325">
    <w:name w:val="No List325"/>
    <w:next w:val="NoList"/>
    <w:uiPriority w:val="99"/>
    <w:semiHidden/>
    <w:unhideWhenUsed/>
    <w:rsid w:val="00565DF0"/>
  </w:style>
  <w:style w:type="numbering" w:customStyle="1" w:styleId="NoList424">
    <w:name w:val="No List424"/>
    <w:next w:val="NoList"/>
    <w:uiPriority w:val="99"/>
    <w:semiHidden/>
    <w:unhideWhenUsed/>
    <w:rsid w:val="00565DF0"/>
  </w:style>
  <w:style w:type="numbering" w:customStyle="1" w:styleId="NoList514">
    <w:name w:val="No List514"/>
    <w:next w:val="NoList"/>
    <w:uiPriority w:val="99"/>
    <w:semiHidden/>
    <w:unhideWhenUsed/>
    <w:rsid w:val="00565DF0"/>
  </w:style>
  <w:style w:type="numbering" w:customStyle="1" w:styleId="NoList2114">
    <w:name w:val="No List2114"/>
    <w:next w:val="NoList"/>
    <w:uiPriority w:val="99"/>
    <w:semiHidden/>
    <w:unhideWhenUsed/>
    <w:rsid w:val="00565DF0"/>
  </w:style>
  <w:style w:type="numbering" w:customStyle="1" w:styleId="NoList3114">
    <w:name w:val="No List3114"/>
    <w:next w:val="NoList"/>
    <w:uiPriority w:val="99"/>
    <w:semiHidden/>
    <w:unhideWhenUsed/>
    <w:rsid w:val="00565DF0"/>
  </w:style>
  <w:style w:type="numbering" w:customStyle="1" w:styleId="NoList4114">
    <w:name w:val="No List4114"/>
    <w:next w:val="NoList"/>
    <w:uiPriority w:val="99"/>
    <w:semiHidden/>
    <w:unhideWhenUsed/>
    <w:rsid w:val="00565DF0"/>
  </w:style>
  <w:style w:type="numbering" w:customStyle="1" w:styleId="NoList614">
    <w:name w:val="No List614"/>
    <w:next w:val="NoList"/>
    <w:uiPriority w:val="99"/>
    <w:semiHidden/>
    <w:unhideWhenUsed/>
    <w:rsid w:val="00565DF0"/>
  </w:style>
  <w:style w:type="numbering" w:customStyle="1" w:styleId="11140">
    <w:name w:val="无列表1114"/>
    <w:next w:val="NoList"/>
    <w:semiHidden/>
    <w:rsid w:val="00565DF0"/>
  </w:style>
  <w:style w:type="numbering" w:customStyle="1" w:styleId="NoList11114">
    <w:name w:val="No List11114"/>
    <w:next w:val="NoList"/>
    <w:uiPriority w:val="99"/>
    <w:semiHidden/>
    <w:unhideWhenUsed/>
    <w:rsid w:val="00565DF0"/>
  </w:style>
  <w:style w:type="numbering" w:customStyle="1" w:styleId="NoList714">
    <w:name w:val="No List714"/>
    <w:next w:val="NoList"/>
    <w:uiPriority w:val="99"/>
    <w:semiHidden/>
    <w:unhideWhenUsed/>
    <w:rsid w:val="00565DF0"/>
  </w:style>
  <w:style w:type="numbering" w:customStyle="1" w:styleId="NoList1214">
    <w:name w:val="No List1214"/>
    <w:next w:val="NoList"/>
    <w:uiPriority w:val="99"/>
    <w:semiHidden/>
    <w:unhideWhenUsed/>
    <w:rsid w:val="00565DF0"/>
  </w:style>
  <w:style w:type="numbering" w:customStyle="1" w:styleId="NoList2214">
    <w:name w:val="No List2214"/>
    <w:next w:val="NoList"/>
    <w:uiPriority w:val="99"/>
    <w:semiHidden/>
    <w:unhideWhenUsed/>
    <w:rsid w:val="00565DF0"/>
  </w:style>
  <w:style w:type="numbering" w:customStyle="1" w:styleId="NoList3214">
    <w:name w:val="No List3214"/>
    <w:next w:val="NoList"/>
    <w:uiPriority w:val="99"/>
    <w:semiHidden/>
    <w:unhideWhenUsed/>
    <w:rsid w:val="00565DF0"/>
  </w:style>
  <w:style w:type="numbering" w:customStyle="1" w:styleId="NoList84">
    <w:name w:val="No List84"/>
    <w:next w:val="NoList"/>
    <w:uiPriority w:val="99"/>
    <w:semiHidden/>
    <w:unhideWhenUsed/>
    <w:rsid w:val="00565DF0"/>
  </w:style>
  <w:style w:type="numbering" w:customStyle="1" w:styleId="NoList94">
    <w:name w:val="No List94"/>
    <w:next w:val="NoList"/>
    <w:uiPriority w:val="99"/>
    <w:semiHidden/>
    <w:unhideWhenUsed/>
    <w:rsid w:val="00565DF0"/>
  </w:style>
  <w:style w:type="numbering" w:customStyle="1" w:styleId="NoList814">
    <w:name w:val="No List814"/>
    <w:next w:val="NoList"/>
    <w:uiPriority w:val="99"/>
    <w:semiHidden/>
    <w:unhideWhenUsed/>
    <w:rsid w:val="00565DF0"/>
  </w:style>
  <w:style w:type="numbering" w:customStyle="1" w:styleId="NoList913">
    <w:name w:val="No List913"/>
    <w:next w:val="NoList"/>
    <w:uiPriority w:val="99"/>
    <w:semiHidden/>
    <w:unhideWhenUsed/>
    <w:rsid w:val="00565DF0"/>
  </w:style>
  <w:style w:type="numbering" w:customStyle="1" w:styleId="LFO194">
    <w:name w:val="LFO194"/>
    <w:basedOn w:val="NoList"/>
    <w:rsid w:val="00565DF0"/>
  </w:style>
  <w:style w:type="numbering" w:customStyle="1" w:styleId="NoList103">
    <w:name w:val="No List103"/>
    <w:next w:val="NoList"/>
    <w:uiPriority w:val="99"/>
    <w:semiHidden/>
    <w:unhideWhenUsed/>
    <w:rsid w:val="00565DF0"/>
  </w:style>
  <w:style w:type="numbering" w:customStyle="1" w:styleId="LFO1913">
    <w:name w:val="LFO1913"/>
    <w:basedOn w:val="NoList"/>
    <w:rsid w:val="00565DF0"/>
  </w:style>
  <w:style w:type="numbering" w:customStyle="1" w:styleId="1211">
    <w:name w:val="无列表121"/>
    <w:next w:val="NoList"/>
    <w:semiHidden/>
    <w:rsid w:val="00565DF0"/>
  </w:style>
  <w:style w:type="numbering" w:customStyle="1" w:styleId="1212">
    <w:name w:val="リストなし121"/>
    <w:next w:val="NoList"/>
    <w:uiPriority w:val="99"/>
    <w:semiHidden/>
    <w:unhideWhenUsed/>
    <w:rsid w:val="00565DF0"/>
  </w:style>
  <w:style w:type="numbering" w:customStyle="1" w:styleId="11112">
    <w:name w:val="リストなし1111"/>
    <w:next w:val="NoList"/>
    <w:uiPriority w:val="99"/>
    <w:semiHidden/>
    <w:unhideWhenUsed/>
    <w:rsid w:val="00565DF0"/>
  </w:style>
  <w:style w:type="numbering" w:customStyle="1" w:styleId="NoList131">
    <w:name w:val="No List131"/>
    <w:next w:val="NoList"/>
    <w:uiPriority w:val="99"/>
    <w:semiHidden/>
    <w:unhideWhenUsed/>
    <w:rsid w:val="00565DF0"/>
  </w:style>
  <w:style w:type="numbering" w:customStyle="1" w:styleId="NoList231">
    <w:name w:val="No List231"/>
    <w:next w:val="NoList"/>
    <w:uiPriority w:val="99"/>
    <w:semiHidden/>
    <w:unhideWhenUsed/>
    <w:rsid w:val="00565DF0"/>
  </w:style>
  <w:style w:type="numbering" w:customStyle="1" w:styleId="NoList331">
    <w:name w:val="No List331"/>
    <w:next w:val="NoList"/>
    <w:uiPriority w:val="99"/>
    <w:semiHidden/>
    <w:unhideWhenUsed/>
    <w:rsid w:val="00565DF0"/>
  </w:style>
  <w:style w:type="numbering" w:customStyle="1" w:styleId="NoList431">
    <w:name w:val="No List431"/>
    <w:next w:val="NoList"/>
    <w:uiPriority w:val="99"/>
    <w:semiHidden/>
    <w:unhideWhenUsed/>
    <w:rsid w:val="00565DF0"/>
  </w:style>
  <w:style w:type="numbering" w:customStyle="1" w:styleId="NoList521">
    <w:name w:val="No List521"/>
    <w:next w:val="NoList"/>
    <w:uiPriority w:val="99"/>
    <w:semiHidden/>
    <w:unhideWhenUsed/>
    <w:rsid w:val="00565DF0"/>
  </w:style>
  <w:style w:type="numbering" w:customStyle="1" w:styleId="NoList621">
    <w:name w:val="No List621"/>
    <w:next w:val="NoList"/>
    <w:uiPriority w:val="99"/>
    <w:semiHidden/>
    <w:unhideWhenUsed/>
    <w:rsid w:val="00565DF0"/>
  </w:style>
  <w:style w:type="numbering" w:customStyle="1" w:styleId="NoList721">
    <w:name w:val="No List721"/>
    <w:next w:val="NoList"/>
    <w:uiPriority w:val="99"/>
    <w:semiHidden/>
    <w:unhideWhenUsed/>
    <w:rsid w:val="00565DF0"/>
  </w:style>
  <w:style w:type="numbering" w:customStyle="1" w:styleId="NoList1121">
    <w:name w:val="No List1121"/>
    <w:next w:val="NoList"/>
    <w:uiPriority w:val="99"/>
    <w:semiHidden/>
    <w:unhideWhenUsed/>
    <w:rsid w:val="00565DF0"/>
  </w:style>
  <w:style w:type="numbering" w:customStyle="1" w:styleId="NoList2121">
    <w:name w:val="No List2121"/>
    <w:next w:val="NoList"/>
    <w:uiPriority w:val="99"/>
    <w:semiHidden/>
    <w:unhideWhenUsed/>
    <w:rsid w:val="00565DF0"/>
  </w:style>
  <w:style w:type="numbering" w:customStyle="1" w:styleId="NoList3121">
    <w:name w:val="No List3121"/>
    <w:next w:val="NoList"/>
    <w:uiPriority w:val="99"/>
    <w:semiHidden/>
    <w:unhideWhenUsed/>
    <w:rsid w:val="00565DF0"/>
  </w:style>
  <w:style w:type="numbering" w:customStyle="1" w:styleId="NoList4121">
    <w:name w:val="No List4121"/>
    <w:next w:val="NoList"/>
    <w:uiPriority w:val="99"/>
    <w:semiHidden/>
    <w:unhideWhenUsed/>
    <w:rsid w:val="00565DF0"/>
  </w:style>
  <w:style w:type="numbering" w:customStyle="1" w:styleId="NoList5111">
    <w:name w:val="No List5111"/>
    <w:next w:val="NoList"/>
    <w:uiPriority w:val="99"/>
    <w:semiHidden/>
    <w:unhideWhenUsed/>
    <w:rsid w:val="00565DF0"/>
  </w:style>
  <w:style w:type="numbering" w:customStyle="1" w:styleId="NoList6111">
    <w:name w:val="No List6111"/>
    <w:next w:val="NoList"/>
    <w:uiPriority w:val="99"/>
    <w:semiHidden/>
    <w:unhideWhenUsed/>
    <w:rsid w:val="00565DF0"/>
  </w:style>
  <w:style w:type="numbering" w:customStyle="1" w:styleId="NoList7111">
    <w:name w:val="No List7111"/>
    <w:next w:val="NoList"/>
    <w:uiPriority w:val="99"/>
    <w:semiHidden/>
    <w:unhideWhenUsed/>
    <w:rsid w:val="00565DF0"/>
  </w:style>
  <w:style w:type="numbering" w:customStyle="1" w:styleId="NoList8111">
    <w:name w:val="No List8111"/>
    <w:next w:val="NoList"/>
    <w:uiPriority w:val="99"/>
    <w:semiHidden/>
    <w:unhideWhenUsed/>
    <w:rsid w:val="00565DF0"/>
  </w:style>
  <w:style w:type="numbering" w:customStyle="1" w:styleId="NoList1221">
    <w:name w:val="No List1221"/>
    <w:next w:val="NoList"/>
    <w:uiPriority w:val="99"/>
    <w:semiHidden/>
    <w:rsid w:val="00565DF0"/>
  </w:style>
  <w:style w:type="numbering" w:customStyle="1" w:styleId="NoList11121">
    <w:name w:val="No List11121"/>
    <w:next w:val="NoList"/>
    <w:uiPriority w:val="99"/>
    <w:semiHidden/>
    <w:unhideWhenUsed/>
    <w:rsid w:val="00565DF0"/>
  </w:style>
  <w:style w:type="numbering" w:customStyle="1" w:styleId="11210">
    <w:name w:val="无列表1121"/>
    <w:next w:val="NoList"/>
    <w:semiHidden/>
    <w:rsid w:val="00565DF0"/>
  </w:style>
  <w:style w:type="numbering" w:customStyle="1" w:styleId="NoList2221">
    <w:name w:val="No List2221"/>
    <w:next w:val="NoList"/>
    <w:uiPriority w:val="99"/>
    <w:semiHidden/>
    <w:unhideWhenUsed/>
    <w:rsid w:val="00565DF0"/>
  </w:style>
  <w:style w:type="numbering" w:customStyle="1" w:styleId="NoList3221">
    <w:name w:val="No List3221"/>
    <w:next w:val="NoList"/>
    <w:uiPriority w:val="99"/>
    <w:semiHidden/>
    <w:unhideWhenUsed/>
    <w:rsid w:val="00565DF0"/>
  </w:style>
  <w:style w:type="numbering" w:customStyle="1" w:styleId="NoList4211">
    <w:name w:val="No List4211"/>
    <w:next w:val="NoList"/>
    <w:uiPriority w:val="99"/>
    <w:semiHidden/>
    <w:unhideWhenUsed/>
    <w:rsid w:val="00565DF0"/>
  </w:style>
  <w:style w:type="numbering" w:customStyle="1" w:styleId="NoList21111">
    <w:name w:val="No List21111"/>
    <w:next w:val="NoList"/>
    <w:uiPriority w:val="99"/>
    <w:semiHidden/>
    <w:unhideWhenUsed/>
    <w:rsid w:val="00565DF0"/>
  </w:style>
  <w:style w:type="numbering" w:customStyle="1" w:styleId="NoList31111">
    <w:name w:val="No List31111"/>
    <w:next w:val="NoList"/>
    <w:uiPriority w:val="99"/>
    <w:semiHidden/>
    <w:unhideWhenUsed/>
    <w:rsid w:val="00565DF0"/>
  </w:style>
  <w:style w:type="numbering" w:customStyle="1" w:styleId="NoList41111">
    <w:name w:val="No List41111"/>
    <w:next w:val="NoList"/>
    <w:uiPriority w:val="99"/>
    <w:semiHidden/>
    <w:unhideWhenUsed/>
    <w:rsid w:val="00565DF0"/>
  </w:style>
  <w:style w:type="numbering" w:customStyle="1" w:styleId="NoList1111111">
    <w:name w:val="No List1111111"/>
    <w:next w:val="NoList"/>
    <w:uiPriority w:val="99"/>
    <w:semiHidden/>
    <w:unhideWhenUsed/>
    <w:rsid w:val="00565DF0"/>
  </w:style>
  <w:style w:type="numbering" w:customStyle="1" w:styleId="NoList12111">
    <w:name w:val="No List12111"/>
    <w:next w:val="NoList"/>
    <w:uiPriority w:val="99"/>
    <w:semiHidden/>
    <w:unhideWhenUsed/>
    <w:rsid w:val="00565DF0"/>
  </w:style>
  <w:style w:type="numbering" w:customStyle="1" w:styleId="NoList22111">
    <w:name w:val="No List22111"/>
    <w:next w:val="NoList"/>
    <w:uiPriority w:val="99"/>
    <w:semiHidden/>
    <w:unhideWhenUsed/>
    <w:rsid w:val="00565DF0"/>
  </w:style>
  <w:style w:type="numbering" w:customStyle="1" w:styleId="NoList32111">
    <w:name w:val="No List32111"/>
    <w:next w:val="NoList"/>
    <w:uiPriority w:val="99"/>
    <w:semiHidden/>
    <w:unhideWhenUsed/>
    <w:rsid w:val="00565DF0"/>
  </w:style>
  <w:style w:type="numbering" w:customStyle="1" w:styleId="NoList141">
    <w:name w:val="No List141"/>
    <w:next w:val="NoList"/>
    <w:uiPriority w:val="99"/>
    <w:semiHidden/>
    <w:unhideWhenUsed/>
    <w:rsid w:val="00565DF0"/>
  </w:style>
  <w:style w:type="numbering" w:customStyle="1" w:styleId="NoList151">
    <w:name w:val="No List151"/>
    <w:next w:val="NoList"/>
    <w:uiPriority w:val="99"/>
    <w:semiHidden/>
    <w:unhideWhenUsed/>
    <w:rsid w:val="00565DF0"/>
  </w:style>
  <w:style w:type="numbering" w:customStyle="1" w:styleId="NoList241">
    <w:name w:val="No List241"/>
    <w:next w:val="NoList"/>
    <w:uiPriority w:val="99"/>
    <w:semiHidden/>
    <w:unhideWhenUsed/>
    <w:rsid w:val="00565DF0"/>
  </w:style>
  <w:style w:type="numbering" w:customStyle="1" w:styleId="NoList341">
    <w:name w:val="No List341"/>
    <w:next w:val="NoList"/>
    <w:uiPriority w:val="99"/>
    <w:semiHidden/>
    <w:unhideWhenUsed/>
    <w:rsid w:val="00565DF0"/>
  </w:style>
  <w:style w:type="numbering" w:customStyle="1" w:styleId="NoList441">
    <w:name w:val="No List441"/>
    <w:next w:val="NoList"/>
    <w:uiPriority w:val="99"/>
    <w:semiHidden/>
    <w:unhideWhenUsed/>
    <w:rsid w:val="00565DF0"/>
  </w:style>
  <w:style w:type="numbering" w:customStyle="1" w:styleId="NoList531">
    <w:name w:val="No List531"/>
    <w:next w:val="NoList"/>
    <w:uiPriority w:val="99"/>
    <w:semiHidden/>
    <w:unhideWhenUsed/>
    <w:rsid w:val="00565DF0"/>
  </w:style>
  <w:style w:type="numbering" w:customStyle="1" w:styleId="NoList631">
    <w:name w:val="No List631"/>
    <w:next w:val="NoList"/>
    <w:uiPriority w:val="99"/>
    <w:semiHidden/>
    <w:unhideWhenUsed/>
    <w:rsid w:val="00565DF0"/>
  </w:style>
  <w:style w:type="numbering" w:customStyle="1" w:styleId="NoList731">
    <w:name w:val="No List731"/>
    <w:next w:val="NoList"/>
    <w:uiPriority w:val="99"/>
    <w:semiHidden/>
    <w:unhideWhenUsed/>
    <w:rsid w:val="00565DF0"/>
  </w:style>
  <w:style w:type="numbering" w:customStyle="1" w:styleId="NoList821">
    <w:name w:val="No List821"/>
    <w:next w:val="NoList"/>
    <w:uiPriority w:val="99"/>
    <w:semiHidden/>
    <w:unhideWhenUsed/>
    <w:rsid w:val="00565DF0"/>
  </w:style>
  <w:style w:type="numbering" w:customStyle="1" w:styleId="NoList921">
    <w:name w:val="No List921"/>
    <w:next w:val="NoList"/>
    <w:uiPriority w:val="99"/>
    <w:semiHidden/>
    <w:unhideWhenUsed/>
    <w:rsid w:val="00565DF0"/>
  </w:style>
  <w:style w:type="numbering" w:customStyle="1" w:styleId="NoList1131">
    <w:name w:val="No List1131"/>
    <w:next w:val="NoList"/>
    <w:uiPriority w:val="99"/>
    <w:semiHidden/>
    <w:unhideWhenUsed/>
    <w:rsid w:val="00565DF0"/>
  </w:style>
  <w:style w:type="numbering" w:customStyle="1" w:styleId="NoList2131">
    <w:name w:val="No List2131"/>
    <w:next w:val="NoList"/>
    <w:uiPriority w:val="99"/>
    <w:semiHidden/>
    <w:unhideWhenUsed/>
    <w:rsid w:val="00565DF0"/>
  </w:style>
  <w:style w:type="numbering" w:customStyle="1" w:styleId="NoList3131">
    <w:name w:val="No List3131"/>
    <w:next w:val="NoList"/>
    <w:uiPriority w:val="99"/>
    <w:semiHidden/>
    <w:unhideWhenUsed/>
    <w:rsid w:val="00565DF0"/>
  </w:style>
  <w:style w:type="numbering" w:customStyle="1" w:styleId="NoList4131">
    <w:name w:val="No List4131"/>
    <w:next w:val="NoList"/>
    <w:uiPriority w:val="99"/>
    <w:semiHidden/>
    <w:unhideWhenUsed/>
    <w:rsid w:val="00565DF0"/>
  </w:style>
  <w:style w:type="numbering" w:customStyle="1" w:styleId="NoList5121">
    <w:name w:val="No List5121"/>
    <w:next w:val="NoList"/>
    <w:uiPriority w:val="99"/>
    <w:semiHidden/>
    <w:unhideWhenUsed/>
    <w:rsid w:val="00565DF0"/>
  </w:style>
  <w:style w:type="numbering" w:customStyle="1" w:styleId="NoList6121">
    <w:name w:val="No List6121"/>
    <w:next w:val="NoList"/>
    <w:uiPriority w:val="99"/>
    <w:semiHidden/>
    <w:unhideWhenUsed/>
    <w:rsid w:val="00565DF0"/>
  </w:style>
  <w:style w:type="numbering" w:customStyle="1" w:styleId="NoList7121">
    <w:name w:val="No List7121"/>
    <w:next w:val="NoList"/>
    <w:uiPriority w:val="99"/>
    <w:semiHidden/>
    <w:unhideWhenUsed/>
    <w:rsid w:val="00565DF0"/>
  </w:style>
  <w:style w:type="numbering" w:customStyle="1" w:styleId="NoList8121">
    <w:name w:val="No List8121"/>
    <w:next w:val="NoList"/>
    <w:uiPriority w:val="99"/>
    <w:semiHidden/>
    <w:unhideWhenUsed/>
    <w:rsid w:val="00565DF0"/>
  </w:style>
  <w:style w:type="numbering" w:customStyle="1" w:styleId="NoList9111">
    <w:name w:val="No List9111"/>
    <w:next w:val="NoList"/>
    <w:uiPriority w:val="99"/>
    <w:semiHidden/>
    <w:unhideWhenUsed/>
    <w:rsid w:val="00565DF0"/>
  </w:style>
  <w:style w:type="numbering" w:customStyle="1" w:styleId="NoList1011">
    <w:name w:val="No List1011"/>
    <w:next w:val="NoList"/>
    <w:uiPriority w:val="99"/>
    <w:semiHidden/>
    <w:unhideWhenUsed/>
    <w:rsid w:val="00565DF0"/>
  </w:style>
  <w:style w:type="numbering" w:customStyle="1" w:styleId="NoList1231">
    <w:name w:val="No List1231"/>
    <w:next w:val="NoList"/>
    <w:uiPriority w:val="99"/>
    <w:semiHidden/>
    <w:rsid w:val="00565DF0"/>
  </w:style>
  <w:style w:type="numbering" w:customStyle="1" w:styleId="NoList11131">
    <w:name w:val="No List11131"/>
    <w:next w:val="NoList"/>
    <w:uiPriority w:val="99"/>
    <w:semiHidden/>
    <w:unhideWhenUsed/>
    <w:rsid w:val="00565DF0"/>
  </w:style>
  <w:style w:type="numbering" w:customStyle="1" w:styleId="1311">
    <w:name w:val="无列表131"/>
    <w:next w:val="NoList"/>
    <w:semiHidden/>
    <w:rsid w:val="00565DF0"/>
  </w:style>
  <w:style w:type="numbering" w:customStyle="1" w:styleId="1312">
    <w:name w:val="リストなし131"/>
    <w:next w:val="NoList"/>
    <w:uiPriority w:val="99"/>
    <w:semiHidden/>
    <w:unhideWhenUsed/>
    <w:rsid w:val="00565DF0"/>
  </w:style>
  <w:style w:type="numbering" w:customStyle="1" w:styleId="11310">
    <w:name w:val="无列表1131"/>
    <w:next w:val="NoList"/>
    <w:semiHidden/>
    <w:rsid w:val="00565DF0"/>
  </w:style>
  <w:style w:type="numbering" w:customStyle="1" w:styleId="11211">
    <w:name w:val="リストなし1121"/>
    <w:next w:val="NoList"/>
    <w:uiPriority w:val="99"/>
    <w:semiHidden/>
    <w:unhideWhenUsed/>
    <w:rsid w:val="00565DF0"/>
  </w:style>
  <w:style w:type="numbering" w:customStyle="1" w:styleId="NoList2231">
    <w:name w:val="No List2231"/>
    <w:next w:val="NoList"/>
    <w:uiPriority w:val="99"/>
    <w:semiHidden/>
    <w:unhideWhenUsed/>
    <w:rsid w:val="00565DF0"/>
  </w:style>
  <w:style w:type="numbering" w:customStyle="1" w:styleId="NoList3231">
    <w:name w:val="No List3231"/>
    <w:next w:val="NoList"/>
    <w:uiPriority w:val="99"/>
    <w:semiHidden/>
    <w:unhideWhenUsed/>
    <w:rsid w:val="00565DF0"/>
  </w:style>
  <w:style w:type="numbering" w:customStyle="1" w:styleId="NoList4221">
    <w:name w:val="No List4221"/>
    <w:next w:val="NoList"/>
    <w:uiPriority w:val="99"/>
    <w:semiHidden/>
    <w:unhideWhenUsed/>
    <w:rsid w:val="00565DF0"/>
  </w:style>
  <w:style w:type="numbering" w:customStyle="1" w:styleId="NoList21121">
    <w:name w:val="No List21121"/>
    <w:next w:val="NoList"/>
    <w:uiPriority w:val="99"/>
    <w:semiHidden/>
    <w:unhideWhenUsed/>
    <w:rsid w:val="00565DF0"/>
  </w:style>
  <w:style w:type="numbering" w:customStyle="1" w:styleId="NoList31121">
    <w:name w:val="No List31121"/>
    <w:next w:val="NoList"/>
    <w:uiPriority w:val="99"/>
    <w:semiHidden/>
    <w:unhideWhenUsed/>
    <w:rsid w:val="00565DF0"/>
  </w:style>
  <w:style w:type="numbering" w:customStyle="1" w:styleId="NoList41121">
    <w:name w:val="No List41121"/>
    <w:next w:val="NoList"/>
    <w:uiPriority w:val="99"/>
    <w:semiHidden/>
    <w:unhideWhenUsed/>
    <w:rsid w:val="00565DF0"/>
  </w:style>
  <w:style w:type="numbering" w:customStyle="1" w:styleId="11121">
    <w:name w:val="无列表11121"/>
    <w:next w:val="NoList"/>
    <w:semiHidden/>
    <w:rsid w:val="00565DF0"/>
  </w:style>
  <w:style w:type="numbering" w:customStyle="1" w:styleId="NoList111121">
    <w:name w:val="No List111121"/>
    <w:next w:val="NoList"/>
    <w:uiPriority w:val="99"/>
    <w:semiHidden/>
    <w:unhideWhenUsed/>
    <w:rsid w:val="00565DF0"/>
  </w:style>
  <w:style w:type="numbering" w:customStyle="1" w:styleId="NoList12121">
    <w:name w:val="No List12121"/>
    <w:next w:val="NoList"/>
    <w:uiPriority w:val="99"/>
    <w:semiHidden/>
    <w:unhideWhenUsed/>
    <w:rsid w:val="00565DF0"/>
  </w:style>
  <w:style w:type="numbering" w:customStyle="1" w:styleId="NoList22121">
    <w:name w:val="No List22121"/>
    <w:next w:val="NoList"/>
    <w:uiPriority w:val="99"/>
    <w:semiHidden/>
    <w:unhideWhenUsed/>
    <w:rsid w:val="00565DF0"/>
  </w:style>
  <w:style w:type="numbering" w:customStyle="1" w:styleId="NoList32121">
    <w:name w:val="No List32121"/>
    <w:next w:val="NoList"/>
    <w:uiPriority w:val="99"/>
    <w:semiHidden/>
    <w:unhideWhenUsed/>
    <w:rsid w:val="00565DF0"/>
  </w:style>
  <w:style w:type="numbering" w:customStyle="1" w:styleId="NoList161">
    <w:name w:val="No List161"/>
    <w:next w:val="NoList"/>
    <w:uiPriority w:val="99"/>
    <w:semiHidden/>
    <w:unhideWhenUsed/>
    <w:rsid w:val="00565DF0"/>
  </w:style>
  <w:style w:type="numbering" w:customStyle="1" w:styleId="NoList171">
    <w:name w:val="No List171"/>
    <w:next w:val="NoList"/>
    <w:uiPriority w:val="99"/>
    <w:semiHidden/>
    <w:unhideWhenUsed/>
    <w:rsid w:val="00565DF0"/>
  </w:style>
  <w:style w:type="numbering" w:customStyle="1" w:styleId="NoList251">
    <w:name w:val="No List251"/>
    <w:next w:val="NoList"/>
    <w:uiPriority w:val="99"/>
    <w:semiHidden/>
    <w:unhideWhenUsed/>
    <w:rsid w:val="00565DF0"/>
  </w:style>
  <w:style w:type="numbering" w:customStyle="1" w:styleId="NoList351">
    <w:name w:val="No List351"/>
    <w:next w:val="NoList"/>
    <w:uiPriority w:val="99"/>
    <w:semiHidden/>
    <w:unhideWhenUsed/>
    <w:rsid w:val="00565DF0"/>
  </w:style>
  <w:style w:type="numbering" w:customStyle="1" w:styleId="NoList451">
    <w:name w:val="No List451"/>
    <w:next w:val="NoList"/>
    <w:uiPriority w:val="99"/>
    <w:semiHidden/>
    <w:unhideWhenUsed/>
    <w:rsid w:val="00565DF0"/>
  </w:style>
  <w:style w:type="numbering" w:customStyle="1" w:styleId="NoList541">
    <w:name w:val="No List541"/>
    <w:next w:val="NoList"/>
    <w:uiPriority w:val="99"/>
    <w:semiHidden/>
    <w:unhideWhenUsed/>
    <w:rsid w:val="00565DF0"/>
  </w:style>
  <w:style w:type="numbering" w:customStyle="1" w:styleId="NoList641">
    <w:name w:val="No List641"/>
    <w:next w:val="NoList"/>
    <w:uiPriority w:val="99"/>
    <w:semiHidden/>
    <w:unhideWhenUsed/>
    <w:rsid w:val="00565DF0"/>
  </w:style>
  <w:style w:type="numbering" w:customStyle="1" w:styleId="NoList741">
    <w:name w:val="No List741"/>
    <w:next w:val="NoList"/>
    <w:uiPriority w:val="99"/>
    <w:semiHidden/>
    <w:unhideWhenUsed/>
    <w:rsid w:val="00565DF0"/>
  </w:style>
  <w:style w:type="numbering" w:customStyle="1" w:styleId="NoList831">
    <w:name w:val="No List831"/>
    <w:next w:val="NoList"/>
    <w:uiPriority w:val="99"/>
    <w:semiHidden/>
    <w:unhideWhenUsed/>
    <w:rsid w:val="00565DF0"/>
  </w:style>
  <w:style w:type="numbering" w:customStyle="1" w:styleId="NoList931">
    <w:name w:val="No List931"/>
    <w:next w:val="NoList"/>
    <w:uiPriority w:val="99"/>
    <w:semiHidden/>
    <w:unhideWhenUsed/>
    <w:rsid w:val="00565DF0"/>
  </w:style>
  <w:style w:type="numbering" w:customStyle="1" w:styleId="NoList1141">
    <w:name w:val="No List1141"/>
    <w:next w:val="NoList"/>
    <w:uiPriority w:val="99"/>
    <w:semiHidden/>
    <w:unhideWhenUsed/>
    <w:rsid w:val="00565DF0"/>
  </w:style>
  <w:style w:type="numbering" w:customStyle="1" w:styleId="NoList2141">
    <w:name w:val="No List2141"/>
    <w:next w:val="NoList"/>
    <w:uiPriority w:val="99"/>
    <w:semiHidden/>
    <w:unhideWhenUsed/>
    <w:rsid w:val="00565DF0"/>
  </w:style>
  <w:style w:type="numbering" w:customStyle="1" w:styleId="NoList3141">
    <w:name w:val="No List3141"/>
    <w:next w:val="NoList"/>
    <w:uiPriority w:val="99"/>
    <w:semiHidden/>
    <w:unhideWhenUsed/>
    <w:rsid w:val="00565DF0"/>
  </w:style>
  <w:style w:type="numbering" w:customStyle="1" w:styleId="NoList4141">
    <w:name w:val="No List4141"/>
    <w:next w:val="NoList"/>
    <w:uiPriority w:val="99"/>
    <w:semiHidden/>
    <w:unhideWhenUsed/>
    <w:rsid w:val="00565DF0"/>
  </w:style>
  <w:style w:type="numbering" w:customStyle="1" w:styleId="NoList5131">
    <w:name w:val="No List5131"/>
    <w:next w:val="NoList"/>
    <w:uiPriority w:val="99"/>
    <w:semiHidden/>
    <w:unhideWhenUsed/>
    <w:rsid w:val="00565DF0"/>
  </w:style>
  <w:style w:type="numbering" w:customStyle="1" w:styleId="NoList6131">
    <w:name w:val="No List6131"/>
    <w:next w:val="NoList"/>
    <w:uiPriority w:val="99"/>
    <w:semiHidden/>
    <w:unhideWhenUsed/>
    <w:rsid w:val="00565DF0"/>
  </w:style>
  <w:style w:type="numbering" w:customStyle="1" w:styleId="NoList7131">
    <w:name w:val="No List7131"/>
    <w:next w:val="NoList"/>
    <w:uiPriority w:val="99"/>
    <w:semiHidden/>
    <w:unhideWhenUsed/>
    <w:rsid w:val="00565DF0"/>
  </w:style>
  <w:style w:type="numbering" w:customStyle="1" w:styleId="NoList8131">
    <w:name w:val="No List8131"/>
    <w:next w:val="NoList"/>
    <w:uiPriority w:val="99"/>
    <w:semiHidden/>
    <w:unhideWhenUsed/>
    <w:rsid w:val="00565DF0"/>
  </w:style>
  <w:style w:type="numbering" w:customStyle="1" w:styleId="NoList9121">
    <w:name w:val="No List9121"/>
    <w:next w:val="NoList"/>
    <w:uiPriority w:val="99"/>
    <w:semiHidden/>
    <w:unhideWhenUsed/>
    <w:rsid w:val="00565DF0"/>
  </w:style>
  <w:style w:type="numbering" w:customStyle="1" w:styleId="LFO1931">
    <w:name w:val="LFO1931"/>
    <w:basedOn w:val="NoList"/>
    <w:rsid w:val="00565DF0"/>
  </w:style>
  <w:style w:type="numbering" w:customStyle="1" w:styleId="NoList1021">
    <w:name w:val="No List1021"/>
    <w:next w:val="NoList"/>
    <w:uiPriority w:val="99"/>
    <w:semiHidden/>
    <w:unhideWhenUsed/>
    <w:rsid w:val="00565DF0"/>
  </w:style>
  <w:style w:type="numbering" w:customStyle="1" w:styleId="LFO19121">
    <w:name w:val="LFO19121"/>
    <w:basedOn w:val="NoList"/>
    <w:rsid w:val="00565DF0"/>
  </w:style>
  <w:style w:type="numbering" w:customStyle="1" w:styleId="NoList1241">
    <w:name w:val="No List1241"/>
    <w:next w:val="NoList"/>
    <w:uiPriority w:val="99"/>
    <w:semiHidden/>
    <w:rsid w:val="00565DF0"/>
  </w:style>
  <w:style w:type="numbering" w:customStyle="1" w:styleId="NoList11141">
    <w:name w:val="No List11141"/>
    <w:next w:val="NoList"/>
    <w:uiPriority w:val="99"/>
    <w:semiHidden/>
    <w:unhideWhenUsed/>
    <w:rsid w:val="00565DF0"/>
  </w:style>
  <w:style w:type="numbering" w:customStyle="1" w:styleId="1410">
    <w:name w:val="无列表141"/>
    <w:next w:val="NoList"/>
    <w:semiHidden/>
    <w:rsid w:val="00565DF0"/>
  </w:style>
  <w:style w:type="numbering" w:customStyle="1" w:styleId="1411">
    <w:name w:val="リストなし141"/>
    <w:next w:val="NoList"/>
    <w:uiPriority w:val="99"/>
    <w:semiHidden/>
    <w:unhideWhenUsed/>
    <w:rsid w:val="00565DF0"/>
  </w:style>
  <w:style w:type="numbering" w:customStyle="1" w:styleId="11410">
    <w:name w:val="无列表1141"/>
    <w:next w:val="NoList"/>
    <w:semiHidden/>
    <w:rsid w:val="00565DF0"/>
  </w:style>
  <w:style w:type="numbering" w:customStyle="1" w:styleId="11311">
    <w:name w:val="リストなし1131"/>
    <w:next w:val="NoList"/>
    <w:uiPriority w:val="99"/>
    <w:semiHidden/>
    <w:unhideWhenUsed/>
    <w:rsid w:val="00565DF0"/>
  </w:style>
  <w:style w:type="numbering" w:customStyle="1" w:styleId="NoList2241">
    <w:name w:val="No List2241"/>
    <w:next w:val="NoList"/>
    <w:uiPriority w:val="99"/>
    <w:semiHidden/>
    <w:unhideWhenUsed/>
    <w:rsid w:val="00565DF0"/>
  </w:style>
  <w:style w:type="numbering" w:customStyle="1" w:styleId="NoList3241">
    <w:name w:val="No List3241"/>
    <w:next w:val="NoList"/>
    <w:uiPriority w:val="99"/>
    <w:semiHidden/>
    <w:unhideWhenUsed/>
    <w:rsid w:val="00565DF0"/>
  </w:style>
  <w:style w:type="numbering" w:customStyle="1" w:styleId="NoList4231">
    <w:name w:val="No List4231"/>
    <w:next w:val="NoList"/>
    <w:uiPriority w:val="99"/>
    <w:semiHidden/>
    <w:unhideWhenUsed/>
    <w:rsid w:val="00565DF0"/>
  </w:style>
  <w:style w:type="numbering" w:customStyle="1" w:styleId="NoList21131">
    <w:name w:val="No List21131"/>
    <w:next w:val="NoList"/>
    <w:uiPriority w:val="99"/>
    <w:semiHidden/>
    <w:unhideWhenUsed/>
    <w:rsid w:val="00565DF0"/>
  </w:style>
  <w:style w:type="numbering" w:customStyle="1" w:styleId="NoList31131">
    <w:name w:val="No List31131"/>
    <w:next w:val="NoList"/>
    <w:uiPriority w:val="99"/>
    <w:semiHidden/>
    <w:unhideWhenUsed/>
    <w:rsid w:val="00565DF0"/>
  </w:style>
  <w:style w:type="numbering" w:customStyle="1" w:styleId="NoList41131">
    <w:name w:val="No List41131"/>
    <w:next w:val="NoList"/>
    <w:uiPriority w:val="99"/>
    <w:semiHidden/>
    <w:unhideWhenUsed/>
    <w:rsid w:val="00565DF0"/>
  </w:style>
  <w:style w:type="numbering" w:customStyle="1" w:styleId="11131">
    <w:name w:val="无列表11131"/>
    <w:next w:val="NoList"/>
    <w:semiHidden/>
    <w:rsid w:val="00565DF0"/>
  </w:style>
  <w:style w:type="numbering" w:customStyle="1" w:styleId="NoList111131">
    <w:name w:val="No List111131"/>
    <w:next w:val="NoList"/>
    <w:uiPriority w:val="99"/>
    <w:semiHidden/>
    <w:unhideWhenUsed/>
    <w:rsid w:val="00565DF0"/>
  </w:style>
  <w:style w:type="numbering" w:customStyle="1" w:styleId="NoList12131">
    <w:name w:val="No List12131"/>
    <w:next w:val="NoList"/>
    <w:uiPriority w:val="99"/>
    <w:semiHidden/>
    <w:unhideWhenUsed/>
    <w:rsid w:val="00565DF0"/>
  </w:style>
  <w:style w:type="numbering" w:customStyle="1" w:styleId="NoList22131">
    <w:name w:val="No List22131"/>
    <w:next w:val="NoList"/>
    <w:uiPriority w:val="99"/>
    <w:semiHidden/>
    <w:unhideWhenUsed/>
    <w:rsid w:val="00565DF0"/>
  </w:style>
  <w:style w:type="numbering" w:customStyle="1" w:styleId="NoList32131">
    <w:name w:val="No List32131"/>
    <w:next w:val="NoList"/>
    <w:uiPriority w:val="99"/>
    <w:semiHidden/>
    <w:unhideWhenUsed/>
    <w:rsid w:val="00565DF0"/>
  </w:style>
  <w:style w:type="table" w:customStyle="1" w:styleId="TableGrid703">
    <w:name w:val="Table Grid703"/>
    <w:basedOn w:val="TableNormal"/>
    <w:next w:val="TableGrid"/>
    <w:qFormat/>
    <w:rsid w:val="00565DF0"/>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565DF0"/>
  </w:style>
  <w:style w:type="numbering" w:customStyle="1" w:styleId="LFO196">
    <w:name w:val="LFO196"/>
    <w:basedOn w:val="NoList"/>
    <w:rsid w:val="00565DF0"/>
  </w:style>
  <w:style w:type="numbering" w:customStyle="1" w:styleId="NoList19">
    <w:name w:val="No List19"/>
    <w:next w:val="NoList"/>
    <w:uiPriority w:val="99"/>
    <w:semiHidden/>
    <w:unhideWhenUsed/>
    <w:rsid w:val="00565DF0"/>
  </w:style>
  <w:style w:type="numbering" w:customStyle="1" w:styleId="LFO1941">
    <w:name w:val="LFO1941"/>
    <w:basedOn w:val="NoList"/>
    <w:rsid w:val="00565DF0"/>
  </w:style>
  <w:style w:type="numbering" w:customStyle="1" w:styleId="LFO1942">
    <w:name w:val="LFO1942"/>
    <w:basedOn w:val="NoList"/>
    <w:rsid w:val="00565DF0"/>
  </w:style>
  <w:style w:type="numbering" w:customStyle="1" w:styleId="NoList110">
    <w:name w:val="No List110"/>
    <w:next w:val="NoList"/>
    <w:uiPriority w:val="99"/>
    <w:semiHidden/>
    <w:unhideWhenUsed/>
    <w:rsid w:val="00565DF0"/>
  </w:style>
  <w:style w:type="numbering" w:customStyle="1" w:styleId="NoList27">
    <w:name w:val="No List27"/>
    <w:next w:val="NoList"/>
    <w:uiPriority w:val="99"/>
    <w:semiHidden/>
    <w:unhideWhenUsed/>
    <w:rsid w:val="00565DF0"/>
  </w:style>
  <w:style w:type="numbering" w:customStyle="1" w:styleId="NoList37">
    <w:name w:val="No List37"/>
    <w:next w:val="NoList"/>
    <w:uiPriority w:val="99"/>
    <w:semiHidden/>
    <w:unhideWhenUsed/>
    <w:rsid w:val="00565DF0"/>
  </w:style>
  <w:style w:type="numbering" w:customStyle="1" w:styleId="NoList47">
    <w:name w:val="No List47"/>
    <w:next w:val="NoList"/>
    <w:uiPriority w:val="99"/>
    <w:semiHidden/>
    <w:unhideWhenUsed/>
    <w:rsid w:val="00565DF0"/>
  </w:style>
  <w:style w:type="numbering" w:customStyle="1" w:styleId="NoList56">
    <w:name w:val="No List56"/>
    <w:next w:val="NoList"/>
    <w:uiPriority w:val="99"/>
    <w:semiHidden/>
    <w:unhideWhenUsed/>
    <w:rsid w:val="00565DF0"/>
  </w:style>
  <w:style w:type="numbering" w:customStyle="1" w:styleId="NoList116">
    <w:name w:val="No List116"/>
    <w:next w:val="NoList"/>
    <w:uiPriority w:val="99"/>
    <w:semiHidden/>
    <w:unhideWhenUsed/>
    <w:rsid w:val="00565DF0"/>
  </w:style>
  <w:style w:type="numbering" w:customStyle="1" w:styleId="NoList216">
    <w:name w:val="No List216"/>
    <w:next w:val="NoList"/>
    <w:uiPriority w:val="99"/>
    <w:semiHidden/>
    <w:unhideWhenUsed/>
    <w:rsid w:val="00565DF0"/>
  </w:style>
  <w:style w:type="numbering" w:customStyle="1" w:styleId="NoList316">
    <w:name w:val="No List316"/>
    <w:next w:val="NoList"/>
    <w:uiPriority w:val="99"/>
    <w:semiHidden/>
    <w:unhideWhenUsed/>
    <w:rsid w:val="00565DF0"/>
  </w:style>
  <w:style w:type="numbering" w:customStyle="1" w:styleId="NoList416">
    <w:name w:val="No List416"/>
    <w:next w:val="NoList"/>
    <w:uiPriority w:val="99"/>
    <w:semiHidden/>
    <w:unhideWhenUsed/>
    <w:rsid w:val="00565DF0"/>
  </w:style>
  <w:style w:type="numbering" w:customStyle="1" w:styleId="NoList66">
    <w:name w:val="No List66"/>
    <w:next w:val="NoList"/>
    <w:uiPriority w:val="99"/>
    <w:semiHidden/>
    <w:unhideWhenUsed/>
    <w:rsid w:val="00565DF0"/>
  </w:style>
  <w:style w:type="numbering" w:customStyle="1" w:styleId="164">
    <w:name w:val="无列表16"/>
    <w:next w:val="NoList"/>
    <w:semiHidden/>
    <w:rsid w:val="00565DF0"/>
  </w:style>
  <w:style w:type="numbering" w:customStyle="1" w:styleId="165">
    <w:name w:val="リストなし16"/>
    <w:next w:val="NoList"/>
    <w:uiPriority w:val="99"/>
    <w:semiHidden/>
    <w:unhideWhenUsed/>
    <w:rsid w:val="00565DF0"/>
  </w:style>
  <w:style w:type="numbering" w:customStyle="1" w:styleId="1160">
    <w:name w:val="无列表116"/>
    <w:next w:val="NoList"/>
    <w:semiHidden/>
    <w:rsid w:val="00565DF0"/>
  </w:style>
  <w:style w:type="numbering" w:customStyle="1" w:styleId="1151">
    <w:name w:val="リストなし115"/>
    <w:next w:val="NoList"/>
    <w:uiPriority w:val="99"/>
    <w:semiHidden/>
    <w:unhideWhenUsed/>
    <w:rsid w:val="00565DF0"/>
  </w:style>
  <w:style w:type="numbering" w:customStyle="1" w:styleId="NoList1116">
    <w:name w:val="No List1116"/>
    <w:next w:val="NoList"/>
    <w:uiPriority w:val="99"/>
    <w:semiHidden/>
    <w:unhideWhenUsed/>
    <w:rsid w:val="00565DF0"/>
  </w:style>
  <w:style w:type="numbering" w:customStyle="1" w:styleId="NoList76">
    <w:name w:val="No List76"/>
    <w:next w:val="NoList"/>
    <w:uiPriority w:val="99"/>
    <w:semiHidden/>
    <w:unhideWhenUsed/>
    <w:rsid w:val="00565DF0"/>
  </w:style>
  <w:style w:type="numbering" w:customStyle="1" w:styleId="NoList126">
    <w:name w:val="No List126"/>
    <w:next w:val="NoList"/>
    <w:uiPriority w:val="99"/>
    <w:semiHidden/>
    <w:unhideWhenUsed/>
    <w:rsid w:val="00565DF0"/>
  </w:style>
  <w:style w:type="numbering" w:customStyle="1" w:styleId="NoList226">
    <w:name w:val="No List226"/>
    <w:next w:val="NoList"/>
    <w:uiPriority w:val="99"/>
    <w:semiHidden/>
    <w:unhideWhenUsed/>
    <w:rsid w:val="00565DF0"/>
  </w:style>
  <w:style w:type="numbering" w:customStyle="1" w:styleId="NoList326">
    <w:name w:val="No List326"/>
    <w:next w:val="NoList"/>
    <w:uiPriority w:val="99"/>
    <w:semiHidden/>
    <w:unhideWhenUsed/>
    <w:rsid w:val="00565DF0"/>
  </w:style>
  <w:style w:type="numbering" w:customStyle="1" w:styleId="NoList425">
    <w:name w:val="No List425"/>
    <w:next w:val="NoList"/>
    <w:uiPriority w:val="99"/>
    <w:semiHidden/>
    <w:unhideWhenUsed/>
    <w:rsid w:val="00565DF0"/>
  </w:style>
  <w:style w:type="numbering" w:customStyle="1" w:styleId="NoList515">
    <w:name w:val="No List515"/>
    <w:next w:val="NoList"/>
    <w:uiPriority w:val="99"/>
    <w:semiHidden/>
    <w:unhideWhenUsed/>
    <w:rsid w:val="00565DF0"/>
  </w:style>
  <w:style w:type="numbering" w:customStyle="1" w:styleId="NoList2115">
    <w:name w:val="No List2115"/>
    <w:next w:val="NoList"/>
    <w:uiPriority w:val="99"/>
    <w:semiHidden/>
    <w:unhideWhenUsed/>
    <w:rsid w:val="00565DF0"/>
  </w:style>
  <w:style w:type="numbering" w:customStyle="1" w:styleId="NoList3115">
    <w:name w:val="No List3115"/>
    <w:next w:val="NoList"/>
    <w:uiPriority w:val="99"/>
    <w:semiHidden/>
    <w:unhideWhenUsed/>
    <w:rsid w:val="00565DF0"/>
  </w:style>
  <w:style w:type="numbering" w:customStyle="1" w:styleId="NoList4115">
    <w:name w:val="No List4115"/>
    <w:next w:val="NoList"/>
    <w:uiPriority w:val="99"/>
    <w:semiHidden/>
    <w:unhideWhenUsed/>
    <w:rsid w:val="00565DF0"/>
  </w:style>
  <w:style w:type="numbering" w:customStyle="1" w:styleId="NoList615">
    <w:name w:val="No List615"/>
    <w:next w:val="NoList"/>
    <w:uiPriority w:val="99"/>
    <w:semiHidden/>
    <w:unhideWhenUsed/>
    <w:rsid w:val="00565DF0"/>
  </w:style>
  <w:style w:type="numbering" w:customStyle="1" w:styleId="11151">
    <w:name w:val="无列表1115"/>
    <w:next w:val="NoList"/>
    <w:semiHidden/>
    <w:rsid w:val="00565DF0"/>
  </w:style>
  <w:style w:type="numbering" w:customStyle="1" w:styleId="NoList11115">
    <w:name w:val="No List11115"/>
    <w:next w:val="NoList"/>
    <w:uiPriority w:val="99"/>
    <w:semiHidden/>
    <w:unhideWhenUsed/>
    <w:rsid w:val="00565DF0"/>
  </w:style>
  <w:style w:type="numbering" w:customStyle="1" w:styleId="NoList715">
    <w:name w:val="No List715"/>
    <w:next w:val="NoList"/>
    <w:uiPriority w:val="99"/>
    <w:semiHidden/>
    <w:unhideWhenUsed/>
    <w:rsid w:val="00565DF0"/>
  </w:style>
  <w:style w:type="numbering" w:customStyle="1" w:styleId="NoList1215">
    <w:name w:val="No List1215"/>
    <w:next w:val="NoList"/>
    <w:uiPriority w:val="99"/>
    <w:semiHidden/>
    <w:unhideWhenUsed/>
    <w:rsid w:val="00565DF0"/>
  </w:style>
  <w:style w:type="numbering" w:customStyle="1" w:styleId="NoList2215">
    <w:name w:val="No List2215"/>
    <w:next w:val="NoList"/>
    <w:uiPriority w:val="99"/>
    <w:semiHidden/>
    <w:unhideWhenUsed/>
    <w:rsid w:val="00565DF0"/>
  </w:style>
  <w:style w:type="numbering" w:customStyle="1" w:styleId="NoList3215">
    <w:name w:val="No List3215"/>
    <w:next w:val="NoList"/>
    <w:uiPriority w:val="99"/>
    <w:semiHidden/>
    <w:unhideWhenUsed/>
    <w:rsid w:val="00565DF0"/>
  </w:style>
  <w:style w:type="numbering" w:customStyle="1" w:styleId="NoList85">
    <w:name w:val="No List85"/>
    <w:next w:val="NoList"/>
    <w:uiPriority w:val="99"/>
    <w:semiHidden/>
    <w:unhideWhenUsed/>
    <w:rsid w:val="00565DF0"/>
  </w:style>
  <w:style w:type="numbering" w:customStyle="1" w:styleId="NoList132">
    <w:name w:val="No List132"/>
    <w:next w:val="NoList"/>
    <w:uiPriority w:val="99"/>
    <w:semiHidden/>
    <w:unhideWhenUsed/>
    <w:rsid w:val="00565DF0"/>
  </w:style>
  <w:style w:type="numbering" w:customStyle="1" w:styleId="NoList232">
    <w:name w:val="No List232"/>
    <w:next w:val="NoList"/>
    <w:uiPriority w:val="99"/>
    <w:semiHidden/>
    <w:unhideWhenUsed/>
    <w:rsid w:val="00565DF0"/>
  </w:style>
  <w:style w:type="numbering" w:customStyle="1" w:styleId="NoList332">
    <w:name w:val="No List332"/>
    <w:next w:val="NoList"/>
    <w:uiPriority w:val="99"/>
    <w:semiHidden/>
    <w:unhideWhenUsed/>
    <w:rsid w:val="00565DF0"/>
  </w:style>
  <w:style w:type="numbering" w:customStyle="1" w:styleId="NoList432">
    <w:name w:val="No List432"/>
    <w:next w:val="NoList"/>
    <w:uiPriority w:val="99"/>
    <w:semiHidden/>
    <w:unhideWhenUsed/>
    <w:rsid w:val="00565DF0"/>
  </w:style>
  <w:style w:type="numbering" w:customStyle="1" w:styleId="NoList522">
    <w:name w:val="No List522"/>
    <w:next w:val="NoList"/>
    <w:uiPriority w:val="99"/>
    <w:semiHidden/>
    <w:unhideWhenUsed/>
    <w:rsid w:val="00565DF0"/>
  </w:style>
  <w:style w:type="numbering" w:customStyle="1" w:styleId="NoList622">
    <w:name w:val="No List622"/>
    <w:next w:val="NoList"/>
    <w:uiPriority w:val="99"/>
    <w:semiHidden/>
    <w:unhideWhenUsed/>
    <w:rsid w:val="00565DF0"/>
  </w:style>
  <w:style w:type="numbering" w:customStyle="1" w:styleId="NoList722">
    <w:name w:val="No List722"/>
    <w:next w:val="NoList"/>
    <w:uiPriority w:val="99"/>
    <w:semiHidden/>
    <w:unhideWhenUsed/>
    <w:rsid w:val="00565DF0"/>
  </w:style>
  <w:style w:type="numbering" w:customStyle="1" w:styleId="NoList815">
    <w:name w:val="No List815"/>
    <w:next w:val="NoList"/>
    <w:uiPriority w:val="99"/>
    <w:semiHidden/>
    <w:unhideWhenUsed/>
    <w:rsid w:val="00565DF0"/>
  </w:style>
  <w:style w:type="numbering" w:customStyle="1" w:styleId="NoList95">
    <w:name w:val="No List95"/>
    <w:next w:val="NoList"/>
    <w:uiPriority w:val="99"/>
    <w:semiHidden/>
    <w:unhideWhenUsed/>
    <w:rsid w:val="00565DF0"/>
  </w:style>
  <w:style w:type="numbering" w:customStyle="1" w:styleId="NoList1122">
    <w:name w:val="No List1122"/>
    <w:next w:val="NoList"/>
    <w:uiPriority w:val="99"/>
    <w:semiHidden/>
    <w:unhideWhenUsed/>
    <w:rsid w:val="00565DF0"/>
  </w:style>
  <w:style w:type="numbering" w:customStyle="1" w:styleId="NoList2122">
    <w:name w:val="No List2122"/>
    <w:next w:val="NoList"/>
    <w:uiPriority w:val="99"/>
    <w:semiHidden/>
    <w:unhideWhenUsed/>
    <w:rsid w:val="00565DF0"/>
  </w:style>
  <w:style w:type="numbering" w:customStyle="1" w:styleId="NoList3122">
    <w:name w:val="No List3122"/>
    <w:next w:val="NoList"/>
    <w:uiPriority w:val="99"/>
    <w:semiHidden/>
    <w:unhideWhenUsed/>
    <w:rsid w:val="00565DF0"/>
  </w:style>
  <w:style w:type="numbering" w:customStyle="1" w:styleId="NoList4122">
    <w:name w:val="No List4122"/>
    <w:next w:val="NoList"/>
    <w:uiPriority w:val="99"/>
    <w:semiHidden/>
    <w:unhideWhenUsed/>
    <w:rsid w:val="00565DF0"/>
  </w:style>
  <w:style w:type="numbering" w:customStyle="1" w:styleId="NoList5112">
    <w:name w:val="No List5112"/>
    <w:next w:val="NoList"/>
    <w:uiPriority w:val="99"/>
    <w:semiHidden/>
    <w:unhideWhenUsed/>
    <w:rsid w:val="00565DF0"/>
  </w:style>
  <w:style w:type="numbering" w:customStyle="1" w:styleId="NoList6112">
    <w:name w:val="No List6112"/>
    <w:next w:val="NoList"/>
    <w:uiPriority w:val="99"/>
    <w:semiHidden/>
    <w:unhideWhenUsed/>
    <w:rsid w:val="00565DF0"/>
  </w:style>
  <w:style w:type="numbering" w:customStyle="1" w:styleId="NoList7112">
    <w:name w:val="No List7112"/>
    <w:next w:val="NoList"/>
    <w:uiPriority w:val="99"/>
    <w:semiHidden/>
    <w:unhideWhenUsed/>
    <w:rsid w:val="00565DF0"/>
  </w:style>
  <w:style w:type="numbering" w:customStyle="1" w:styleId="NoList8112">
    <w:name w:val="No List8112"/>
    <w:next w:val="NoList"/>
    <w:uiPriority w:val="99"/>
    <w:semiHidden/>
    <w:unhideWhenUsed/>
    <w:rsid w:val="00565DF0"/>
  </w:style>
  <w:style w:type="numbering" w:customStyle="1" w:styleId="NoList914">
    <w:name w:val="No List914"/>
    <w:next w:val="NoList"/>
    <w:uiPriority w:val="99"/>
    <w:semiHidden/>
    <w:unhideWhenUsed/>
    <w:rsid w:val="00565DF0"/>
  </w:style>
  <w:style w:type="numbering" w:customStyle="1" w:styleId="NoList104">
    <w:name w:val="No List104"/>
    <w:next w:val="NoList"/>
    <w:uiPriority w:val="99"/>
    <w:semiHidden/>
    <w:unhideWhenUsed/>
    <w:rsid w:val="00565DF0"/>
  </w:style>
  <w:style w:type="numbering" w:customStyle="1" w:styleId="LFO1914">
    <w:name w:val="LFO1914"/>
    <w:basedOn w:val="NoList"/>
    <w:rsid w:val="00565DF0"/>
  </w:style>
  <w:style w:type="numbering" w:customStyle="1" w:styleId="NoList1222">
    <w:name w:val="No List1222"/>
    <w:next w:val="NoList"/>
    <w:uiPriority w:val="99"/>
    <w:semiHidden/>
    <w:rsid w:val="00565DF0"/>
  </w:style>
  <w:style w:type="numbering" w:customStyle="1" w:styleId="NoList11122">
    <w:name w:val="No List11122"/>
    <w:next w:val="NoList"/>
    <w:uiPriority w:val="99"/>
    <w:semiHidden/>
    <w:unhideWhenUsed/>
    <w:rsid w:val="00565DF0"/>
  </w:style>
  <w:style w:type="numbering" w:customStyle="1" w:styleId="1221">
    <w:name w:val="无列表122"/>
    <w:next w:val="NoList"/>
    <w:semiHidden/>
    <w:rsid w:val="00565DF0"/>
  </w:style>
  <w:style w:type="numbering" w:customStyle="1" w:styleId="1222">
    <w:name w:val="リストなし122"/>
    <w:next w:val="NoList"/>
    <w:uiPriority w:val="99"/>
    <w:semiHidden/>
    <w:unhideWhenUsed/>
    <w:rsid w:val="00565DF0"/>
  </w:style>
  <w:style w:type="numbering" w:customStyle="1" w:styleId="11220">
    <w:name w:val="无列表1122"/>
    <w:next w:val="NoList"/>
    <w:semiHidden/>
    <w:rsid w:val="00565DF0"/>
  </w:style>
  <w:style w:type="numbering" w:customStyle="1" w:styleId="11122">
    <w:name w:val="リストなし1112"/>
    <w:next w:val="NoList"/>
    <w:uiPriority w:val="99"/>
    <w:semiHidden/>
    <w:unhideWhenUsed/>
    <w:rsid w:val="00565DF0"/>
  </w:style>
  <w:style w:type="numbering" w:customStyle="1" w:styleId="NoList2222">
    <w:name w:val="No List2222"/>
    <w:next w:val="NoList"/>
    <w:uiPriority w:val="99"/>
    <w:semiHidden/>
    <w:unhideWhenUsed/>
    <w:rsid w:val="00565DF0"/>
  </w:style>
  <w:style w:type="numbering" w:customStyle="1" w:styleId="NoList3222">
    <w:name w:val="No List3222"/>
    <w:next w:val="NoList"/>
    <w:uiPriority w:val="99"/>
    <w:semiHidden/>
    <w:unhideWhenUsed/>
    <w:rsid w:val="00565DF0"/>
  </w:style>
  <w:style w:type="numbering" w:customStyle="1" w:styleId="NoList4212">
    <w:name w:val="No List4212"/>
    <w:next w:val="NoList"/>
    <w:uiPriority w:val="99"/>
    <w:semiHidden/>
    <w:unhideWhenUsed/>
    <w:rsid w:val="00565DF0"/>
  </w:style>
  <w:style w:type="numbering" w:customStyle="1" w:styleId="NoList21112">
    <w:name w:val="No List21112"/>
    <w:next w:val="NoList"/>
    <w:uiPriority w:val="99"/>
    <w:semiHidden/>
    <w:unhideWhenUsed/>
    <w:rsid w:val="00565DF0"/>
  </w:style>
  <w:style w:type="numbering" w:customStyle="1" w:styleId="NoList31112">
    <w:name w:val="No List31112"/>
    <w:next w:val="NoList"/>
    <w:uiPriority w:val="99"/>
    <w:semiHidden/>
    <w:unhideWhenUsed/>
    <w:rsid w:val="00565DF0"/>
  </w:style>
  <w:style w:type="numbering" w:customStyle="1" w:styleId="NoList41112">
    <w:name w:val="No List41112"/>
    <w:next w:val="NoList"/>
    <w:uiPriority w:val="99"/>
    <w:semiHidden/>
    <w:unhideWhenUsed/>
    <w:rsid w:val="00565DF0"/>
  </w:style>
  <w:style w:type="numbering" w:customStyle="1" w:styleId="111120">
    <w:name w:val="无列表11112"/>
    <w:next w:val="NoList"/>
    <w:semiHidden/>
    <w:rsid w:val="00565DF0"/>
  </w:style>
  <w:style w:type="numbering" w:customStyle="1" w:styleId="NoList111112">
    <w:name w:val="No List111112"/>
    <w:next w:val="NoList"/>
    <w:uiPriority w:val="99"/>
    <w:semiHidden/>
    <w:unhideWhenUsed/>
    <w:rsid w:val="00565DF0"/>
  </w:style>
  <w:style w:type="numbering" w:customStyle="1" w:styleId="NoList12112">
    <w:name w:val="No List12112"/>
    <w:next w:val="NoList"/>
    <w:uiPriority w:val="99"/>
    <w:semiHidden/>
    <w:unhideWhenUsed/>
    <w:rsid w:val="00565DF0"/>
  </w:style>
  <w:style w:type="numbering" w:customStyle="1" w:styleId="NoList22112">
    <w:name w:val="No List22112"/>
    <w:next w:val="NoList"/>
    <w:uiPriority w:val="99"/>
    <w:semiHidden/>
    <w:unhideWhenUsed/>
    <w:rsid w:val="00565DF0"/>
  </w:style>
  <w:style w:type="numbering" w:customStyle="1" w:styleId="NoList32112">
    <w:name w:val="No List32112"/>
    <w:next w:val="NoList"/>
    <w:uiPriority w:val="99"/>
    <w:semiHidden/>
    <w:unhideWhenUsed/>
    <w:rsid w:val="00565DF0"/>
  </w:style>
  <w:style w:type="numbering" w:customStyle="1" w:styleId="NoList142">
    <w:name w:val="No List142"/>
    <w:next w:val="NoList"/>
    <w:uiPriority w:val="99"/>
    <w:semiHidden/>
    <w:unhideWhenUsed/>
    <w:rsid w:val="00565DF0"/>
  </w:style>
  <w:style w:type="numbering" w:customStyle="1" w:styleId="NoList152">
    <w:name w:val="No List152"/>
    <w:next w:val="NoList"/>
    <w:uiPriority w:val="99"/>
    <w:semiHidden/>
    <w:unhideWhenUsed/>
    <w:rsid w:val="00565DF0"/>
  </w:style>
  <w:style w:type="numbering" w:customStyle="1" w:styleId="NoList242">
    <w:name w:val="No List242"/>
    <w:next w:val="NoList"/>
    <w:uiPriority w:val="99"/>
    <w:semiHidden/>
    <w:unhideWhenUsed/>
    <w:rsid w:val="00565DF0"/>
  </w:style>
  <w:style w:type="numbering" w:customStyle="1" w:styleId="NoList342">
    <w:name w:val="No List342"/>
    <w:next w:val="NoList"/>
    <w:uiPriority w:val="99"/>
    <w:semiHidden/>
    <w:unhideWhenUsed/>
    <w:rsid w:val="00565DF0"/>
  </w:style>
  <w:style w:type="numbering" w:customStyle="1" w:styleId="NoList442">
    <w:name w:val="No List442"/>
    <w:next w:val="NoList"/>
    <w:uiPriority w:val="99"/>
    <w:semiHidden/>
    <w:unhideWhenUsed/>
    <w:rsid w:val="00565DF0"/>
  </w:style>
  <w:style w:type="numbering" w:customStyle="1" w:styleId="NoList532">
    <w:name w:val="No List532"/>
    <w:next w:val="NoList"/>
    <w:uiPriority w:val="99"/>
    <w:semiHidden/>
    <w:unhideWhenUsed/>
    <w:rsid w:val="00565DF0"/>
  </w:style>
  <w:style w:type="numbering" w:customStyle="1" w:styleId="NoList632">
    <w:name w:val="No List632"/>
    <w:next w:val="NoList"/>
    <w:uiPriority w:val="99"/>
    <w:semiHidden/>
    <w:unhideWhenUsed/>
    <w:rsid w:val="00565DF0"/>
  </w:style>
  <w:style w:type="numbering" w:customStyle="1" w:styleId="NoList732">
    <w:name w:val="No List732"/>
    <w:next w:val="NoList"/>
    <w:uiPriority w:val="99"/>
    <w:semiHidden/>
    <w:unhideWhenUsed/>
    <w:rsid w:val="00565DF0"/>
  </w:style>
  <w:style w:type="numbering" w:customStyle="1" w:styleId="NoList822">
    <w:name w:val="No List822"/>
    <w:next w:val="NoList"/>
    <w:uiPriority w:val="99"/>
    <w:semiHidden/>
    <w:unhideWhenUsed/>
    <w:rsid w:val="00565DF0"/>
  </w:style>
  <w:style w:type="numbering" w:customStyle="1" w:styleId="NoList922">
    <w:name w:val="No List922"/>
    <w:next w:val="NoList"/>
    <w:uiPriority w:val="99"/>
    <w:semiHidden/>
    <w:unhideWhenUsed/>
    <w:rsid w:val="00565DF0"/>
  </w:style>
  <w:style w:type="numbering" w:customStyle="1" w:styleId="NoList1132">
    <w:name w:val="No List1132"/>
    <w:next w:val="NoList"/>
    <w:uiPriority w:val="99"/>
    <w:semiHidden/>
    <w:unhideWhenUsed/>
    <w:rsid w:val="00565DF0"/>
  </w:style>
  <w:style w:type="numbering" w:customStyle="1" w:styleId="NoList2132">
    <w:name w:val="No List2132"/>
    <w:next w:val="NoList"/>
    <w:uiPriority w:val="99"/>
    <w:semiHidden/>
    <w:unhideWhenUsed/>
    <w:rsid w:val="00565DF0"/>
  </w:style>
  <w:style w:type="numbering" w:customStyle="1" w:styleId="NoList3132">
    <w:name w:val="No List3132"/>
    <w:next w:val="NoList"/>
    <w:uiPriority w:val="99"/>
    <w:semiHidden/>
    <w:unhideWhenUsed/>
    <w:rsid w:val="00565DF0"/>
  </w:style>
  <w:style w:type="numbering" w:customStyle="1" w:styleId="NoList4132">
    <w:name w:val="No List4132"/>
    <w:next w:val="NoList"/>
    <w:uiPriority w:val="99"/>
    <w:semiHidden/>
    <w:unhideWhenUsed/>
    <w:rsid w:val="00565DF0"/>
  </w:style>
  <w:style w:type="numbering" w:customStyle="1" w:styleId="NoList5122">
    <w:name w:val="No List5122"/>
    <w:next w:val="NoList"/>
    <w:uiPriority w:val="99"/>
    <w:semiHidden/>
    <w:unhideWhenUsed/>
    <w:rsid w:val="00565DF0"/>
  </w:style>
  <w:style w:type="numbering" w:customStyle="1" w:styleId="NoList6122">
    <w:name w:val="No List6122"/>
    <w:next w:val="NoList"/>
    <w:uiPriority w:val="99"/>
    <w:semiHidden/>
    <w:unhideWhenUsed/>
    <w:rsid w:val="00565DF0"/>
  </w:style>
  <w:style w:type="numbering" w:customStyle="1" w:styleId="NoList7122">
    <w:name w:val="No List7122"/>
    <w:next w:val="NoList"/>
    <w:uiPriority w:val="99"/>
    <w:semiHidden/>
    <w:unhideWhenUsed/>
    <w:rsid w:val="00565DF0"/>
  </w:style>
  <w:style w:type="numbering" w:customStyle="1" w:styleId="NoList8122">
    <w:name w:val="No List8122"/>
    <w:next w:val="NoList"/>
    <w:uiPriority w:val="99"/>
    <w:semiHidden/>
    <w:unhideWhenUsed/>
    <w:rsid w:val="00565DF0"/>
  </w:style>
  <w:style w:type="numbering" w:customStyle="1" w:styleId="NoList9112">
    <w:name w:val="No List9112"/>
    <w:next w:val="NoList"/>
    <w:uiPriority w:val="99"/>
    <w:semiHidden/>
    <w:unhideWhenUsed/>
    <w:rsid w:val="00565DF0"/>
  </w:style>
  <w:style w:type="numbering" w:customStyle="1" w:styleId="LFO1922">
    <w:name w:val="LFO1922"/>
    <w:basedOn w:val="NoList"/>
    <w:rsid w:val="00565DF0"/>
  </w:style>
  <w:style w:type="numbering" w:customStyle="1" w:styleId="NoList1012">
    <w:name w:val="No List1012"/>
    <w:next w:val="NoList"/>
    <w:uiPriority w:val="99"/>
    <w:semiHidden/>
    <w:unhideWhenUsed/>
    <w:rsid w:val="00565DF0"/>
  </w:style>
  <w:style w:type="numbering" w:customStyle="1" w:styleId="LFO19112">
    <w:name w:val="LFO19112"/>
    <w:basedOn w:val="NoList"/>
    <w:rsid w:val="00565DF0"/>
  </w:style>
  <w:style w:type="numbering" w:customStyle="1" w:styleId="NoList1232">
    <w:name w:val="No List1232"/>
    <w:next w:val="NoList"/>
    <w:uiPriority w:val="99"/>
    <w:semiHidden/>
    <w:rsid w:val="00565DF0"/>
  </w:style>
  <w:style w:type="numbering" w:customStyle="1" w:styleId="NoList11132">
    <w:name w:val="No List11132"/>
    <w:next w:val="NoList"/>
    <w:uiPriority w:val="99"/>
    <w:semiHidden/>
    <w:unhideWhenUsed/>
    <w:rsid w:val="00565DF0"/>
  </w:style>
  <w:style w:type="numbering" w:customStyle="1" w:styleId="1320">
    <w:name w:val="无列表132"/>
    <w:next w:val="NoList"/>
    <w:semiHidden/>
    <w:rsid w:val="00565DF0"/>
  </w:style>
  <w:style w:type="numbering" w:customStyle="1" w:styleId="1321">
    <w:name w:val="リストなし132"/>
    <w:next w:val="NoList"/>
    <w:uiPriority w:val="99"/>
    <w:semiHidden/>
    <w:unhideWhenUsed/>
    <w:rsid w:val="00565DF0"/>
  </w:style>
  <w:style w:type="numbering" w:customStyle="1" w:styleId="11320">
    <w:name w:val="无列表1132"/>
    <w:next w:val="NoList"/>
    <w:semiHidden/>
    <w:rsid w:val="00565DF0"/>
  </w:style>
  <w:style w:type="numbering" w:customStyle="1" w:styleId="11221">
    <w:name w:val="リストなし1122"/>
    <w:next w:val="NoList"/>
    <w:uiPriority w:val="99"/>
    <w:semiHidden/>
    <w:unhideWhenUsed/>
    <w:rsid w:val="00565DF0"/>
  </w:style>
  <w:style w:type="numbering" w:customStyle="1" w:styleId="NoList2232">
    <w:name w:val="No List2232"/>
    <w:next w:val="NoList"/>
    <w:uiPriority w:val="99"/>
    <w:semiHidden/>
    <w:unhideWhenUsed/>
    <w:rsid w:val="00565DF0"/>
  </w:style>
  <w:style w:type="numbering" w:customStyle="1" w:styleId="NoList3232">
    <w:name w:val="No List3232"/>
    <w:next w:val="NoList"/>
    <w:uiPriority w:val="99"/>
    <w:semiHidden/>
    <w:unhideWhenUsed/>
    <w:rsid w:val="00565DF0"/>
  </w:style>
  <w:style w:type="numbering" w:customStyle="1" w:styleId="NoList4222">
    <w:name w:val="No List4222"/>
    <w:next w:val="NoList"/>
    <w:uiPriority w:val="99"/>
    <w:semiHidden/>
    <w:unhideWhenUsed/>
    <w:rsid w:val="00565DF0"/>
  </w:style>
  <w:style w:type="numbering" w:customStyle="1" w:styleId="NoList21122">
    <w:name w:val="No List21122"/>
    <w:next w:val="NoList"/>
    <w:uiPriority w:val="99"/>
    <w:semiHidden/>
    <w:unhideWhenUsed/>
    <w:rsid w:val="00565DF0"/>
  </w:style>
  <w:style w:type="numbering" w:customStyle="1" w:styleId="NoList31122">
    <w:name w:val="No List31122"/>
    <w:next w:val="NoList"/>
    <w:uiPriority w:val="99"/>
    <w:semiHidden/>
    <w:unhideWhenUsed/>
    <w:rsid w:val="00565DF0"/>
  </w:style>
  <w:style w:type="numbering" w:customStyle="1" w:styleId="NoList41122">
    <w:name w:val="No List41122"/>
    <w:next w:val="NoList"/>
    <w:uiPriority w:val="99"/>
    <w:semiHidden/>
    <w:unhideWhenUsed/>
    <w:rsid w:val="00565DF0"/>
  </w:style>
  <w:style w:type="numbering" w:customStyle="1" w:styleId="111220">
    <w:name w:val="无列表11122"/>
    <w:next w:val="NoList"/>
    <w:semiHidden/>
    <w:rsid w:val="00565DF0"/>
  </w:style>
  <w:style w:type="numbering" w:customStyle="1" w:styleId="NoList111122">
    <w:name w:val="No List111122"/>
    <w:next w:val="NoList"/>
    <w:uiPriority w:val="99"/>
    <w:semiHidden/>
    <w:unhideWhenUsed/>
    <w:rsid w:val="00565DF0"/>
  </w:style>
  <w:style w:type="numbering" w:customStyle="1" w:styleId="NoList12122">
    <w:name w:val="No List12122"/>
    <w:next w:val="NoList"/>
    <w:uiPriority w:val="99"/>
    <w:semiHidden/>
    <w:unhideWhenUsed/>
    <w:rsid w:val="00565DF0"/>
  </w:style>
  <w:style w:type="numbering" w:customStyle="1" w:styleId="NoList22122">
    <w:name w:val="No List22122"/>
    <w:next w:val="NoList"/>
    <w:uiPriority w:val="99"/>
    <w:semiHidden/>
    <w:unhideWhenUsed/>
    <w:rsid w:val="00565DF0"/>
  </w:style>
  <w:style w:type="numbering" w:customStyle="1" w:styleId="NoList32122">
    <w:name w:val="No List32122"/>
    <w:next w:val="NoList"/>
    <w:uiPriority w:val="99"/>
    <w:semiHidden/>
    <w:unhideWhenUsed/>
    <w:rsid w:val="00565DF0"/>
  </w:style>
  <w:style w:type="numbering" w:customStyle="1" w:styleId="NoList162">
    <w:name w:val="No List162"/>
    <w:next w:val="NoList"/>
    <w:uiPriority w:val="99"/>
    <w:semiHidden/>
    <w:unhideWhenUsed/>
    <w:rsid w:val="00565DF0"/>
  </w:style>
  <w:style w:type="numbering" w:customStyle="1" w:styleId="NoList172">
    <w:name w:val="No List172"/>
    <w:next w:val="NoList"/>
    <w:uiPriority w:val="99"/>
    <w:semiHidden/>
    <w:unhideWhenUsed/>
    <w:rsid w:val="00565DF0"/>
  </w:style>
  <w:style w:type="numbering" w:customStyle="1" w:styleId="NoList252">
    <w:name w:val="No List252"/>
    <w:next w:val="NoList"/>
    <w:uiPriority w:val="99"/>
    <w:semiHidden/>
    <w:unhideWhenUsed/>
    <w:rsid w:val="00565DF0"/>
  </w:style>
  <w:style w:type="numbering" w:customStyle="1" w:styleId="NoList352">
    <w:name w:val="No List352"/>
    <w:next w:val="NoList"/>
    <w:uiPriority w:val="99"/>
    <w:semiHidden/>
    <w:unhideWhenUsed/>
    <w:rsid w:val="00565DF0"/>
  </w:style>
  <w:style w:type="numbering" w:customStyle="1" w:styleId="NoList452">
    <w:name w:val="No List452"/>
    <w:next w:val="NoList"/>
    <w:uiPriority w:val="99"/>
    <w:semiHidden/>
    <w:unhideWhenUsed/>
    <w:rsid w:val="00565DF0"/>
  </w:style>
  <w:style w:type="numbering" w:customStyle="1" w:styleId="NoList542">
    <w:name w:val="No List542"/>
    <w:next w:val="NoList"/>
    <w:uiPriority w:val="99"/>
    <w:semiHidden/>
    <w:unhideWhenUsed/>
    <w:rsid w:val="00565DF0"/>
  </w:style>
  <w:style w:type="numbering" w:customStyle="1" w:styleId="NoList642">
    <w:name w:val="No List642"/>
    <w:next w:val="NoList"/>
    <w:uiPriority w:val="99"/>
    <w:semiHidden/>
    <w:unhideWhenUsed/>
    <w:rsid w:val="00565DF0"/>
  </w:style>
  <w:style w:type="numbering" w:customStyle="1" w:styleId="NoList742">
    <w:name w:val="No List742"/>
    <w:next w:val="NoList"/>
    <w:uiPriority w:val="99"/>
    <w:semiHidden/>
    <w:unhideWhenUsed/>
    <w:rsid w:val="00565DF0"/>
  </w:style>
  <w:style w:type="numbering" w:customStyle="1" w:styleId="NoList832">
    <w:name w:val="No List832"/>
    <w:next w:val="NoList"/>
    <w:uiPriority w:val="99"/>
    <w:semiHidden/>
    <w:unhideWhenUsed/>
    <w:rsid w:val="00565DF0"/>
  </w:style>
  <w:style w:type="numbering" w:customStyle="1" w:styleId="NoList932">
    <w:name w:val="No List932"/>
    <w:next w:val="NoList"/>
    <w:uiPriority w:val="99"/>
    <w:semiHidden/>
    <w:unhideWhenUsed/>
    <w:rsid w:val="00565DF0"/>
  </w:style>
  <w:style w:type="numbering" w:customStyle="1" w:styleId="NoList1142">
    <w:name w:val="No List1142"/>
    <w:next w:val="NoList"/>
    <w:uiPriority w:val="99"/>
    <w:semiHidden/>
    <w:unhideWhenUsed/>
    <w:rsid w:val="00565DF0"/>
  </w:style>
  <w:style w:type="numbering" w:customStyle="1" w:styleId="NoList2142">
    <w:name w:val="No List2142"/>
    <w:next w:val="NoList"/>
    <w:uiPriority w:val="99"/>
    <w:semiHidden/>
    <w:unhideWhenUsed/>
    <w:rsid w:val="00565DF0"/>
  </w:style>
  <w:style w:type="numbering" w:customStyle="1" w:styleId="NoList3142">
    <w:name w:val="No List3142"/>
    <w:next w:val="NoList"/>
    <w:uiPriority w:val="99"/>
    <w:semiHidden/>
    <w:unhideWhenUsed/>
    <w:rsid w:val="00565DF0"/>
  </w:style>
  <w:style w:type="numbering" w:customStyle="1" w:styleId="NoList4142">
    <w:name w:val="No List4142"/>
    <w:next w:val="NoList"/>
    <w:uiPriority w:val="99"/>
    <w:semiHidden/>
    <w:unhideWhenUsed/>
    <w:rsid w:val="00565DF0"/>
  </w:style>
  <w:style w:type="numbering" w:customStyle="1" w:styleId="NoList5132">
    <w:name w:val="No List5132"/>
    <w:next w:val="NoList"/>
    <w:uiPriority w:val="99"/>
    <w:semiHidden/>
    <w:unhideWhenUsed/>
    <w:rsid w:val="00565DF0"/>
  </w:style>
  <w:style w:type="numbering" w:customStyle="1" w:styleId="NoList6132">
    <w:name w:val="No List6132"/>
    <w:next w:val="NoList"/>
    <w:uiPriority w:val="99"/>
    <w:semiHidden/>
    <w:unhideWhenUsed/>
    <w:rsid w:val="00565DF0"/>
  </w:style>
  <w:style w:type="numbering" w:customStyle="1" w:styleId="NoList7132">
    <w:name w:val="No List7132"/>
    <w:next w:val="NoList"/>
    <w:uiPriority w:val="99"/>
    <w:semiHidden/>
    <w:unhideWhenUsed/>
    <w:rsid w:val="00565DF0"/>
  </w:style>
  <w:style w:type="numbering" w:customStyle="1" w:styleId="NoList8132">
    <w:name w:val="No List8132"/>
    <w:next w:val="NoList"/>
    <w:uiPriority w:val="99"/>
    <w:semiHidden/>
    <w:unhideWhenUsed/>
    <w:rsid w:val="00565DF0"/>
  </w:style>
  <w:style w:type="numbering" w:customStyle="1" w:styleId="NoList9122">
    <w:name w:val="No List9122"/>
    <w:next w:val="NoList"/>
    <w:uiPriority w:val="99"/>
    <w:semiHidden/>
    <w:unhideWhenUsed/>
    <w:rsid w:val="00565DF0"/>
  </w:style>
  <w:style w:type="numbering" w:customStyle="1" w:styleId="LFO1932">
    <w:name w:val="LFO1932"/>
    <w:basedOn w:val="NoList"/>
    <w:rsid w:val="00565DF0"/>
  </w:style>
  <w:style w:type="numbering" w:customStyle="1" w:styleId="NoList1022">
    <w:name w:val="No List1022"/>
    <w:next w:val="NoList"/>
    <w:uiPriority w:val="99"/>
    <w:semiHidden/>
    <w:unhideWhenUsed/>
    <w:rsid w:val="00565DF0"/>
  </w:style>
  <w:style w:type="numbering" w:customStyle="1" w:styleId="LFO19122">
    <w:name w:val="LFO19122"/>
    <w:basedOn w:val="NoList"/>
    <w:rsid w:val="00565DF0"/>
  </w:style>
  <w:style w:type="numbering" w:customStyle="1" w:styleId="NoList1242">
    <w:name w:val="No List1242"/>
    <w:next w:val="NoList"/>
    <w:uiPriority w:val="99"/>
    <w:semiHidden/>
    <w:rsid w:val="00565DF0"/>
  </w:style>
  <w:style w:type="numbering" w:customStyle="1" w:styleId="NoList11142">
    <w:name w:val="No List11142"/>
    <w:next w:val="NoList"/>
    <w:uiPriority w:val="99"/>
    <w:semiHidden/>
    <w:unhideWhenUsed/>
    <w:rsid w:val="00565DF0"/>
  </w:style>
  <w:style w:type="numbering" w:customStyle="1" w:styleId="1420">
    <w:name w:val="无列表142"/>
    <w:next w:val="NoList"/>
    <w:semiHidden/>
    <w:rsid w:val="00565DF0"/>
  </w:style>
  <w:style w:type="numbering" w:customStyle="1" w:styleId="1421">
    <w:name w:val="リストなし142"/>
    <w:next w:val="NoList"/>
    <w:uiPriority w:val="99"/>
    <w:semiHidden/>
    <w:unhideWhenUsed/>
    <w:rsid w:val="00565DF0"/>
  </w:style>
  <w:style w:type="numbering" w:customStyle="1" w:styleId="11420">
    <w:name w:val="无列表1142"/>
    <w:next w:val="NoList"/>
    <w:semiHidden/>
    <w:rsid w:val="00565DF0"/>
  </w:style>
  <w:style w:type="numbering" w:customStyle="1" w:styleId="11321">
    <w:name w:val="リストなし1132"/>
    <w:next w:val="NoList"/>
    <w:uiPriority w:val="99"/>
    <w:semiHidden/>
    <w:unhideWhenUsed/>
    <w:rsid w:val="00565DF0"/>
  </w:style>
  <w:style w:type="numbering" w:customStyle="1" w:styleId="NoList2242">
    <w:name w:val="No List2242"/>
    <w:next w:val="NoList"/>
    <w:uiPriority w:val="99"/>
    <w:semiHidden/>
    <w:unhideWhenUsed/>
    <w:rsid w:val="00565DF0"/>
  </w:style>
  <w:style w:type="numbering" w:customStyle="1" w:styleId="NoList3242">
    <w:name w:val="No List3242"/>
    <w:next w:val="NoList"/>
    <w:uiPriority w:val="99"/>
    <w:semiHidden/>
    <w:unhideWhenUsed/>
    <w:rsid w:val="00565DF0"/>
  </w:style>
  <w:style w:type="numbering" w:customStyle="1" w:styleId="NoList4232">
    <w:name w:val="No List4232"/>
    <w:next w:val="NoList"/>
    <w:uiPriority w:val="99"/>
    <w:semiHidden/>
    <w:unhideWhenUsed/>
    <w:rsid w:val="00565DF0"/>
  </w:style>
  <w:style w:type="numbering" w:customStyle="1" w:styleId="NoList21132">
    <w:name w:val="No List21132"/>
    <w:next w:val="NoList"/>
    <w:uiPriority w:val="99"/>
    <w:semiHidden/>
    <w:unhideWhenUsed/>
    <w:rsid w:val="00565DF0"/>
  </w:style>
  <w:style w:type="numbering" w:customStyle="1" w:styleId="NoList31132">
    <w:name w:val="No List31132"/>
    <w:next w:val="NoList"/>
    <w:uiPriority w:val="99"/>
    <w:semiHidden/>
    <w:unhideWhenUsed/>
    <w:rsid w:val="00565DF0"/>
  </w:style>
  <w:style w:type="numbering" w:customStyle="1" w:styleId="NoList41132">
    <w:name w:val="No List41132"/>
    <w:next w:val="NoList"/>
    <w:uiPriority w:val="99"/>
    <w:semiHidden/>
    <w:unhideWhenUsed/>
    <w:rsid w:val="00565DF0"/>
  </w:style>
  <w:style w:type="numbering" w:customStyle="1" w:styleId="11132">
    <w:name w:val="无列表11132"/>
    <w:next w:val="NoList"/>
    <w:semiHidden/>
    <w:rsid w:val="00565DF0"/>
  </w:style>
  <w:style w:type="numbering" w:customStyle="1" w:styleId="NoList111132">
    <w:name w:val="No List111132"/>
    <w:next w:val="NoList"/>
    <w:uiPriority w:val="99"/>
    <w:semiHidden/>
    <w:unhideWhenUsed/>
    <w:rsid w:val="00565DF0"/>
  </w:style>
  <w:style w:type="numbering" w:customStyle="1" w:styleId="NoList12132">
    <w:name w:val="No List12132"/>
    <w:next w:val="NoList"/>
    <w:uiPriority w:val="99"/>
    <w:semiHidden/>
    <w:unhideWhenUsed/>
    <w:rsid w:val="00565DF0"/>
  </w:style>
  <w:style w:type="numbering" w:customStyle="1" w:styleId="NoList22132">
    <w:name w:val="No List22132"/>
    <w:next w:val="NoList"/>
    <w:uiPriority w:val="99"/>
    <w:semiHidden/>
    <w:unhideWhenUsed/>
    <w:rsid w:val="00565DF0"/>
  </w:style>
  <w:style w:type="numbering" w:customStyle="1" w:styleId="NoList32132">
    <w:name w:val="No List32132"/>
    <w:next w:val="NoList"/>
    <w:uiPriority w:val="99"/>
    <w:semiHidden/>
    <w:unhideWhenUsed/>
    <w:rsid w:val="00565DF0"/>
  </w:style>
  <w:style w:type="numbering" w:customStyle="1" w:styleId="218">
    <w:name w:val="无列表21"/>
    <w:next w:val="NoList"/>
    <w:uiPriority w:val="99"/>
    <w:semiHidden/>
    <w:unhideWhenUsed/>
    <w:rsid w:val="00565DF0"/>
  </w:style>
  <w:style w:type="numbering" w:customStyle="1" w:styleId="31a">
    <w:name w:val="无列表31"/>
    <w:next w:val="NoList"/>
    <w:uiPriority w:val="99"/>
    <w:semiHidden/>
    <w:unhideWhenUsed/>
    <w:rsid w:val="00565DF0"/>
  </w:style>
  <w:style w:type="numbering" w:customStyle="1" w:styleId="111111">
    <w:name w:val="无列表111111"/>
    <w:next w:val="NoList"/>
    <w:semiHidden/>
    <w:rsid w:val="00565DF0"/>
  </w:style>
  <w:style w:type="numbering" w:customStyle="1" w:styleId="LFO19211">
    <w:name w:val="LFO19211"/>
    <w:basedOn w:val="NoList"/>
    <w:rsid w:val="00565DF0"/>
  </w:style>
  <w:style w:type="numbering" w:customStyle="1" w:styleId="LFO1911111">
    <w:name w:val="LFO1911111"/>
    <w:basedOn w:val="NoList"/>
    <w:rsid w:val="00565DF0"/>
  </w:style>
  <w:style w:type="numbering" w:customStyle="1" w:styleId="1510">
    <w:name w:val="无列表151"/>
    <w:next w:val="NoList"/>
    <w:semiHidden/>
    <w:rsid w:val="00565DF0"/>
  </w:style>
  <w:style w:type="numbering" w:customStyle="1" w:styleId="1511">
    <w:name w:val="リストなし151"/>
    <w:next w:val="NoList"/>
    <w:uiPriority w:val="99"/>
    <w:semiHidden/>
    <w:unhideWhenUsed/>
    <w:rsid w:val="00565DF0"/>
  </w:style>
  <w:style w:type="numbering" w:customStyle="1" w:styleId="NoList181">
    <w:name w:val="No List181"/>
    <w:next w:val="NoList"/>
    <w:uiPriority w:val="99"/>
    <w:semiHidden/>
    <w:unhideWhenUsed/>
    <w:rsid w:val="00565DF0"/>
  </w:style>
  <w:style w:type="numbering" w:customStyle="1" w:styleId="11510">
    <w:name w:val="无列表1151"/>
    <w:next w:val="NoList"/>
    <w:semiHidden/>
    <w:rsid w:val="00565DF0"/>
  </w:style>
  <w:style w:type="numbering" w:customStyle="1" w:styleId="11411">
    <w:name w:val="リストなし1141"/>
    <w:next w:val="NoList"/>
    <w:uiPriority w:val="99"/>
    <w:semiHidden/>
    <w:unhideWhenUsed/>
    <w:rsid w:val="00565DF0"/>
  </w:style>
  <w:style w:type="numbering" w:customStyle="1" w:styleId="NoList261">
    <w:name w:val="No List261"/>
    <w:next w:val="NoList"/>
    <w:uiPriority w:val="99"/>
    <w:semiHidden/>
    <w:unhideWhenUsed/>
    <w:rsid w:val="00565DF0"/>
  </w:style>
  <w:style w:type="numbering" w:customStyle="1" w:styleId="NoList361">
    <w:name w:val="No List361"/>
    <w:next w:val="NoList"/>
    <w:uiPriority w:val="99"/>
    <w:semiHidden/>
    <w:unhideWhenUsed/>
    <w:rsid w:val="00565DF0"/>
  </w:style>
  <w:style w:type="numbering" w:customStyle="1" w:styleId="NoList1151">
    <w:name w:val="No List1151"/>
    <w:next w:val="NoList"/>
    <w:uiPriority w:val="99"/>
    <w:semiHidden/>
    <w:unhideWhenUsed/>
    <w:rsid w:val="00565DF0"/>
  </w:style>
  <w:style w:type="numbering" w:customStyle="1" w:styleId="NoList461">
    <w:name w:val="No List461"/>
    <w:next w:val="NoList"/>
    <w:uiPriority w:val="99"/>
    <w:semiHidden/>
    <w:unhideWhenUsed/>
    <w:rsid w:val="00565DF0"/>
  </w:style>
  <w:style w:type="numbering" w:customStyle="1" w:styleId="NoList551">
    <w:name w:val="No List551"/>
    <w:next w:val="NoList"/>
    <w:uiPriority w:val="99"/>
    <w:semiHidden/>
    <w:unhideWhenUsed/>
    <w:rsid w:val="00565DF0"/>
  </w:style>
  <w:style w:type="numbering" w:customStyle="1" w:styleId="NoList11151">
    <w:name w:val="No List11151"/>
    <w:next w:val="NoList"/>
    <w:uiPriority w:val="99"/>
    <w:semiHidden/>
    <w:unhideWhenUsed/>
    <w:rsid w:val="00565DF0"/>
  </w:style>
  <w:style w:type="numbering" w:customStyle="1" w:styleId="NoList2151">
    <w:name w:val="No List2151"/>
    <w:next w:val="NoList"/>
    <w:uiPriority w:val="99"/>
    <w:semiHidden/>
    <w:unhideWhenUsed/>
    <w:rsid w:val="00565DF0"/>
  </w:style>
  <w:style w:type="numbering" w:customStyle="1" w:styleId="NoList3151">
    <w:name w:val="No List3151"/>
    <w:next w:val="NoList"/>
    <w:uiPriority w:val="99"/>
    <w:semiHidden/>
    <w:unhideWhenUsed/>
    <w:rsid w:val="00565DF0"/>
  </w:style>
  <w:style w:type="numbering" w:customStyle="1" w:styleId="NoList4151">
    <w:name w:val="No List4151"/>
    <w:next w:val="NoList"/>
    <w:uiPriority w:val="99"/>
    <w:semiHidden/>
    <w:unhideWhenUsed/>
    <w:rsid w:val="00565DF0"/>
  </w:style>
  <w:style w:type="numbering" w:customStyle="1" w:styleId="NoList651">
    <w:name w:val="No List651"/>
    <w:next w:val="NoList"/>
    <w:uiPriority w:val="99"/>
    <w:semiHidden/>
    <w:unhideWhenUsed/>
    <w:rsid w:val="00565DF0"/>
  </w:style>
  <w:style w:type="numbering" w:customStyle="1" w:styleId="NoList751">
    <w:name w:val="No List751"/>
    <w:next w:val="NoList"/>
    <w:uiPriority w:val="99"/>
    <w:semiHidden/>
    <w:unhideWhenUsed/>
    <w:rsid w:val="00565DF0"/>
  </w:style>
  <w:style w:type="numbering" w:customStyle="1" w:styleId="NoList1251">
    <w:name w:val="No List1251"/>
    <w:next w:val="NoList"/>
    <w:uiPriority w:val="99"/>
    <w:semiHidden/>
    <w:unhideWhenUsed/>
    <w:rsid w:val="00565DF0"/>
  </w:style>
  <w:style w:type="numbering" w:customStyle="1" w:styleId="NoList2251">
    <w:name w:val="No List2251"/>
    <w:next w:val="NoList"/>
    <w:uiPriority w:val="99"/>
    <w:semiHidden/>
    <w:unhideWhenUsed/>
    <w:rsid w:val="00565DF0"/>
  </w:style>
  <w:style w:type="numbering" w:customStyle="1" w:styleId="NoList3251">
    <w:name w:val="No List3251"/>
    <w:next w:val="NoList"/>
    <w:uiPriority w:val="99"/>
    <w:semiHidden/>
    <w:unhideWhenUsed/>
    <w:rsid w:val="00565DF0"/>
  </w:style>
  <w:style w:type="numbering" w:customStyle="1" w:styleId="NoList4241">
    <w:name w:val="No List4241"/>
    <w:next w:val="NoList"/>
    <w:uiPriority w:val="99"/>
    <w:semiHidden/>
    <w:unhideWhenUsed/>
    <w:rsid w:val="00565DF0"/>
  </w:style>
  <w:style w:type="numbering" w:customStyle="1" w:styleId="NoList5141">
    <w:name w:val="No List5141"/>
    <w:next w:val="NoList"/>
    <w:uiPriority w:val="99"/>
    <w:semiHidden/>
    <w:unhideWhenUsed/>
    <w:rsid w:val="00565DF0"/>
  </w:style>
  <w:style w:type="numbering" w:customStyle="1" w:styleId="NoList21141">
    <w:name w:val="No List21141"/>
    <w:next w:val="NoList"/>
    <w:uiPriority w:val="99"/>
    <w:semiHidden/>
    <w:unhideWhenUsed/>
    <w:rsid w:val="00565DF0"/>
  </w:style>
  <w:style w:type="numbering" w:customStyle="1" w:styleId="NoList31141">
    <w:name w:val="No List31141"/>
    <w:next w:val="NoList"/>
    <w:uiPriority w:val="99"/>
    <w:semiHidden/>
    <w:unhideWhenUsed/>
    <w:rsid w:val="00565DF0"/>
  </w:style>
  <w:style w:type="numbering" w:customStyle="1" w:styleId="NoList41141">
    <w:name w:val="No List41141"/>
    <w:next w:val="NoList"/>
    <w:uiPriority w:val="99"/>
    <w:semiHidden/>
    <w:unhideWhenUsed/>
    <w:rsid w:val="00565DF0"/>
  </w:style>
  <w:style w:type="numbering" w:customStyle="1" w:styleId="NoList6141">
    <w:name w:val="No List6141"/>
    <w:next w:val="NoList"/>
    <w:uiPriority w:val="99"/>
    <w:semiHidden/>
    <w:unhideWhenUsed/>
    <w:rsid w:val="00565DF0"/>
  </w:style>
  <w:style w:type="numbering" w:customStyle="1" w:styleId="11141">
    <w:name w:val="无列表11141"/>
    <w:next w:val="NoList"/>
    <w:semiHidden/>
    <w:rsid w:val="00565DF0"/>
  </w:style>
  <w:style w:type="numbering" w:customStyle="1" w:styleId="NoList111141">
    <w:name w:val="No List111141"/>
    <w:next w:val="NoList"/>
    <w:uiPriority w:val="99"/>
    <w:semiHidden/>
    <w:unhideWhenUsed/>
    <w:rsid w:val="00565DF0"/>
  </w:style>
  <w:style w:type="numbering" w:customStyle="1" w:styleId="NoList7141">
    <w:name w:val="No List7141"/>
    <w:next w:val="NoList"/>
    <w:uiPriority w:val="99"/>
    <w:semiHidden/>
    <w:unhideWhenUsed/>
    <w:rsid w:val="00565DF0"/>
  </w:style>
  <w:style w:type="numbering" w:customStyle="1" w:styleId="NoList12141">
    <w:name w:val="No List12141"/>
    <w:next w:val="NoList"/>
    <w:uiPriority w:val="99"/>
    <w:semiHidden/>
    <w:unhideWhenUsed/>
    <w:rsid w:val="00565DF0"/>
  </w:style>
  <w:style w:type="numbering" w:customStyle="1" w:styleId="NoList22141">
    <w:name w:val="No List22141"/>
    <w:next w:val="NoList"/>
    <w:uiPriority w:val="99"/>
    <w:semiHidden/>
    <w:unhideWhenUsed/>
    <w:rsid w:val="00565DF0"/>
  </w:style>
  <w:style w:type="numbering" w:customStyle="1" w:styleId="NoList32141">
    <w:name w:val="No List32141"/>
    <w:next w:val="NoList"/>
    <w:uiPriority w:val="99"/>
    <w:semiHidden/>
    <w:unhideWhenUsed/>
    <w:rsid w:val="00565DF0"/>
  </w:style>
  <w:style w:type="numbering" w:customStyle="1" w:styleId="NoList841">
    <w:name w:val="No List841"/>
    <w:next w:val="NoList"/>
    <w:uiPriority w:val="99"/>
    <w:semiHidden/>
    <w:unhideWhenUsed/>
    <w:rsid w:val="00565DF0"/>
  </w:style>
  <w:style w:type="numbering" w:customStyle="1" w:styleId="NoList941">
    <w:name w:val="No List941"/>
    <w:next w:val="NoList"/>
    <w:uiPriority w:val="99"/>
    <w:semiHidden/>
    <w:unhideWhenUsed/>
    <w:rsid w:val="00565DF0"/>
  </w:style>
  <w:style w:type="numbering" w:customStyle="1" w:styleId="NoList8141">
    <w:name w:val="No List8141"/>
    <w:next w:val="NoList"/>
    <w:uiPriority w:val="99"/>
    <w:semiHidden/>
    <w:unhideWhenUsed/>
    <w:rsid w:val="00565DF0"/>
  </w:style>
  <w:style w:type="numbering" w:customStyle="1" w:styleId="NoList9131">
    <w:name w:val="No List9131"/>
    <w:next w:val="NoList"/>
    <w:uiPriority w:val="99"/>
    <w:semiHidden/>
    <w:unhideWhenUsed/>
    <w:rsid w:val="00565DF0"/>
  </w:style>
  <w:style w:type="numbering" w:customStyle="1" w:styleId="NoList1031">
    <w:name w:val="No List1031"/>
    <w:next w:val="NoList"/>
    <w:uiPriority w:val="99"/>
    <w:semiHidden/>
    <w:unhideWhenUsed/>
    <w:rsid w:val="00565DF0"/>
  </w:style>
  <w:style w:type="numbering" w:customStyle="1" w:styleId="LFO19131">
    <w:name w:val="LFO19131"/>
    <w:basedOn w:val="NoList"/>
    <w:rsid w:val="00565DF0"/>
  </w:style>
  <w:style w:type="numbering" w:customStyle="1" w:styleId="12110">
    <w:name w:val="无列表1211"/>
    <w:next w:val="NoList"/>
    <w:semiHidden/>
    <w:rsid w:val="00565DF0"/>
  </w:style>
  <w:style w:type="numbering" w:customStyle="1" w:styleId="12111">
    <w:name w:val="リストなし1211"/>
    <w:next w:val="NoList"/>
    <w:uiPriority w:val="99"/>
    <w:semiHidden/>
    <w:unhideWhenUsed/>
    <w:rsid w:val="00565DF0"/>
  </w:style>
  <w:style w:type="numbering" w:customStyle="1" w:styleId="111112">
    <w:name w:val="リストなし11111"/>
    <w:next w:val="NoList"/>
    <w:uiPriority w:val="99"/>
    <w:semiHidden/>
    <w:unhideWhenUsed/>
    <w:rsid w:val="00565DF0"/>
  </w:style>
  <w:style w:type="numbering" w:customStyle="1" w:styleId="NoList1311">
    <w:name w:val="No List1311"/>
    <w:next w:val="NoList"/>
    <w:uiPriority w:val="99"/>
    <w:semiHidden/>
    <w:unhideWhenUsed/>
    <w:rsid w:val="00565DF0"/>
  </w:style>
  <w:style w:type="numbering" w:customStyle="1" w:styleId="NoList2311">
    <w:name w:val="No List2311"/>
    <w:next w:val="NoList"/>
    <w:uiPriority w:val="99"/>
    <w:semiHidden/>
    <w:unhideWhenUsed/>
    <w:rsid w:val="00565DF0"/>
  </w:style>
  <w:style w:type="numbering" w:customStyle="1" w:styleId="NoList3311">
    <w:name w:val="No List3311"/>
    <w:next w:val="NoList"/>
    <w:uiPriority w:val="99"/>
    <w:semiHidden/>
    <w:unhideWhenUsed/>
    <w:rsid w:val="00565DF0"/>
  </w:style>
  <w:style w:type="numbering" w:customStyle="1" w:styleId="NoList4311">
    <w:name w:val="No List4311"/>
    <w:next w:val="NoList"/>
    <w:uiPriority w:val="99"/>
    <w:semiHidden/>
    <w:unhideWhenUsed/>
    <w:rsid w:val="00565DF0"/>
  </w:style>
  <w:style w:type="numbering" w:customStyle="1" w:styleId="NoList5211">
    <w:name w:val="No List5211"/>
    <w:next w:val="NoList"/>
    <w:uiPriority w:val="99"/>
    <w:semiHidden/>
    <w:unhideWhenUsed/>
    <w:rsid w:val="00565DF0"/>
  </w:style>
  <w:style w:type="numbering" w:customStyle="1" w:styleId="NoList6211">
    <w:name w:val="No List6211"/>
    <w:next w:val="NoList"/>
    <w:uiPriority w:val="99"/>
    <w:semiHidden/>
    <w:unhideWhenUsed/>
    <w:rsid w:val="00565DF0"/>
  </w:style>
  <w:style w:type="numbering" w:customStyle="1" w:styleId="NoList7211">
    <w:name w:val="No List7211"/>
    <w:next w:val="NoList"/>
    <w:uiPriority w:val="99"/>
    <w:semiHidden/>
    <w:unhideWhenUsed/>
    <w:rsid w:val="00565DF0"/>
  </w:style>
  <w:style w:type="numbering" w:customStyle="1" w:styleId="NoList11211">
    <w:name w:val="No List11211"/>
    <w:next w:val="NoList"/>
    <w:uiPriority w:val="99"/>
    <w:semiHidden/>
    <w:unhideWhenUsed/>
    <w:rsid w:val="00565DF0"/>
  </w:style>
  <w:style w:type="numbering" w:customStyle="1" w:styleId="NoList21211">
    <w:name w:val="No List21211"/>
    <w:next w:val="NoList"/>
    <w:uiPriority w:val="99"/>
    <w:semiHidden/>
    <w:unhideWhenUsed/>
    <w:rsid w:val="00565DF0"/>
  </w:style>
  <w:style w:type="numbering" w:customStyle="1" w:styleId="NoList31211">
    <w:name w:val="No List31211"/>
    <w:next w:val="NoList"/>
    <w:uiPriority w:val="99"/>
    <w:semiHidden/>
    <w:unhideWhenUsed/>
    <w:rsid w:val="00565DF0"/>
  </w:style>
  <w:style w:type="numbering" w:customStyle="1" w:styleId="NoList41211">
    <w:name w:val="No List41211"/>
    <w:next w:val="NoList"/>
    <w:uiPriority w:val="99"/>
    <w:semiHidden/>
    <w:unhideWhenUsed/>
    <w:rsid w:val="00565DF0"/>
  </w:style>
  <w:style w:type="numbering" w:customStyle="1" w:styleId="NoList51111">
    <w:name w:val="No List51111"/>
    <w:next w:val="NoList"/>
    <w:uiPriority w:val="99"/>
    <w:semiHidden/>
    <w:unhideWhenUsed/>
    <w:rsid w:val="00565DF0"/>
  </w:style>
  <w:style w:type="numbering" w:customStyle="1" w:styleId="NoList61111">
    <w:name w:val="No List61111"/>
    <w:next w:val="NoList"/>
    <w:uiPriority w:val="99"/>
    <w:semiHidden/>
    <w:unhideWhenUsed/>
    <w:rsid w:val="00565DF0"/>
  </w:style>
  <w:style w:type="numbering" w:customStyle="1" w:styleId="NoList71111">
    <w:name w:val="No List71111"/>
    <w:next w:val="NoList"/>
    <w:uiPriority w:val="99"/>
    <w:semiHidden/>
    <w:unhideWhenUsed/>
    <w:rsid w:val="00565DF0"/>
  </w:style>
  <w:style w:type="numbering" w:customStyle="1" w:styleId="NoList81111">
    <w:name w:val="No List81111"/>
    <w:next w:val="NoList"/>
    <w:uiPriority w:val="99"/>
    <w:semiHidden/>
    <w:unhideWhenUsed/>
    <w:rsid w:val="00565DF0"/>
  </w:style>
  <w:style w:type="numbering" w:customStyle="1" w:styleId="NoList12211">
    <w:name w:val="No List12211"/>
    <w:next w:val="NoList"/>
    <w:uiPriority w:val="99"/>
    <w:semiHidden/>
    <w:rsid w:val="00565DF0"/>
  </w:style>
  <w:style w:type="numbering" w:customStyle="1" w:styleId="NoList111211">
    <w:name w:val="No List111211"/>
    <w:next w:val="NoList"/>
    <w:uiPriority w:val="99"/>
    <w:semiHidden/>
    <w:unhideWhenUsed/>
    <w:rsid w:val="00565DF0"/>
  </w:style>
  <w:style w:type="numbering" w:customStyle="1" w:styleId="112110">
    <w:name w:val="无列表11211"/>
    <w:next w:val="NoList"/>
    <w:semiHidden/>
    <w:rsid w:val="00565DF0"/>
  </w:style>
  <w:style w:type="numbering" w:customStyle="1" w:styleId="NoList22211">
    <w:name w:val="No List22211"/>
    <w:next w:val="NoList"/>
    <w:uiPriority w:val="99"/>
    <w:semiHidden/>
    <w:unhideWhenUsed/>
    <w:rsid w:val="00565DF0"/>
  </w:style>
  <w:style w:type="numbering" w:customStyle="1" w:styleId="NoList32211">
    <w:name w:val="No List32211"/>
    <w:next w:val="NoList"/>
    <w:uiPriority w:val="99"/>
    <w:semiHidden/>
    <w:unhideWhenUsed/>
    <w:rsid w:val="00565DF0"/>
  </w:style>
  <w:style w:type="numbering" w:customStyle="1" w:styleId="NoList42111">
    <w:name w:val="No List42111"/>
    <w:next w:val="NoList"/>
    <w:uiPriority w:val="99"/>
    <w:semiHidden/>
    <w:unhideWhenUsed/>
    <w:rsid w:val="00565DF0"/>
  </w:style>
  <w:style w:type="numbering" w:customStyle="1" w:styleId="NoList211111">
    <w:name w:val="No List211111"/>
    <w:next w:val="NoList"/>
    <w:uiPriority w:val="99"/>
    <w:semiHidden/>
    <w:unhideWhenUsed/>
    <w:rsid w:val="00565DF0"/>
  </w:style>
  <w:style w:type="numbering" w:customStyle="1" w:styleId="NoList311111">
    <w:name w:val="No List311111"/>
    <w:next w:val="NoList"/>
    <w:uiPriority w:val="99"/>
    <w:semiHidden/>
    <w:unhideWhenUsed/>
    <w:rsid w:val="00565DF0"/>
  </w:style>
  <w:style w:type="numbering" w:customStyle="1" w:styleId="NoList411111">
    <w:name w:val="No List411111"/>
    <w:next w:val="NoList"/>
    <w:uiPriority w:val="99"/>
    <w:semiHidden/>
    <w:unhideWhenUsed/>
    <w:rsid w:val="00565DF0"/>
  </w:style>
  <w:style w:type="numbering" w:customStyle="1" w:styleId="NoList11111111">
    <w:name w:val="No List11111111"/>
    <w:next w:val="NoList"/>
    <w:uiPriority w:val="99"/>
    <w:semiHidden/>
    <w:unhideWhenUsed/>
    <w:rsid w:val="00565DF0"/>
  </w:style>
  <w:style w:type="numbering" w:customStyle="1" w:styleId="NoList121111">
    <w:name w:val="No List121111"/>
    <w:next w:val="NoList"/>
    <w:uiPriority w:val="99"/>
    <w:semiHidden/>
    <w:unhideWhenUsed/>
    <w:rsid w:val="00565DF0"/>
  </w:style>
  <w:style w:type="numbering" w:customStyle="1" w:styleId="NoList221111">
    <w:name w:val="No List221111"/>
    <w:next w:val="NoList"/>
    <w:uiPriority w:val="99"/>
    <w:semiHidden/>
    <w:unhideWhenUsed/>
    <w:rsid w:val="00565DF0"/>
  </w:style>
  <w:style w:type="numbering" w:customStyle="1" w:styleId="NoList321111">
    <w:name w:val="No List321111"/>
    <w:next w:val="NoList"/>
    <w:uiPriority w:val="99"/>
    <w:semiHidden/>
    <w:unhideWhenUsed/>
    <w:rsid w:val="00565DF0"/>
  </w:style>
  <w:style w:type="numbering" w:customStyle="1" w:styleId="NoList1411">
    <w:name w:val="No List1411"/>
    <w:next w:val="NoList"/>
    <w:uiPriority w:val="99"/>
    <w:semiHidden/>
    <w:unhideWhenUsed/>
    <w:rsid w:val="00565DF0"/>
  </w:style>
  <w:style w:type="numbering" w:customStyle="1" w:styleId="NoList1511">
    <w:name w:val="No List1511"/>
    <w:next w:val="NoList"/>
    <w:uiPriority w:val="99"/>
    <w:semiHidden/>
    <w:unhideWhenUsed/>
    <w:rsid w:val="00565DF0"/>
  </w:style>
  <w:style w:type="numbering" w:customStyle="1" w:styleId="NoList2411">
    <w:name w:val="No List2411"/>
    <w:next w:val="NoList"/>
    <w:uiPriority w:val="99"/>
    <w:semiHidden/>
    <w:unhideWhenUsed/>
    <w:rsid w:val="00565DF0"/>
  </w:style>
  <w:style w:type="numbering" w:customStyle="1" w:styleId="NoList3411">
    <w:name w:val="No List3411"/>
    <w:next w:val="NoList"/>
    <w:uiPriority w:val="99"/>
    <w:semiHidden/>
    <w:unhideWhenUsed/>
    <w:rsid w:val="00565DF0"/>
  </w:style>
  <w:style w:type="numbering" w:customStyle="1" w:styleId="NoList4411">
    <w:name w:val="No List4411"/>
    <w:next w:val="NoList"/>
    <w:uiPriority w:val="99"/>
    <w:semiHidden/>
    <w:unhideWhenUsed/>
    <w:rsid w:val="00565DF0"/>
  </w:style>
  <w:style w:type="numbering" w:customStyle="1" w:styleId="NoList5311">
    <w:name w:val="No List5311"/>
    <w:next w:val="NoList"/>
    <w:uiPriority w:val="99"/>
    <w:semiHidden/>
    <w:unhideWhenUsed/>
    <w:rsid w:val="00565DF0"/>
  </w:style>
  <w:style w:type="numbering" w:customStyle="1" w:styleId="NoList6311">
    <w:name w:val="No List6311"/>
    <w:next w:val="NoList"/>
    <w:uiPriority w:val="99"/>
    <w:semiHidden/>
    <w:unhideWhenUsed/>
    <w:rsid w:val="00565DF0"/>
  </w:style>
  <w:style w:type="numbering" w:customStyle="1" w:styleId="NoList7311">
    <w:name w:val="No List7311"/>
    <w:next w:val="NoList"/>
    <w:uiPriority w:val="99"/>
    <w:semiHidden/>
    <w:unhideWhenUsed/>
    <w:rsid w:val="00565DF0"/>
  </w:style>
  <w:style w:type="numbering" w:customStyle="1" w:styleId="NoList8211">
    <w:name w:val="No List8211"/>
    <w:next w:val="NoList"/>
    <w:uiPriority w:val="99"/>
    <w:semiHidden/>
    <w:unhideWhenUsed/>
    <w:rsid w:val="00565DF0"/>
  </w:style>
  <w:style w:type="numbering" w:customStyle="1" w:styleId="NoList9211">
    <w:name w:val="No List9211"/>
    <w:next w:val="NoList"/>
    <w:uiPriority w:val="99"/>
    <w:semiHidden/>
    <w:unhideWhenUsed/>
    <w:rsid w:val="00565DF0"/>
  </w:style>
  <w:style w:type="numbering" w:customStyle="1" w:styleId="NoList11311">
    <w:name w:val="No List11311"/>
    <w:next w:val="NoList"/>
    <w:uiPriority w:val="99"/>
    <w:semiHidden/>
    <w:unhideWhenUsed/>
    <w:rsid w:val="00565DF0"/>
  </w:style>
  <w:style w:type="numbering" w:customStyle="1" w:styleId="NoList21311">
    <w:name w:val="No List21311"/>
    <w:next w:val="NoList"/>
    <w:uiPriority w:val="99"/>
    <w:semiHidden/>
    <w:unhideWhenUsed/>
    <w:rsid w:val="00565DF0"/>
  </w:style>
  <w:style w:type="numbering" w:customStyle="1" w:styleId="NoList31311">
    <w:name w:val="No List31311"/>
    <w:next w:val="NoList"/>
    <w:uiPriority w:val="99"/>
    <w:semiHidden/>
    <w:unhideWhenUsed/>
    <w:rsid w:val="00565DF0"/>
  </w:style>
  <w:style w:type="numbering" w:customStyle="1" w:styleId="NoList41311">
    <w:name w:val="No List41311"/>
    <w:next w:val="NoList"/>
    <w:uiPriority w:val="99"/>
    <w:semiHidden/>
    <w:unhideWhenUsed/>
    <w:rsid w:val="00565DF0"/>
  </w:style>
  <w:style w:type="numbering" w:customStyle="1" w:styleId="NoList51211">
    <w:name w:val="No List51211"/>
    <w:next w:val="NoList"/>
    <w:uiPriority w:val="99"/>
    <w:semiHidden/>
    <w:unhideWhenUsed/>
    <w:rsid w:val="00565DF0"/>
  </w:style>
  <w:style w:type="numbering" w:customStyle="1" w:styleId="NoList61211">
    <w:name w:val="No List61211"/>
    <w:next w:val="NoList"/>
    <w:uiPriority w:val="99"/>
    <w:semiHidden/>
    <w:unhideWhenUsed/>
    <w:rsid w:val="00565DF0"/>
  </w:style>
  <w:style w:type="numbering" w:customStyle="1" w:styleId="NoList71211">
    <w:name w:val="No List71211"/>
    <w:next w:val="NoList"/>
    <w:uiPriority w:val="99"/>
    <w:semiHidden/>
    <w:unhideWhenUsed/>
    <w:rsid w:val="00565DF0"/>
  </w:style>
  <w:style w:type="numbering" w:customStyle="1" w:styleId="NoList81211">
    <w:name w:val="No List81211"/>
    <w:next w:val="NoList"/>
    <w:uiPriority w:val="99"/>
    <w:semiHidden/>
    <w:unhideWhenUsed/>
    <w:rsid w:val="00565DF0"/>
  </w:style>
  <w:style w:type="numbering" w:customStyle="1" w:styleId="NoList91111">
    <w:name w:val="No List91111"/>
    <w:next w:val="NoList"/>
    <w:uiPriority w:val="99"/>
    <w:semiHidden/>
    <w:unhideWhenUsed/>
    <w:rsid w:val="00565DF0"/>
  </w:style>
  <w:style w:type="numbering" w:customStyle="1" w:styleId="NoList10111">
    <w:name w:val="No List10111"/>
    <w:next w:val="NoList"/>
    <w:uiPriority w:val="99"/>
    <w:semiHidden/>
    <w:unhideWhenUsed/>
    <w:rsid w:val="00565DF0"/>
  </w:style>
  <w:style w:type="numbering" w:customStyle="1" w:styleId="NoList12311">
    <w:name w:val="No List12311"/>
    <w:next w:val="NoList"/>
    <w:uiPriority w:val="99"/>
    <w:semiHidden/>
    <w:rsid w:val="00565DF0"/>
  </w:style>
  <w:style w:type="numbering" w:customStyle="1" w:styleId="NoList111311">
    <w:name w:val="No List111311"/>
    <w:next w:val="NoList"/>
    <w:uiPriority w:val="99"/>
    <w:semiHidden/>
    <w:unhideWhenUsed/>
    <w:rsid w:val="00565DF0"/>
  </w:style>
  <w:style w:type="numbering" w:customStyle="1" w:styleId="13110">
    <w:name w:val="无列表1311"/>
    <w:next w:val="NoList"/>
    <w:semiHidden/>
    <w:rsid w:val="00565DF0"/>
  </w:style>
  <w:style w:type="numbering" w:customStyle="1" w:styleId="13111">
    <w:name w:val="リストなし1311"/>
    <w:next w:val="NoList"/>
    <w:uiPriority w:val="99"/>
    <w:semiHidden/>
    <w:unhideWhenUsed/>
    <w:rsid w:val="00565DF0"/>
  </w:style>
  <w:style w:type="numbering" w:customStyle="1" w:styleId="113110">
    <w:name w:val="无列表11311"/>
    <w:next w:val="NoList"/>
    <w:semiHidden/>
    <w:rsid w:val="00565DF0"/>
  </w:style>
  <w:style w:type="numbering" w:customStyle="1" w:styleId="112111">
    <w:name w:val="リストなし11211"/>
    <w:next w:val="NoList"/>
    <w:uiPriority w:val="99"/>
    <w:semiHidden/>
    <w:unhideWhenUsed/>
    <w:rsid w:val="00565DF0"/>
  </w:style>
  <w:style w:type="numbering" w:customStyle="1" w:styleId="NoList22311">
    <w:name w:val="No List22311"/>
    <w:next w:val="NoList"/>
    <w:uiPriority w:val="99"/>
    <w:semiHidden/>
    <w:unhideWhenUsed/>
    <w:rsid w:val="00565DF0"/>
  </w:style>
  <w:style w:type="numbering" w:customStyle="1" w:styleId="NoList32311">
    <w:name w:val="No List32311"/>
    <w:next w:val="NoList"/>
    <w:uiPriority w:val="99"/>
    <w:semiHidden/>
    <w:unhideWhenUsed/>
    <w:rsid w:val="00565DF0"/>
  </w:style>
  <w:style w:type="numbering" w:customStyle="1" w:styleId="NoList42211">
    <w:name w:val="No List42211"/>
    <w:next w:val="NoList"/>
    <w:uiPriority w:val="99"/>
    <w:semiHidden/>
    <w:unhideWhenUsed/>
    <w:rsid w:val="00565DF0"/>
  </w:style>
  <w:style w:type="numbering" w:customStyle="1" w:styleId="NoList211211">
    <w:name w:val="No List211211"/>
    <w:next w:val="NoList"/>
    <w:uiPriority w:val="99"/>
    <w:semiHidden/>
    <w:unhideWhenUsed/>
    <w:rsid w:val="00565DF0"/>
  </w:style>
  <w:style w:type="numbering" w:customStyle="1" w:styleId="NoList311211">
    <w:name w:val="No List311211"/>
    <w:next w:val="NoList"/>
    <w:uiPriority w:val="99"/>
    <w:semiHidden/>
    <w:unhideWhenUsed/>
    <w:rsid w:val="00565DF0"/>
  </w:style>
  <w:style w:type="numbering" w:customStyle="1" w:styleId="NoList411211">
    <w:name w:val="No List411211"/>
    <w:next w:val="NoList"/>
    <w:uiPriority w:val="99"/>
    <w:semiHidden/>
    <w:unhideWhenUsed/>
    <w:rsid w:val="00565DF0"/>
  </w:style>
  <w:style w:type="numbering" w:customStyle="1" w:styleId="111211">
    <w:name w:val="无列表111211"/>
    <w:next w:val="NoList"/>
    <w:semiHidden/>
    <w:rsid w:val="00565DF0"/>
  </w:style>
  <w:style w:type="numbering" w:customStyle="1" w:styleId="NoList1111211">
    <w:name w:val="No List1111211"/>
    <w:next w:val="NoList"/>
    <w:uiPriority w:val="99"/>
    <w:semiHidden/>
    <w:unhideWhenUsed/>
    <w:rsid w:val="00565DF0"/>
  </w:style>
  <w:style w:type="numbering" w:customStyle="1" w:styleId="NoList121211">
    <w:name w:val="No List121211"/>
    <w:next w:val="NoList"/>
    <w:uiPriority w:val="99"/>
    <w:semiHidden/>
    <w:unhideWhenUsed/>
    <w:rsid w:val="00565DF0"/>
  </w:style>
  <w:style w:type="numbering" w:customStyle="1" w:styleId="NoList221211">
    <w:name w:val="No List221211"/>
    <w:next w:val="NoList"/>
    <w:uiPriority w:val="99"/>
    <w:semiHidden/>
    <w:unhideWhenUsed/>
    <w:rsid w:val="00565DF0"/>
  </w:style>
  <w:style w:type="numbering" w:customStyle="1" w:styleId="NoList321211">
    <w:name w:val="No List321211"/>
    <w:next w:val="NoList"/>
    <w:uiPriority w:val="99"/>
    <w:semiHidden/>
    <w:unhideWhenUsed/>
    <w:rsid w:val="00565DF0"/>
  </w:style>
  <w:style w:type="numbering" w:customStyle="1" w:styleId="NoList1611">
    <w:name w:val="No List1611"/>
    <w:next w:val="NoList"/>
    <w:uiPriority w:val="99"/>
    <w:semiHidden/>
    <w:unhideWhenUsed/>
    <w:rsid w:val="00565DF0"/>
  </w:style>
  <w:style w:type="numbering" w:customStyle="1" w:styleId="NoList1711">
    <w:name w:val="No List1711"/>
    <w:next w:val="NoList"/>
    <w:uiPriority w:val="99"/>
    <w:semiHidden/>
    <w:unhideWhenUsed/>
    <w:rsid w:val="00565DF0"/>
  </w:style>
  <w:style w:type="numbering" w:customStyle="1" w:styleId="NoList2511">
    <w:name w:val="No List2511"/>
    <w:next w:val="NoList"/>
    <w:uiPriority w:val="99"/>
    <w:semiHidden/>
    <w:unhideWhenUsed/>
    <w:rsid w:val="00565DF0"/>
  </w:style>
  <w:style w:type="numbering" w:customStyle="1" w:styleId="NoList3511">
    <w:name w:val="No List3511"/>
    <w:next w:val="NoList"/>
    <w:uiPriority w:val="99"/>
    <w:semiHidden/>
    <w:unhideWhenUsed/>
    <w:rsid w:val="00565DF0"/>
  </w:style>
  <w:style w:type="numbering" w:customStyle="1" w:styleId="NoList4511">
    <w:name w:val="No List4511"/>
    <w:next w:val="NoList"/>
    <w:uiPriority w:val="99"/>
    <w:semiHidden/>
    <w:unhideWhenUsed/>
    <w:rsid w:val="00565DF0"/>
  </w:style>
  <w:style w:type="numbering" w:customStyle="1" w:styleId="NoList5411">
    <w:name w:val="No List5411"/>
    <w:next w:val="NoList"/>
    <w:uiPriority w:val="99"/>
    <w:semiHidden/>
    <w:unhideWhenUsed/>
    <w:rsid w:val="00565DF0"/>
  </w:style>
  <w:style w:type="numbering" w:customStyle="1" w:styleId="NoList6411">
    <w:name w:val="No List6411"/>
    <w:next w:val="NoList"/>
    <w:uiPriority w:val="99"/>
    <w:semiHidden/>
    <w:unhideWhenUsed/>
    <w:rsid w:val="00565DF0"/>
  </w:style>
  <w:style w:type="numbering" w:customStyle="1" w:styleId="NoList7411">
    <w:name w:val="No List7411"/>
    <w:next w:val="NoList"/>
    <w:uiPriority w:val="99"/>
    <w:semiHidden/>
    <w:unhideWhenUsed/>
    <w:rsid w:val="00565DF0"/>
  </w:style>
  <w:style w:type="numbering" w:customStyle="1" w:styleId="NoList8311">
    <w:name w:val="No List8311"/>
    <w:next w:val="NoList"/>
    <w:uiPriority w:val="99"/>
    <w:semiHidden/>
    <w:unhideWhenUsed/>
    <w:rsid w:val="00565DF0"/>
  </w:style>
  <w:style w:type="numbering" w:customStyle="1" w:styleId="NoList9311">
    <w:name w:val="No List9311"/>
    <w:next w:val="NoList"/>
    <w:uiPriority w:val="99"/>
    <w:semiHidden/>
    <w:unhideWhenUsed/>
    <w:rsid w:val="00565DF0"/>
  </w:style>
  <w:style w:type="numbering" w:customStyle="1" w:styleId="NoList11411">
    <w:name w:val="No List11411"/>
    <w:next w:val="NoList"/>
    <w:uiPriority w:val="99"/>
    <w:semiHidden/>
    <w:unhideWhenUsed/>
    <w:rsid w:val="00565DF0"/>
  </w:style>
  <w:style w:type="numbering" w:customStyle="1" w:styleId="NoList21411">
    <w:name w:val="No List21411"/>
    <w:next w:val="NoList"/>
    <w:uiPriority w:val="99"/>
    <w:semiHidden/>
    <w:unhideWhenUsed/>
    <w:rsid w:val="00565DF0"/>
  </w:style>
  <w:style w:type="numbering" w:customStyle="1" w:styleId="NoList31411">
    <w:name w:val="No List31411"/>
    <w:next w:val="NoList"/>
    <w:uiPriority w:val="99"/>
    <w:semiHidden/>
    <w:unhideWhenUsed/>
    <w:rsid w:val="00565DF0"/>
  </w:style>
  <w:style w:type="numbering" w:customStyle="1" w:styleId="NoList41411">
    <w:name w:val="No List41411"/>
    <w:next w:val="NoList"/>
    <w:uiPriority w:val="99"/>
    <w:semiHidden/>
    <w:unhideWhenUsed/>
    <w:rsid w:val="00565DF0"/>
  </w:style>
  <w:style w:type="numbering" w:customStyle="1" w:styleId="NoList51311">
    <w:name w:val="No List51311"/>
    <w:next w:val="NoList"/>
    <w:uiPriority w:val="99"/>
    <w:semiHidden/>
    <w:unhideWhenUsed/>
    <w:rsid w:val="00565DF0"/>
  </w:style>
  <w:style w:type="numbering" w:customStyle="1" w:styleId="NoList61311">
    <w:name w:val="No List61311"/>
    <w:next w:val="NoList"/>
    <w:uiPriority w:val="99"/>
    <w:semiHidden/>
    <w:unhideWhenUsed/>
    <w:rsid w:val="00565DF0"/>
  </w:style>
  <w:style w:type="numbering" w:customStyle="1" w:styleId="NoList71311">
    <w:name w:val="No List71311"/>
    <w:next w:val="NoList"/>
    <w:uiPriority w:val="99"/>
    <w:semiHidden/>
    <w:unhideWhenUsed/>
    <w:rsid w:val="00565DF0"/>
  </w:style>
  <w:style w:type="numbering" w:customStyle="1" w:styleId="NoList81311">
    <w:name w:val="No List81311"/>
    <w:next w:val="NoList"/>
    <w:uiPriority w:val="99"/>
    <w:semiHidden/>
    <w:unhideWhenUsed/>
    <w:rsid w:val="00565DF0"/>
  </w:style>
  <w:style w:type="numbering" w:customStyle="1" w:styleId="NoList91211">
    <w:name w:val="No List91211"/>
    <w:next w:val="NoList"/>
    <w:uiPriority w:val="99"/>
    <w:semiHidden/>
    <w:unhideWhenUsed/>
    <w:rsid w:val="00565DF0"/>
  </w:style>
  <w:style w:type="numbering" w:customStyle="1" w:styleId="LFO19311">
    <w:name w:val="LFO19311"/>
    <w:basedOn w:val="NoList"/>
    <w:rsid w:val="00565DF0"/>
  </w:style>
  <w:style w:type="numbering" w:customStyle="1" w:styleId="NoList10211">
    <w:name w:val="No List10211"/>
    <w:next w:val="NoList"/>
    <w:uiPriority w:val="99"/>
    <w:semiHidden/>
    <w:unhideWhenUsed/>
    <w:rsid w:val="00565DF0"/>
  </w:style>
  <w:style w:type="numbering" w:customStyle="1" w:styleId="LFO191211">
    <w:name w:val="LFO191211"/>
    <w:basedOn w:val="NoList"/>
    <w:rsid w:val="00565DF0"/>
  </w:style>
  <w:style w:type="numbering" w:customStyle="1" w:styleId="NoList12411">
    <w:name w:val="No List12411"/>
    <w:next w:val="NoList"/>
    <w:uiPriority w:val="99"/>
    <w:semiHidden/>
    <w:rsid w:val="00565DF0"/>
  </w:style>
  <w:style w:type="numbering" w:customStyle="1" w:styleId="NoList111411">
    <w:name w:val="No List111411"/>
    <w:next w:val="NoList"/>
    <w:uiPriority w:val="99"/>
    <w:semiHidden/>
    <w:unhideWhenUsed/>
    <w:rsid w:val="00565DF0"/>
  </w:style>
  <w:style w:type="numbering" w:customStyle="1" w:styleId="14110">
    <w:name w:val="无列表1411"/>
    <w:next w:val="NoList"/>
    <w:semiHidden/>
    <w:rsid w:val="00565DF0"/>
  </w:style>
  <w:style w:type="numbering" w:customStyle="1" w:styleId="14111">
    <w:name w:val="リストなし1411"/>
    <w:next w:val="NoList"/>
    <w:uiPriority w:val="99"/>
    <w:semiHidden/>
    <w:unhideWhenUsed/>
    <w:rsid w:val="00565DF0"/>
  </w:style>
  <w:style w:type="numbering" w:customStyle="1" w:styleId="114110">
    <w:name w:val="无列表11411"/>
    <w:next w:val="NoList"/>
    <w:semiHidden/>
    <w:rsid w:val="00565DF0"/>
  </w:style>
  <w:style w:type="numbering" w:customStyle="1" w:styleId="113111">
    <w:name w:val="リストなし11311"/>
    <w:next w:val="NoList"/>
    <w:uiPriority w:val="99"/>
    <w:semiHidden/>
    <w:unhideWhenUsed/>
    <w:rsid w:val="00565DF0"/>
  </w:style>
  <w:style w:type="numbering" w:customStyle="1" w:styleId="NoList22411">
    <w:name w:val="No List22411"/>
    <w:next w:val="NoList"/>
    <w:uiPriority w:val="99"/>
    <w:semiHidden/>
    <w:unhideWhenUsed/>
    <w:rsid w:val="00565DF0"/>
  </w:style>
  <w:style w:type="numbering" w:customStyle="1" w:styleId="NoList32411">
    <w:name w:val="No List32411"/>
    <w:next w:val="NoList"/>
    <w:uiPriority w:val="99"/>
    <w:semiHidden/>
    <w:unhideWhenUsed/>
    <w:rsid w:val="00565DF0"/>
  </w:style>
  <w:style w:type="numbering" w:customStyle="1" w:styleId="NoList42311">
    <w:name w:val="No List42311"/>
    <w:next w:val="NoList"/>
    <w:uiPriority w:val="99"/>
    <w:semiHidden/>
    <w:unhideWhenUsed/>
    <w:rsid w:val="00565DF0"/>
  </w:style>
  <w:style w:type="numbering" w:customStyle="1" w:styleId="NoList211311">
    <w:name w:val="No List211311"/>
    <w:next w:val="NoList"/>
    <w:uiPriority w:val="99"/>
    <w:semiHidden/>
    <w:unhideWhenUsed/>
    <w:rsid w:val="00565DF0"/>
  </w:style>
  <w:style w:type="numbering" w:customStyle="1" w:styleId="NoList311311">
    <w:name w:val="No List311311"/>
    <w:next w:val="NoList"/>
    <w:uiPriority w:val="99"/>
    <w:semiHidden/>
    <w:unhideWhenUsed/>
    <w:rsid w:val="00565DF0"/>
  </w:style>
  <w:style w:type="numbering" w:customStyle="1" w:styleId="NoList411311">
    <w:name w:val="No List411311"/>
    <w:next w:val="NoList"/>
    <w:uiPriority w:val="99"/>
    <w:semiHidden/>
    <w:unhideWhenUsed/>
    <w:rsid w:val="00565DF0"/>
  </w:style>
  <w:style w:type="numbering" w:customStyle="1" w:styleId="111311">
    <w:name w:val="无列表111311"/>
    <w:next w:val="NoList"/>
    <w:semiHidden/>
    <w:rsid w:val="00565DF0"/>
  </w:style>
  <w:style w:type="numbering" w:customStyle="1" w:styleId="NoList1111311">
    <w:name w:val="No List1111311"/>
    <w:next w:val="NoList"/>
    <w:uiPriority w:val="99"/>
    <w:semiHidden/>
    <w:unhideWhenUsed/>
    <w:rsid w:val="00565DF0"/>
  </w:style>
  <w:style w:type="numbering" w:customStyle="1" w:styleId="NoList121311">
    <w:name w:val="No List121311"/>
    <w:next w:val="NoList"/>
    <w:uiPriority w:val="99"/>
    <w:semiHidden/>
    <w:unhideWhenUsed/>
    <w:rsid w:val="00565DF0"/>
  </w:style>
  <w:style w:type="numbering" w:customStyle="1" w:styleId="NoList221311">
    <w:name w:val="No List221311"/>
    <w:next w:val="NoList"/>
    <w:uiPriority w:val="99"/>
    <w:semiHidden/>
    <w:unhideWhenUsed/>
    <w:rsid w:val="00565DF0"/>
  </w:style>
  <w:style w:type="numbering" w:customStyle="1" w:styleId="NoList321311">
    <w:name w:val="No List321311"/>
    <w:next w:val="NoList"/>
    <w:uiPriority w:val="99"/>
    <w:semiHidden/>
    <w:unhideWhenUsed/>
    <w:rsid w:val="00565DF0"/>
  </w:style>
  <w:style w:type="numbering" w:customStyle="1" w:styleId="NoList20">
    <w:name w:val="No List20"/>
    <w:next w:val="NoList"/>
    <w:uiPriority w:val="99"/>
    <w:semiHidden/>
    <w:unhideWhenUsed/>
    <w:rsid w:val="00565DF0"/>
  </w:style>
  <w:style w:type="numbering" w:customStyle="1" w:styleId="NoList117">
    <w:name w:val="No List117"/>
    <w:next w:val="NoList"/>
    <w:uiPriority w:val="99"/>
    <w:semiHidden/>
    <w:unhideWhenUsed/>
    <w:rsid w:val="00565DF0"/>
  </w:style>
  <w:style w:type="numbering" w:customStyle="1" w:styleId="NoList28">
    <w:name w:val="No List28"/>
    <w:next w:val="NoList"/>
    <w:uiPriority w:val="99"/>
    <w:semiHidden/>
    <w:unhideWhenUsed/>
    <w:rsid w:val="00565DF0"/>
  </w:style>
  <w:style w:type="numbering" w:customStyle="1" w:styleId="NoList38">
    <w:name w:val="No List38"/>
    <w:next w:val="NoList"/>
    <w:uiPriority w:val="99"/>
    <w:semiHidden/>
    <w:unhideWhenUsed/>
    <w:rsid w:val="00565DF0"/>
  </w:style>
  <w:style w:type="numbering" w:customStyle="1" w:styleId="NoList48">
    <w:name w:val="No List48"/>
    <w:next w:val="NoList"/>
    <w:uiPriority w:val="99"/>
    <w:semiHidden/>
    <w:unhideWhenUsed/>
    <w:rsid w:val="00565DF0"/>
  </w:style>
  <w:style w:type="numbering" w:customStyle="1" w:styleId="NoList57">
    <w:name w:val="No List57"/>
    <w:next w:val="NoList"/>
    <w:uiPriority w:val="99"/>
    <w:semiHidden/>
    <w:unhideWhenUsed/>
    <w:rsid w:val="00565DF0"/>
  </w:style>
  <w:style w:type="numbering" w:customStyle="1" w:styleId="NoList118">
    <w:name w:val="No List118"/>
    <w:next w:val="NoList"/>
    <w:uiPriority w:val="99"/>
    <w:semiHidden/>
    <w:unhideWhenUsed/>
    <w:rsid w:val="00565DF0"/>
  </w:style>
  <w:style w:type="numbering" w:customStyle="1" w:styleId="NoList217">
    <w:name w:val="No List217"/>
    <w:next w:val="NoList"/>
    <w:uiPriority w:val="99"/>
    <w:semiHidden/>
    <w:unhideWhenUsed/>
    <w:rsid w:val="00565DF0"/>
  </w:style>
  <w:style w:type="numbering" w:customStyle="1" w:styleId="NoList317">
    <w:name w:val="No List317"/>
    <w:next w:val="NoList"/>
    <w:uiPriority w:val="99"/>
    <w:semiHidden/>
    <w:unhideWhenUsed/>
    <w:rsid w:val="00565DF0"/>
  </w:style>
  <w:style w:type="numbering" w:customStyle="1" w:styleId="NoList417">
    <w:name w:val="No List417"/>
    <w:next w:val="NoList"/>
    <w:uiPriority w:val="99"/>
    <w:semiHidden/>
    <w:unhideWhenUsed/>
    <w:rsid w:val="00565DF0"/>
  </w:style>
  <w:style w:type="numbering" w:customStyle="1" w:styleId="NoList67">
    <w:name w:val="No List67"/>
    <w:next w:val="NoList"/>
    <w:uiPriority w:val="99"/>
    <w:semiHidden/>
    <w:unhideWhenUsed/>
    <w:rsid w:val="00565DF0"/>
  </w:style>
  <w:style w:type="numbering" w:customStyle="1" w:styleId="171">
    <w:name w:val="无列表17"/>
    <w:next w:val="NoList"/>
    <w:semiHidden/>
    <w:rsid w:val="00565DF0"/>
  </w:style>
  <w:style w:type="numbering" w:customStyle="1" w:styleId="172">
    <w:name w:val="リストなし17"/>
    <w:next w:val="NoList"/>
    <w:uiPriority w:val="99"/>
    <w:semiHidden/>
    <w:unhideWhenUsed/>
    <w:rsid w:val="00565DF0"/>
  </w:style>
  <w:style w:type="numbering" w:customStyle="1" w:styleId="1170">
    <w:name w:val="无列表117"/>
    <w:next w:val="NoList"/>
    <w:semiHidden/>
    <w:rsid w:val="00565DF0"/>
  </w:style>
  <w:style w:type="numbering" w:customStyle="1" w:styleId="1161">
    <w:name w:val="リストなし116"/>
    <w:next w:val="NoList"/>
    <w:uiPriority w:val="99"/>
    <w:semiHidden/>
    <w:unhideWhenUsed/>
    <w:rsid w:val="00565DF0"/>
  </w:style>
  <w:style w:type="numbering" w:customStyle="1" w:styleId="NoList1117">
    <w:name w:val="No List1117"/>
    <w:next w:val="NoList"/>
    <w:uiPriority w:val="99"/>
    <w:semiHidden/>
    <w:unhideWhenUsed/>
    <w:rsid w:val="00565DF0"/>
  </w:style>
  <w:style w:type="numbering" w:customStyle="1" w:styleId="NoList77">
    <w:name w:val="No List77"/>
    <w:next w:val="NoList"/>
    <w:uiPriority w:val="99"/>
    <w:semiHidden/>
    <w:unhideWhenUsed/>
    <w:rsid w:val="00565DF0"/>
  </w:style>
  <w:style w:type="numbering" w:customStyle="1" w:styleId="NoList127">
    <w:name w:val="No List127"/>
    <w:next w:val="NoList"/>
    <w:uiPriority w:val="99"/>
    <w:semiHidden/>
    <w:unhideWhenUsed/>
    <w:rsid w:val="00565DF0"/>
  </w:style>
  <w:style w:type="numbering" w:customStyle="1" w:styleId="NoList227">
    <w:name w:val="No List227"/>
    <w:next w:val="NoList"/>
    <w:uiPriority w:val="99"/>
    <w:semiHidden/>
    <w:unhideWhenUsed/>
    <w:rsid w:val="00565DF0"/>
  </w:style>
  <w:style w:type="numbering" w:customStyle="1" w:styleId="NoList327">
    <w:name w:val="No List327"/>
    <w:next w:val="NoList"/>
    <w:uiPriority w:val="99"/>
    <w:semiHidden/>
    <w:unhideWhenUsed/>
    <w:rsid w:val="00565DF0"/>
  </w:style>
  <w:style w:type="numbering" w:customStyle="1" w:styleId="NoList426">
    <w:name w:val="No List426"/>
    <w:next w:val="NoList"/>
    <w:uiPriority w:val="99"/>
    <w:semiHidden/>
    <w:unhideWhenUsed/>
    <w:rsid w:val="00565DF0"/>
  </w:style>
  <w:style w:type="numbering" w:customStyle="1" w:styleId="NoList516">
    <w:name w:val="No List516"/>
    <w:next w:val="NoList"/>
    <w:uiPriority w:val="99"/>
    <w:semiHidden/>
    <w:unhideWhenUsed/>
    <w:rsid w:val="00565DF0"/>
  </w:style>
  <w:style w:type="numbering" w:customStyle="1" w:styleId="NoList2116">
    <w:name w:val="No List2116"/>
    <w:next w:val="NoList"/>
    <w:uiPriority w:val="99"/>
    <w:semiHidden/>
    <w:unhideWhenUsed/>
    <w:rsid w:val="00565DF0"/>
  </w:style>
  <w:style w:type="numbering" w:customStyle="1" w:styleId="NoList3116">
    <w:name w:val="No List3116"/>
    <w:next w:val="NoList"/>
    <w:uiPriority w:val="99"/>
    <w:semiHidden/>
    <w:unhideWhenUsed/>
    <w:rsid w:val="00565DF0"/>
  </w:style>
  <w:style w:type="numbering" w:customStyle="1" w:styleId="NoList4116">
    <w:name w:val="No List4116"/>
    <w:next w:val="NoList"/>
    <w:uiPriority w:val="99"/>
    <w:semiHidden/>
    <w:unhideWhenUsed/>
    <w:rsid w:val="00565DF0"/>
  </w:style>
  <w:style w:type="numbering" w:customStyle="1" w:styleId="NoList616">
    <w:name w:val="No List616"/>
    <w:next w:val="NoList"/>
    <w:uiPriority w:val="99"/>
    <w:semiHidden/>
    <w:unhideWhenUsed/>
    <w:rsid w:val="00565DF0"/>
  </w:style>
  <w:style w:type="numbering" w:customStyle="1" w:styleId="11160">
    <w:name w:val="无列表1116"/>
    <w:next w:val="NoList"/>
    <w:semiHidden/>
    <w:rsid w:val="00565DF0"/>
  </w:style>
  <w:style w:type="numbering" w:customStyle="1" w:styleId="NoList11116">
    <w:name w:val="No List11116"/>
    <w:next w:val="NoList"/>
    <w:uiPriority w:val="99"/>
    <w:semiHidden/>
    <w:unhideWhenUsed/>
    <w:rsid w:val="00565DF0"/>
  </w:style>
  <w:style w:type="numbering" w:customStyle="1" w:styleId="NoList716">
    <w:name w:val="No List716"/>
    <w:next w:val="NoList"/>
    <w:uiPriority w:val="99"/>
    <w:semiHidden/>
    <w:unhideWhenUsed/>
    <w:rsid w:val="00565DF0"/>
  </w:style>
  <w:style w:type="numbering" w:customStyle="1" w:styleId="NoList1216">
    <w:name w:val="No List1216"/>
    <w:next w:val="NoList"/>
    <w:uiPriority w:val="99"/>
    <w:semiHidden/>
    <w:unhideWhenUsed/>
    <w:rsid w:val="00565DF0"/>
  </w:style>
  <w:style w:type="numbering" w:customStyle="1" w:styleId="NoList2216">
    <w:name w:val="No List2216"/>
    <w:next w:val="NoList"/>
    <w:uiPriority w:val="99"/>
    <w:semiHidden/>
    <w:unhideWhenUsed/>
    <w:rsid w:val="00565DF0"/>
  </w:style>
  <w:style w:type="numbering" w:customStyle="1" w:styleId="NoList3216">
    <w:name w:val="No List3216"/>
    <w:next w:val="NoList"/>
    <w:uiPriority w:val="99"/>
    <w:semiHidden/>
    <w:unhideWhenUsed/>
    <w:rsid w:val="00565DF0"/>
  </w:style>
  <w:style w:type="numbering" w:customStyle="1" w:styleId="NoList86">
    <w:name w:val="No List86"/>
    <w:next w:val="NoList"/>
    <w:uiPriority w:val="99"/>
    <w:semiHidden/>
    <w:unhideWhenUsed/>
    <w:rsid w:val="00565DF0"/>
  </w:style>
  <w:style w:type="numbering" w:customStyle="1" w:styleId="NoList133">
    <w:name w:val="No List133"/>
    <w:next w:val="NoList"/>
    <w:uiPriority w:val="99"/>
    <w:semiHidden/>
    <w:unhideWhenUsed/>
    <w:rsid w:val="00565DF0"/>
  </w:style>
  <w:style w:type="numbering" w:customStyle="1" w:styleId="NoList233">
    <w:name w:val="No List233"/>
    <w:next w:val="NoList"/>
    <w:uiPriority w:val="99"/>
    <w:semiHidden/>
    <w:unhideWhenUsed/>
    <w:rsid w:val="00565DF0"/>
  </w:style>
  <w:style w:type="numbering" w:customStyle="1" w:styleId="NoList333">
    <w:name w:val="No List333"/>
    <w:next w:val="NoList"/>
    <w:uiPriority w:val="99"/>
    <w:semiHidden/>
    <w:unhideWhenUsed/>
    <w:rsid w:val="00565DF0"/>
  </w:style>
  <w:style w:type="numbering" w:customStyle="1" w:styleId="NoList433">
    <w:name w:val="No List433"/>
    <w:next w:val="NoList"/>
    <w:uiPriority w:val="99"/>
    <w:semiHidden/>
    <w:unhideWhenUsed/>
    <w:rsid w:val="00565DF0"/>
  </w:style>
  <w:style w:type="numbering" w:customStyle="1" w:styleId="NoList523">
    <w:name w:val="No List523"/>
    <w:next w:val="NoList"/>
    <w:uiPriority w:val="99"/>
    <w:semiHidden/>
    <w:unhideWhenUsed/>
    <w:rsid w:val="00565DF0"/>
  </w:style>
  <w:style w:type="numbering" w:customStyle="1" w:styleId="NoList623">
    <w:name w:val="No List623"/>
    <w:next w:val="NoList"/>
    <w:uiPriority w:val="99"/>
    <w:semiHidden/>
    <w:unhideWhenUsed/>
    <w:rsid w:val="00565DF0"/>
  </w:style>
  <w:style w:type="numbering" w:customStyle="1" w:styleId="NoList723">
    <w:name w:val="No List723"/>
    <w:next w:val="NoList"/>
    <w:uiPriority w:val="99"/>
    <w:semiHidden/>
    <w:unhideWhenUsed/>
    <w:rsid w:val="00565DF0"/>
  </w:style>
  <w:style w:type="numbering" w:customStyle="1" w:styleId="NoList816">
    <w:name w:val="No List816"/>
    <w:next w:val="NoList"/>
    <w:uiPriority w:val="99"/>
    <w:semiHidden/>
    <w:unhideWhenUsed/>
    <w:rsid w:val="00565DF0"/>
  </w:style>
  <w:style w:type="numbering" w:customStyle="1" w:styleId="NoList96">
    <w:name w:val="No List96"/>
    <w:next w:val="NoList"/>
    <w:uiPriority w:val="99"/>
    <w:semiHidden/>
    <w:unhideWhenUsed/>
    <w:rsid w:val="00565DF0"/>
  </w:style>
  <w:style w:type="numbering" w:customStyle="1" w:styleId="NoList1123">
    <w:name w:val="No List1123"/>
    <w:next w:val="NoList"/>
    <w:uiPriority w:val="99"/>
    <w:semiHidden/>
    <w:unhideWhenUsed/>
    <w:rsid w:val="00565DF0"/>
  </w:style>
  <w:style w:type="numbering" w:customStyle="1" w:styleId="NoList2123">
    <w:name w:val="No List2123"/>
    <w:next w:val="NoList"/>
    <w:uiPriority w:val="99"/>
    <w:semiHidden/>
    <w:unhideWhenUsed/>
    <w:rsid w:val="00565DF0"/>
  </w:style>
  <w:style w:type="numbering" w:customStyle="1" w:styleId="NoList3123">
    <w:name w:val="No List3123"/>
    <w:next w:val="NoList"/>
    <w:uiPriority w:val="99"/>
    <w:semiHidden/>
    <w:unhideWhenUsed/>
    <w:rsid w:val="00565DF0"/>
  </w:style>
  <w:style w:type="numbering" w:customStyle="1" w:styleId="NoList4123">
    <w:name w:val="No List4123"/>
    <w:next w:val="NoList"/>
    <w:uiPriority w:val="99"/>
    <w:semiHidden/>
    <w:unhideWhenUsed/>
    <w:rsid w:val="00565DF0"/>
  </w:style>
  <w:style w:type="numbering" w:customStyle="1" w:styleId="NoList5113">
    <w:name w:val="No List5113"/>
    <w:next w:val="NoList"/>
    <w:uiPriority w:val="99"/>
    <w:semiHidden/>
    <w:unhideWhenUsed/>
    <w:rsid w:val="00565DF0"/>
  </w:style>
  <w:style w:type="numbering" w:customStyle="1" w:styleId="NoList6113">
    <w:name w:val="No List6113"/>
    <w:next w:val="NoList"/>
    <w:uiPriority w:val="99"/>
    <w:semiHidden/>
    <w:unhideWhenUsed/>
    <w:rsid w:val="00565DF0"/>
  </w:style>
  <w:style w:type="numbering" w:customStyle="1" w:styleId="NoList7113">
    <w:name w:val="No List7113"/>
    <w:next w:val="NoList"/>
    <w:uiPriority w:val="99"/>
    <w:semiHidden/>
    <w:unhideWhenUsed/>
    <w:rsid w:val="00565DF0"/>
  </w:style>
  <w:style w:type="numbering" w:customStyle="1" w:styleId="NoList8113">
    <w:name w:val="No List8113"/>
    <w:next w:val="NoList"/>
    <w:uiPriority w:val="99"/>
    <w:semiHidden/>
    <w:unhideWhenUsed/>
    <w:rsid w:val="00565DF0"/>
  </w:style>
  <w:style w:type="numbering" w:customStyle="1" w:styleId="NoList915">
    <w:name w:val="No List915"/>
    <w:next w:val="NoList"/>
    <w:uiPriority w:val="99"/>
    <w:semiHidden/>
    <w:unhideWhenUsed/>
    <w:rsid w:val="00565DF0"/>
  </w:style>
  <w:style w:type="numbering" w:customStyle="1" w:styleId="LFO197">
    <w:name w:val="LFO197"/>
    <w:basedOn w:val="NoList"/>
    <w:rsid w:val="00565DF0"/>
  </w:style>
  <w:style w:type="numbering" w:customStyle="1" w:styleId="NoList105">
    <w:name w:val="No List105"/>
    <w:next w:val="NoList"/>
    <w:uiPriority w:val="99"/>
    <w:semiHidden/>
    <w:unhideWhenUsed/>
    <w:rsid w:val="00565DF0"/>
  </w:style>
  <w:style w:type="numbering" w:customStyle="1" w:styleId="LFO1915">
    <w:name w:val="LFO1915"/>
    <w:basedOn w:val="NoList"/>
    <w:rsid w:val="00565DF0"/>
  </w:style>
  <w:style w:type="numbering" w:customStyle="1" w:styleId="NoList1223">
    <w:name w:val="No List1223"/>
    <w:next w:val="NoList"/>
    <w:uiPriority w:val="99"/>
    <w:semiHidden/>
    <w:rsid w:val="00565DF0"/>
  </w:style>
  <w:style w:type="numbering" w:customStyle="1" w:styleId="NoList11123">
    <w:name w:val="No List11123"/>
    <w:next w:val="NoList"/>
    <w:uiPriority w:val="99"/>
    <w:semiHidden/>
    <w:unhideWhenUsed/>
    <w:rsid w:val="00565DF0"/>
  </w:style>
  <w:style w:type="numbering" w:customStyle="1" w:styleId="1231">
    <w:name w:val="无列表123"/>
    <w:next w:val="NoList"/>
    <w:semiHidden/>
    <w:rsid w:val="00565DF0"/>
  </w:style>
  <w:style w:type="numbering" w:customStyle="1" w:styleId="1232">
    <w:name w:val="リストなし123"/>
    <w:next w:val="NoList"/>
    <w:uiPriority w:val="99"/>
    <w:semiHidden/>
    <w:unhideWhenUsed/>
    <w:rsid w:val="00565DF0"/>
  </w:style>
  <w:style w:type="numbering" w:customStyle="1" w:styleId="1123">
    <w:name w:val="无列表1123"/>
    <w:next w:val="NoList"/>
    <w:semiHidden/>
    <w:rsid w:val="00565DF0"/>
  </w:style>
  <w:style w:type="numbering" w:customStyle="1" w:styleId="11133">
    <w:name w:val="リストなし1113"/>
    <w:next w:val="NoList"/>
    <w:uiPriority w:val="99"/>
    <w:semiHidden/>
    <w:unhideWhenUsed/>
    <w:rsid w:val="00565DF0"/>
  </w:style>
  <w:style w:type="numbering" w:customStyle="1" w:styleId="NoList2223">
    <w:name w:val="No List2223"/>
    <w:next w:val="NoList"/>
    <w:uiPriority w:val="99"/>
    <w:semiHidden/>
    <w:unhideWhenUsed/>
    <w:rsid w:val="00565DF0"/>
  </w:style>
  <w:style w:type="numbering" w:customStyle="1" w:styleId="NoList3223">
    <w:name w:val="No List3223"/>
    <w:next w:val="NoList"/>
    <w:uiPriority w:val="99"/>
    <w:semiHidden/>
    <w:unhideWhenUsed/>
    <w:rsid w:val="00565DF0"/>
  </w:style>
  <w:style w:type="numbering" w:customStyle="1" w:styleId="NoList4213">
    <w:name w:val="No List4213"/>
    <w:next w:val="NoList"/>
    <w:uiPriority w:val="99"/>
    <w:semiHidden/>
    <w:unhideWhenUsed/>
    <w:rsid w:val="00565DF0"/>
  </w:style>
  <w:style w:type="numbering" w:customStyle="1" w:styleId="NoList21113">
    <w:name w:val="No List21113"/>
    <w:next w:val="NoList"/>
    <w:uiPriority w:val="99"/>
    <w:semiHidden/>
    <w:unhideWhenUsed/>
    <w:rsid w:val="00565DF0"/>
  </w:style>
  <w:style w:type="numbering" w:customStyle="1" w:styleId="NoList31113">
    <w:name w:val="No List31113"/>
    <w:next w:val="NoList"/>
    <w:uiPriority w:val="99"/>
    <w:semiHidden/>
    <w:unhideWhenUsed/>
    <w:rsid w:val="00565DF0"/>
  </w:style>
  <w:style w:type="numbering" w:customStyle="1" w:styleId="NoList41113">
    <w:name w:val="No List41113"/>
    <w:next w:val="NoList"/>
    <w:uiPriority w:val="99"/>
    <w:semiHidden/>
    <w:unhideWhenUsed/>
    <w:rsid w:val="00565DF0"/>
  </w:style>
  <w:style w:type="numbering" w:customStyle="1" w:styleId="11113">
    <w:name w:val="无列表11113"/>
    <w:next w:val="NoList"/>
    <w:semiHidden/>
    <w:rsid w:val="00565DF0"/>
  </w:style>
  <w:style w:type="numbering" w:customStyle="1" w:styleId="NoList111113">
    <w:name w:val="No List111113"/>
    <w:next w:val="NoList"/>
    <w:uiPriority w:val="99"/>
    <w:semiHidden/>
    <w:unhideWhenUsed/>
    <w:rsid w:val="00565DF0"/>
  </w:style>
  <w:style w:type="numbering" w:customStyle="1" w:styleId="NoList12113">
    <w:name w:val="No List12113"/>
    <w:next w:val="NoList"/>
    <w:uiPriority w:val="99"/>
    <w:semiHidden/>
    <w:unhideWhenUsed/>
    <w:rsid w:val="00565DF0"/>
  </w:style>
  <w:style w:type="numbering" w:customStyle="1" w:styleId="NoList22113">
    <w:name w:val="No List22113"/>
    <w:next w:val="NoList"/>
    <w:uiPriority w:val="99"/>
    <w:semiHidden/>
    <w:unhideWhenUsed/>
    <w:rsid w:val="00565DF0"/>
  </w:style>
  <w:style w:type="numbering" w:customStyle="1" w:styleId="NoList32113">
    <w:name w:val="No List32113"/>
    <w:next w:val="NoList"/>
    <w:uiPriority w:val="99"/>
    <w:semiHidden/>
    <w:unhideWhenUsed/>
    <w:rsid w:val="00565DF0"/>
  </w:style>
  <w:style w:type="numbering" w:customStyle="1" w:styleId="NoList143">
    <w:name w:val="No List143"/>
    <w:next w:val="NoList"/>
    <w:uiPriority w:val="99"/>
    <w:semiHidden/>
    <w:unhideWhenUsed/>
    <w:rsid w:val="00565DF0"/>
  </w:style>
  <w:style w:type="numbering" w:customStyle="1" w:styleId="NoList153">
    <w:name w:val="No List153"/>
    <w:next w:val="NoList"/>
    <w:uiPriority w:val="99"/>
    <w:semiHidden/>
    <w:unhideWhenUsed/>
    <w:rsid w:val="00565DF0"/>
  </w:style>
  <w:style w:type="numbering" w:customStyle="1" w:styleId="NoList243">
    <w:name w:val="No List243"/>
    <w:next w:val="NoList"/>
    <w:uiPriority w:val="99"/>
    <w:semiHidden/>
    <w:unhideWhenUsed/>
    <w:rsid w:val="00565DF0"/>
  </w:style>
  <w:style w:type="numbering" w:customStyle="1" w:styleId="NoList343">
    <w:name w:val="No List343"/>
    <w:next w:val="NoList"/>
    <w:uiPriority w:val="99"/>
    <w:semiHidden/>
    <w:unhideWhenUsed/>
    <w:rsid w:val="00565DF0"/>
  </w:style>
  <w:style w:type="numbering" w:customStyle="1" w:styleId="NoList443">
    <w:name w:val="No List443"/>
    <w:next w:val="NoList"/>
    <w:uiPriority w:val="99"/>
    <w:semiHidden/>
    <w:unhideWhenUsed/>
    <w:rsid w:val="00565DF0"/>
  </w:style>
  <w:style w:type="numbering" w:customStyle="1" w:styleId="NoList533">
    <w:name w:val="No List533"/>
    <w:next w:val="NoList"/>
    <w:uiPriority w:val="99"/>
    <w:semiHidden/>
    <w:unhideWhenUsed/>
    <w:rsid w:val="00565DF0"/>
  </w:style>
  <w:style w:type="numbering" w:customStyle="1" w:styleId="NoList633">
    <w:name w:val="No List633"/>
    <w:next w:val="NoList"/>
    <w:uiPriority w:val="99"/>
    <w:semiHidden/>
    <w:unhideWhenUsed/>
    <w:rsid w:val="00565DF0"/>
  </w:style>
  <w:style w:type="numbering" w:customStyle="1" w:styleId="NoList733">
    <w:name w:val="No List733"/>
    <w:next w:val="NoList"/>
    <w:uiPriority w:val="99"/>
    <w:semiHidden/>
    <w:unhideWhenUsed/>
    <w:rsid w:val="00565DF0"/>
  </w:style>
  <w:style w:type="numbering" w:customStyle="1" w:styleId="NoList823">
    <w:name w:val="No List823"/>
    <w:next w:val="NoList"/>
    <w:uiPriority w:val="99"/>
    <w:semiHidden/>
    <w:unhideWhenUsed/>
    <w:rsid w:val="00565DF0"/>
  </w:style>
  <w:style w:type="numbering" w:customStyle="1" w:styleId="NoList923">
    <w:name w:val="No List923"/>
    <w:next w:val="NoList"/>
    <w:uiPriority w:val="99"/>
    <w:semiHidden/>
    <w:unhideWhenUsed/>
    <w:rsid w:val="00565DF0"/>
  </w:style>
  <w:style w:type="numbering" w:customStyle="1" w:styleId="NoList1133">
    <w:name w:val="No List1133"/>
    <w:next w:val="NoList"/>
    <w:uiPriority w:val="99"/>
    <w:semiHidden/>
    <w:unhideWhenUsed/>
    <w:rsid w:val="00565DF0"/>
  </w:style>
  <w:style w:type="numbering" w:customStyle="1" w:styleId="NoList2133">
    <w:name w:val="No List2133"/>
    <w:next w:val="NoList"/>
    <w:uiPriority w:val="99"/>
    <w:semiHidden/>
    <w:unhideWhenUsed/>
    <w:rsid w:val="00565DF0"/>
  </w:style>
  <w:style w:type="numbering" w:customStyle="1" w:styleId="NoList3133">
    <w:name w:val="No List3133"/>
    <w:next w:val="NoList"/>
    <w:uiPriority w:val="99"/>
    <w:semiHidden/>
    <w:unhideWhenUsed/>
    <w:rsid w:val="00565DF0"/>
  </w:style>
  <w:style w:type="numbering" w:customStyle="1" w:styleId="NoList4133">
    <w:name w:val="No List4133"/>
    <w:next w:val="NoList"/>
    <w:uiPriority w:val="99"/>
    <w:semiHidden/>
    <w:unhideWhenUsed/>
    <w:rsid w:val="00565DF0"/>
  </w:style>
  <w:style w:type="numbering" w:customStyle="1" w:styleId="NoList5123">
    <w:name w:val="No List5123"/>
    <w:next w:val="NoList"/>
    <w:uiPriority w:val="99"/>
    <w:semiHidden/>
    <w:unhideWhenUsed/>
    <w:rsid w:val="00565DF0"/>
  </w:style>
  <w:style w:type="numbering" w:customStyle="1" w:styleId="NoList6123">
    <w:name w:val="No List6123"/>
    <w:next w:val="NoList"/>
    <w:uiPriority w:val="99"/>
    <w:semiHidden/>
    <w:unhideWhenUsed/>
    <w:rsid w:val="00565DF0"/>
  </w:style>
  <w:style w:type="numbering" w:customStyle="1" w:styleId="NoList7123">
    <w:name w:val="No List7123"/>
    <w:next w:val="NoList"/>
    <w:uiPriority w:val="99"/>
    <w:semiHidden/>
    <w:unhideWhenUsed/>
    <w:rsid w:val="00565DF0"/>
  </w:style>
  <w:style w:type="numbering" w:customStyle="1" w:styleId="NoList8123">
    <w:name w:val="No List8123"/>
    <w:next w:val="NoList"/>
    <w:uiPriority w:val="99"/>
    <w:semiHidden/>
    <w:unhideWhenUsed/>
    <w:rsid w:val="00565DF0"/>
  </w:style>
  <w:style w:type="numbering" w:customStyle="1" w:styleId="NoList9113">
    <w:name w:val="No List9113"/>
    <w:next w:val="NoList"/>
    <w:uiPriority w:val="99"/>
    <w:semiHidden/>
    <w:unhideWhenUsed/>
    <w:rsid w:val="00565DF0"/>
  </w:style>
  <w:style w:type="numbering" w:customStyle="1" w:styleId="LFO1923">
    <w:name w:val="LFO1923"/>
    <w:basedOn w:val="NoList"/>
    <w:rsid w:val="00565DF0"/>
  </w:style>
  <w:style w:type="numbering" w:customStyle="1" w:styleId="NoList1013">
    <w:name w:val="No List1013"/>
    <w:next w:val="NoList"/>
    <w:uiPriority w:val="99"/>
    <w:semiHidden/>
    <w:unhideWhenUsed/>
    <w:rsid w:val="00565DF0"/>
  </w:style>
  <w:style w:type="numbering" w:customStyle="1" w:styleId="LFO19113">
    <w:name w:val="LFO19113"/>
    <w:basedOn w:val="NoList"/>
    <w:rsid w:val="00565DF0"/>
  </w:style>
  <w:style w:type="numbering" w:customStyle="1" w:styleId="NoList1233">
    <w:name w:val="No List1233"/>
    <w:next w:val="NoList"/>
    <w:uiPriority w:val="99"/>
    <w:semiHidden/>
    <w:rsid w:val="00565DF0"/>
  </w:style>
  <w:style w:type="numbering" w:customStyle="1" w:styleId="NoList11133">
    <w:name w:val="No List11133"/>
    <w:next w:val="NoList"/>
    <w:uiPriority w:val="99"/>
    <w:semiHidden/>
    <w:unhideWhenUsed/>
    <w:rsid w:val="00565DF0"/>
  </w:style>
  <w:style w:type="numbering" w:customStyle="1" w:styleId="1331">
    <w:name w:val="无列表133"/>
    <w:next w:val="NoList"/>
    <w:semiHidden/>
    <w:rsid w:val="00565DF0"/>
  </w:style>
  <w:style w:type="numbering" w:customStyle="1" w:styleId="1332">
    <w:name w:val="リストなし133"/>
    <w:next w:val="NoList"/>
    <w:uiPriority w:val="99"/>
    <w:semiHidden/>
    <w:unhideWhenUsed/>
    <w:rsid w:val="00565DF0"/>
  </w:style>
  <w:style w:type="numbering" w:customStyle="1" w:styleId="1133">
    <w:name w:val="无列表1133"/>
    <w:next w:val="NoList"/>
    <w:semiHidden/>
    <w:rsid w:val="00565DF0"/>
  </w:style>
  <w:style w:type="numbering" w:customStyle="1" w:styleId="11230">
    <w:name w:val="リストなし1123"/>
    <w:next w:val="NoList"/>
    <w:uiPriority w:val="99"/>
    <w:semiHidden/>
    <w:unhideWhenUsed/>
    <w:rsid w:val="00565DF0"/>
  </w:style>
  <w:style w:type="numbering" w:customStyle="1" w:styleId="NoList2233">
    <w:name w:val="No List2233"/>
    <w:next w:val="NoList"/>
    <w:uiPriority w:val="99"/>
    <w:semiHidden/>
    <w:unhideWhenUsed/>
    <w:rsid w:val="00565DF0"/>
  </w:style>
  <w:style w:type="numbering" w:customStyle="1" w:styleId="NoList3233">
    <w:name w:val="No List3233"/>
    <w:next w:val="NoList"/>
    <w:uiPriority w:val="99"/>
    <w:semiHidden/>
    <w:unhideWhenUsed/>
    <w:rsid w:val="00565DF0"/>
  </w:style>
  <w:style w:type="numbering" w:customStyle="1" w:styleId="NoList4223">
    <w:name w:val="No List4223"/>
    <w:next w:val="NoList"/>
    <w:uiPriority w:val="99"/>
    <w:semiHidden/>
    <w:unhideWhenUsed/>
    <w:rsid w:val="00565DF0"/>
  </w:style>
  <w:style w:type="numbering" w:customStyle="1" w:styleId="NoList21123">
    <w:name w:val="No List21123"/>
    <w:next w:val="NoList"/>
    <w:uiPriority w:val="99"/>
    <w:semiHidden/>
    <w:unhideWhenUsed/>
    <w:rsid w:val="00565DF0"/>
  </w:style>
  <w:style w:type="numbering" w:customStyle="1" w:styleId="NoList31123">
    <w:name w:val="No List31123"/>
    <w:next w:val="NoList"/>
    <w:uiPriority w:val="99"/>
    <w:semiHidden/>
    <w:unhideWhenUsed/>
    <w:rsid w:val="00565DF0"/>
  </w:style>
  <w:style w:type="numbering" w:customStyle="1" w:styleId="NoList41123">
    <w:name w:val="No List41123"/>
    <w:next w:val="NoList"/>
    <w:uiPriority w:val="99"/>
    <w:semiHidden/>
    <w:unhideWhenUsed/>
    <w:rsid w:val="00565DF0"/>
  </w:style>
  <w:style w:type="numbering" w:customStyle="1" w:styleId="11123">
    <w:name w:val="无列表11123"/>
    <w:next w:val="NoList"/>
    <w:semiHidden/>
    <w:rsid w:val="00565DF0"/>
  </w:style>
  <w:style w:type="numbering" w:customStyle="1" w:styleId="NoList111123">
    <w:name w:val="No List111123"/>
    <w:next w:val="NoList"/>
    <w:uiPriority w:val="99"/>
    <w:semiHidden/>
    <w:unhideWhenUsed/>
    <w:rsid w:val="00565DF0"/>
  </w:style>
  <w:style w:type="numbering" w:customStyle="1" w:styleId="NoList12123">
    <w:name w:val="No List12123"/>
    <w:next w:val="NoList"/>
    <w:uiPriority w:val="99"/>
    <w:semiHidden/>
    <w:unhideWhenUsed/>
    <w:rsid w:val="00565DF0"/>
  </w:style>
  <w:style w:type="numbering" w:customStyle="1" w:styleId="NoList22123">
    <w:name w:val="No List22123"/>
    <w:next w:val="NoList"/>
    <w:uiPriority w:val="99"/>
    <w:semiHidden/>
    <w:unhideWhenUsed/>
    <w:rsid w:val="00565DF0"/>
  </w:style>
  <w:style w:type="numbering" w:customStyle="1" w:styleId="NoList32123">
    <w:name w:val="No List32123"/>
    <w:next w:val="NoList"/>
    <w:uiPriority w:val="99"/>
    <w:semiHidden/>
    <w:unhideWhenUsed/>
    <w:rsid w:val="00565DF0"/>
  </w:style>
  <w:style w:type="numbering" w:customStyle="1" w:styleId="NoList163">
    <w:name w:val="No List163"/>
    <w:next w:val="NoList"/>
    <w:uiPriority w:val="99"/>
    <w:semiHidden/>
    <w:unhideWhenUsed/>
    <w:rsid w:val="00565DF0"/>
  </w:style>
  <w:style w:type="numbering" w:customStyle="1" w:styleId="NoList173">
    <w:name w:val="No List173"/>
    <w:next w:val="NoList"/>
    <w:uiPriority w:val="99"/>
    <w:semiHidden/>
    <w:unhideWhenUsed/>
    <w:rsid w:val="00565DF0"/>
  </w:style>
  <w:style w:type="numbering" w:customStyle="1" w:styleId="NoList253">
    <w:name w:val="No List253"/>
    <w:next w:val="NoList"/>
    <w:uiPriority w:val="99"/>
    <w:semiHidden/>
    <w:unhideWhenUsed/>
    <w:rsid w:val="00565DF0"/>
  </w:style>
  <w:style w:type="numbering" w:customStyle="1" w:styleId="NoList353">
    <w:name w:val="No List353"/>
    <w:next w:val="NoList"/>
    <w:uiPriority w:val="99"/>
    <w:semiHidden/>
    <w:unhideWhenUsed/>
    <w:rsid w:val="00565DF0"/>
  </w:style>
  <w:style w:type="numbering" w:customStyle="1" w:styleId="NoList453">
    <w:name w:val="No List453"/>
    <w:next w:val="NoList"/>
    <w:uiPriority w:val="99"/>
    <w:semiHidden/>
    <w:unhideWhenUsed/>
    <w:rsid w:val="00565DF0"/>
  </w:style>
  <w:style w:type="numbering" w:customStyle="1" w:styleId="NoList543">
    <w:name w:val="No List543"/>
    <w:next w:val="NoList"/>
    <w:uiPriority w:val="99"/>
    <w:semiHidden/>
    <w:unhideWhenUsed/>
    <w:rsid w:val="00565DF0"/>
  </w:style>
  <w:style w:type="numbering" w:customStyle="1" w:styleId="NoList643">
    <w:name w:val="No List643"/>
    <w:next w:val="NoList"/>
    <w:uiPriority w:val="99"/>
    <w:semiHidden/>
    <w:unhideWhenUsed/>
    <w:rsid w:val="00565DF0"/>
  </w:style>
  <w:style w:type="numbering" w:customStyle="1" w:styleId="NoList743">
    <w:name w:val="No List743"/>
    <w:next w:val="NoList"/>
    <w:uiPriority w:val="99"/>
    <w:semiHidden/>
    <w:unhideWhenUsed/>
    <w:rsid w:val="00565DF0"/>
  </w:style>
  <w:style w:type="numbering" w:customStyle="1" w:styleId="NoList833">
    <w:name w:val="No List833"/>
    <w:next w:val="NoList"/>
    <w:uiPriority w:val="99"/>
    <w:semiHidden/>
    <w:unhideWhenUsed/>
    <w:rsid w:val="00565DF0"/>
  </w:style>
  <w:style w:type="numbering" w:customStyle="1" w:styleId="NoList933">
    <w:name w:val="No List933"/>
    <w:next w:val="NoList"/>
    <w:uiPriority w:val="99"/>
    <w:semiHidden/>
    <w:unhideWhenUsed/>
    <w:rsid w:val="00565DF0"/>
  </w:style>
  <w:style w:type="numbering" w:customStyle="1" w:styleId="NoList1143">
    <w:name w:val="No List1143"/>
    <w:next w:val="NoList"/>
    <w:uiPriority w:val="99"/>
    <w:semiHidden/>
    <w:unhideWhenUsed/>
    <w:rsid w:val="00565DF0"/>
  </w:style>
  <w:style w:type="numbering" w:customStyle="1" w:styleId="NoList2143">
    <w:name w:val="No List2143"/>
    <w:next w:val="NoList"/>
    <w:uiPriority w:val="99"/>
    <w:semiHidden/>
    <w:unhideWhenUsed/>
    <w:rsid w:val="00565DF0"/>
  </w:style>
  <w:style w:type="numbering" w:customStyle="1" w:styleId="NoList3143">
    <w:name w:val="No List3143"/>
    <w:next w:val="NoList"/>
    <w:uiPriority w:val="99"/>
    <w:semiHidden/>
    <w:unhideWhenUsed/>
    <w:rsid w:val="00565DF0"/>
  </w:style>
  <w:style w:type="numbering" w:customStyle="1" w:styleId="NoList4143">
    <w:name w:val="No List4143"/>
    <w:next w:val="NoList"/>
    <w:uiPriority w:val="99"/>
    <w:semiHidden/>
    <w:unhideWhenUsed/>
    <w:rsid w:val="00565DF0"/>
  </w:style>
  <w:style w:type="numbering" w:customStyle="1" w:styleId="NoList5133">
    <w:name w:val="No List5133"/>
    <w:next w:val="NoList"/>
    <w:uiPriority w:val="99"/>
    <w:semiHidden/>
    <w:unhideWhenUsed/>
    <w:rsid w:val="00565DF0"/>
  </w:style>
  <w:style w:type="numbering" w:customStyle="1" w:styleId="NoList6133">
    <w:name w:val="No List6133"/>
    <w:next w:val="NoList"/>
    <w:uiPriority w:val="99"/>
    <w:semiHidden/>
    <w:unhideWhenUsed/>
    <w:rsid w:val="00565DF0"/>
  </w:style>
  <w:style w:type="numbering" w:customStyle="1" w:styleId="NoList7133">
    <w:name w:val="No List7133"/>
    <w:next w:val="NoList"/>
    <w:uiPriority w:val="99"/>
    <w:semiHidden/>
    <w:unhideWhenUsed/>
    <w:rsid w:val="00565DF0"/>
  </w:style>
  <w:style w:type="numbering" w:customStyle="1" w:styleId="NoList8133">
    <w:name w:val="No List8133"/>
    <w:next w:val="NoList"/>
    <w:uiPriority w:val="99"/>
    <w:semiHidden/>
    <w:unhideWhenUsed/>
    <w:rsid w:val="00565DF0"/>
  </w:style>
  <w:style w:type="numbering" w:customStyle="1" w:styleId="NoList9123">
    <w:name w:val="No List9123"/>
    <w:next w:val="NoList"/>
    <w:uiPriority w:val="99"/>
    <w:semiHidden/>
    <w:unhideWhenUsed/>
    <w:rsid w:val="00565DF0"/>
  </w:style>
  <w:style w:type="numbering" w:customStyle="1" w:styleId="LFO1933">
    <w:name w:val="LFO1933"/>
    <w:basedOn w:val="NoList"/>
    <w:rsid w:val="00565DF0"/>
  </w:style>
  <w:style w:type="numbering" w:customStyle="1" w:styleId="NoList1023">
    <w:name w:val="No List1023"/>
    <w:next w:val="NoList"/>
    <w:uiPriority w:val="99"/>
    <w:semiHidden/>
    <w:unhideWhenUsed/>
    <w:rsid w:val="00565DF0"/>
  </w:style>
  <w:style w:type="numbering" w:customStyle="1" w:styleId="LFO19123">
    <w:name w:val="LFO19123"/>
    <w:basedOn w:val="NoList"/>
    <w:rsid w:val="00565DF0"/>
  </w:style>
  <w:style w:type="numbering" w:customStyle="1" w:styleId="NoList1243">
    <w:name w:val="No List1243"/>
    <w:next w:val="NoList"/>
    <w:uiPriority w:val="99"/>
    <w:semiHidden/>
    <w:rsid w:val="00565DF0"/>
  </w:style>
  <w:style w:type="numbering" w:customStyle="1" w:styleId="NoList11143">
    <w:name w:val="No List11143"/>
    <w:next w:val="NoList"/>
    <w:uiPriority w:val="99"/>
    <w:semiHidden/>
    <w:unhideWhenUsed/>
    <w:rsid w:val="00565DF0"/>
  </w:style>
  <w:style w:type="numbering" w:customStyle="1" w:styleId="1431">
    <w:name w:val="无列表143"/>
    <w:next w:val="NoList"/>
    <w:semiHidden/>
    <w:rsid w:val="00565DF0"/>
  </w:style>
  <w:style w:type="numbering" w:customStyle="1" w:styleId="1432">
    <w:name w:val="リストなし143"/>
    <w:next w:val="NoList"/>
    <w:uiPriority w:val="99"/>
    <w:semiHidden/>
    <w:unhideWhenUsed/>
    <w:rsid w:val="00565DF0"/>
  </w:style>
  <w:style w:type="numbering" w:customStyle="1" w:styleId="1143">
    <w:name w:val="无列表1143"/>
    <w:next w:val="NoList"/>
    <w:semiHidden/>
    <w:rsid w:val="00565DF0"/>
  </w:style>
  <w:style w:type="numbering" w:customStyle="1" w:styleId="11330">
    <w:name w:val="リストなし1133"/>
    <w:next w:val="NoList"/>
    <w:uiPriority w:val="99"/>
    <w:semiHidden/>
    <w:unhideWhenUsed/>
    <w:rsid w:val="00565DF0"/>
  </w:style>
  <w:style w:type="numbering" w:customStyle="1" w:styleId="NoList2243">
    <w:name w:val="No List2243"/>
    <w:next w:val="NoList"/>
    <w:uiPriority w:val="99"/>
    <w:semiHidden/>
    <w:unhideWhenUsed/>
    <w:rsid w:val="00565DF0"/>
  </w:style>
  <w:style w:type="numbering" w:customStyle="1" w:styleId="NoList3243">
    <w:name w:val="No List3243"/>
    <w:next w:val="NoList"/>
    <w:uiPriority w:val="99"/>
    <w:semiHidden/>
    <w:unhideWhenUsed/>
    <w:rsid w:val="00565DF0"/>
  </w:style>
  <w:style w:type="numbering" w:customStyle="1" w:styleId="NoList4233">
    <w:name w:val="No List4233"/>
    <w:next w:val="NoList"/>
    <w:uiPriority w:val="99"/>
    <w:semiHidden/>
    <w:unhideWhenUsed/>
    <w:rsid w:val="00565DF0"/>
  </w:style>
  <w:style w:type="numbering" w:customStyle="1" w:styleId="NoList21133">
    <w:name w:val="No List21133"/>
    <w:next w:val="NoList"/>
    <w:uiPriority w:val="99"/>
    <w:semiHidden/>
    <w:unhideWhenUsed/>
    <w:rsid w:val="00565DF0"/>
  </w:style>
  <w:style w:type="numbering" w:customStyle="1" w:styleId="NoList31133">
    <w:name w:val="No List31133"/>
    <w:next w:val="NoList"/>
    <w:uiPriority w:val="99"/>
    <w:semiHidden/>
    <w:unhideWhenUsed/>
    <w:rsid w:val="00565DF0"/>
  </w:style>
  <w:style w:type="numbering" w:customStyle="1" w:styleId="NoList41133">
    <w:name w:val="No List41133"/>
    <w:next w:val="NoList"/>
    <w:uiPriority w:val="99"/>
    <w:semiHidden/>
    <w:unhideWhenUsed/>
    <w:rsid w:val="00565DF0"/>
  </w:style>
  <w:style w:type="numbering" w:customStyle="1" w:styleId="111330">
    <w:name w:val="无列表11133"/>
    <w:next w:val="NoList"/>
    <w:semiHidden/>
    <w:rsid w:val="00565DF0"/>
  </w:style>
  <w:style w:type="numbering" w:customStyle="1" w:styleId="NoList111133">
    <w:name w:val="No List111133"/>
    <w:next w:val="NoList"/>
    <w:uiPriority w:val="99"/>
    <w:semiHidden/>
    <w:unhideWhenUsed/>
    <w:rsid w:val="00565DF0"/>
  </w:style>
  <w:style w:type="numbering" w:customStyle="1" w:styleId="NoList12133">
    <w:name w:val="No List12133"/>
    <w:next w:val="NoList"/>
    <w:uiPriority w:val="99"/>
    <w:semiHidden/>
    <w:unhideWhenUsed/>
    <w:rsid w:val="00565DF0"/>
  </w:style>
  <w:style w:type="numbering" w:customStyle="1" w:styleId="NoList22133">
    <w:name w:val="No List22133"/>
    <w:next w:val="NoList"/>
    <w:uiPriority w:val="99"/>
    <w:semiHidden/>
    <w:unhideWhenUsed/>
    <w:rsid w:val="00565DF0"/>
  </w:style>
  <w:style w:type="numbering" w:customStyle="1" w:styleId="NoList32133">
    <w:name w:val="No List32133"/>
    <w:next w:val="NoList"/>
    <w:uiPriority w:val="99"/>
    <w:semiHidden/>
    <w:unhideWhenUsed/>
    <w:rsid w:val="00565DF0"/>
  </w:style>
  <w:style w:type="numbering" w:customStyle="1" w:styleId="NoList182">
    <w:name w:val="No List182"/>
    <w:next w:val="NoList"/>
    <w:uiPriority w:val="99"/>
    <w:semiHidden/>
    <w:unhideWhenUsed/>
    <w:rsid w:val="00565DF0"/>
  </w:style>
  <w:style w:type="numbering" w:customStyle="1" w:styleId="1521">
    <w:name w:val="无列表152"/>
    <w:next w:val="NoList"/>
    <w:semiHidden/>
    <w:rsid w:val="00565DF0"/>
  </w:style>
  <w:style w:type="numbering" w:customStyle="1" w:styleId="1522">
    <w:name w:val="リストなし152"/>
    <w:next w:val="NoList"/>
    <w:uiPriority w:val="99"/>
    <w:semiHidden/>
    <w:unhideWhenUsed/>
    <w:rsid w:val="00565DF0"/>
  </w:style>
  <w:style w:type="numbering" w:customStyle="1" w:styleId="NoList191">
    <w:name w:val="No List191"/>
    <w:next w:val="NoList"/>
    <w:uiPriority w:val="99"/>
    <w:semiHidden/>
    <w:unhideWhenUsed/>
    <w:rsid w:val="00565DF0"/>
  </w:style>
  <w:style w:type="numbering" w:customStyle="1" w:styleId="1152">
    <w:name w:val="无列表1152"/>
    <w:next w:val="NoList"/>
    <w:semiHidden/>
    <w:rsid w:val="00565DF0"/>
  </w:style>
  <w:style w:type="numbering" w:customStyle="1" w:styleId="11421">
    <w:name w:val="リストなし1142"/>
    <w:next w:val="NoList"/>
    <w:uiPriority w:val="99"/>
    <w:semiHidden/>
    <w:unhideWhenUsed/>
    <w:rsid w:val="00565DF0"/>
  </w:style>
  <w:style w:type="numbering" w:customStyle="1" w:styleId="NoList262">
    <w:name w:val="No List262"/>
    <w:next w:val="NoList"/>
    <w:uiPriority w:val="99"/>
    <w:semiHidden/>
    <w:unhideWhenUsed/>
    <w:rsid w:val="00565DF0"/>
  </w:style>
  <w:style w:type="numbering" w:customStyle="1" w:styleId="NoList362">
    <w:name w:val="No List362"/>
    <w:next w:val="NoList"/>
    <w:uiPriority w:val="99"/>
    <w:semiHidden/>
    <w:unhideWhenUsed/>
    <w:rsid w:val="00565DF0"/>
  </w:style>
  <w:style w:type="numbering" w:customStyle="1" w:styleId="NoList1152">
    <w:name w:val="No List1152"/>
    <w:next w:val="NoList"/>
    <w:uiPriority w:val="99"/>
    <w:semiHidden/>
    <w:unhideWhenUsed/>
    <w:rsid w:val="00565DF0"/>
  </w:style>
  <w:style w:type="numbering" w:customStyle="1" w:styleId="NoList462">
    <w:name w:val="No List462"/>
    <w:next w:val="NoList"/>
    <w:uiPriority w:val="99"/>
    <w:semiHidden/>
    <w:unhideWhenUsed/>
    <w:rsid w:val="00565DF0"/>
  </w:style>
  <w:style w:type="numbering" w:customStyle="1" w:styleId="NoList552">
    <w:name w:val="No List552"/>
    <w:next w:val="NoList"/>
    <w:uiPriority w:val="99"/>
    <w:semiHidden/>
    <w:unhideWhenUsed/>
    <w:rsid w:val="00565DF0"/>
  </w:style>
  <w:style w:type="numbering" w:customStyle="1" w:styleId="NoList11152">
    <w:name w:val="No List11152"/>
    <w:next w:val="NoList"/>
    <w:uiPriority w:val="99"/>
    <w:semiHidden/>
    <w:unhideWhenUsed/>
    <w:rsid w:val="00565DF0"/>
  </w:style>
  <w:style w:type="numbering" w:customStyle="1" w:styleId="NoList2152">
    <w:name w:val="No List2152"/>
    <w:next w:val="NoList"/>
    <w:uiPriority w:val="99"/>
    <w:semiHidden/>
    <w:unhideWhenUsed/>
    <w:rsid w:val="00565DF0"/>
  </w:style>
  <w:style w:type="numbering" w:customStyle="1" w:styleId="NoList3152">
    <w:name w:val="No List3152"/>
    <w:next w:val="NoList"/>
    <w:uiPriority w:val="99"/>
    <w:semiHidden/>
    <w:unhideWhenUsed/>
    <w:rsid w:val="00565DF0"/>
  </w:style>
  <w:style w:type="numbering" w:customStyle="1" w:styleId="NoList4152">
    <w:name w:val="No List4152"/>
    <w:next w:val="NoList"/>
    <w:uiPriority w:val="99"/>
    <w:semiHidden/>
    <w:unhideWhenUsed/>
    <w:rsid w:val="00565DF0"/>
  </w:style>
  <w:style w:type="numbering" w:customStyle="1" w:styleId="NoList652">
    <w:name w:val="No List652"/>
    <w:next w:val="NoList"/>
    <w:uiPriority w:val="99"/>
    <w:semiHidden/>
    <w:unhideWhenUsed/>
    <w:rsid w:val="00565DF0"/>
  </w:style>
  <w:style w:type="numbering" w:customStyle="1" w:styleId="NoList752">
    <w:name w:val="No List752"/>
    <w:next w:val="NoList"/>
    <w:uiPriority w:val="99"/>
    <w:semiHidden/>
    <w:unhideWhenUsed/>
    <w:rsid w:val="00565DF0"/>
  </w:style>
  <w:style w:type="numbering" w:customStyle="1" w:styleId="NoList1252">
    <w:name w:val="No List1252"/>
    <w:next w:val="NoList"/>
    <w:uiPriority w:val="99"/>
    <w:semiHidden/>
    <w:unhideWhenUsed/>
    <w:rsid w:val="00565DF0"/>
  </w:style>
  <w:style w:type="numbering" w:customStyle="1" w:styleId="NoList2252">
    <w:name w:val="No List2252"/>
    <w:next w:val="NoList"/>
    <w:uiPriority w:val="99"/>
    <w:semiHidden/>
    <w:unhideWhenUsed/>
    <w:rsid w:val="00565DF0"/>
  </w:style>
  <w:style w:type="numbering" w:customStyle="1" w:styleId="NoList3252">
    <w:name w:val="No List3252"/>
    <w:next w:val="NoList"/>
    <w:uiPriority w:val="99"/>
    <w:semiHidden/>
    <w:unhideWhenUsed/>
    <w:rsid w:val="00565DF0"/>
  </w:style>
  <w:style w:type="numbering" w:customStyle="1" w:styleId="NoList4242">
    <w:name w:val="No List4242"/>
    <w:next w:val="NoList"/>
    <w:uiPriority w:val="99"/>
    <w:semiHidden/>
    <w:unhideWhenUsed/>
    <w:rsid w:val="00565DF0"/>
  </w:style>
  <w:style w:type="numbering" w:customStyle="1" w:styleId="NoList5142">
    <w:name w:val="No List5142"/>
    <w:next w:val="NoList"/>
    <w:uiPriority w:val="99"/>
    <w:semiHidden/>
    <w:unhideWhenUsed/>
    <w:rsid w:val="00565DF0"/>
  </w:style>
  <w:style w:type="numbering" w:customStyle="1" w:styleId="NoList21142">
    <w:name w:val="No List21142"/>
    <w:next w:val="NoList"/>
    <w:uiPriority w:val="99"/>
    <w:semiHidden/>
    <w:unhideWhenUsed/>
    <w:rsid w:val="00565DF0"/>
  </w:style>
  <w:style w:type="numbering" w:customStyle="1" w:styleId="NoList31142">
    <w:name w:val="No List31142"/>
    <w:next w:val="NoList"/>
    <w:uiPriority w:val="99"/>
    <w:semiHidden/>
    <w:unhideWhenUsed/>
    <w:rsid w:val="00565DF0"/>
  </w:style>
  <w:style w:type="numbering" w:customStyle="1" w:styleId="NoList41142">
    <w:name w:val="No List41142"/>
    <w:next w:val="NoList"/>
    <w:uiPriority w:val="99"/>
    <w:semiHidden/>
    <w:unhideWhenUsed/>
    <w:rsid w:val="00565DF0"/>
  </w:style>
  <w:style w:type="numbering" w:customStyle="1" w:styleId="NoList6142">
    <w:name w:val="No List6142"/>
    <w:next w:val="NoList"/>
    <w:uiPriority w:val="99"/>
    <w:semiHidden/>
    <w:unhideWhenUsed/>
    <w:rsid w:val="00565DF0"/>
  </w:style>
  <w:style w:type="numbering" w:customStyle="1" w:styleId="11142">
    <w:name w:val="无列表11142"/>
    <w:next w:val="NoList"/>
    <w:semiHidden/>
    <w:rsid w:val="00565DF0"/>
  </w:style>
  <w:style w:type="numbering" w:customStyle="1" w:styleId="NoList111142">
    <w:name w:val="No List111142"/>
    <w:next w:val="NoList"/>
    <w:uiPriority w:val="99"/>
    <w:semiHidden/>
    <w:unhideWhenUsed/>
    <w:rsid w:val="00565DF0"/>
  </w:style>
  <w:style w:type="numbering" w:customStyle="1" w:styleId="NoList7142">
    <w:name w:val="No List7142"/>
    <w:next w:val="NoList"/>
    <w:uiPriority w:val="99"/>
    <w:semiHidden/>
    <w:unhideWhenUsed/>
    <w:rsid w:val="00565DF0"/>
  </w:style>
  <w:style w:type="numbering" w:customStyle="1" w:styleId="NoList12142">
    <w:name w:val="No List12142"/>
    <w:next w:val="NoList"/>
    <w:uiPriority w:val="99"/>
    <w:semiHidden/>
    <w:unhideWhenUsed/>
    <w:rsid w:val="00565DF0"/>
  </w:style>
  <w:style w:type="numbering" w:customStyle="1" w:styleId="NoList22142">
    <w:name w:val="No List22142"/>
    <w:next w:val="NoList"/>
    <w:uiPriority w:val="99"/>
    <w:semiHidden/>
    <w:unhideWhenUsed/>
    <w:rsid w:val="00565DF0"/>
  </w:style>
  <w:style w:type="numbering" w:customStyle="1" w:styleId="NoList32142">
    <w:name w:val="No List32142"/>
    <w:next w:val="NoList"/>
    <w:uiPriority w:val="99"/>
    <w:semiHidden/>
    <w:unhideWhenUsed/>
    <w:rsid w:val="00565DF0"/>
  </w:style>
  <w:style w:type="numbering" w:customStyle="1" w:styleId="NoList842">
    <w:name w:val="No List842"/>
    <w:next w:val="NoList"/>
    <w:uiPriority w:val="99"/>
    <w:semiHidden/>
    <w:unhideWhenUsed/>
    <w:rsid w:val="00565DF0"/>
  </w:style>
  <w:style w:type="numbering" w:customStyle="1" w:styleId="NoList942">
    <w:name w:val="No List942"/>
    <w:next w:val="NoList"/>
    <w:uiPriority w:val="99"/>
    <w:semiHidden/>
    <w:unhideWhenUsed/>
    <w:rsid w:val="00565DF0"/>
  </w:style>
  <w:style w:type="numbering" w:customStyle="1" w:styleId="NoList8142">
    <w:name w:val="No List8142"/>
    <w:next w:val="NoList"/>
    <w:uiPriority w:val="99"/>
    <w:semiHidden/>
    <w:unhideWhenUsed/>
    <w:rsid w:val="00565DF0"/>
  </w:style>
  <w:style w:type="numbering" w:customStyle="1" w:styleId="NoList9132">
    <w:name w:val="No List9132"/>
    <w:next w:val="NoList"/>
    <w:uiPriority w:val="99"/>
    <w:semiHidden/>
    <w:unhideWhenUsed/>
    <w:rsid w:val="00565DF0"/>
  </w:style>
  <w:style w:type="numbering" w:customStyle="1" w:styleId="NoList1032">
    <w:name w:val="No List1032"/>
    <w:next w:val="NoList"/>
    <w:uiPriority w:val="99"/>
    <w:semiHidden/>
    <w:unhideWhenUsed/>
    <w:rsid w:val="00565DF0"/>
  </w:style>
  <w:style w:type="numbering" w:customStyle="1" w:styleId="LFO19132">
    <w:name w:val="LFO19132"/>
    <w:basedOn w:val="NoList"/>
    <w:rsid w:val="00565DF0"/>
  </w:style>
  <w:style w:type="numbering" w:customStyle="1" w:styleId="12120">
    <w:name w:val="无列表1212"/>
    <w:next w:val="NoList"/>
    <w:semiHidden/>
    <w:rsid w:val="00565DF0"/>
  </w:style>
  <w:style w:type="numbering" w:customStyle="1" w:styleId="12121">
    <w:name w:val="リストなし1212"/>
    <w:next w:val="NoList"/>
    <w:uiPriority w:val="99"/>
    <w:semiHidden/>
    <w:unhideWhenUsed/>
    <w:rsid w:val="00565DF0"/>
  </w:style>
  <w:style w:type="numbering" w:customStyle="1" w:styleId="111121">
    <w:name w:val="リストなし11112"/>
    <w:next w:val="NoList"/>
    <w:uiPriority w:val="99"/>
    <w:semiHidden/>
    <w:unhideWhenUsed/>
    <w:rsid w:val="00565DF0"/>
  </w:style>
  <w:style w:type="numbering" w:customStyle="1" w:styleId="NoList1312">
    <w:name w:val="No List1312"/>
    <w:next w:val="NoList"/>
    <w:uiPriority w:val="99"/>
    <w:semiHidden/>
    <w:unhideWhenUsed/>
    <w:rsid w:val="00565DF0"/>
  </w:style>
  <w:style w:type="numbering" w:customStyle="1" w:styleId="NoList2312">
    <w:name w:val="No List2312"/>
    <w:next w:val="NoList"/>
    <w:uiPriority w:val="99"/>
    <w:semiHidden/>
    <w:unhideWhenUsed/>
    <w:rsid w:val="00565DF0"/>
  </w:style>
  <w:style w:type="numbering" w:customStyle="1" w:styleId="NoList3312">
    <w:name w:val="No List3312"/>
    <w:next w:val="NoList"/>
    <w:uiPriority w:val="99"/>
    <w:semiHidden/>
    <w:unhideWhenUsed/>
    <w:rsid w:val="00565DF0"/>
  </w:style>
  <w:style w:type="numbering" w:customStyle="1" w:styleId="NoList4312">
    <w:name w:val="No List4312"/>
    <w:next w:val="NoList"/>
    <w:uiPriority w:val="99"/>
    <w:semiHidden/>
    <w:unhideWhenUsed/>
    <w:rsid w:val="00565DF0"/>
  </w:style>
  <w:style w:type="numbering" w:customStyle="1" w:styleId="NoList5212">
    <w:name w:val="No List5212"/>
    <w:next w:val="NoList"/>
    <w:uiPriority w:val="99"/>
    <w:semiHidden/>
    <w:unhideWhenUsed/>
    <w:rsid w:val="00565DF0"/>
  </w:style>
  <w:style w:type="numbering" w:customStyle="1" w:styleId="NoList6212">
    <w:name w:val="No List6212"/>
    <w:next w:val="NoList"/>
    <w:uiPriority w:val="99"/>
    <w:semiHidden/>
    <w:unhideWhenUsed/>
    <w:rsid w:val="00565DF0"/>
  </w:style>
  <w:style w:type="numbering" w:customStyle="1" w:styleId="NoList7212">
    <w:name w:val="No List7212"/>
    <w:next w:val="NoList"/>
    <w:uiPriority w:val="99"/>
    <w:semiHidden/>
    <w:unhideWhenUsed/>
    <w:rsid w:val="00565DF0"/>
  </w:style>
  <w:style w:type="numbering" w:customStyle="1" w:styleId="NoList11212">
    <w:name w:val="No List11212"/>
    <w:next w:val="NoList"/>
    <w:uiPriority w:val="99"/>
    <w:semiHidden/>
    <w:unhideWhenUsed/>
    <w:rsid w:val="00565DF0"/>
  </w:style>
  <w:style w:type="numbering" w:customStyle="1" w:styleId="NoList21212">
    <w:name w:val="No List21212"/>
    <w:next w:val="NoList"/>
    <w:uiPriority w:val="99"/>
    <w:semiHidden/>
    <w:unhideWhenUsed/>
    <w:rsid w:val="00565DF0"/>
  </w:style>
  <w:style w:type="numbering" w:customStyle="1" w:styleId="NoList31212">
    <w:name w:val="No List31212"/>
    <w:next w:val="NoList"/>
    <w:uiPriority w:val="99"/>
    <w:semiHidden/>
    <w:unhideWhenUsed/>
    <w:rsid w:val="00565DF0"/>
  </w:style>
  <w:style w:type="numbering" w:customStyle="1" w:styleId="NoList41212">
    <w:name w:val="No List41212"/>
    <w:next w:val="NoList"/>
    <w:uiPriority w:val="99"/>
    <w:semiHidden/>
    <w:unhideWhenUsed/>
    <w:rsid w:val="00565DF0"/>
  </w:style>
  <w:style w:type="numbering" w:customStyle="1" w:styleId="NoList51112">
    <w:name w:val="No List51112"/>
    <w:next w:val="NoList"/>
    <w:uiPriority w:val="99"/>
    <w:semiHidden/>
    <w:unhideWhenUsed/>
    <w:rsid w:val="00565DF0"/>
  </w:style>
  <w:style w:type="numbering" w:customStyle="1" w:styleId="NoList61112">
    <w:name w:val="No List61112"/>
    <w:next w:val="NoList"/>
    <w:uiPriority w:val="99"/>
    <w:semiHidden/>
    <w:unhideWhenUsed/>
    <w:rsid w:val="00565DF0"/>
  </w:style>
  <w:style w:type="numbering" w:customStyle="1" w:styleId="NoList71112">
    <w:name w:val="No List71112"/>
    <w:next w:val="NoList"/>
    <w:uiPriority w:val="99"/>
    <w:semiHidden/>
    <w:unhideWhenUsed/>
    <w:rsid w:val="00565DF0"/>
  </w:style>
  <w:style w:type="numbering" w:customStyle="1" w:styleId="NoList81112">
    <w:name w:val="No List81112"/>
    <w:next w:val="NoList"/>
    <w:uiPriority w:val="99"/>
    <w:semiHidden/>
    <w:unhideWhenUsed/>
    <w:rsid w:val="00565DF0"/>
  </w:style>
  <w:style w:type="numbering" w:customStyle="1" w:styleId="NoList12212">
    <w:name w:val="No List12212"/>
    <w:next w:val="NoList"/>
    <w:uiPriority w:val="99"/>
    <w:semiHidden/>
    <w:rsid w:val="00565DF0"/>
  </w:style>
  <w:style w:type="numbering" w:customStyle="1" w:styleId="NoList111212">
    <w:name w:val="No List111212"/>
    <w:next w:val="NoList"/>
    <w:uiPriority w:val="99"/>
    <w:semiHidden/>
    <w:unhideWhenUsed/>
    <w:rsid w:val="00565DF0"/>
  </w:style>
  <w:style w:type="numbering" w:customStyle="1" w:styleId="11212">
    <w:name w:val="无列表11212"/>
    <w:next w:val="NoList"/>
    <w:semiHidden/>
    <w:rsid w:val="00565DF0"/>
  </w:style>
  <w:style w:type="numbering" w:customStyle="1" w:styleId="NoList22212">
    <w:name w:val="No List22212"/>
    <w:next w:val="NoList"/>
    <w:uiPriority w:val="99"/>
    <w:semiHidden/>
    <w:unhideWhenUsed/>
    <w:rsid w:val="00565DF0"/>
  </w:style>
  <w:style w:type="numbering" w:customStyle="1" w:styleId="NoList32212">
    <w:name w:val="No List32212"/>
    <w:next w:val="NoList"/>
    <w:uiPriority w:val="99"/>
    <w:semiHidden/>
    <w:unhideWhenUsed/>
    <w:rsid w:val="00565DF0"/>
  </w:style>
  <w:style w:type="numbering" w:customStyle="1" w:styleId="NoList42112">
    <w:name w:val="No List42112"/>
    <w:next w:val="NoList"/>
    <w:uiPriority w:val="99"/>
    <w:semiHidden/>
    <w:unhideWhenUsed/>
    <w:rsid w:val="00565DF0"/>
  </w:style>
  <w:style w:type="numbering" w:customStyle="1" w:styleId="NoList211112">
    <w:name w:val="No List211112"/>
    <w:next w:val="NoList"/>
    <w:uiPriority w:val="99"/>
    <w:semiHidden/>
    <w:unhideWhenUsed/>
    <w:rsid w:val="00565DF0"/>
  </w:style>
  <w:style w:type="numbering" w:customStyle="1" w:styleId="NoList311112">
    <w:name w:val="No List311112"/>
    <w:next w:val="NoList"/>
    <w:uiPriority w:val="99"/>
    <w:semiHidden/>
    <w:unhideWhenUsed/>
    <w:rsid w:val="00565DF0"/>
  </w:style>
  <w:style w:type="numbering" w:customStyle="1" w:styleId="NoList411112">
    <w:name w:val="No List411112"/>
    <w:next w:val="NoList"/>
    <w:uiPriority w:val="99"/>
    <w:semiHidden/>
    <w:unhideWhenUsed/>
    <w:rsid w:val="00565DF0"/>
  </w:style>
  <w:style w:type="numbering" w:customStyle="1" w:styleId="1111120">
    <w:name w:val="无列表111112"/>
    <w:next w:val="NoList"/>
    <w:semiHidden/>
    <w:rsid w:val="00565DF0"/>
  </w:style>
  <w:style w:type="numbering" w:customStyle="1" w:styleId="NoList1111112">
    <w:name w:val="No List1111112"/>
    <w:next w:val="NoList"/>
    <w:uiPriority w:val="99"/>
    <w:semiHidden/>
    <w:unhideWhenUsed/>
    <w:rsid w:val="00565DF0"/>
  </w:style>
  <w:style w:type="numbering" w:customStyle="1" w:styleId="NoList121112">
    <w:name w:val="No List121112"/>
    <w:next w:val="NoList"/>
    <w:uiPriority w:val="99"/>
    <w:semiHidden/>
    <w:unhideWhenUsed/>
    <w:rsid w:val="00565DF0"/>
  </w:style>
  <w:style w:type="numbering" w:customStyle="1" w:styleId="NoList221112">
    <w:name w:val="No List221112"/>
    <w:next w:val="NoList"/>
    <w:uiPriority w:val="99"/>
    <w:semiHidden/>
    <w:unhideWhenUsed/>
    <w:rsid w:val="00565DF0"/>
  </w:style>
  <w:style w:type="numbering" w:customStyle="1" w:styleId="NoList321112">
    <w:name w:val="No List321112"/>
    <w:next w:val="NoList"/>
    <w:uiPriority w:val="99"/>
    <w:semiHidden/>
    <w:unhideWhenUsed/>
    <w:rsid w:val="00565DF0"/>
  </w:style>
  <w:style w:type="numbering" w:customStyle="1" w:styleId="NoList1412">
    <w:name w:val="No List1412"/>
    <w:next w:val="NoList"/>
    <w:uiPriority w:val="99"/>
    <w:semiHidden/>
    <w:unhideWhenUsed/>
    <w:rsid w:val="00565DF0"/>
  </w:style>
  <w:style w:type="numbering" w:customStyle="1" w:styleId="NoList1512">
    <w:name w:val="No List1512"/>
    <w:next w:val="NoList"/>
    <w:uiPriority w:val="99"/>
    <w:semiHidden/>
    <w:unhideWhenUsed/>
    <w:rsid w:val="00565DF0"/>
  </w:style>
  <w:style w:type="numbering" w:customStyle="1" w:styleId="NoList2412">
    <w:name w:val="No List2412"/>
    <w:next w:val="NoList"/>
    <w:uiPriority w:val="99"/>
    <w:semiHidden/>
    <w:unhideWhenUsed/>
    <w:rsid w:val="00565DF0"/>
  </w:style>
  <w:style w:type="numbering" w:customStyle="1" w:styleId="NoList3412">
    <w:name w:val="No List3412"/>
    <w:next w:val="NoList"/>
    <w:uiPriority w:val="99"/>
    <w:semiHidden/>
    <w:unhideWhenUsed/>
    <w:rsid w:val="00565DF0"/>
  </w:style>
  <w:style w:type="numbering" w:customStyle="1" w:styleId="NoList4412">
    <w:name w:val="No List4412"/>
    <w:next w:val="NoList"/>
    <w:uiPriority w:val="99"/>
    <w:semiHidden/>
    <w:unhideWhenUsed/>
    <w:rsid w:val="00565DF0"/>
  </w:style>
  <w:style w:type="numbering" w:customStyle="1" w:styleId="NoList5312">
    <w:name w:val="No List5312"/>
    <w:next w:val="NoList"/>
    <w:uiPriority w:val="99"/>
    <w:semiHidden/>
    <w:unhideWhenUsed/>
    <w:rsid w:val="00565DF0"/>
  </w:style>
  <w:style w:type="numbering" w:customStyle="1" w:styleId="NoList6312">
    <w:name w:val="No List6312"/>
    <w:next w:val="NoList"/>
    <w:uiPriority w:val="99"/>
    <w:semiHidden/>
    <w:unhideWhenUsed/>
    <w:rsid w:val="00565DF0"/>
  </w:style>
  <w:style w:type="numbering" w:customStyle="1" w:styleId="NoList7312">
    <w:name w:val="No List7312"/>
    <w:next w:val="NoList"/>
    <w:uiPriority w:val="99"/>
    <w:semiHidden/>
    <w:unhideWhenUsed/>
    <w:rsid w:val="00565DF0"/>
  </w:style>
  <w:style w:type="numbering" w:customStyle="1" w:styleId="NoList8212">
    <w:name w:val="No List8212"/>
    <w:next w:val="NoList"/>
    <w:uiPriority w:val="99"/>
    <w:semiHidden/>
    <w:unhideWhenUsed/>
    <w:rsid w:val="00565DF0"/>
  </w:style>
  <w:style w:type="numbering" w:customStyle="1" w:styleId="NoList9212">
    <w:name w:val="No List9212"/>
    <w:next w:val="NoList"/>
    <w:uiPriority w:val="99"/>
    <w:semiHidden/>
    <w:unhideWhenUsed/>
    <w:rsid w:val="00565DF0"/>
  </w:style>
  <w:style w:type="numbering" w:customStyle="1" w:styleId="NoList11312">
    <w:name w:val="No List11312"/>
    <w:next w:val="NoList"/>
    <w:uiPriority w:val="99"/>
    <w:semiHidden/>
    <w:unhideWhenUsed/>
    <w:rsid w:val="00565DF0"/>
  </w:style>
  <w:style w:type="numbering" w:customStyle="1" w:styleId="NoList21312">
    <w:name w:val="No List21312"/>
    <w:next w:val="NoList"/>
    <w:uiPriority w:val="99"/>
    <w:semiHidden/>
    <w:unhideWhenUsed/>
    <w:rsid w:val="00565DF0"/>
  </w:style>
  <w:style w:type="numbering" w:customStyle="1" w:styleId="NoList31312">
    <w:name w:val="No List31312"/>
    <w:next w:val="NoList"/>
    <w:uiPriority w:val="99"/>
    <w:semiHidden/>
    <w:unhideWhenUsed/>
    <w:rsid w:val="00565DF0"/>
  </w:style>
  <w:style w:type="numbering" w:customStyle="1" w:styleId="NoList41312">
    <w:name w:val="No List41312"/>
    <w:next w:val="NoList"/>
    <w:uiPriority w:val="99"/>
    <w:semiHidden/>
    <w:unhideWhenUsed/>
    <w:rsid w:val="00565DF0"/>
  </w:style>
  <w:style w:type="numbering" w:customStyle="1" w:styleId="NoList51212">
    <w:name w:val="No List51212"/>
    <w:next w:val="NoList"/>
    <w:uiPriority w:val="99"/>
    <w:semiHidden/>
    <w:unhideWhenUsed/>
    <w:rsid w:val="00565DF0"/>
  </w:style>
  <w:style w:type="numbering" w:customStyle="1" w:styleId="NoList61212">
    <w:name w:val="No List61212"/>
    <w:next w:val="NoList"/>
    <w:uiPriority w:val="99"/>
    <w:semiHidden/>
    <w:unhideWhenUsed/>
    <w:rsid w:val="00565DF0"/>
  </w:style>
  <w:style w:type="numbering" w:customStyle="1" w:styleId="NoList71212">
    <w:name w:val="No List71212"/>
    <w:next w:val="NoList"/>
    <w:uiPriority w:val="99"/>
    <w:semiHidden/>
    <w:unhideWhenUsed/>
    <w:rsid w:val="00565DF0"/>
  </w:style>
  <w:style w:type="numbering" w:customStyle="1" w:styleId="NoList81212">
    <w:name w:val="No List81212"/>
    <w:next w:val="NoList"/>
    <w:uiPriority w:val="99"/>
    <w:semiHidden/>
    <w:unhideWhenUsed/>
    <w:rsid w:val="00565DF0"/>
  </w:style>
  <w:style w:type="numbering" w:customStyle="1" w:styleId="NoList91112">
    <w:name w:val="No List91112"/>
    <w:next w:val="NoList"/>
    <w:uiPriority w:val="99"/>
    <w:semiHidden/>
    <w:unhideWhenUsed/>
    <w:rsid w:val="00565DF0"/>
  </w:style>
  <w:style w:type="numbering" w:customStyle="1" w:styleId="LFO19212">
    <w:name w:val="LFO19212"/>
    <w:basedOn w:val="NoList"/>
    <w:rsid w:val="00565DF0"/>
  </w:style>
  <w:style w:type="numbering" w:customStyle="1" w:styleId="NoList10112">
    <w:name w:val="No List10112"/>
    <w:next w:val="NoList"/>
    <w:uiPriority w:val="99"/>
    <w:semiHidden/>
    <w:unhideWhenUsed/>
    <w:rsid w:val="00565DF0"/>
  </w:style>
  <w:style w:type="numbering" w:customStyle="1" w:styleId="LFO191112">
    <w:name w:val="LFO191112"/>
    <w:basedOn w:val="NoList"/>
    <w:rsid w:val="00565DF0"/>
  </w:style>
  <w:style w:type="numbering" w:customStyle="1" w:styleId="NoList12312">
    <w:name w:val="No List12312"/>
    <w:next w:val="NoList"/>
    <w:uiPriority w:val="99"/>
    <w:semiHidden/>
    <w:rsid w:val="00565DF0"/>
  </w:style>
  <w:style w:type="numbering" w:customStyle="1" w:styleId="NoList111312">
    <w:name w:val="No List111312"/>
    <w:next w:val="NoList"/>
    <w:uiPriority w:val="99"/>
    <w:semiHidden/>
    <w:unhideWhenUsed/>
    <w:rsid w:val="00565DF0"/>
  </w:style>
  <w:style w:type="numbering" w:customStyle="1" w:styleId="13120">
    <w:name w:val="无列表1312"/>
    <w:next w:val="NoList"/>
    <w:semiHidden/>
    <w:rsid w:val="00565DF0"/>
  </w:style>
  <w:style w:type="numbering" w:customStyle="1" w:styleId="13121">
    <w:name w:val="リストなし1312"/>
    <w:next w:val="NoList"/>
    <w:uiPriority w:val="99"/>
    <w:semiHidden/>
    <w:unhideWhenUsed/>
    <w:rsid w:val="00565DF0"/>
  </w:style>
  <w:style w:type="numbering" w:customStyle="1" w:styleId="11312">
    <w:name w:val="无列表11312"/>
    <w:next w:val="NoList"/>
    <w:semiHidden/>
    <w:rsid w:val="00565DF0"/>
  </w:style>
  <w:style w:type="numbering" w:customStyle="1" w:styleId="112120">
    <w:name w:val="リストなし11212"/>
    <w:next w:val="NoList"/>
    <w:uiPriority w:val="99"/>
    <w:semiHidden/>
    <w:unhideWhenUsed/>
    <w:rsid w:val="00565DF0"/>
  </w:style>
  <w:style w:type="numbering" w:customStyle="1" w:styleId="NoList22312">
    <w:name w:val="No List22312"/>
    <w:next w:val="NoList"/>
    <w:uiPriority w:val="99"/>
    <w:semiHidden/>
    <w:unhideWhenUsed/>
    <w:rsid w:val="00565DF0"/>
  </w:style>
  <w:style w:type="numbering" w:customStyle="1" w:styleId="NoList32312">
    <w:name w:val="No List32312"/>
    <w:next w:val="NoList"/>
    <w:uiPriority w:val="99"/>
    <w:semiHidden/>
    <w:unhideWhenUsed/>
    <w:rsid w:val="00565DF0"/>
  </w:style>
  <w:style w:type="numbering" w:customStyle="1" w:styleId="NoList42212">
    <w:name w:val="No List42212"/>
    <w:next w:val="NoList"/>
    <w:uiPriority w:val="99"/>
    <w:semiHidden/>
    <w:unhideWhenUsed/>
    <w:rsid w:val="00565DF0"/>
  </w:style>
  <w:style w:type="numbering" w:customStyle="1" w:styleId="NoList211212">
    <w:name w:val="No List211212"/>
    <w:next w:val="NoList"/>
    <w:uiPriority w:val="99"/>
    <w:semiHidden/>
    <w:unhideWhenUsed/>
    <w:rsid w:val="00565DF0"/>
  </w:style>
  <w:style w:type="numbering" w:customStyle="1" w:styleId="NoList311212">
    <w:name w:val="No List311212"/>
    <w:next w:val="NoList"/>
    <w:uiPriority w:val="99"/>
    <w:semiHidden/>
    <w:unhideWhenUsed/>
    <w:rsid w:val="00565DF0"/>
  </w:style>
  <w:style w:type="numbering" w:customStyle="1" w:styleId="NoList411212">
    <w:name w:val="No List411212"/>
    <w:next w:val="NoList"/>
    <w:uiPriority w:val="99"/>
    <w:semiHidden/>
    <w:unhideWhenUsed/>
    <w:rsid w:val="00565DF0"/>
  </w:style>
  <w:style w:type="numbering" w:customStyle="1" w:styleId="111212">
    <w:name w:val="无列表111212"/>
    <w:next w:val="NoList"/>
    <w:semiHidden/>
    <w:rsid w:val="00565DF0"/>
  </w:style>
  <w:style w:type="numbering" w:customStyle="1" w:styleId="NoList1111212">
    <w:name w:val="No List1111212"/>
    <w:next w:val="NoList"/>
    <w:uiPriority w:val="99"/>
    <w:semiHidden/>
    <w:unhideWhenUsed/>
    <w:rsid w:val="00565DF0"/>
  </w:style>
  <w:style w:type="numbering" w:customStyle="1" w:styleId="NoList121212">
    <w:name w:val="No List121212"/>
    <w:next w:val="NoList"/>
    <w:uiPriority w:val="99"/>
    <w:semiHidden/>
    <w:unhideWhenUsed/>
    <w:rsid w:val="00565DF0"/>
  </w:style>
  <w:style w:type="numbering" w:customStyle="1" w:styleId="NoList221212">
    <w:name w:val="No List221212"/>
    <w:next w:val="NoList"/>
    <w:uiPriority w:val="99"/>
    <w:semiHidden/>
    <w:unhideWhenUsed/>
    <w:rsid w:val="00565DF0"/>
  </w:style>
  <w:style w:type="numbering" w:customStyle="1" w:styleId="NoList321212">
    <w:name w:val="No List321212"/>
    <w:next w:val="NoList"/>
    <w:uiPriority w:val="99"/>
    <w:semiHidden/>
    <w:unhideWhenUsed/>
    <w:rsid w:val="00565DF0"/>
  </w:style>
  <w:style w:type="numbering" w:customStyle="1" w:styleId="NoList1612">
    <w:name w:val="No List1612"/>
    <w:next w:val="NoList"/>
    <w:uiPriority w:val="99"/>
    <w:semiHidden/>
    <w:unhideWhenUsed/>
    <w:rsid w:val="00565DF0"/>
  </w:style>
  <w:style w:type="numbering" w:customStyle="1" w:styleId="NoList1712">
    <w:name w:val="No List1712"/>
    <w:next w:val="NoList"/>
    <w:uiPriority w:val="99"/>
    <w:semiHidden/>
    <w:unhideWhenUsed/>
    <w:rsid w:val="00565DF0"/>
  </w:style>
  <w:style w:type="numbering" w:customStyle="1" w:styleId="NoList2512">
    <w:name w:val="No List2512"/>
    <w:next w:val="NoList"/>
    <w:uiPriority w:val="99"/>
    <w:semiHidden/>
    <w:unhideWhenUsed/>
    <w:rsid w:val="00565DF0"/>
  </w:style>
  <w:style w:type="numbering" w:customStyle="1" w:styleId="NoList3512">
    <w:name w:val="No List3512"/>
    <w:next w:val="NoList"/>
    <w:uiPriority w:val="99"/>
    <w:semiHidden/>
    <w:unhideWhenUsed/>
    <w:rsid w:val="00565DF0"/>
  </w:style>
  <w:style w:type="numbering" w:customStyle="1" w:styleId="NoList4512">
    <w:name w:val="No List4512"/>
    <w:next w:val="NoList"/>
    <w:uiPriority w:val="99"/>
    <w:semiHidden/>
    <w:unhideWhenUsed/>
    <w:rsid w:val="00565DF0"/>
  </w:style>
  <w:style w:type="numbering" w:customStyle="1" w:styleId="NoList5412">
    <w:name w:val="No List5412"/>
    <w:next w:val="NoList"/>
    <w:uiPriority w:val="99"/>
    <w:semiHidden/>
    <w:unhideWhenUsed/>
    <w:rsid w:val="00565DF0"/>
  </w:style>
  <w:style w:type="numbering" w:customStyle="1" w:styleId="NoList6412">
    <w:name w:val="No List6412"/>
    <w:next w:val="NoList"/>
    <w:uiPriority w:val="99"/>
    <w:semiHidden/>
    <w:unhideWhenUsed/>
    <w:rsid w:val="00565DF0"/>
  </w:style>
  <w:style w:type="numbering" w:customStyle="1" w:styleId="NoList7412">
    <w:name w:val="No List7412"/>
    <w:next w:val="NoList"/>
    <w:uiPriority w:val="99"/>
    <w:semiHidden/>
    <w:unhideWhenUsed/>
    <w:rsid w:val="00565DF0"/>
  </w:style>
  <w:style w:type="numbering" w:customStyle="1" w:styleId="NoList8312">
    <w:name w:val="No List8312"/>
    <w:next w:val="NoList"/>
    <w:uiPriority w:val="99"/>
    <w:semiHidden/>
    <w:unhideWhenUsed/>
    <w:rsid w:val="00565DF0"/>
  </w:style>
  <w:style w:type="numbering" w:customStyle="1" w:styleId="NoList9312">
    <w:name w:val="No List9312"/>
    <w:next w:val="NoList"/>
    <w:uiPriority w:val="99"/>
    <w:semiHidden/>
    <w:unhideWhenUsed/>
    <w:rsid w:val="00565DF0"/>
  </w:style>
  <w:style w:type="numbering" w:customStyle="1" w:styleId="NoList11412">
    <w:name w:val="No List11412"/>
    <w:next w:val="NoList"/>
    <w:uiPriority w:val="99"/>
    <w:semiHidden/>
    <w:unhideWhenUsed/>
    <w:rsid w:val="00565DF0"/>
  </w:style>
  <w:style w:type="numbering" w:customStyle="1" w:styleId="NoList21412">
    <w:name w:val="No List21412"/>
    <w:next w:val="NoList"/>
    <w:uiPriority w:val="99"/>
    <w:semiHidden/>
    <w:unhideWhenUsed/>
    <w:rsid w:val="00565DF0"/>
  </w:style>
  <w:style w:type="numbering" w:customStyle="1" w:styleId="NoList31412">
    <w:name w:val="No List31412"/>
    <w:next w:val="NoList"/>
    <w:uiPriority w:val="99"/>
    <w:semiHidden/>
    <w:unhideWhenUsed/>
    <w:rsid w:val="00565DF0"/>
  </w:style>
  <w:style w:type="numbering" w:customStyle="1" w:styleId="NoList41412">
    <w:name w:val="No List41412"/>
    <w:next w:val="NoList"/>
    <w:uiPriority w:val="99"/>
    <w:semiHidden/>
    <w:unhideWhenUsed/>
    <w:rsid w:val="00565DF0"/>
  </w:style>
  <w:style w:type="numbering" w:customStyle="1" w:styleId="NoList51312">
    <w:name w:val="No List51312"/>
    <w:next w:val="NoList"/>
    <w:uiPriority w:val="99"/>
    <w:semiHidden/>
    <w:unhideWhenUsed/>
    <w:rsid w:val="00565DF0"/>
  </w:style>
  <w:style w:type="numbering" w:customStyle="1" w:styleId="NoList61312">
    <w:name w:val="No List61312"/>
    <w:next w:val="NoList"/>
    <w:uiPriority w:val="99"/>
    <w:semiHidden/>
    <w:unhideWhenUsed/>
    <w:rsid w:val="00565DF0"/>
  </w:style>
  <w:style w:type="numbering" w:customStyle="1" w:styleId="NoList71312">
    <w:name w:val="No List71312"/>
    <w:next w:val="NoList"/>
    <w:uiPriority w:val="99"/>
    <w:semiHidden/>
    <w:unhideWhenUsed/>
    <w:rsid w:val="00565DF0"/>
  </w:style>
  <w:style w:type="numbering" w:customStyle="1" w:styleId="NoList81312">
    <w:name w:val="No List81312"/>
    <w:next w:val="NoList"/>
    <w:uiPriority w:val="99"/>
    <w:semiHidden/>
    <w:unhideWhenUsed/>
    <w:rsid w:val="00565DF0"/>
  </w:style>
  <w:style w:type="numbering" w:customStyle="1" w:styleId="NoList91212">
    <w:name w:val="No List91212"/>
    <w:next w:val="NoList"/>
    <w:uiPriority w:val="99"/>
    <w:semiHidden/>
    <w:unhideWhenUsed/>
    <w:rsid w:val="00565DF0"/>
  </w:style>
  <w:style w:type="numbering" w:customStyle="1" w:styleId="LFO19312">
    <w:name w:val="LFO19312"/>
    <w:basedOn w:val="NoList"/>
    <w:rsid w:val="00565DF0"/>
  </w:style>
  <w:style w:type="numbering" w:customStyle="1" w:styleId="NoList10212">
    <w:name w:val="No List10212"/>
    <w:next w:val="NoList"/>
    <w:uiPriority w:val="99"/>
    <w:semiHidden/>
    <w:unhideWhenUsed/>
    <w:rsid w:val="00565DF0"/>
  </w:style>
  <w:style w:type="numbering" w:customStyle="1" w:styleId="LFO191212">
    <w:name w:val="LFO191212"/>
    <w:basedOn w:val="NoList"/>
    <w:rsid w:val="00565DF0"/>
  </w:style>
  <w:style w:type="numbering" w:customStyle="1" w:styleId="NoList12412">
    <w:name w:val="No List12412"/>
    <w:next w:val="NoList"/>
    <w:uiPriority w:val="99"/>
    <w:semiHidden/>
    <w:rsid w:val="00565DF0"/>
  </w:style>
  <w:style w:type="numbering" w:customStyle="1" w:styleId="NoList111412">
    <w:name w:val="No List111412"/>
    <w:next w:val="NoList"/>
    <w:uiPriority w:val="99"/>
    <w:semiHidden/>
    <w:unhideWhenUsed/>
    <w:rsid w:val="00565DF0"/>
  </w:style>
  <w:style w:type="numbering" w:customStyle="1" w:styleId="1412">
    <w:name w:val="无列表1412"/>
    <w:next w:val="NoList"/>
    <w:semiHidden/>
    <w:rsid w:val="00565DF0"/>
  </w:style>
  <w:style w:type="numbering" w:customStyle="1" w:styleId="14120">
    <w:name w:val="リストなし1412"/>
    <w:next w:val="NoList"/>
    <w:uiPriority w:val="99"/>
    <w:semiHidden/>
    <w:unhideWhenUsed/>
    <w:rsid w:val="00565DF0"/>
  </w:style>
  <w:style w:type="numbering" w:customStyle="1" w:styleId="11412">
    <w:name w:val="无列表11412"/>
    <w:next w:val="NoList"/>
    <w:semiHidden/>
    <w:rsid w:val="00565DF0"/>
  </w:style>
  <w:style w:type="numbering" w:customStyle="1" w:styleId="113120">
    <w:name w:val="リストなし11312"/>
    <w:next w:val="NoList"/>
    <w:uiPriority w:val="99"/>
    <w:semiHidden/>
    <w:unhideWhenUsed/>
    <w:rsid w:val="00565DF0"/>
  </w:style>
  <w:style w:type="numbering" w:customStyle="1" w:styleId="NoList22412">
    <w:name w:val="No List22412"/>
    <w:next w:val="NoList"/>
    <w:uiPriority w:val="99"/>
    <w:semiHidden/>
    <w:unhideWhenUsed/>
    <w:rsid w:val="00565DF0"/>
  </w:style>
  <w:style w:type="numbering" w:customStyle="1" w:styleId="NoList32412">
    <w:name w:val="No List32412"/>
    <w:next w:val="NoList"/>
    <w:uiPriority w:val="99"/>
    <w:semiHidden/>
    <w:unhideWhenUsed/>
    <w:rsid w:val="00565DF0"/>
  </w:style>
  <w:style w:type="numbering" w:customStyle="1" w:styleId="NoList42312">
    <w:name w:val="No List42312"/>
    <w:next w:val="NoList"/>
    <w:uiPriority w:val="99"/>
    <w:semiHidden/>
    <w:unhideWhenUsed/>
    <w:rsid w:val="00565DF0"/>
  </w:style>
  <w:style w:type="numbering" w:customStyle="1" w:styleId="NoList211312">
    <w:name w:val="No List211312"/>
    <w:next w:val="NoList"/>
    <w:uiPriority w:val="99"/>
    <w:semiHidden/>
    <w:unhideWhenUsed/>
    <w:rsid w:val="00565DF0"/>
  </w:style>
  <w:style w:type="numbering" w:customStyle="1" w:styleId="NoList311312">
    <w:name w:val="No List311312"/>
    <w:next w:val="NoList"/>
    <w:uiPriority w:val="99"/>
    <w:semiHidden/>
    <w:unhideWhenUsed/>
    <w:rsid w:val="00565DF0"/>
  </w:style>
  <w:style w:type="numbering" w:customStyle="1" w:styleId="NoList411312">
    <w:name w:val="No List411312"/>
    <w:next w:val="NoList"/>
    <w:uiPriority w:val="99"/>
    <w:semiHidden/>
    <w:unhideWhenUsed/>
    <w:rsid w:val="00565DF0"/>
  </w:style>
  <w:style w:type="numbering" w:customStyle="1" w:styleId="111312">
    <w:name w:val="无列表111312"/>
    <w:next w:val="NoList"/>
    <w:semiHidden/>
    <w:rsid w:val="00565DF0"/>
  </w:style>
  <w:style w:type="numbering" w:customStyle="1" w:styleId="NoList1111312">
    <w:name w:val="No List1111312"/>
    <w:next w:val="NoList"/>
    <w:uiPriority w:val="99"/>
    <w:semiHidden/>
    <w:unhideWhenUsed/>
    <w:rsid w:val="00565DF0"/>
  </w:style>
  <w:style w:type="numbering" w:customStyle="1" w:styleId="NoList121312">
    <w:name w:val="No List121312"/>
    <w:next w:val="NoList"/>
    <w:uiPriority w:val="99"/>
    <w:semiHidden/>
    <w:unhideWhenUsed/>
    <w:rsid w:val="00565DF0"/>
  </w:style>
  <w:style w:type="numbering" w:customStyle="1" w:styleId="NoList221312">
    <w:name w:val="No List221312"/>
    <w:next w:val="NoList"/>
    <w:uiPriority w:val="99"/>
    <w:semiHidden/>
    <w:unhideWhenUsed/>
    <w:rsid w:val="00565DF0"/>
  </w:style>
  <w:style w:type="numbering" w:customStyle="1" w:styleId="NoList321312">
    <w:name w:val="No List321312"/>
    <w:next w:val="NoList"/>
    <w:uiPriority w:val="99"/>
    <w:semiHidden/>
    <w:unhideWhenUsed/>
    <w:rsid w:val="00565DF0"/>
  </w:style>
  <w:style w:type="numbering" w:customStyle="1" w:styleId="224">
    <w:name w:val="无列表22"/>
    <w:next w:val="NoList"/>
    <w:uiPriority w:val="99"/>
    <w:semiHidden/>
    <w:unhideWhenUsed/>
    <w:rsid w:val="00565DF0"/>
  </w:style>
  <w:style w:type="numbering" w:customStyle="1" w:styleId="324">
    <w:name w:val="无列表32"/>
    <w:next w:val="NoList"/>
    <w:uiPriority w:val="99"/>
    <w:semiHidden/>
    <w:unhideWhenUsed/>
    <w:rsid w:val="00565DF0"/>
  </w:style>
  <w:style w:type="table" w:customStyle="1" w:styleId="TableClassic226">
    <w:name w:val="Table Classic 226"/>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565DF0"/>
  </w:style>
  <w:style w:type="table" w:customStyle="1" w:styleId="TableGrid21211">
    <w:name w:val="Table Grid212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565DF0"/>
    <w:rPr>
      <w:rFonts w:ascii="Times New Roman" w:eastAsia="MS Mincho" w:hAnsi="Times New Roman"/>
      <w:lang w:val="en-US" w:eastAsia="en-US"/>
    </w:rPr>
    <w:tblPr/>
  </w:style>
  <w:style w:type="table" w:customStyle="1" w:styleId="TableGrid591">
    <w:name w:val="Table Grid591"/>
    <w:basedOn w:val="TableNormal"/>
    <w:uiPriority w:val="39"/>
    <w:qFormat/>
    <w:rsid w:val="00565DF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565DF0"/>
    <w:rPr>
      <w:rFonts w:ascii="Times New Roman" w:eastAsia="MS Mincho" w:hAnsi="Times New Roman"/>
      <w:lang w:val="en-US" w:eastAsia="en-US"/>
    </w:rPr>
    <w:tblPr/>
  </w:style>
  <w:style w:type="table" w:customStyle="1" w:styleId="TableGrid2291">
    <w:name w:val="Table Grid229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565DF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0">
    <w:name w:val="古典型 222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565DF0"/>
  </w:style>
  <w:style w:type="table" w:customStyle="1" w:styleId="TableGrid21221">
    <w:name w:val="Table Grid212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565DF0"/>
    <w:rPr>
      <w:rFonts w:ascii="Times New Roman" w:eastAsia="MS Mincho" w:hAnsi="Times New Roman"/>
      <w:lang w:val="en-US" w:eastAsia="en-US"/>
    </w:rPr>
    <w:tblPr/>
  </w:style>
  <w:style w:type="table" w:customStyle="1" w:styleId="Tabellengitternetz11122">
    <w:name w:val="Tabellengitternetz1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565DF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565DF0"/>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565DF0"/>
  </w:style>
  <w:style w:type="numbering" w:customStyle="1" w:styleId="NoList3111111">
    <w:name w:val="No List3111111"/>
    <w:next w:val="NoList"/>
    <w:uiPriority w:val="99"/>
    <w:semiHidden/>
    <w:unhideWhenUsed/>
    <w:rsid w:val="00565DF0"/>
  </w:style>
  <w:style w:type="numbering" w:customStyle="1" w:styleId="NoList4111111">
    <w:name w:val="No List4111111"/>
    <w:next w:val="NoList"/>
    <w:uiPriority w:val="99"/>
    <w:semiHidden/>
    <w:unhideWhenUsed/>
    <w:rsid w:val="00565DF0"/>
  </w:style>
  <w:style w:type="numbering" w:customStyle="1" w:styleId="NoList111111111">
    <w:name w:val="No List111111111"/>
    <w:next w:val="NoList"/>
    <w:uiPriority w:val="99"/>
    <w:semiHidden/>
    <w:unhideWhenUsed/>
    <w:rsid w:val="00565DF0"/>
  </w:style>
  <w:style w:type="numbering" w:customStyle="1" w:styleId="NoList1211111">
    <w:name w:val="No List1211111"/>
    <w:next w:val="NoList"/>
    <w:uiPriority w:val="99"/>
    <w:semiHidden/>
    <w:unhideWhenUsed/>
    <w:rsid w:val="00565DF0"/>
  </w:style>
  <w:style w:type="numbering" w:customStyle="1" w:styleId="LFO19111111">
    <w:name w:val="LFO19111111"/>
    <w:basedOn w:val="NoList"/>
    <w:rsid w:val="00565DF0"/>
  </w:style>
  <w:style w:type="numbering" w:customStyle="1" w:styleId="KeineListe1">
    <w:name w:val="Keine Liste1"/>
    <w:next w:val="NoList"/>
    <w:uiPriority w:val="99"/>
    <w:semiHidden/>
    <w:unhideWhenUsed/>
    <w:rsid w:val="00565DF0"/>
  </w:style>
  <w:style w:type="table" w:customStyle="1" w:styleId="Tabellenraster1">
    <w:name w:val="Tabellenraster1"/>
    <w:basedOn w:val="TableNormal"/>
    <w:next w:val="TableGrid"/>
    <w:qFormat/>
    <w:rsid w:val="00565DF0"/>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565DF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565DF0"/>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565DF0"/>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565DF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565DF0"/>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565DF0"/>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565DF0"/>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565DF0"/>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565DF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565DF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565DF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565DF0"/>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565DF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65DF0"/>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565DF0"/>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565DF0"/>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565DF0"/>
    <w:rPr>
      <w:color w:val="808080"/>
    </w:rPr>
  </w:style>
  <w:style w:type="paragraph" w:customStyle="1" w:styleId="DunkleListe-Akzent31">
    <w:name w:val="Dunkle Liste - Akzent 31"/>
    <w:hidden/>
    <w:uiPriority w:val="99"/>
    <w:semiHidden/>
    <w:qFormat/>
    <w:rsid w:val="00565DF0"/>
    <w:rPr>
      <w:rFonts w:ascii="Calibri" w:eastAsia="SimSun" w:hAnsi="Calibri"/>
      <w:sz w:val="22"/>
      <w:szCs w:val="22"/>
      <w:lang w:val="en-US" w:eastAsia="zh-CN"/>
    </w:rPr>
  </w:style>
  <w:style w:type="paragraph" w:customStyle="1" w:styleId="af">
    <w:name w:val="段"/>
    <w:uiPriority w:val="99"/>
    <w:qFormat/>
    <w:rsid w:val="00565DF0"/>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565DF0"/>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565DF0"/>
  </w:style>
  <w:style w:type="character" w:styleId="HTMLAcronym">
    <w:name w:val="HTML Acronym"/>
    <w:basedOn w:val="DefaultParagraphFont"/>
    <w:uiPriority w:val="99"/>
    <w:unhideWhenUsed/>
    <w:qFormat/>
    <w:rsid w:val="00565DF0"/>
  </w:style>
  <w:style w:type="table" w:styleId="LightList">
    <w:name w:val="Light List"/>
    <w:basedOn w:val="TableNormal"/>
    <w:uiPriority w:val="61"/>
    <w:qFormat/>
    <w:rsid w:val="00565DF0"/>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565DF0"/>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65DF0"/>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565DF0"/>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565DF0"/>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565DF0"/>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565DF0"/>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565DF0"/>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5DF0"/>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565DF0"/>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565DF0"/>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565DF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65DF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565DF0"/>
    <w:rPr>
      <w:rFonts w:ascii="Times New Roman" w:eastAsia="MS Mincho" w:hAnsi="Times New Roman"/>
      <w:lang w:val="en-US" w:eastAsia="en-US"/>
    </w:rPr>
    <w:tblPr/>
  </w:style>
  <w:style w:type="table" w:customStyle="1" w:styleId="TableGrid417">
    <w:name w:val="Table Grid417"/>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565DF0"/>
    <w:rPr>
      <w:rFonts w:ascii="Times New Roman" w:eastAsia="MS Mincho" w:hAnsi="Times New Roman"/>
      <w:lang w:val="en-US" w:eastAsia="en-US"/>
    </w:rPr>
    <w:tblPr/>
  </w:style>
  <w:style w:type="table" w:customStyle="1" w:styleId="Tabellengitternetz123">
    <w:name w:val="Tabellengitternetz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565DF0"/>
    <w:rPr>
      <w:rFonts w:ascii="Times New Roman" w:eastAsia="MS Mincho" w:hAnsi="Times New Roman"/>
      <w:lang w:val="en-US" w:eastAsia="en-US"/>
    </w:rPr>
    <w:tblPr/>
  </w:style>
  <w:style w:type="table" w:customStyle="1" w:styleId="Tabellengitternetz11123">
    <w:name w:val="Tabellengitternetz1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565DF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565DF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565DF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565DF0"/>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565DF0"/>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565DF0"/>
    <w:rPr>
      <w:rFonts w:ascii="Times New Roman" w:eastAsia="MS Mincho" w:hAnsi="Times New Roman"/>
      <w:lang w:val="en-US" w:eastAsia="en-US"/>
    </w:rPr>
    <w:tblPr/>
  </w:style>
  <w:style w:type="table" w:customStyle="1" w:styleId="TableGrid7151">
    <w:name w:val="Table Grid71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565DF0"/>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565DF0"/>
    <w:rPr>
      <w:rFonts w:ascii="Times New Roman" w:eastAsia="MS Mincho" w:hAnsi="Times New Roman"/>
      <w:lang w:val="en-US" w:eastAsia="en-US"/>
    </w:rPr>
    <w:tblPr/>
  </w:style>
  <w:style w:type="table" w:customStyle="1" w:styleId="TableGrid7651">
    <w:name w:val="Table Grid7651"/>
    <w:basedOn w:val="TableNormal"/>
    <w:uiPriority w:val="39"/>
    <w:qFormat/>
    <w:rsid w:val="00565D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565DF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565DF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565DF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565D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565DF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6.bin"/><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image" Target="media/image11.wmf"/><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20" Type="http://schemas.openxmlformats.org/officeDocument/2006/relationships/oleObject" Target="embeddings/oleObject3.bin"/><Relationship Id="rId41" Type="http://schemas.openxmlformats.org/officeDocument/2006/relationships/oleObject" Target="embeddings/oleObject18.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oleObject" Target="embeddings/oleObject2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TotalTime>
  <Pages>1</Pages>
  <Words>3637</Words>
  <Characters>20736</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Antti Immonen</cp:lastModifiedBy>
  <cp:revision>6</cp:revision>
  <cp:lastPrinted>1900-01-01T05:00:00Z</cp:lastPrinted>
  <dcterms:created xsi:type="dcterms:W3CDTF">2024-11-20T20:47:00Z</dcterms:created>
  <dcterms:modified xsi:type="dcterms:W3CDTF">2024-11-20T20:56:00Z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