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B9DC7" w14:textId="1F7ED027" w:rsidR="00D44EB9" w:rsidRDefault="008C7CD1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  <w:r>
        <w:rPr>
          <w:rFonts w:ascii="Arial" w:eastAsia="MS Mincho" w:hAnsi="Arial" w:cs="Arial"/>
          <w:b/>
          <w:sz w:val="22"/>
        </w:rPr>
        <w:t>3GPP RAN WG4 Meeting #1</w:t>
      </w:r>
      <w:r w:rsidR="00FD0247">
        <w:rPr>
          <w:rFonts w:ascii="Arial" w:eastAsia="MS Mincho" w:hAnsi="Arial" w:cs="Arial"/>
          <w:b/>
          <w:sz w:val="22"/>
        </w:rPr>
        <w:t>13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</w:rPr>
        <w:tab/>
      </w:r>
      <w:r w:rsidR="007F23B6">
        <w:rPr>
          <w:rFonts w:ascii="Arial" w:eastAsia="MS Mincho" w:hAnsi="Arial" w:cs="Arial"/>
          <w:b/>
          <w:sz w:val="22"/>
        </w:rPr>
        <w:t xml:space="preserve">    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 w:hint="eastAsia"/>
          <w:b/>
          <w:sz w:val="22"/>
          <w:lang w:val="en-US" w:eastAsia="zh-CN"/>
        </w:rPr>
        <w:t xml:space="preserve">         </w:t>
      </w:r>
      <w:r>
        <w:rPr>
          <w:rFonts w:ascii="Arial" w:eastAsia="MS Mincho" w:hAnsi="Arial" w:cs="Arial"/>
          <w:b/>
          <w:sz w:val="22"/>
        </w:rPr>
        <w:tab/>
      </w:r>
      <w:r w:rsidR="007F23B6">
        <w:rPr>
          <w:rFonts w:ascii="Arial" w:eastAsia="MS Mincho" w:hAnsi="Arial" w:cs="Arial"/>
          <w:b/>
          <w:sz w:val="22"/>
        </w:rPr>
        <w:t xml:space="preserve">       </w:t>
      </w:r>
      <w:r>
        <w:rPr>
          <w:rFonts w:ascii="Arial" w:eastAsia="MS Mincho" w:hAnsi="Arial" w:cs="Arial" w:hint="eastAsia"/>
          <w:b/>
          <w:sz w:val="22"/>
        </w:rPr>
        <w:t>R4-24</w:t>
      </w:r>
      <w:r w:rsidR="00880056">
        <w:rPr>
          <w:rFonts w:ascii="Arial" w:eastAsia="MS Mincho" w:hAnsi="Arial" w:cs="Arial"/>
          <w:b/>
          <w:sz w:val="22"/>
        </w:rPr>
        <w:t>2050</w:t>
      </w:r>
      <w:r w:rsidR="00094025">
        <w:rPr>
          <w:rFonts w:ascii="Arial" w:eastAsia="MS Mincho" w:hAnsi="Arial" w:cs="Arial"/>
          <w:b/>
          <w:sz w:val="22"/>
        </w:rPr>
        <w:t>9</w:t>
      </w:r>
    </w:p>
    <w:p w14:paraId="6DB0A864" w14:textId="2A39B5E4" w:rsidR="00D44EB9" w:rsidRDefault="00FD0247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  <w:r>
        <w:rPr>
          <w:rFonts w:ascii="Arial" w:eastAsia="MS Mincho" w:hAnsi="Arial" w:cs="Arial"/>
          <w:b/>
          <w:sz w:val="22"/>
        </w:rPr>
        <w:t>Orlando</w:t>
      </w:r>
      <w:r w:rsidR="008C7CD1">
        <w:rPr>
          <w:rFonts w:ascii="Arial" w:eastAsia="MS Mincho" w:hAnsi="Arial" w:cs="Arial"/>
          <w:b/>
          <w:sz w:val="22"/>
        </w:rPr>
        <w:t xml:space="preserve">, </w:t>
      </w:r>
      <w:r>
        <w:rPr>
          <w:rFonts w:ascii="Arial" w:eastAsia="MS Mincho" w:hAnsi="Arial" w:cs="Arial"/>
          <w:b/>
          <w:sz w:val="22"/>
        </w:rPr>
        <w:t>Fl</w:t>
      </w:r>
      <w:r w:rsidR="008C7CD1">
        <w:rPr>
          <w:rFonts w:ascii="Arial" w:eastAsia="MS Mincho" w:hAnsi="Arial" w:cs="Arial"/>
          <w:b/>
          <w:sz w:val="22"/>
        </w:rPr>
        <w:t>,</w:t>
      </w:r>
      <w:r>
        <w:rPr>
          <w:rFonts w:ascii="Arial" w:eastAsia="MS Mincho" w:hAnsi="Arial" w:cs="Arial"/>
          <w:b/>
          <w:sz w:val="22"/>
        </w:rPr>
        <w:t xml:space="preserve"> USA</w:t>
      </w:r>
      <w:r w:rsidR="008C7CD1">
        <w:rPr>
          <w:rFonts w:ascii="Arial" w:eastAsia="MS Mincho" w:hAnsi="Arial" w:cs="Arial"/>
          <w:b/>
          <w:sz w:val="22"/>
        </w:rPr>
        <w:t xml:space="preserve"> </w:t>
      </w:r>
      <w:r>
        <w:rPr>
          <w:rFonts w:ascii="Arial" w:eastAsia="MS Mincho" w:hAnsi="Arial" w:cs="Arial"/>
          <w:b/>
          <w:sz w:val="22"/>
        </w:rPr>
        <w:t>18</w:t>
      </w:r>
      <w:r w:rsidR="008C7CD1">
        <w:rPr>
          <w:rFonts w:ascii="Arial" w:eastAsia="MS Mincho" w:hAnsi="Arial" w:cs="Arial"/>
          <w:b/>
          <w:sz w:val="22"/>
        </w:rPr>
        <w:t>t</w:t>
      </w:r>
      <w:r>
        <w:rPr>
          <w:rFonts w:ascii="Arial" w:eastAsia="MS Mincho" w:hAnsi="Arial" w:cs="Arial"/>
          <w:b/>
          <w:sz w:val="22"/>
        </w:rPr>
        <w:t>h</w:t>
      </w:r>
      <w:r w:rsidR="008C7CD1">
        <w:rPr>
          <w:rFonts w:ascii="Arial" w:eastAsia="MS Mincho" w:hAnsi="Arial" w:cs="Arial"/>
          <w:b/>
          <w:sz w:val="22"/>
        </w:rPr>
        <w:t xml:space="preserve"> – </w:t>
      </w:r>
      <w:r>
        <w:rPr>
          <w:rFonts w:ascii="Arial" w:eastAsia="MS Mincho" w:hAnsi="Arial" w:cs="Arial"/>
          <w:b/>
          <w:sz w:val="22"/>
        </w:rPr>
        <w:t>22nd</w:t>
      </w:r>
      <w:r w:rsidR="008C7CD1">
        <w:rPr>
          <w:rFonts w:ascii="Arial" w:eastAsia="MS Mincho" w:hAnsi="Arial" w:cs="Arial"/>
          <w:b/>
          <w:sz w:val="22"/>
        </w:rPr>
        <w:t xml:space="preserve"> </w:t>
      </w:r>
      <w:proofErr w:type="gramStart"/>
      <w:r>
        <w:rPr>
          <w:rFonts w:ascii="Arial" w:eastAsia="MS Mincho" w:hAnsi="Arial" w:cs="Arial"/>
          <w:b/>
          <w:sz w:val="22"/>
        </w:rPr>
        <w:t>November,</w:t>
      </w:r>
      <w:proofErr w:type="gramEnd"/>
      <w:r>
        <w:rPr>
          <w:rFonts w:ascii="Arial" w:eastAsia="MS Mincho" w:hAnsi="Arial" w:cs="Arial"/>
          <w:b/>
          <w:sz w:val="22"/>
        </w:rPr>
        <w:t xml:space="preserve"> 2024</w:t>
      </w:r>
      <w:r w:rsidR="007F23B6">
        <w:rPr>
          <w:rFonts w:ascii="Arial" w:eastAsia="MS Mincho" w:hAnsi="Arial" w:cs="Arial"/>
          <w:b/>
          <w:sz w:val="22"/>
        </w:rPr>
        <w:tab/>
      </w:r>
      <w:r w:rsidR="007F23B6">
        <w:rPr>
          <w:rFonts w:ascii="Arial" w:eastAsia="MS Mincho" w:hAnsi="Arial" w:cs="Arial"/>
          <w:b/>
          <w:sz w:val="22"/>
        </w:rPr>
        <w:tab/>
      </w:r>
      <w:r w:rsidR="007F23B6">
        <w:rPr>
          <w:rFonts w:ascii="Arial" w:eastAsia="MS Mincho" w:hAnsi="Arial" w:cs="Arial"/>
          <w:b/>
          <w:sz w:val="22"/>
        </w:rPr>
        <w:tab/>
      </w:r>
      <w:r w:rsidR="007F23B6">
        <w:rPr>
          <w:rFonts w:ascii="Arial" w:eastAsia="MS Mincho" w:hAnsi="Arial" w:cs="Arial"/>
          <w:b/>
          <w:sz w:val="22"/>
        </w:rPr>
        <w:tab/>
      </w:r>
      <w:r w:rsidR="007F23B6">
        <w:rPr>
          <w:rFonts w:ascii="Arial" w:eastAsia="MS Mincho" w:hAnsi="Arial" w:cs="Arial"/>
          <w:b/>
          <w:sz w:val="22"/>
        </w:rPr>
        <w:tab/>
      </w:r>
      <w:r w:rsidR="007F23B6">
        <w:rPr>
          <w:rFonts w:ascii="Arial" w:eastAsia="MS Mincho" w:hAnsi="Arial" w:cs="Arial"/>
          <w:b/>
          <w:sz w:val="22"/>
        </w:rPr>
        <w:tab/>
      </w:r>
      <w:r w:rsidR="007F23B6">
        <w:rPr>
          <w:rFonts w:ascii="Arial" w:eastAsia="MS Mincho" w:hAnsi="Arial" w:cs="Arial"/>
          <w:b/>
          <w:sz w:val="22"/>
        </w:rPr>
        <w:tab/>
      </w:r>
      <w:r w:rsidR="007F23B6">
        <w:rPr>
          <w:rFonts w:ascii="Arial" w:eastAsia="MS Mincho" w:hAnsi="Arial" w:cs="Arial"/>
          <w:b/>
          <w:sz w:val="22"/>
        </w:rPr>
        <w:tab/>
      </w:r>
      <w:r w:rsidR="007F23B6">
        <w:rPr>
          <w:rFonts w:ascii="Arial" w:eastAsia="MS Mincho" w:hAnsi="Arial" w:cs="Arial"/>
          <w:b/>
          <w:sz w:val="22"/>
        </w:rPr>
        <w:tab/>
        <w:t xml:space="preserve"> Revision of R4-2420502</w:t>
      </w:r>
    </w:p>
    <w:p w14:paraId="2D390103" w14:textId="77777777" w:rsidR="00D44EB9" w:rsidRDefault="00D44EB9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7EE88D27" w14:textId="7518E798" w:rsidR="00D44EB9" w:rsidRDefault="008C7CD1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432274">
        <w:rPr>
          <w:rFonts w:ascii="Arial" w:eastAsiaTheme="minorEastAsia" w:hAnsi="Arial" w:cs="Arial"/>
          <w:color w:val="000000"/>
          <w:sz w:val="22"/>
          <w:lang w:val="en-US" w:eastAsia="zh-CN"/>
        </w:rPr>
        <w:t>5.9</w:t>
      </w:r>
      <w:r w:rsidR="00225B98">
        <w:rPr>
          <w:rFonts w:ascii="Arial" w:eastAsiaTheme="minorEastAsia" w:hAnsi="Arial" w:cs="Arial"/>
          <w:color w:val="000000"/>
          <w:sz w:val="22"/>
          <w:lang w:val="en-US" w:eastAsia="zh-CN"/>
        </w:rPr>
        <w:t>.1</w:t>
      </w:r>
    </w:p>
    <w:p w14:paraId="3A7C12CB" w14:textId="2AD2FA65" w:rsidR="00D44EB9" w:rsidRDefault="008C7CD1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 w:rsidR="00432274">
        <w:rPr>
          <w:rFonts w:ascii="Arial" w:hAnsi="Arial" w:cs="Arial"/>
          <w:color w:val="000000"/>
          <w:sz w:val="22"/>
          <w:lang w:eastAsia="zh-CN"/>
        </w:rPr>
        <w:t>EchoStar</w:t>
      </w:r>
    </w:p>
    <w:p w14:paraId="44E9D8E0" w14:textId="49012C74" w:rsidR="00D44EB9" w:rsidRDefault="008C7CD1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7D49F0">
        <w:rPr>
          <w:rFonts w:ascii="Arial" w:hAnsi="Arial" w:cs="Arial"/>
          <w:color w:val="000000"/>
          <w:sz w:val="22"/>
          <w:lang w:eastAsia="zh-CN"/>
        </w:rPr>
        <w:t xml:space="preserve">Way </w:t>
      </w:r>
      <w:proofErr w:type="gramStart"/>
      <w:r w:rsidR="007D49F0">
        <w:rPr>
          <w:rFonts w:ascii="Arial" w:hAnsi="Arial" w:cs="Arial"/>
          <w:color w:val="000000"/>
          <w:sz w:val="22"/>
          <w:lang w:eastAsia="zh-CN"/>
        </w:rPr>
        <w:t>Forward  on</w:t>
      </w:r>
      <w:proofErr w:type="gramEnd"/>
      <w:r w:rsidR="007D49F0">
        <w:rPr>
          <w:rFonts w:ascii="Arial" w:hAnsi="Arial" w:cs="Arial"/>
          <w:color w:val="000000"/>
          <w:sz w:val="22"/>
          <w:lang w:eastAsia="zh-CN"/>
        </w:rPr>
        <w:t xml:space="preserve"> IoT-NTN in-band</w:t>
      </w:r>
    </w:p>
    <w:p w14:paraId="5A31EF20" w14:textId="4455735B" w:rsidR="00D44EB9" w:rsidRDefault="008C7CD1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C018BA">
        <w:rPr>
          <w:rFonts w:ascii="Arial" w:eastAsiaTheme="minorEastAsia" w:hAnsi="Arial" w:cs="Arial" w:hint="eastAsia"/>
          <w:color w:val="000000"/>
          <w:sz w:val="22"/>
          <w:lang w:eastAsia="zh-CN"/>
        </w:rPr>
        <w:t>Approval</w:t>
      </w:r>
    </w:p>
    <w:p w14:paraId="3F386448" w14:textId="61D53107" w:rsidR="00C018BA" w:rsidRDefault="00432274" w:rsidP="00C018BA">
      <w:pPr>
        <w:pStyle w:val="Heading1"/>
        <w:numPr>
          <w:ilvl w:val="0"/>
          <w:numId w:val="14"/>
        </w:numPr>
        <w:tabs>
          <w:tab w:val="left" w:pos="0"/>
        </w:tabs>
        <w:spacing w:after="0"/>
        <w:ind w:left="0" w:firstLine="0"/>
        <w:rPr>
          <w:rFonts w:eastAsia="Times New Roman"/>
        </w:rPr>
      </w:pPr>
      <w:proofErr w:type="spellStart"/>
      <w:r>
        <w:rPr>
          <w:rFonts w:eastAsia="Times New Roman"/>
        </w:rPr>
        <w:t>Background</w:t>
      </w:r>
      <w:proofErr w:type="spellEnd"/>
    </w:p>
    <w:p w14:paraId="2E987F02" w14:textId="77777777" w:rsidR="00432274" w:rsidRDefault="00432274" w:rsidP="00432274">
      <w:pPr>
        <w:rPr>
          <w:lang w:val="sv-SE"/>
        </w:rPr>
      </w:pPr>
    </w:p>
    <w:p w14:paraId="0306BF35" w14:textId="300453C9" w:rsidR="00432274" w:rsidRPr="00933CF5" w:rsidRDefault="00432274" w:rsidP="00432274">
      <w:pPr>
        <w:pStyle w:val="B1"/>
        <w:numPr>
          <w:ilvl w:val="0"/>
          <w:numId w:val="21"/>
        </w:numPr>
        <w:overflowPunct w:val="0"/>
        <w:autoSpaceDE w:val="0"/>
        <w:autoSpaceDN w:val="0"/>
        <w:adjustRightInd w:val="0"/>
        <w:textAlignment w:val="baseline"/>
        <w:rPr>
          <w:rFonts w:eastAsiaTheme="minorEastAsia"/>
          <w:sz w:val="22"/>
          <w:szCs w:val="22"/>
          <w:lang w:val="en-US" w:eastAsia="zh-CN"/>
        </w:rPr>
      </w:pPr>
      <w:r w:rsidRPr="00933CF5">
        <w:rPr>
          <w:rFonts w:eastAsiaTheme="minorEastAsia"/>
          <w:sz w:val="22"/>
          <w:szCs w:val="22"/>
          <w:lang w:val="en-US" w:eastAsia="zh-CN"/>
        </w:rPr>
        <w:t xml:space="preserve">NTN NB-IoT standalone operation </w:t>
      </w:r>
      <w:r w:rsidR="00FD0247">
        <w:rPr>
          <w:rFonts w:eastAsiaTheme="minorEastAsia"/>
          <w:sz w:val="22"/>
          <w:szCs w:val="22"/>
          <w:lang w:val="en-US" w:eastAsia="zh-CN"/>
        </w:rPr>
        <w:t>was</w:t>
      </w:r>
      <w:r w:rsidRPr="00933CF5">
        <w:rPr>
          <w:rFonts w:eastAsiaTheme="minorEastAsia"/>
          <w:sz w:val="22"/>
          <w:szCs w:val="22"/>
          <w:lang w:val="en-US" w:eastAsia="zh-CN"/>
        </w:rPr>
        <w:t xml:space="preserve"> introduced from Rel-</w:t>
      </w:r>
      <w:proofErr w:type="gramStart"/>
      <w:r w:rsidRPr="00933CF5">
        <w:rPr>
          <w:rFonts w:eastAsiaTheme="minorEastAsia"/>
          <w:sz w:val="22"/>
          <w:szCs w:val="22"/>
          <w:lang w:val="en-US" w:eastAsia="zh-CN"/>
        </w:rPr>
        <w:t>17 .</w:t>
      </w:r>
      <w:proofErr w:type="gramEnd"/>
      <w:r w:rsidRPr="00933CF5">
        <w:rPr>
          <w:rFonts w:eastAsiaTheme="minorEastAsia"/>
          <w:sz w:val="22"/>
          <w:szCs w:val="22"/>
          <w:lang w:val="en-US" w:eastAsia="zh-CN"/>
        </w:rPr>
        <w:t xml:space="preserve"> </w:t>
      </w:r>
    </w:p>
    <w:p w14:paraId="35E124C2" w14:textId="0D927C6C" w:rsidR="00432274" w:rsidRPr="00933CF5" w:rsidRDefault="00432274" w:rsidP="00432274">
      <w:pPr>
        <w:pStyle w:val="B1"/>
        <w:numPr>
          <w:ilvl w:val="0"/>
          <w:numId w:val="21"/>
        </w:numPr>
        <w:overflowPunct w:val="0"/>
        <w:autoSpaceDE w:val="0"/>
        <w:autoSpaceDN w:val="0"/>
        <w:adjustRightInd w:val="0"/>
        <w:textAlignment w:val="baseline"/>
        <w:rPr>
          <w:rFonts w:eastAsiaTheme="minorEastAsia"/>
          <w:sz w:val="22"/>
          <w:szCs w:val="22"/>
          <w:lang w:eastAsia="zh-CN"/>
        </w:rPr>
      </w:pPr>
      <w:r w:rsidRPr="00933CF5">
        <w:rPr>
          <w:rFonts w:eastAsiaTheme="minorEastAsia"/>
          <w:sz w:val="22"/>
          <w:szCs w:val="22"/>
          <w:lang w:val="en-US" w:eastAsia="zh-CN"/>
        </w:rPr>
        <w:t xml:space="preserve">NTN NB-IoT </w:t>
      </w:r>
      <w:proofErr w:type="spellStart"/>
      <w:r w:rsidRPr="00933CF5">
        <w:rPr>
          <w:rFonts w:eastAsiaTheme="minorEastAsia"/>
          <w:sz w:val="22"/>
          <w:szCs w:val="22"/>
          <w:lang w:val="en-US" w:eastAsia="zh-CN"/>
        </w:rPr>
        <w:t>inband</w:t>
      </w:r>
      <w:proofErr w:type="spellEnd"/>
      <w:r w:rsidRPr="00933CF5">
        <w:rPr>
          <w:rFonts w:eastAsiaTheme="minorEastAsia"/>
          <w:sz w:val="22"/>
          <w:szCs w:val="22"/>
          <w:lang w:val="en-US" w:eastAsia="zh-CN"/>
        </w:rPr>
        <w:t xml:space="preserve"> operation has not been introduced in specification till now</w:t>
      </w:r>
      <w:r w:rsidR="00FD0247">
        <w:rPr>
          <w:rFonts w:eastAsiaTheme="minorEastAsia"/>
          <w:sz w:val="22"/>
          <w:szCs w:val="22"/>
          <w:lang w:val="en-US" w:eastAsia="zh-CN"/>
        </w:rPr>
        <w:t xml:space="preserve"> and important for satellite operators</w:t>
      </w:r>
      <w:r w:rsidRPr="00933CF5">
        <w:rPr>
          <w:rFonts w:eastAsiaTheme="minorEastAsia"/>
          <w:sz w:val="22"/>
          <w:szCs w:val="22"/>
          <w:lang w:val="en-US" w:eastAsia="zh-CN"/>
        </w:rPr>
        <w:t>.</w:t>
      </w:r>
    </w:p>
    <w:p w14:paraId="2031FD52" w14:textId="25F6D030" w:rsidR="00432274" w:rsidRPr="00933CF5" w:rsidRDefault="00432274" w:rsidP="00432274">
      <w:pPr>
        <w:pStyle w:val="ListParagraph"/>
        <w:numPr>
          <w:ilvl w:val="0"/>
          <w:numId w:val="21"/>
        </w:numPr>
        <w:ind w:firstLineChars="0"/>
        <w:rPr>
          <w:sz w:val="22"/>
          <w:szCs w:val="22"/>
          <w:lang w:val="sv-SE"/>
        </w:rPr>
      </w:pPr>
      <w:r w:rsidRPr="00933CF5">
        <w:rPr>
          <w:sz w:val="22"/>
          <w:szCs w:val="22"/>
          <w:lang w:val="sv-SE"/>
        </w:rPr>
        <w:t xml:space="preserve">It </w:t>
      </w:r>
      <w:proofErr w:type="spellStart"/>
      <w:r w:rsidRPr="00933CF5">
        <w:rPr>
          <w:sz w:val="22"/>
          <w:szCs w:val="22"/>
          <w:lang w:val="sv-SE"/>
        </w:rPr>
        <w:t>was</w:t>
      </w:r>
      <w:proofErr w:type="spellEnd"/>
      <w:r w:rsidRPr="00933CF5">
        <w:rPr>
          <w:sz w:val="22"/>
          <w:szCs w:val="22"/>
          <w:lang w:val="sv-SE"/>
        </w:rPr>
        <w:t xml:space="preserve"> </w:t>
      </w:r>
      <w:proofErr w:type="spellStart"/>
      <w:r w:rsidRPr="00933CF5">
        <w:rPr>
          <w:sz w:val="22"/>
          <w:szCs w:val="22"/>
          <w:lang w:val="sv-SE"/>
        </w:rPr>
        <w:t>agreed</w:t>
      </w:r>
      <w:proofErr w:type="spellEnd"/>
      <w:r w:rsidRPr="00933CF5">
        <w:rPr>
          <w:sz w:val="22"/>
          <w:szCs w:val="22"/>
          <w:lang w:val="sv-SE"/>
        </w:rPr>
        <w:t xml:space="preserve"> in the </w:t>
      </w:r>
      <w:proofErr w:type="spellStart"/>
      <w:r w:rsidRPr="00933CF5">
        <w:rPr>
          <w:sz w:val="22"/>
          <w:szCs w:val="22"/>
          <w:lang w:val="sv-SE"/>
        </w:rPr>
        <w:t>March</w:t>
      </w:r>
      <w:proofErr w:type="spellEnd"/>
      <w:r w:rsidRPr="00933CF5">
        <w:rPr>
          <w:sz w:val="22"/>
          <w:szCs w:val="22"/>
          <w:lang w:val="sv-SE"/>
        </w:rPr>
        <w:t xml:space="preserve"> RAN </w:t>
      </w:r>
      <w:proofErr w:type="spellStart"/>
      <w:r w:rsidRPr="00933CF5">
        <w:rPr>
          <w:sz w:val="22"/>
          <w:szCs w:val="22"/>
          <w:lang w:val="sv-SE"/>
        </w:rPr>
        <w:t>plenary</w:t>
      </w:r>
      <w:proofErr w:type="spellEnd"/>
      <w:r w:rsidRPr="00933CF5">
        <w:rPr>
          <w:sz w:val="22"/>
          <w:szCs w:val="22"/>
          <w:lang w:val="sv-SE"/>
        </w:rPr>
        <w:t xml:space="preserve"> to </w:t>
      </w:r>
      <w:proofErr w:type="spellStart"/>
      <w:r w:rsidRPr="00933CF5">
        <w:rPr>
          <w:sz w:val="22"/>
          <w:szCs w:val="22"/>
          <w:lang w:val="sv-SE"/>
        </w:rPr>
        <w:t>address</w:t>
      </w:r>
      <w:proofErr w:type="spellEnd"/>
      <w:r w:rsidRPr="00933CF5">
        <w:rPr>
          <w:sz w:val="22"/>
          <w:szCs w:val="22"/>
          <w:lang w:val="sv-SE"/>
        </w:rPr>
        <w:t xml:space="preserve"> the NB-</w:t>
      </w:r>
      <w:proofErr w:type="spellStart"/>
      <w:r w:rsidRPr="00933CF5">
        <w:rPr>
          <w:sz w:val="22"/>
          <w:szCs w:val="22"/>
          <w:lang w:val="sv-SE"/>
        </w:rPr>
        <w:t>IoT</w:t>
      </w:r>
      <w:proofErr w:type="spellEnd"/>
      <w:r w:rsidRPr="00933CF5">
        <w:rPr>
          <w:sz w:val="22"/>
          <w:szCs w:val="22"/>
          <w:lang w:val="sv-SE"/>
        </w:rPr>
        <w:t xml:space="preserve"> NTN in-band/</w:t>
      </w:r>
      <w:proofErr w:type="spellStart"/>
      <w:r w:rsidRPr="00933CF5">
        <w:rPr>
          <w:sz w:val="22"/>
          <w:szCs w:val="22"/>
          <w:lang w:val="sv-SE"/>
        </w:rPr>
        <w:t>guardband</w:t>
      </w:r>
      <w:proofErr w:type="spellEnd"/>
      <w:r w:rsidRPr="00933CF5">
        <w:rPr>
          <w:sz w:val="22"/>
          <w:szCs w:val="22"/>
          <w:lang w:val="sv-SE"/>
        </w:rPr>
        <w:t xml:space="preserve"> operation </w:t>
      </w:r>
      <w:r w:rsidR="00FD0247">
        <w:rPr>
          <w:sz w:val="22"/>
          <w:szCs w:val="22"/>
          <w:lang w:val="sv-SE"/>
        </w:rPr>
        <w:t>as</w:t>
      </w:r>
      <w:r w:rsidRPr="00933CF5">
        <w:rPr>
          <w:sz w:val="22"/>
          <w:szCs w:val="22"/>
          <w:lang w:val="sv-SE"/>
        </w:rPr>
        <w:t xml:space="preserve"> TEI-18 in RAN4.</w:t>
      </w:r>
    </w:p>
    <w:p w14:paraId="222A7500" w14:textId="1EBDBF70" w:rsidR="00FD0247" w:rsidRDefault="00FD0247" w:rsidP="00432274">
      <w:pPr>
        <w:pStyle w:val="ListParagraph"/>
        <w:numPr>
          <w:ilvl w:val="0"/>
          <w:numId w:val="21"/>
        </w:numPr>
        <w:ind w:firstLineChars="0"/>
        <w:rPr>
          <w:sz w:val="22"/>
          <w:szCs w:val="22"/>
          <w:lang w:val="sv-SE"/>
        </w:rPr>
      </w:pPr>
      <w:proofErr w:type="spellStart"/>
      <w:r>
        <w:rPr>
          <w:sz w:val="22"/>
          <w:szCs w:val="22"/>
          <w:lang w:val="sv-SE"/>
        </w:rPr>
        <w:t>Contributions</w:t>
      </w:r>
      <w:proofErr w:type="spellEnd"/>
      <w:r>
        <w:rPr>
          <w:sz w:val="22"/>
          <w:szCs w:val="22"/>
          <w:lang w:val="sv-SE"/>
        </w:rPr>
        <w:t xml:space="preserve"> </w:t>
      </w:r>
      <w:proofErr w:type="spellStart"/>
      <w:r>
        <w:rPr>
          <w:sz w:val="22"/>
          <w:szCs w:val="22"/>
          <w:lang w:val="sv-SE"/>
        </w:rPr>
        <w:t>were</w:t>
      </w:r>
      <w:proofErr w:type="spellEnd"/>
      <w:r>
        <w:rPr>
          <w:sz w:val="22"/>
          <w:szCs w:val="22"/>
          <w:lang w:val="sv-SE"/>
        </w:rPr>
        <w:t xml:space="preserve"> </w:t>
      </w:r>
      <w:proofErr w:type="spellStart"/>
      <w:r>
        <w:rPr>
          <w:sz w:val="22"/>
          <w:szCs w:val="22"/>
          <w:lang w:val="sv-SE"/>
        </w:rPr>
        <w:t>submitted</w:t>
      </w:r>
      <w:proofErr w:type="spellEnd"/>
      <w:r>
        <w:rPr>
          <w:sz w:val="22"/>
          <w:szCs w:val="22"/>
          <w:lang w:val="sv-SE"/>
        </w:rPr>
        <w:t xml:space="preserve"> </w:t>
      </w:r>
      <w:proofErr w:type="spellStart"/>
      <w:r>
        <w:rPr>
          <w:sz w:val="22"/>
          <w:szCs w:val="22"/>
          <w:lang w:val="sv-SE"/>
        </w:rPr>
        <w:t>based</w:t>
      </w:r>
      <w:proofErr w:type="spellEnd"/>
      <w:r>
        <w:rPr>
          <w:sz w:val="22"/>
          <w:szCs w:val="22"/>
          <w:lang w:val="sv-SE"/>
        </w:rPr>
        <w:t xml:space="preserve"> on </w:t>
      </w:r>
      <w:proofErr w:type="spellStart"/>
      <w:r>
        <w:rPr>
          <w:sz w:val="22"/>
          <w:szCs w:val="22"/>
          <w:lang w:val="sv-SE"/>
        </w:rPr>
        <w:t>agreed</w:t>
      </w:r>
      <w:proofErr w:type="spellEnd"/>
      <w:r>
        <w:rPr>
          <w:sz w:val="22"/>
          <w:szCs w:val="22"/>
          <w:lang w:val="sv-SE"/>
        </w:rPr>
        <w:t xml:space="preserve"> WF from 112bis meeting </w:t>
      </w:r>
      <w:proofErr w:type="spellStart"/>
      <w:r>
        <w:rPr>
          <w:sz w:val="22"/>
          <w:szCs w:val="22"/>
          <w:lang w:val="sv-SE"/>
        </w:rPr>
        <w:t>that</w:t>
      </w:r>
      <w:proofErr w:type="spellEnd"/>
      <w:r>
        <w:rPr>
          <w:sz w:val="22"/>
          <w:szCs w:val="22"/>
          <w:lang w:val="sv-SE"/>
        </w:rPr>
        <w:t xml:space="preserve"> </w:t>
      </w:r>
      <w:proofErr w:type="spellStart"/>
      <w:r>
        <w:rPr>
          <w:sz w:val="22"/>
          <w:szCs w:val="22"/>
          <w:lang w:val="sv-SE"/>
        </w:rPr>
        <w:t>identified</w:t>
      </w:r>
      <w:proofErr w:type="spellEnd"/>
      <w:r>
        <w:rPr>
          <w:sz w:val="22"/>
          <w:szCs w:val="22"/>
          <w:lang w:val="sv-SE"/>
        </w:rPr>
        <w:t xml:space="preserve"> the </w:t>
      </w:r>
      <w:proofErr w:type="spellStart"/>
      <w:r>
        <w:rPr>
          <w:sz w:val="22"/>
          <w:szCs w:val="22"/>
          <w:lang w:val="sv-SE"/>
        </w:rPr>
        <w:t>issues</w:t>
      </w:r>
      <w:proofErr w:type="spellEnd"/>
      <w:r>
        <w:rPr>
          <w:sz w:val="22"/>
          <w:szCs w:val="22"/>
          <w:lang w:val="sv-SE"/>
        </w:rPr>
        <w:t xml:space="preserve"> to be </w:t>
      </w:r>
      <w:proofErr w:type="spellStart"/>
      <w:r>
        <w:rPr>
          <w:sz w:val="22"/>
          <w:szCs w:val="22"/>
          <w:lang w:val="sv-SE"/>
        </w:rPr>
        <w:t>resolved</w:t>
      </w:r>
      <w:proofErr w:type="spellEnd"/>
    </w:p>
    <w:p w14:paraId="066A6F4F" w14:textId="0BE51D79" w:rsidR="00432274" w:rsidRDefault="00FD0247" w:rsidP="00432274">
      <w:pPr>
        <w:pStyle w:val="ListParagraph"/>
        <w:numPr>
          <w:ilvl w:val="0"/>
          <w:numId w:val="21"/>
        </w:numPr>
        <w:ind w:firstLineChars="0"/>
        <w:rPr>
          <w:sz w:val="22"/>
          <w:szCs w:val="22"/>
          <w:lang w:val="sv-SE"/>
        </w:rPr>
      </w:pPr>
      <w:proofErr w:type="spellStart"/>
      <w:r>
        <w:rPr>
          <w:sz w:val="22"/>
          <w:szCs w:val="22"/>
          <w:lang w:val="sv-SE"/>
        </w:rPr>
        <w:t>Based</w:t>
      </w:r>
      <w:proofErr w:type="spellEnd"/>
      <w:r>
        <w:rPr>
          <w:sz w:val="22"/>
          <w:szCs w:val="22"/>
          <w:lang w:val="sv-SE"/>
        </w:rPr>
        <w:t xml:space="preserve"> on </w:t>
      </w:r>
      <w:proofErr w:type="spellStart"/>
      <w:r>
        <w:rPr>
          <w:sz w:val="22"/>
          <w:szCs w:val="22"/>
          <w:lang w:val="sv-SE"/>
        </w:rPr>
        <w:t>contributions</w:t>
      </w:r>
      <w:proofErr w:type="spellEnd"/>
      <w:r>
        <w:rPr>
          <w:sz w:val="22"/>
          <w:szCs w:val="22"/>
          <w:lang w:val="sv-SE"/>
        </w:rPr>
        <w:t xml:space="preserve"> to </w:t>
      </w:r>
      <w:proofErr w:type="spellStart"/>
      <w:r>
        <w:rPr>
          <w:sz w:val="22"/>
          <w:szCs w:val="22"/>
          <w:lang w:val="sv-SE"/>
        </w:rPr>
        <w:t>this</w:t>
      </w:r>
      <w:proofErr w:type="spellEnd"/>
      <w:r>
        <w:rPr>
          <w:sz w:val="22"/>
          <w:szCs w:val="22"/>
          <w:lang w:val="sv-SE"/>
        </w:rPr>
        <w:t xml:space="preserve"> meeting, a</w:t>
      </w:r>
      <w:r w:rsidR="00432274" w:rsidRPr="00933CF5">
        <w:rPr>
          <w:sz w:val="22"/>
          <w:szCs w:val="22"/>
          <w:lang w:val="sv-SE"/>
        </w:rPr>
        <w:t xml:space="preserve">n </w:t>
      </w:r>
      <w:proofErr w:type="spellStart"/>
      <w:r w:rsidR="00432274" w:rsidRPr="00933CF5">
        <w:rPr>
          <w:sz w:val="22"/>
          <w:szCs w:val="22"/>
          <w:lang w:val="sv-SE"/>
        </w:rPr>
        <w:t>offline</w:t>
      </w:r>
      <w:proofErr w:type="spellEnd"/>
      <w:r w:rsidR="00432274" w:rsidRPr="00933CF5">
        <w:rPr>
          <w:sz w:val="22"/>
          <w:szCs w:val="22"/>
          <w:lang w:val="sv-SE"/>
        </w:rPr>
        <w:t xml:space="preserve"> </w:t>
      </w:r>
      <w:proofErr w:type="spellStart"/>
      <w:r w:rsidR="00432274" w:rsidRPr="00933CF5">
        <w:rPr>
          <w:sz w:val="22"/>
          <w:szCs w:val="22"/>
          <w:lang w:val="sv-SE"/>
        </w:rPr>
        <w:t>discussion</w:t>
      </w:r>
      <w:proofErr w:type="spellEnd"/>
      <w:r w:rsidR="00432274" w:rsidRPr="00933CF5">
        <w:rPr>
          <w:sz w:val="22"/>
          <w:szCs w:val="22"/>
          <w:lang w:val="sv-SE"/>
        </w:rPr>
        <w:t xml:space="preserve"> </w:t>
      </w:r>
      <w:proofErr w:type="spellStart"/>
      <w:r w:rsidR="00432274" w:rsidRPr="00933CF5">
        <w:rPr>
          <w:sz w:val="22"/>
          <w:szCs w:val="22"/>
          <w:lang w:val="sv-SE"/>
        </w:rPr>
        <w:t>was</w:t>
      </w:r>
      <w:proofErr w:type="spellEnd"/>
      <w:r w:rsidR="00432274" w:rsidRPr="00933CF5">
        <w:rPr>
          <w:sz w:val="22"/>
          <w:szCs w:val="22"/>
          <w:lang w:val="sv-SE"/>
        </w:rPr>
        <w:t xml:space="preserve"> </w:t>
      </w:r>
      <w:proofErr w:type="spellStart"/>
      <w:r w:rsidR="00432274" w:rsidRPr="00933CF5">
        <w:rPr>
          <w:sz w:val="22"/>
          <w:szCs w:val="22"/>
          <w:lang w:val="sv-SE"/>
        </w:rPr>
        <w:t>held</w:t>
      </w:r>
      <w:proofErr w:type="spellEnd"/>
      <w:r w:rsidR="00432274" w:rsidRPr="00933CF5">
        <w:rPr>
          <w:sz w:val="22"/>
          <w:szCs w:val="22"/>
          <w:lang w:val="sv-SE"/>
        </w:rPr>
        <w:t xml:space="preserve"> on 11/20 to </w:t>
      </w:r>
      <w:proofErr w:type="spellStart"/>
      <w:r w:rsidR="00432274" w:rsidRPr="00933CF5">
        <w:rPr>
          <w:sz w:val="22"/>
          <w:szCs w:val="22"/>
          <w:lang w:val="sv-SE"/>
        </w:rPr>
        <w:t>reach</w:t>
      </w:r>
      <w:proofErr w:type="spellEnd"/>
      <w:r w:rsidR="00432274" w:rsidRPr="00933CF5">
        <w:rPr>
          <w:sz w:val="22"/>
          <w:szCs w:val="22"/>
          <w:lang w:val="sv-SE"/>
        </w:rPr>
        <w:t xml:space="preserve"> </w:t>
      </w:r>
      <w:proofErr w:type="spellStart"/>
      <w:r w:rsidR="00432274" w:rsidRPr="00933CF5">
        <w:rPr>
          <w:sz w:val="22"/>
          <w:szCs w:val="22"/>
          <w:lang w:val="sv-SE"/>
        </w:rPr>
        <w:t>agreement</w:t>
      </w:r>
      <w:proofErr w:type="spellEnd"/>
      <w:r w:rsidR="00432274" w:rsidRPr="00933CF5">
        <w:rPr>
          <w:sz w:val="22"/>
          <w:szCs w:val="22"/>
          <w:lang w:val="sv-SE"/>
        </w:rPr>
        <w:t xml:space="preserve"> on </w:t>
      </w:r>
      <w:proofErr w:type="spellStart"/>
      <w:r w:rsidR="00432274" w:rsidRPr="00933CF5">
        <w:rPr>
          <w:sz w:val="22"/>
          <w:szCs w:val="22"/>
          <w:lang w:val="sv-SE"/>
        </w:rPr>
        <w:t>issues</w:t>
      </w:r>
      <w:proofErr w:type="spellEnd"/>
      <w:r w:rsidR="00432274" w:rsidRPr="00933CF5">
        <w:rPr>
          <w:sz w:val="22"/>
          <w:szCs w:val="22"/>
          <w:lang w:val="sv-SE"/>
        </w:rPr>
        <w:t xml:space="preserve"> </w:t>
      </w:r>
      <w:proofErr w:type="spellStart"/>
      <w:r w:rsidR="00432274" w:rsidRPr="00933CF5">
        <w:rPr>
          <w:sz w:val="22"/>
          <w:szCs w:val="22"/>
          <w:lang w:val="sv-SE"/>
        </w:rPr>
        <w:t>related</w:t>
      </w:r>
      <w:proofErr w:type="spellEnd"/>
      <w:r w:rsidR="00432274" w:rsidRPr="00933CF5">
        <w:rPr>
          <w:sz w:val="22"/>
          <w:szCs w:val="22"/>
          <w:lang w:val="sv-SE"/>
        </w:rPr>
        <w:t xml:space="preserve"> to NB-</w:t>
      </w:r>
      <w:proofErr w:type="spellStart"/>
      <w:r w:rsidR="00432274" w:rsidRPr="00933CF5">
        <w:rPr>
          <w:sz w:val="22"/>
          <w:szCs w:val="22"/>
          <w:lang w:val="sv-SE"/>
        </w:rPr>
        <w:t>IoT</w:t>
      </w:r>
      <w:proofErr w:type="spellEnd"/>
      <w:r w:rsidR="00432274" w:rsidRPr="00933CF5">
        <w:rPr>
          <w:sz w:val="22"/>
          <w:szCs w:val="22"/>
          <w:lang w:val="sv-SE"/>
        </w:rPr>
        <w:t xml:space="preserve"> NTN IB/GB operation</w:t>
      </w:r>
      <w:r w:rsidR="00933CF5" w:rsidRPr="00933CF5">
        <w:rPr>
          <w:sz w:val="22"/>
          <w:szCs w:val="22"/>
          <w:lang w:val="sv-SE"/>
        </w:rPr>
        <w:t xml:space="preserve"> (</w:t>
      </w:r>
      <w:proofErr w:type="spellStart"/>
      <w:r w:rsidR="00933CF5" w:rsidRPr="00933CF5">
        <w:rPr>
          <w:sz w:val="22"/>
          <w:szCs w:val="22"/>
          <w:lang w:val="sv-SE"/>
        </w:rPr>
        <w:t>Topic</w:t>
      </w:r>
      <w:proofErr w:type="spellEnd"/>
      <w:r w:rsidR="00933CF5" w:rsidRPr="00933CF5">
        <w:rPr>
          <w:sz w:val="22"/>
          <w:szCs w:val="22"/>
          <w:lang w:val="sv-SE"/>
        </w:rPr>
        <w:t xml:space="preserve"> 5, </w:t>
      </w:r>
      <w:proofErr w:type="spellStart"/>
      <w:r w:rsidR="00933CF5" w:rsidRPr="00933CF5">
        <w:rPr>
          <w:sz w:val="22"/>
          <w:szCs w:val="22"/>
          <w:lang w:val="sv-SE"/>
        </w:rPr>
        <w:t>Sub-topic</w:t>
      </w:r>
      <w:proofErr w:type="spellEnd"/>
      <w:r w:rsidR="00933CF5" w:rsidRPr="00933CF5">
        <w:rPr>
          <w:sz w:val="22"/>
          <w:szCs w:val="22"/>
          <w:lang w:val="sv-SE"/>
        </w:rPr>
        <w:t xml:space="preserve"> </w:t>
      </w:r>
      <w:r w:rsidR="00933CF5">
        <w:rPr>
          <w:sz w:val="22"/>
          <w:szCs w:val="22"/>
          <w:lang w:val="sv-SE"/>
        </w:rPr>
        <w:t>1</w:t>
      </w:r>
      <w:r w:rsidR="00933CF5" w:rsidRPr="00933CF5">
        <w:rPr>
          <w:sz w:val="22"/>
          <w:szCs w:val="22"/>
          <w:lang w:val="sv-SE"/>
        </w:rPr>
        <w:t>-1)</w:t>
      </w:r>
      <w:ins w:id="0" w:author="Ojas Choksi" w:date="2024-11-22T06:32:00Z">
        <w:r w:rsidR="0097361E">
          <w:rPr>
            <w:sz w:val="22"/>
            <w:szCs w:val="22"/>
            <w:lang w:val="sv-SE"/>
          </w:rPr>
          <w:t xml:space="preserve"> </w:t>
        </w:r>
        <w:proofErr w:type="spellStart"/>
        <w:r w:rsidR="0097361E">
          <w:rPr>
            <w:sz w:val="22"/>
            <w:szCs w:val="22"/>
            <w:lang w:val="sv-SE"/>
          </w:rPr>
          <w:t>listed</w:t>
        </w:r>
        <w:proofErr w:type="spellEnd"/>
        <w:r w:rsidR="0097361E">
          <w:rPr>
            <w:sz w:val="22"/>
            <w:szCs w:val="22"/>
            <w:lang w:val="sv-SE"/>
          </w:rPr>
          <w:t xml:space="preserve"> in [1].</w:t>
        </w:r>
      </w:ins>
    </w:p>
    <w:p w14:paraId="532D44CE" w14:textId="16CF6A79" w:rsidR="00C018BA" w:rsidRPr="005777D7" w:rsidRDefault="00D9197B" w:rsidP="00350C30">
      <w:pPr>
        <w:pStyle w:val="Heading1"/>
        <w:numPr>
          <w:ilvl w:val="0"/>
          <w:numId w:val="14"/>
        </w:numPr>
        <w:tabs>
          <w:tab w:val="left" w:pos="0"/>
        </w:tabs>
        <w:ind w:left="0" w:firstLine="0"/>
        <w:rPr>
          <w:rFonts w:eastAsia="Times New Roman"/>
        </w:rPr>
      </w:pPr>
      <w:r>
        <w:rPr>
          <w:rFonts w:eastAsia="Times New Roman"/>
        </w:rPr>
        <w:t xml:space="preserve">WF on </w:t>
      </w:r>
      <w:r w:rsidR="00432274">
        <w:rPr>
          <w:rFonts w:eastAsia="Times New Roman"/>
        </w:rPr>
        <w:t>NB-</w:t>
      </w:r>
      <w:proofErr w:type="spellStart"/>
      <w:r w:rsidR="00432274">
        <w:rPr>
          <w:rFonts w:eastAsia="Times New Roman"/>
        </w:rPr>
        <w:t>IoT</w:t>
      </w:r>
      <w:proofErr w:type="spellEnd"/>
      <w:r w:rsidR="00432274">
        <w:rPr>
          <w:rFonts w:eastAsia="Times New Roman"/>
        </w:rPr>
        <w:t xml:space="preserve"> NTN IB/GB operation</w:t>
      </w:r>
    </w:p>
    <w:p w14:paraId="588CB23B" w14:textId="68710506" w:rsidR="00432274" w:rsidRPr="00432274" w:rsidRDefault="00933CF5" w:rsidP="00432274">
      <w:pPr>
        <w:spacing w:after="0"/>
        <w:rPr>
          <w:rFonts w:eastAsia="Times New Roman"/>
          <w:color w:val="000000"/>
          <w:sz w:val="22"/>
          <w:szCs w:val="22"/>
          <w:u w:val="single"/>
          <w:lang w:val="en-US"/>
        </w:rPr>
      </w:pPr>
      <w:r>
        <w:rPr>
          <w:rFonts w:eastAsia="Times New Roman"/>
          <w:color w:val="000000"/>
          <w:sz w:val="22"/>
          <w:szCs w:val="22"/>
          <w:u w:val="single"/>
          <w:lang w:val="en-US"/>
        </w:rPr>
        <w:t xml:space="preserve">Topic 5, sub-topic 1-1, </w:t>
      </w:r>
      <w:r w:rsidR="00432274" w:rsidRPr="00933CF5">
        <w:rPr>
          <w:rFonts w:eastAsia="Times New Roman"/>
          <w:color w:val="000000"/>
          <w:sz w:val="22"/>
          <w:szCs w:val="22"/>
          <w:u w:val="single"/>
          <w:lang w:val="en-US"/>
        </w:rPr>
        <w:t>Issue</w:t>
      </w:r>
      <w:r w:rsidR="00432274" w:rsidRPr="00432274">
        <w:rPr>
          <w:rFonts w:eastAsia="Times New Roman"/>
          <w:color w:val="000000"/>
          <w:sz w:val="22"/>
          <w:szCs w:val="22"/>
          <w:u w:val="single"/>
          <w:lang w:val="en-US"/>
        </w:rPr>
        <w:t xml:space="preserve"> </w:t>
      </w:r>
      <w:r>
        <w:rPr>
          <w:rFonts w:eastAsia="Times New Roman"/>
          <w:color w:val="000000"/>
          <w:sz w:val="22"/>
          <w:szCs w:val="22"/>
          <w:u w:val="single"/>
          <w:lang w:val="en-US"/>
        </w:rPr>
        <w:t>5.2, 5.6</w:t>
      </w:r>
      <w:r w:rsidR="00432274" w:rsidRPr="00432274">
        <w:rPr>
          <w:rFonts w:eastAsia="Times New Roman"/>
          <w:color w:val="000000"/>
          <w:sz w:val="22"/>
          <w:szCs w:val="22"/>
          <w:u w:val="single"/>
          <w:lang w:val="en-US"/>
        </w:rPr>
        <w:t xml:space="preserve"> – 3GPP Release Support</w:t>
      </w:r>
    </w:p>
    <w:p w14:paraId="289E56EE" w14:textId="77777777" w:rsidR="00432274" w:rsidRPr="00432274" w:rsidRDefault="00432274" w:rsidP="00432274">
      <w:pPr>
        <w:spacing w:after="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 </w:t>
      </w:r>
    </w:p>
    <w:p w14:paraId="5D79A59A" w14:textId="3D339107" w:rsidR="00432274" w:rsidRPr="00432274" w:rsidRDefault="00094025" w:rsidP="00432274">
      <w:pPr>
        <w:spacing w:after="0"/>
        <w:rPr>
          <w:rFonts w:eastAsia="Times New Roman"/>
          <w:color w:val="000000"/>
          <w:sz w:val="22"/>
          <w:szCs w:val="22"/>
          <w:lang w:val="en-US"/>
        </w:rPr>
      </w:pPr>
      <w:r>
        <w:rPr>
          <w:rFonts w:eastAsia="Times New Roman"/>
          <w:color w:val="000000"/>
          <w:sz w:val="22"/>
          <w:szCs w:val="22"/>
          <w:lang w:val="en-US"/>
        </w:rPr>
        <w:t>A</w:t>
      </w:r>
      <w:r w:rsidR="00432274" w:rsidRPr="00432274">
        <w:rPr>
          <w:rFonts w:eastAsia="Times New Roman"/>
          <w:color w:val="000000"/>
          <w:sz w:val="22"/>
          <w:szCs w:val="22"/>
          <w:lang w:val="en-US"/>
        </w:rPr>
        <w:t>greements: </w:t>
      </w:r>
    </w:p>
    <w:p w14:paraId="1ED2E72E" w14:textId="77777777" w:rsidR="00432274" w:rsidRPr="00432274" w:rsidRDefault="00432274" w:rsidP="00432274">
      <w:pPr>
        <w:spacing w:after="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 </w:t>
      </w:r>
    </w:p>
    <w:p w14:paraId="0AEDE14F" w14:textId="77777777" w:rsidR="003F1C0F" w:rsidRPr="00FD0247" w:rsidRDefault="003F1C0F" w:rsidP="003F1C0F">
      <w:pPr>
        <w:pStyle w:val="ListParagraph"/>
        <w:numPr>
          <w:ilvl w:val="0"/>
          <w:numId w:val="22"/>
        </w:numPr>
        <w:spacing w:after="0"/>
        <w:ind w:firstLineChars="0"/>
        <w:rPr>
          <w:rFonts w:eastAsia="Times New Roman"/>
          <w:color w:val="000000"/>
          <w:sz w:val="22"/>
          <w:szCs w:val="22"/>
          <w:lang w:val="en-US"/>
        </w:rPr>
      </w:pPr>
      <w:r w:rsidRPr="00FD0247">
        <w:rPr>
          <w:rFonts w:eastAsia="Times New Roman"/>
          <w:color w:val="000000"/>
          <w:sz w:val="22"/>
          <w:szCs w:val="22"/>
          <w:lang w:val="en-US"/>
        </w:rPr>
        <w:t xml:space="preserve">RAN4 agrees to complete work under TEI-18 with Rel-18 CRs to be agreed to at the February </w:t>
      </w:r>
      <w:proofErr w:type="gramStart"/>
      <w:r w:rsidRPr="00FD0247">
        <w:rPr>
          <w:rFonts w:eastAsia="Times New Roman"/>
          <w:color w:val="000000"/>
          <w:sz w:val="22"/>
          <w:szCs w:val="22"/>
          <w:lang w:val="en-US"/>
        </w:rPr>
        <w:t>meeting</w:t>
      </w:r>
      <w:proofErr w:type="gramEnd"/>
    </w:p>
    <w:p w14:paraId="1BFB8836" w14:textId="77777777" w:rsidR="00432274" w:rsidRPr="00432274" w:rsidRDefault="00432274" w:rsidP="003F1C0F">
      <w:pPr>
        <w:numPr>
          <w:ilvl w:val="1"/>
          <w:numId w:val="22"/>
        </w:numPr>
        <w:spacing w:after="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Optional in Rel-18, Mandatory in Rel-19</w:t>
      </w:r>
    </w:p>
    <w:p w14:paraId="1BA53172" w14:textId="77777777" w:rsidR="00432274" w:rsidRPr="00432274" w:rsidRDefault="00432274" w:rsidP="003F1C0F">
      <w:pPr>
        <w:numPr>
          <w:ilvl w:val="1"/>
          <w:numId w:val="22"/>
        </w:numPr>
        <w:spacing w:after="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 xml:space="preserve">Rel-18 Cat-B CR for approval in the February </w:t>
      </w:r>
      <w:proofErr w:type="gramStart"/>
      <w:r w:rsidRPr="00432274">
        <w:rPr>
          <w:rFonts w:eastAsia="Times New Roman"/>
          <w:color w:val="000000"/>
          <w:sz w:val="22"/>
          <w:szCs w:val="22"/>
          <w:lang w:val="en-US"/>
        </w:rPr>
        <w:t>meeting</w:t>
      </w:r>
      <w:proofErr w:type="gramEnd"/>
    </w:p>
    <w:p w14:paraId="2B66B43D" w14:textId="77777777" w:rsidR="00432274" w:rsidRPr="00432274" w:rsidRDefault="00432274" w:rsidP="003F1C0F">
      <w:pPr>
        <w:numPr>
          <w:ilvl w:val="1"/>
          <w:numId w:val="22"/>
        </w:numPr>
        <w:spacing w:after="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 xml:space="preserve">Rel-19 Cat-F CR for approval in the April/May </w:t>
      </w:r>
      <w:proofErr w:type="gramStart"/>
      <w:r w:rsidRPr="00432274">
        <w:rPr>
          <w:rFonts w:eastAsia="Times New Roman"/>
          <w:color w:val="000000"/>
          <w:sz w:val="22"/>
          <w:szCs w:val="22"/>
          <w:lang w:val="en-US"/>
        </w:rPr>
        <w:t>meeting</w:t>
      </w:r>
      <w:proofErr w:type="gramEnd"/>
    </w:p>
    <w:p w14:paraId="3441FF03" w14:textId="3A8DD0BE" w:rsidR="00FD2A41" w:rsidRPr="003F1C0F" w:rsidRDefault="00432274" w:rsidP="003F1C0F">
      <w:pPr>
        <w:spacing w:after="0"/>
        <w:rPr>
          <w:rFonts w:ascii="Aptos" w:eastAsia="Times New Roman" w:hAnsi="Aptos"/>
          <w:color w:val="000000"/>
          <w:sz w:val="22"/>
          <w:szCs w:val="22"/>
          <w:lang w:val="en-US"/>
        </w:rPr>
      </w:pPr>
      <w:r w:rsidRPr="00432274">
        <w:rPr>
          <w:rFonts w:ascii="Aptos" w:eastAsia="Times New Roman" w:hAnsi="Aptos"/>
          <w:color w:val="000000"/>
          <w:sz w:val="22"/>
          <w:szCs w:val="22"/>
          <w:lang w:val="en-US"/>
        </w:rPr>
        <w:t> </w:t>
      </w:r>
      <w:r w:rsidR="00FD2A41" w:rsidRPr="00432274">
        <w:rPr>
          <w:rFonts w:eastAsia="Times New Roman"/>
          <w:color w:val="000000"/>
          <w:sz w:val="22"/>
          <w:szCs w:val="22"/>
          <w:lang w:val="en-US"/>
        </w:rPr>
        <w:t> </w:t>
      </w:r>
    </w:p>
    <w:p w14:paraId="6B4A85F3" w14:textId="32855E99" w:rsidR="003F1C0F" w:rsidRDefault="003F1C0F" w:rsidP="00FD0247">
      <w:pPr>
        <w:pStyle w:val="ListParagraph"/>
        <w:numPr>
          <w:ilvl w:val="0"/>
          <w:numId w:val="27"/>
        </w:numPr>
        <w:spacing w:after="0"/>
        <w:ind w:firstLineChars="0"/>
        <w:rPr>
          <w:rFonts w:eastAsia="Times New Roman"/>
          <w:color w:val="000000"/>
          <w:sz w:val="22"/>
          <w:szCs w:val="22"/>
          <w:lang w:val="en-US"/>
        </w:rPr>
      </w:pPr>
      <w:r>
        <w:rPr>
          <w:rFonts w:eastAsia="Times New Roman"/>
          <w:color w:val="000000"/>
          <w:sz w:val="22"/>
          <w:szCs w:val="22"/>
          <w:lang w:val="en-US"/>
        </w:rPr>
        <w:t xml:space="preserve">A separate WID is not required for completing this </w:t>
      </w:r>
      <w:proofErr w:type="gramStart"/>
      <w:r>
        <w:rPr>
          <w:rFonts w:eastAsia="Times New Roman"/>
          <w:color w:val="000000"/>
          <w:sz w:val="22"/>
          <w:szCs w:val="22"/>
          <w:lang w:val="en-US"/>
        </w:rPr>
        <w:t>work</w:t>
      </w:r>
      <w:proofErr w:type="gramEnd"/>
    </w:p>
    <w:p w14:paraId="2AF1EB9B" w14:textId="77777777" w:rsidR="003F1C0F" w:rsidRDefault="003F1C0F" w:rsidP="003F1C0F">
      <w:pPr>
        <w:pStyle w:val="ListParagraph"/>
        <w:spacing w:after="0"/>
        <w:ind w:left="644" w:firstLineChars="0" w:firstLine="0"/>
        <w:rPr>
          <w:rFonts w:eastAsia="Times New Roman"/>
          <w:color w:val="000000"/>
          <w:sz w:val="22"/>
          <w:szCs w:val="22"/>
          <w:lang w:val="en-US"/>
        </w:rPr>
      </w:pPr>
    </w:p>
    <w:p w14:paraId="67703104" w14:textId="0F04A5ED" w:rsidR="00FD2A41" w:rsidRPr="00FD0247" w:rsidRDefault="00FD2A41" w:rsidP="00FD0247">
      <w:pPr>
        <w:pStyle w:val="ListParagraph"/>
        <w:numPr>
          <w:ilvl w:val="0"/>
          <w:numId w:val="27"/>
        </w:numPr>
        <w:spacing w:after="0"/>
        <w:ind w:firstLineChars="0"/>
        <w:rPr>
          <w:rFonts w:eastAsia="Times New Roman"/>
          <w:color w:val="000000"/>
          <w:sz w:val="22"/>
          <w:szCs w:val="22"/>
          <w:lang w:val="en-US"/>
        </w:rPr>
      </w:pPr>
      <w:r w:rsidRPr="00FD0247">
        <w:rPr>
          <w:rFonts w:eastAsia="Times New Roman"/>
          <w:color w:val="000000"/>
          <w:sz w:val="22"/>
          <w:szCs w:val="22"/>
          <w:lang w:val="en-US"/>
        </w:rPr>
        <w:t xml:space="preserve">Work distribution in terms of CR development </w:t>
      </w:r>
      <w:del w:id="1" w:author="Ojas Choksi" w:date="2024-11-22T09:21:00Z">
        <w:r w:rsidRPr="00FD0247" w:rsidDel="007E75BC">
          <w:rPr>
            <w:rFonts w:eastAsia="Times New Roman"/>
            <w:color w:val="000000"/>
            <w:sz w:val="22"/>
            <w:szCs w:val="22"/>
            <w:lang w:val="en-US"/>
          </w:rPr>
          <w:delText>will be agreed in the final WF agreement </w:delText>
        </w:r>
      </w:del>
      <w:ins w:id="2" w:author="Ojas Choksi" w:date="2024-11-22T09:21:00Z">
        <w:r w:rsidR="007E75BC">
          <w:rPr>
            <w:rFonts w:eastAsia="Times New Roman"/>
            <w:color w:val="000000"/>
            <w:sz w:val="22"/>
            <w:szCs w:val="22"/>
            <w:lang w:val="en-US"/>
          </w:rPr>
          <w:t>for RAN4#114 meeting</w:t>
        </w:r>
      </w:ins>
    </w:p>
    <w:p w14:paraId="56154563" w14:textId="77777777" w:rsidR="00FD2A41" w:rsidRPr="00432274" w:rsidRDefault="00FD2A41" w:rsidP="00FD0247">
      <w:pPr>
        <w:spacing w:after="0"/>
        <w:ind w:left="1364" w:hanging="36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 xml:space="preserve">o    TS 36.102 – </w:t>
      </w:r>
      <w:proofErr w:type="spellStart"/>
      <w:r w:rsidRPr="00432274">
        <w:rPr>
          <w:rFonts w:eastAsia="Times New Roman"/>
          <w:color w:val="000000"/>
          <w:sz w:val="22"/>
          <w:szCs w:val="22"/>
          <w:lang w:val="en-US"/>
        </w:rPr>
        <w:t>Mediatek</w:t>
      </w:r>
      <w:proofErr w:type="spellEnd"/>
    </w:p>
    <w:p w14:paraId="0913C621" w14:textId="4DBF8CFA" w:rsidR="00FD2A41" w:rsidRPr="00432274" w:rsidRDefault="00FD2A41" w:rsidP="00FD0247">
      <w:pPr>
        <w:spacing w:after="0"/>
        <w:ind w:left="1364" w:hanging="36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 xml:space="preserve">o    TS 36.108 - </w:t>
      </w:r>
      <w:del w:id="3" w:author="Ojas Choksi" w:date="2024-11-22T09:20:00Z">
        <w:r w:rsidRPr="00432274" w:rsidDel="007E75BC">
          <w:rPr>
            <w:rFonts w:eastAsia="Times New Roman"/>
            <w:color w:val="000000"/>
            <w:sz w:val="22"/>
            <w:szCs w:val="22"/>
            <w:lang w:val="en-US"/>
          </w:rPr>
          <w:delText>TBD</w:delText>
        </w:r>
      </w:del>
      <w:ins w:id="4" w:author="Ojas Choksi" w:date="2024-11-22T09:20:00Z">
        <w:r w:rsidR="007E75BC">
          <w:rPr>
            <w:rFonts w:eastAsia="Times New Roman"/>
            <w:color w:val="000000"/>
            <w:sz w:val="22"/>
            <w:szCs w:val="22"/>
            <w:lang w:val="en-US"/>
          </w:rPr>
          <w:t>Thales</w:t>
        </w:r>
      </w:ins>
    </w:p>
    <w:p w14:paraId="56A48753" w14:textId="621AB7BE" w:rsidR="00FD2A41" w:rsidRPr="00432274" w:rsidRDefault="00FD2A41" w:rsidP="00FD0247">
      <w:pPr>
        <w:spacing w:after="0"/>
        <w:ind w:left="1364" w:hanging="36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 xml:space="preserve">o    TS 38.108 - </w:t>
      </w:r>
      <w:ins w:id="5" w:author="Ojas Choksi" w:date="2024-11-22T09:20:00Z">
        <w:r w:rsidR="007E75BC">
          <w:rPr>
            <w:rFonts w:eastAsia="Times New Roman"/>
            <w:color w:val="000000"/>
            <w:sz w:val="22"/>
            <w:szCs w:val="22"/>
            <w:lang w:val="en-US"/>
          </w:rPr>
          <w:t>Inmarsat</w:t>
        </w:r>
      </w:ins>
      <w:del w:id="6" w:author="Ojas Choksi" w:date="2024-11-22T09:20:00Z">
        <w:r w:rsidRPr="00432274" w:rsidDel="007E75BC">
          <w:rPr>
            <w:rFonts w:eastAsia="Times New Roman"/>
            <w:color w:val="000000"/>
            <w:sz w:val="22"/>
            <w:szCs w:val="22"/>
            <w:lang w:val="en-US"/>
          </w:rPr>
          <w:delText>TBD</w:delText>
        </w:r>
      </w:del>
    </w:p>
    <w:p w14:paraId="00E862DB" w14:textId="1FDA1573" w:rsidR="00FD2A41" w:rsidRPr="00432274" w:rsidRDefault="00FD2A41" w:rsidP="00FD0247">
      <w:pPr>
        <w:spacing w:after="0"/>
        <w:ind w:left="1364" w:hanging="36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 xml:space="preserve">o    TS 38.181 - </w:t>
      </w:r>
      <w:ins w:id="7" w:author="Ojas Choksi" w:date="2024-11-22T09:20:00Z">
        <w:r w:rsidR="007E75BC">
          <w:rPr>
            <w:rFonts w:eastAsia="Times New Roman"/>
            <w:color w:val="000000"/>
            <w:sz w:val="22"/>
            <w:szCs w:val="22"/>
            <w:lang w:val="en-US"/>
          </w:rPr>
          <w:t>EchoStar</w:t>
        </w:r>
      </w:ins>
      <w:del w:id="8" w:author="Ojas Choksi" w:date="2024-11-22T09:20:00Z">
        <w:r w:rsidRPr="00432274" w:rsidDel="007E75BC">
          <w:rPr>
            <w:rFonts w:eastAsia="Times New Roman"/>
            <w:color w:val="000000"/>
            <w:sz w:val="22"/>
            <w:szCs w:val="22"/>
            <w:lang w:val="en-US"/>
          </w:rPr>
          <w:delText>TBD</w:delText>
        </w:r>
      </w:del>
    </w:p>
    <w:p w14:paraId="03036F39" w14:textId="77777777" w:rsidR="00FD2A41" w:rsidRDefault="00FD2A41" w:rsidP="00432274">
      <w:pPr>
        <w:spacing w:after="0"/>
        <w:rPr>
          <w:rFonts w:eastAsia="Times New Roman"/>
          <w:color w:val="000000"/>
          <w:sz w:val="22"/>
          <w:szCs w:val="22"/>
          <w:u w:val="single"/>
          <w:lang w:val="en-US"/>
        </w:rPr>
      </w:pPr>
    </w:p>
    <w:p w14:paraId="648B169B" w14:textId="2A7D632C" w:rsidR="00432274" w:rsidRPr="00432274" w:rsidRDefault="00933CF5" w:rsidP="00432274">
      <w:pPr>
        <w:spacing w:after="0"/>
        <w:rPr>
          <w:rFonts w:eastAsia="Times New Roman"/>
          <w:color w:val="000000"/>
          <w:sz w:val="22"/>
          <w:szCs w:val="22"/>
          <w:u w:val="single"/>
          <w:lang w:val="en-US"/>
        </w:rPr>
      </w:pPr>
      <w:r>
        <w:rPr>
          <w:rFonts w:eastAsia="Times New Roman"/>
          <w:color w:val="000000"/>
          <w:sz w:val="22"/>
          <w:szCs w:val="22"/>
          <w:u w:val="single"/>
          <w:lang w:val="en-US"/>
        </w:rPr>
        <w:t xml:space="preserve">Topic 5, sub-topic 1-1, </w:t>
      </w:r>
      <w:r w:rsidRPr="00933CF5">
        <w:rPr>
          <w:rFonts w:eastAsia="Times New Roman"/>
          <w:color w:val="000000"/>
          <w:sz w:val="22"/>
          <w:szCs w:val="22"/>
          <w:u w:val="single"/>
          <w:lang w:val="en-US"/>
        </w:rPr>
        <w:t>Issue</w:t>
      </w:r>
      <w:r>
        <w:rPr>
          <w:rFonts w:eastAsia="Times New Roman"/>
          <w:color w:val="000000"/>
          <w:sz w:val="22"/>
          <w:szCs w:val="22"/>
          <w:u w:val="single"/>
          <w:lang w:val="en-US"/>
        </w:rPr>
        <w:t>s</w:t>
      </w:r>
      <w:r w:rsidRPr="00432274">
        <w:rPr>
          <w:rFonts w:eastAsia="Times New Roman"/>
          <w:color w:val="000000"/>
          <w:sz w:val="22"/>
          <w:szCs w:val="22"/>
          <w:u w:val="single"/>
          <w:lang w:val="en-US"/>
        </w:rPr>
        <w:t xml:space="preserve"> </w:t>
      </w:r>
      <w:r>
        <w:rPr>
          <w:rFonts w:eastAsia="Times New Roman"/>
          <w:color w:val="000000"/>
          <w:sz w:val="22"/>
          <w:szCs w:val="22"/>
          <w:u w:val="single"/>
          <w:lang w:val="en-US"/>
        </w:rPr>
        <w:t>5-3, 5.4</w:t>
      </w:r>
      <w:r w:rsidR="00432274" w:rsidRPr="00432274">
        <w:rPr>
          <w:rFonts w:eastAsia="Times New Roman"/>
          <w:color w:val="000000"/>
          <w:sz w:val="22"/>
          <w:szCs w:val="22"/>
          <w:u w:val="single"/>
          <w:lang w:val="en-US"/>
        </w:rPr>
        <w:t xml:space="preserve">– Signaling aspects and impact to other </w:t>
      </w:r>
      <w:proofErr w:type="gramStart"/>
      <w:r w:rsidR="00432274" w:rsidRPr="00432274">
        <w:rPr>
          <w:rFonts w:eastAsia="Times New Roman"/>
          <w:color w:val="000000"/>
          <w:sz w:val="22"/>
          <w:szCs w:val="22"/>
          <w:u w:val="single"/>
          <w:lang w:val="en-US"/>
        </w:rPr>
        <w:t>WGs</w:t>
      </w:r>
      <w:proofErr w:type="gramEnd"/>
    </w:p>
    <w:p w14:paraId="46EF2B2C" w14:textId="77777777" w:rsidR="00432274" w:rsidRPr="00432274" w:rsidRDefault="00432274" w:rsidP="00432274">
      <w:pPr>
        <w:spacing w:after="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 </w:t>
      </w:r>
    </w:p>
    <w:p w14:paraId="60582248" w14:textId="549DA8FA" w:rsidR="00432274" w:rsidRPr="00432274" w:rsidRDefault="00094025" w:rsidP="00432274">
      <w:pPr>
        <w:spacing w:after="0"/>
        <w:rPr>
          <w:rFonts w:eastAsia="Times New Roman"/>
          <w:color w:val="000000"/>
          <w:sz w:val="22"/>
          <w:szCs w:val="22"/>
          <w:lang w:val="en-US"/>
        </w:rPr>
      </w:pPr>
      <w:r>
        <w:rPr>
          <w:rFonts w:eastAsia="Times New Roman"/>
          <w:color w:val="000000"/>
          <w:sz w:val="22"/>
          <w:szCs w:val="22"/>
          <w:lang w:val="en-US"/>
        </w:rPr>
        <w:t>A</w:t>
      </w:r>
      <w:r w:rsidR="00432274" w:rsidRPr="00432274">
        <w:rPr>
          <w:rFonts w:eastAsia="Times New Roman"/>
          <w:color w:val="000000"/>
          <w:sz w:val="22"/>
          <w:szCs w:val="22"/>
          <w:lang w:val="en-US"/>
        </w:rPr>
        <w:t>greements:</w:t>
      </w:r>
    </w:p>
    <w:p w14:paraId="30280231" w14:textId="77777777" w:rsidR="00432274" w:rsidRPr="00432274" w:rsidRDefault="00432274" w:rsidP="00432274">
      <w:pPr>
        <w:spacing w:after="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 </w:t>
      </w:r>
    </w:p>
    <w:p w14:paraId="09E8EA12" w14:textId="77777777" w:rsidR="00432274" w:rsidRPr="00432274" w:rsidRDefault="00432274" w:rsidP="00432274">
      <w:pPr>
        <w:numPr>
          <w:ilvl w:val="0"/>
          <w:numId w:val="23"/>
        </w:numPr>
        <w:spacing w:after="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 xml:space="preserve">Use operation of IB/GB NB-IoT in NR TN as baseline, i.e., utilize setting of </w:t>
      </w:r>
      <w:proofErr w:type="spellStart"/>
      <w:r w:rsidRPr="00432274">
        <w:rPr>
          <w:rFonts w:eastAsia="Times New Roman"/>
          <w:color w:val="000000"/>
          <w:sz w:val="22"/>
          <w:szCs w:val="22"/>
          <w:lang w:val="en-US"/>
        </w:rPr>
        <w:t>operationModeInfo</w:t>
      </w:r>
      <w:proofErr w:type="spellEnd"/>
      <w:r w:rsidRPr="00432274">
        <w:rPr>
          <w:rFonts w:eastAsia="Times New Roman"/>
          <w:color w:val="000000"/>
          <w:sz w:val="22"/>
          <w:szCs w:val="22"/>
          <w:lang w:val="en-US"/>
        </w:rPr>
        <w:t xml:space="preserve"> IE setting of “guardband-r13” to indicated IB/GB operation of NB-IoT in NR NTN </w:t>
      </w:r>
      <w:proofErr w:type="gramStart"/>
      <w:r w:rsidRPr="00432274">
        <w:rPr>
          <w:rFonts w:eastAsia="Times New Roman"/>
          <w:color w:val="000000"/>
          <w:sz w:val="22"/>
          <w:szCs w:val="22"/>
          <w:lang w:val="en-US"/>
        </w:rPr>
        <w:t>channel</w:t>
      </w:r>
      <w:proofErr w:type="gramEnd"/>
    </w:p>
    <w:p w14:paraId="476866F7" w14:textId="77777777" w:rsidR="00432274" w:rsidRPr="00432274" w:rsidRDefault="00432274" w:rsidP="00432274">
      <w:pPr>
        <w:numPr>
          <w:ilvl w:val="0"/>
          <w:numId w:val="23"/>
        </w:numPr>
        <w:spacing w:after="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 xml:space="preserve">Describe the </w:t>
      </w:r>
      <w:proofErr w:type="gramStart"/>
      <w:r w:rsidRPr="00432274">
        <w:rPr>
          <w:rFonts w:eastAsia="Times New Roman"/>
          <w:color w:val="000000"/>
          <w:sz w:val="22"/>
          <w:szCs w:val="22"/>
          <w:lang w:val="en-US"/>
        </w:rPr>
        <w:t>signaling  to</w:t>
      </w:r>
      <w:proofErr w:type="gramEnd"/>
      <w:r w:rsidRPr="00432274">
        <w:rPr>
          <w:rFonts w:eastAsia="Times New Roman"/>
          <w:color w:val="000000"/>
          <w:sz w:val="22"/>
          <w:szCs w:val="22"/>
          <w:lang w:val="en-US"/>
        </w:rPr>
        <w:t xml:space="preserve"> indicated IB/GB operation explicitly in TS 36.102 in a new sub-clause</w:t>
      </w:r>
    </w:p>
    <w:p w14:paraId="0B42F4F0" w14:textId="77777777" w:rsidR="00432274" w:rsidRPr="00432274" w:rsidRDefault="00432274" w:rsidP="00432274">
      <w:pPr>
        <w:numPr>
          <w:ilvl w:val="0"/>
          <w:numId w:val="23"/>
        </w:numPr>
        <w:spacing w:after="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lastRenderedPageBreak/>
        <w:t>No impact to other WGs</w:t>
      </w:r>
    </w:p>
    <w:p w14:paraId="22BB618C" w14:textId="77777777" w:rsidR="00432274" w:rsidRPr="00432274" w:rsidRDefault="00432274" w:rsidP="00432274">
      <w:pPr>
        <w:spacing w:after="0"/>
        <w:rPr>
          <w:rFonts w:ascii="Aptos" w:eastAsia="Times New Roman" w:hAnsi="Aptos"/>
          <w:color w:val="000000"/>
          <w:sz w:val="22"/>
          <w:szCs w:val="22"/>
          <w:lang w:val="en-US"/>
        </w:rPr>
      </w:pPr>
      <w:r w:rsidRPr="00432274">
        <w:rPr>
          <w:rFonts w:ascii="Aptos" w:eastAsia="Times New Roman" w:hAnsi="Aptos"/>
          <w:color w:val="000000"/>
          <w:sz w:val="22"/>
          <w:szCs w:val="22"/>
          <w:lang w:val="en-US"/>
        </w:rPr>
        <w:t> </w:t>
      </w:r>
    </w:p>
    <w:p w14:paraId="099A00D8" w14:textId="54C4ADAD" w:rsidR="00432274" w:rsidRPr="00432274" w:rsidRDefault="00432274" w:rsidP="00432274">
      <w:pPr>
        <w:spacing w:after="0"/>
        <w:rPr>
          <w:rFonts w:eastAsia="Times New Roman"/>
          <w:color w:val="000000"/>
          <w:sz w:val="22"/>
          <w:szCs w:val="22"/>
          <w:u w:val="single"/>
          <w:lang w:val="en-US"/>
        </w:rPr>
      </w:pPr>
      <w:r w:rsidRPr="00432274">
        <w:rPr>
          <w:rFonts w:eastAsia="Times New Roman"/>
          <w:color w:val="000000"/>
          <w:sz w:val="22"/>
          <w:szCs w:val="22"/>
          <w:u w:val="single"/>
          <w:lang w:val="en-US"/>
        </w:rPr>
        <w:t xml:space="preserve">Topic </w:t>
      </w:r>
      <w:r w:rsidR="00094025">
        <w:rPr>
          <w:rFonts w:eastAsia="Times New Roman"/>
          <w:color w:val="000000"/>
          <w:sz w:val="22"/>
          <w:szCs w:val="22"/>
          <w:u w:val="single"/>
          <w:lang w:val="en-US"/>
        </w:rPr>
        <w:t>5</w:t>
      </w:r>
      <w:r w:rsidR="00933CF5">
        <w:rPr>
          <w:rFonts w:eastAsia="Times New Roman"/>
          <w:color w:val="000000"/>
          <w:sz w:val="22"/>
          <w:szCs w:val="22"/>
          <w:u w:val="single"/>
          <w:lang w:val="en-US"/>
        </w:rPr>
        <w:t xml:space="preserve">, sub-topic 1-1, </w:t>
      </w:r>
      <w:r w:rsidR="00933CF5" w:rsidRPr="00933CF5">
        <w:rPr>
          <w:rFonts w:eastAsia="Times New Roman"/>
          <w:color w:val="000000"/>
          <w:sz w:val="22"/>
          <w:szCs w:val="22"/>
          <w:u w:val="single"/>
          <w:lang w:val="en-US"/>
        </w:rPr>
        <w:t>Issue</w:t>
      </w:r>
      <w:r w:rsidR="00933CF5">
        <w:rPr>
          <w:rFonts w:eastAsia="Times New Roman"/>
          <w:color w:val="000000"/>
          <w:sz w:val="22"/>
          <w:szCs w:val="22"/>
          <w:u w:val="single"/>
          <w:lang w:val="en-US"/>
        </w:rPr>
        <w:t>s</w:t>
      </w:r>
      <w:r w:rsidR="00933CF5" w:rsidRPr="00432274">
        <w:rPr>
          <w:rFonts w:eastAsia="Times New Roman"/>
          <w:color w:val="000000"/>
          <w:sz w:val="22"/>
          <w:szCs w:val="22"/>
          <w:u w:val="single"/>
          <w:lang w:val="en-US"/>
        </w:rPr>
        <w:t xml:space="preserve"> </w:t>
      </w:r>
      <w:r w:rsidR="00933CF5">
        <w:rPr>
          <w:rFonts w:eastAsia="Times New Roman"/>
          <w:color w:val="000000"/>
          <w:sz w:val="22"/>
          <w:szCs w:val="22"/>
          <w:u w:val="single"/>
          <w:lang w:val="en-US"/>
        </w:rPr>
        <w:t>5-5</w:t>
      </w:r>
      <w:r w:rsidRPr="00432274">
        <w:rPr>
          <w:rFonts w:eastAsia="Times New Roman"/>
          <w:color w:val="000000"/>
          <w:sz w:val="22"/>
          <w:szCs w:val="22"/>
          <w:u w:val="single"/>
          <w:lang w:val="en-US"/>
        </w:rPr>
        <w:t xml:space="preserve"> – FDL/MDL determination</w:t>
      </w:r>
    </w:p>
    <w:p w14:paraId="741F0ECB" w14:textId="77777777" w:rsidR="00432274" w:rsidRPr="00432274" w:rsidRDefault="00432274" w:rsidP="00432274">
      <w:pPr>
        <w:spacing w:after="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 </w:t>
      </w:r>
    </w:p>
    <w:p w14:paraId="66878804" w14:textId="77777777" w:rsidR="00432274" w:rsidRPr="00432274" w:rsidRDefault="00432274" w:rsidP="00432274">
      <w:pPr>
        <w:numPr>
          <w:ilvl w:val="1"/>
          <w:numId w:val="24"/>
        </w:numPr>
        <w:spacing w:after="12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Option 1 (R4-2419537): </w:t>
      </w:r>
    </w:p>
    <w:p w14:paraId="7879EE78" w14:textId="77777777" w:rsidR="00432274" w:rsidRPr="00432274" w:rsidRDefault="00432274" w:rsidP="00432274">
      <w:pPr>
        <w:numPr>
          <w:ilvl w:val="2"/>
          <w:numId w:val="25"/>
        </w:numPr>
        <w:spacing w:after="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 xml:space="preserve">FDL = </w:t>
      </w:r>
      <w:proofErr w:type="spellStart"/>
      <w:r w:rsidRPr="00432274">
        <w:rPr>
          <w:rFonts w:eastAsia="Times New Roman"/>
          <w:color w:val="000000"/>
          <w:sz w:val="22"/>
          <w:szCs w:val="22"/>
          <w:lang w:val="en-US"/>
        </w:rPr>
        <w:t>FDL_low</w:t>
      </w:r>
      <w:proofErr w:type="spellEnd"/>
      <w:r w:rsidRPr="00432274">
        <w:rPr>
          <w:rFonts w:eastAsia="Times New Roman"/>
          <w:color w:val="000000"/>
          <w:sz w:val="22"/>
          <w:szCs w:val="22"/>
          <w:lang w:val="en-US"/>
        </w:rPr>
        <w:t xml:space="preserve"> + 0.1(NDL – </w:t>
      </w:r>
      <w:proofErr w:type="spellStart"/>
      <w:r w:rsidRPr="00432274">
        <w:rPr>
          <w:rFonts w:eastAsia="Times New Roman"/>
          <w:color w:val="000000"/>
          <w:sz w:val="22"/>
          <w:szCs w:val="22"/>
          <w:lang w:val="en-US"/>
        </w:rPr>
        <w:t>NOffs</w:t>
      </w:r>
      <w:proofErr w:type="spellEnd"/>
      <w:r w:rsidRPr="00432274">
        <w:rPr>
          <w:rFonts w:eastAsia="Times New Roman"/>
          <w:color w:val="000000"/>
          <w:sz w:val="22"/>
          <w:szCs w:val="22"/>
          <w:lang w:val="en-US"/>
        </w:rPr>
        <w:t>-DL) + 0.0025*(2MDL+1); for the carrier including NPSS/NSSS for in-band operation, MDL is selected from {-</w:t>
      </w:r>
      <w:proofErr w:type="gramStart"/>
      <w:r w:rsidRPr="00432274">
        <w:rPr>
          <w:rFonts w:eastAsia="Times New Roman"/>
          <w:color w:val="000000"/>
          <w:sz w:val="22"/>
          <w:szCs w:val="22"/>
          <w:lang w:val="en-US"/>
        </w:rPr>
        <w:t>2,-</w:t>
      </w:r>
      <w:proofErr w:type="gramEnd"/>
      <w:r w:rsidRPr="00432274">
        <w:rPr>
          <w:rFonts w:eastAsia="Times New Roman"/>
          <w:color w:val="000000"/>
          <w:sz w:val="22"/>
          <w:szCs w:val="22"/>
          <w:lang w:val="en-US"/>
        </w:rPr>
        <w:t xml:space="preserve"> 1,0,1}.</w:t>
      </w:r>
    </w:p>
    <w:p w14:paraId="78BE7CCF" w14:textId="77777777" w:rsidR="00432274" w:rsidRPr="00432274" w:rsidRDefault="00432274" w:rsidP="00432274">
      <w:pPr>
        <w:numPr>
          <w:ilvl w:val="1"/>
          <w:numId w:val="26"/>
        </w:numPr>
        <w:spacing w:after="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Option 2 (Option 1a in R4-2149639):</w:t>
      </w:r>
    </w:p>
    <w:p w14:paraId="3EC6FDC5" w14:textId="77777777" w:rsidR="00432274" w:rsidRPr="00432274" w:rsidRDefault="00432274" w:rsidP="00432274">
      <w:pPr>
        <w:ind w:left="2160" w:hanging="36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NOTE 2:             </w:t>
      </w:r>
      <w:bookmarkStart w:id="9" w:name="OLE_LINK48"/>
      <w:r w:rsidRPr="00432274">
        <w:rPr>
          <w:rFonts w:eastAsia="Times New Roman"/>
          <w:color w:val="000000"/>
          <w:sz w:val="22"/>
          <w:szCs w:val="22"/>
          <w:lang w:val="en-US"/>
        </w:rPr>
        <w:t>For the carrier supporting</w:t>
      </w:r>
      <w:bookmarkStart w:id="10" w:name="OLE_LINK50"/>
      <w:bookmarkEnd w:id="9"/>
      <w:r w:rsidRPr="00432274">
        <w:rPr>
          <w:rFonts w:eastAsia="Times New Roman"/>
          <w:color w:val="000000"/>
          <w:sz w:val="22"/>
          <w:szCs w:val="22"/>
          <w:lang w:val="en-US"/>
        </w:rPr>
        <w:t> in-band operation</w:t>
      </w:r>
      <w:bookmarkEnd w:id="10"/>
      <w:r w:rsidRPr="00432274">
        <w:rPr>
          <w:rFonts w:eastAsia="Times New Roman"/>
          <w:color w:val="000000"/>
          <w:sz w:val="22"/>
          <w:szCs w:val="22"/>
          <w:lang w:val="en-US"/>
        </w:rPr>
        <w:t>, the following equation is used. </w:t>
      </w:r>
    </w:p>
    <w:p w14:paraId="7302500C" w14:textId="77777777" w:rsidR="00432274" w:rsidRPr="00432274" w:rsidRDefault="00432274" w:rsidP="00432274">
      <w:pPr>
        <w:ind w:left="720" w:hanging="360"/>
        <w:jc w:val="center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F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DL</w:t>
      </w:r>
      <w:r w:rsidRPr="00432274">
        <w:rPr>
          <w:rFonts w:eastAsia="Times New Roman"/>
          <w:color w:val="000000"/>
          <w:sz w:val="22"/>
          <w:szCs w:val="22"/>
          <w:lang w:val="en-US"/>
        </w:rPr>
        <w:t xml:space="preserve"> = </w:t>
      </w:r>
      <w:proofErr w:type="spellStart"/>
      <w:r w:rsidRPr="00432274">
        <w:rPr>
          <w:rFonts w:eastAsia="Times New Roman"/>
          <w:color w:val="000000"/>
          <w:sz w:val="22"/>
          <w:szCs w:val="22"/>
          <w:lang w:val="en-US"/>
        </w:rPr>
        <w:t>F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DL_low</w:t>
      </w:r>
      <w:proofErr w:type="spellEnd"/>
      <w:r w:rsidRPr="00432274">
        <w:rPr>
          <w:rFonts w:eastAsia="Times New Roman"/>
          <w:color w:val="000000"/>
          <w:sz w:val="22"/>
          <w:szCs w:val="22"/>
          <w:lang w:val="en-US"/>
        </w:rPr>
        <w:t> + 0.1(N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DL</w:t>
      </w:r>
      <w:r w:rsidRPr="00432274">
        <w:rPr>
          <w:rFonts w:eastAsia="Times New Roman"/>
          <w:color w:val="000000"/>
          <w:sz w:val="22"/>
          <w:szCs w:val="22"/>
          <w:lang w:val="en-US"/>
        </w:rPr>
        <w:t xml:space="preserve"> – </w:t>
      </w:r>
      <w:proofErr w:type="spellStart"/>
      <w:r w:rsidRPr="00432274">
        <w:rPr>
          <w:rFonts w:eastAsia="Times New Roman"/>
          <w:color w:val="000000"/>
          <w:sz w:val="22"/>
          <w:szCs w:val="22"/>
          <w:lang w:val="en-US"/>
        </w:rPr>
        <w:t>N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Offs</w:t>
      </w:r>
      <w:proofErr w:type="spellEnd"/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-DL</w:t>
      </w:r>
      <w:r w:rsidRPr="00432274">
        <w:rPr>
          <w:rFonts w:eastAsia="Times New Roman"/>
          <w:color w:val="000000"/>
          <w:sz w:val="22"/>
          <w:szCs w:val="22"/>
          <w:lang w:val="en-US"/>
        </w:rPr>
        <w:t>) + 0.0025*(2M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DL</w:t>
      </w:r>
      <w:r w:rsidRPr="00432274">
        <w:rPr>
          <w:rFonts w:eastAsia="Times New Roman"/>
          <w:color w:val="000000"/>
          <w:sz w:val="22"/>
          <w:szCs w:val="22"/>
          <w:lang w:val="en-US"/>
        </w:rPr>
        <w:t>+1)</w:t>
      </w:r>
    </w:p>
    <w:p w14:paraId="3AC5C243" w14:textId="77777777" w:rsidR="00432274" w:rsidRPr="00432274" w:rsidRDefault="00432274" w:rsidP="00432274">
      <w:pPr>
        <w:ind w:left="720" w:hanging="360"/>
        <w:jc w:val="center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F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UL</w:t>
      </w:r>
      <w:r w:rsidRPr="00432274">
        <w:rPr>
          <w:rFonts w:eastAsia="Times New Roman"/>
          <w:color w:val="000000"/>
          <w:sz w:val="22"/>
          <w:szCs w:val="22"/>
          <w:lang w:val="en-US"/>
        </w:rPr>
        <w:t xml:space="preserve"> = </w:t>
      </w:r>
      <w:proofErr w:type="spellStart"/>
      <w:r w:rsidRPr="00432274">
        <w:rPr>
          <w:rFonts w:eastAsia="Times New Roman"/>
          <w:color w:val="000000"/>
          <w:sz w:val="22"/>
          <w:szCs w:val="22"/>
          <w:lang w:val="en-US"/>
        </w:rPr>
        <w:t>F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UL_low</w:t>
      </w:r>
      <w:proofErr w:type="spellEnd"/>
      <w:r w:rsidRPr="00432274">
        <w:rPr>
          <w:rFonts w:eastAsia="Times New Roman"/>
          <w:color w:val="000000"/>
          <w:sz w:val="22"/>
          <w:szCs w:val="22"/>
          <w:lang w:val="en-US"/>
        </w:rPr>
        <w:t> + 0.1(N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UL</w:t>
      </w:r>
      <w:r w:rsidRPr="00432274">
        <w:rPr>
          <w:rFonts w:eastAsia="Times New Roman"/>
          <w:color w:val="000000"/>
          <w:sz w:val="22"/>
          <w:szCs w:val="22"/>
          <w:lang w:val="en-US"/>
        </w:rPr>
        <w:t xml:space="preserve"> – </w:t>
      </w:r>
      <w:proofErr w:type="spellStart"/>
      <w:r w:rsidRPr="00432274">
        <w:rPr>
          <w:rFonts w:eastAsia="Times New Roman"/>
          <w:color w:val="000000"/>
          <w:sz w:val="22"/>
          <w:szCs w:val="22"/>
          <w:lang w:val="en-US"/>
        </w:rPr>
        <w:t>N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Offs</w:t>
      </w:r>
      <w:proofErr w:type="spellEnd"/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-UL</w:t>
      </w:r>
      <w:r w:rsidRPr="00432274">
        <w:rPr>
          <w:rFonts w:eastAsia="Times New Roman"/>
          <w:color w:val="000000"/>
          <w:sz w:val="22"/>
          <w:szCs w:val="22"/>
          <w:lang w:val="en-US"/>
        </w:rPr>
        <w:t>) + 0.0025*(2M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UL</w:t>
      </w:r>
      <w:r w:rsidRPr="00432274">
        <w:rPr>
          <w:rFonts w:eastAsia="Times New Roman"/>
          <w:color w:val="000000"/>
          <w:sz w:val="22"/>
          <w:szCs w:val="22"/>
          <w:lang w:val="en-US"/>
        </w:rPr>
        <w:t>+1)</w:t>
      </w:r>
    </w:p>
    <w:p w14:paraId="4FBA5F61" w14:textId="77777777" w:rsidR="00432274" w:rsidRPr="00432274" w:rsidRDefault="00432274" w:rsidP="00432274">
      <w:pPr>
        <w:ind w:left="2160" w:hanging="36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NOTE 3               For the carrier supporting in-band operation, M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DL </w:t>
      </w:r>
      <w:r w:rsidRPr="00432274">
        <w:rPr>
          <w:rFonts w:eastAsia="Times New Roman"/>
          <w:color w:val="000000"/>
          <w:sz w:val="22"/>
          <w:szCs w:val="22"/>
          <w:lang w:val="en-US"/>
        </w:rPr>
        <w:t>= -0.5 is not applicable for in-band operation.</w:t>
      </w:r>
    </w:p>
    <w:p w14:paraId="3BE9DA50" w14:textId="77777777" w:rsidR="00432274" w:rsidRPr="00432274" w:rsidRDefault="00432274" w:rsidP="00432274">
      <w:pPr>
        <w:ind w:left="2160" w:hanging="360"/>
        <w:rPr>
          <w:rFonts w:eastAsia="Times New Roman"/>
          <w:color w:val="000000"/>
          <w:sz w:val="22"/>
          <w:szCs w:val="22"/>
          <w:lang w:val="en-US"/>
        </w:rPr>
      </w:pPr>
      <w:bookmarkStart w:id="11" w:name="OLE_LINK6"/>
      <w:r w:rsidRPr="00432274">
        <w:rPr>
          <w:rFonts w:eastAsia="Times New Roman"/>
          <w:color w:val="000000"/>
          <w:sz w:val="22"/>
          <w:szCs w:val="22"/>
          <w:lang w:val="en-US"/>
        </w:rPr>
        <w:t>NOTE 4               </w:t>
      </w:r>
      <w:bookmarkEnd w:id="11"/>
      <w:r w:rsidRPr="00432274">
        <w:rPr>
          <w:rFonts w:eastAsia="Times New Roman"/>
          <w:color w:val="000000"/>
          <w:sz w:val="22"/>
          <w:szCs w:val="22"/>
          <w:lang w:val="en-US"/>
        </w:rPr>
        <w:t>For the carrier including NPSS/NSSS for in-band operation, MDL is selected from {-2, -1, 0, 1}.</w:t>
      </w:r>
    </w:p>
    <w:p w14:paraId="1569133F" w14:textId="77777777" w:rsidR="00432274" w:rsidRPr="00432274" w:rsidRDefault="00432274" w:rsidP="00432274">
      <w:pPr>
        <w:ind w:left="2160" w:hanging="36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NOTE 5               Additional UE capability report for in-band operation would be required and introduced.</w:t>
      </w:r>
    </w:p>
    <w:p w14:paraId="7B1405BD" w14:textId="77777777" w:rsidR="00432274" w:rsidRPr="00432274" w:rsidRDefault="00432274" w:rsidP="00432274">
      <w:pPr>
        <w:ind w:left="1440" w:hanging="36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 xml:space="preserve">Option 3 </w:t>
      </w:r>
      <w:proofErr w:type="gramStart"/>
      <w:r w:rsidRPr="00432274">
        <w:rPr>
          <w:rFonts w:eastAsia="Times New Roman"/>
          <w:color w:val="000000"/>
          <w:sz w:val="22"/>
          <w:szCs w:val="22"/>
          <w:lang w:val="en-US"/>
        </w:rPr>
        <w:t>( Option</w:t>
      </w:r>
      <w:proofErr w:type="gramEnd"/>
      <w:r w:rsidRPr="00432274">
        <w:rPr>
          <w:rFonts w:eastAsia="Times New Roman"/>
          <w:color w:val="000000"/>
          <w:sz w:val="22"/>
          <w:szCs w:val="22"/>
          <w:lang w:val="en-US"/>
        </w:rPr>
        <w:t xml:space="preserve"> 2a in R4-2149639):</w:t>
      </w:r>
    </w:p>
    <w:p w14:paraId="4A2D2A28" w14:textId="77777777" w:rsidR="00432274" w:rsidRPr="00432274" w:rsidRDefault="00432274" w:rsidP="00432274">
      <w:pPr>
        <w:ind w:left="2160" w:hanging="36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NOTE 2:             For the carrier supporting in-band operation, in-band M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DL</w:t>
      </w:r>
      <w:r w:rsidRPr="00432274">
        <w:rPr>
          <w:rFonts w:eastAsia="Times New Roman"/>
          <w:color w:val="000000"/>
          <w:sz w:val="22"/>
          <w:szCs w:val="22"/>
          <w:lang w:val="en-US"/>
        </w:rPr>
        <w:t> = M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DL</w:t>
      </w:r>
      <w:r w:rsidRPr="00432274">
        <w:rPr>
          <w:rFonts w:eastAsia="Times New Roman"/>
          <w:color w:val="000000"/>
          <w:sz w:val="22"/>
          <w:szCs w:val="22"/>
          <w:lang w:val="en-US"/>
        </w:rPr>
        <w:t> + 0.5 and M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UL</w:t>
      </w:r>
      <w:r w:rsidRPr="00432274">
        <w:rPr>
          <w:rFonts w:eastAsia="Times New Roman"/>
          <w:color w:val="000000"/>
          <w:sz w:val="22"/>
          <w:szCs w:val="22"/>
          <w:lang w:val="en-US"/>
        </w:rPr>
        <w:t> = M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UL</w:t>
      </w:r>
      <w:r w:rsidRPr="00432274">
        <w:rPr>
          <w:rFonts w:eastAsia="Times New Roman"/>
          <w:color w:val="000000"/>
          <w:sz w:val="22"/>
          <w:szCs w:val="22"/>
          <w:lang w:val="en-US"/>
        </w:rPr>
        <w:t> + 0.5.</w:t>
      </w:r>
    </w:p>
    <w:p w14:paraId="41B71C2B" w14:textId="77777777" w:rsidR="00432274" w:rsidRPr="00432274" w:rsidRDefault="00432274" w:rsidP="00432274">
      <w:pPr>
        <w:ind w:left="2160" w:hanging="36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NOTE 3               For the carrier supporting in-band operation, M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DL </w:t>
      </w:r>
      <w:r w:rsidRPr="00432274">
        <w:rPr>
          <w:rFonts w:eastAsia="Times New Roman"/>
          <w:color w:val="000000"/>
          <w:sz w:val="22"/>
          <w:szCs w:val="22"/>
          <w:lang w:val="en-US"/>
        </w:rPr>
        <w:t>= -0.5 is not applicable for in-band operation.</w:t>
      </w:r>
    </w:p>
    <w:p w14:paraId="28C07D15" w14:textId="77777777" w:rsidR="00432274" w:rsidRPr="00432274" w:rsidRDefault="00432274" w:rsidP="00432274">
      <w:pPr>
        <w:ind w:left="2160" w:hanging="36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NOTE 4               For the carrier including NPSS/NSSS for in-band operation, MDL is selected from {-2, -1, 0, 1}.</w:t>
      </w:r>
    </w:p>
    <w:p w14:paraId="7B8B51D6" w14:textId="77777777" w:rsidR="00432274" w:rsidRPr="00432274" w:rsidRDefault="00432274" w:rsidP="00432274">
      <w:pPr>
        <w:ind w:left="2160" w:hanging="36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NOTE 5               Additional UE capability report for in-band operation would be required and introduced.</w:t>
      </w:r>
    </w:p>
    <w:p w14:paraId="2ACF7C53" w14:textId="77777777" w:rsidR="00432274" w:rsidRPr="00432274" w:rsidRDefault="00432274" w:rsidP="00432274">
      <w:pPr>
        <w:ind w:left="1440" w:hanging="36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Option 4 (Option 1 in R4-2419583):</w:t>
      </w:r>
    </w:p>
    <w:p w14:paraId="74E1401C" w14:textId="77777777" w:rsidR="00432274" w:rsidRPr="00432274" w:rsidRDefault="00432274" w:rsidP="00432274">
      <w:pPr>
        <w:ind w:left="2160" w:hanging="36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NOTE 1:             For the carrier including NPSS/NSSS for stand-alone operation, MDL = 0.</w:t>
      </w:r>
    </w:p>
    <w:p w14:paraId="006568B6" w14:textId="77777777" w:rsidR="00432274" w:rsidRPr="00432274" w:rsidRDefault="00432274" w:rsidP="00432274">
      <w:pPr>
        <w:ind w:left="2160" w:hanging="36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NOTE 2:             For the carrier supporting in-band [and guard-band] operation, the following equation is used. </w:t>
      </w:r>
    </w:p>
    <w:p w14:paraId="4D6ECF3B" w14:textId="77777777" w:rsidR="00432274" w:rsidRPr="00432274" w:rsidRDefault="00432274" w:rsidP="00432274">
      <w:pPr>
        <w:ind w:left="2160" w:hanging="360"/>
        <w:jc w:val="center"/>
        <w:rPr>
          <w:rFonts w:eastAsia="Times New Roman"/>
          <w:color w:val="000000"/>
          <w:sz w:val="22"/>
          <w:szCs w:val="22"/>
          <w:lang w:val="en-US"/>
        </w:rPr>
      </w:pPr>
      <w:bookmarkStart w:id="12" w:name="OLE_LINK352"/>
      <w:r w:rsidRPr="00432274">
        <w:rPr>
          <w:rFonts w:eastAsia="Times New Roman"/>
          <w:color w:val="000000"/>
          <w:sz w:val="22"/>
          <w:szCs w:val="22"/>
          <w:lang w:val="en-US"/>
        </w:rPr>
        <w:t>F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DL</w:t>
      </w:r>
      <w:r w:rsidRPr="00432274">
        <w:rPr>
          <w:rFonts w:eastAsia="Times New Roman"/>
          <w:color w:val="000000"/>
          <w:sz w:val="22"/>
          <w:szCs w:val="22"/>
          <w:lang w:val="en-US"/>
        </w:rPr>
        <w:t xml:space="preserve"> = </w:t>
      </w:r>
      <w:proofErr w:type="spellStart"/>
      <w:r w:rsidRPr="00432274">
        <w:rPr>
          <w:rFonts w:eastAsia="Times New Roman"/>
          <w:color w:val="000000"/>
          <w:sz w:val="22"/>
          <w:szCs w:val="22"/>
          <w:lang w:val="en-US"/>
        </w:rPr>
        <w:t>F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DL_low</w:t>
      </w:r>
      <w:proofErr w:type="spellEnd"/>
      <w:r w:rsidRPr="00432274">
        <w:rPr>
          <w:rFonts w:eastAsia="Times New Roman"/>
          <w:color w:val="000000"/>
          <w:sz w:val="22"/>
          <w:szCs w:val="22"/>
          <w:lang w:val="en-US"/>
        </w:rPr>
        <w:t> + 0.1(N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DL</w:t>
      </w:r>
      <w:r w:rsidRPr="00432274">
        <w:rPr>
          <w:rFonts w:eastAsia="Times New Roman"/>
          <w:color w:val="000000"/>
          <w:sz w:val="22"/>
          <w:szCs w:val="22"/>
          <w:lang w:val="en-US"/>
        </w:rPr>
        <w:t xml:space="preserve"> – </w:t>
      </w:r>
      <w:proofErr w:type="spellStart"/>
      <w:r w:rsidRPr="00432274">
        <w:rPr>
          <w:rFonts w:eastAsia="Times New Roman"/>
          <w:color w:val="000000"/>
          <w:sz w:val="22"/>
          <w:szCs w:val="22"/>
          <w:lang w:val="en-US"/>
        </w:rPr>
        <w:t>N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Offs</w:t>
      </w:r>
      <w:proofErr w:type="spellEnd"/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-DL</w:t>
      </w:r>
      <w:r w:rsidRPr="00432274">
        <w:rPr>
          <w:rFonts w:eastAsia="Times New Roman"/>
          <w:color w:val="000000"/>
          <w:sz w:val="22"/>
          <w:szCs w:val="22"/>
          <w:lang w:val="en-US"/>
        </w:rPr>
        <w:t>)</w:t>
      </w:r>
      <w:bookmarkEnd w:id="12"/>
      <w:r w:rsidRPr="00432274">
        <w:rPr>
          <w:rFonts w:eastAsia="Times New Roman"/>
          <w:color w:val="000000"/>
          <w:sz w:val="22"/>
          <w:szCs w:val="22"/>
          <w:lang w:val="en-US"/>
        </w:rPr>
        <w:t> + 0.0025*(2M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DL</w:t>
      </w:r>
      <w:r w:rsidRPr="00432274">
        <w:rPr>
          <w:rFonts w:eastAsia="Times New Roman"/>
          <w:color w:val="000000"/>
          <w:sz w:val="22"/>
          <w:szCs w:val="22"/>
          <w:lang w:val="en-US"/>
        </w:rPr>
        <w:t>+1) </w:t>
      </w:r>
    </w:p>
    <w:p w14:paraId="2F10DE5B" w14:textId="77777777" w:rsidR="00432274" w:rsidRPr="00432274" w:rsidRDefault="00432274" w:rsidP="00432274">
      <w:pPr>
        <w:ind w:left="2160" w:hanging="360"/>
        <w:jc w:val="center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F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UL</w:t>
      </w:r>
      <w:r w:rsidRPr="00432274">
        <w:rPr>
          <w:rFonts w:eastAsia="Times New Roman"/>
          <w:color w:val="000000"/>
          <w:sz w:val="22"/>
          <w:szCs w:val="22"/>
          <w:lang w:val="en-US"/>
        </w:rPr>
        <w:t xml:space="preserve"> = </w:t>
      </w:r>
      <w:proofErr w:type="spellStart"/>
      <w:r w:rsidRPr="00432274">
        <w:rPr>
          <w:rFonts w:eastAsia="Times New Roman"/>
          <w:color w:val="000000"/>
          <w:sz w:val="22"/>
          <w:szCs w:val="22"/>
          <w:lang w:val="en-US"/>
        </w:rPr>
        <w:t>F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UL_low</w:t>
      </w:r>
      <w:proofErr w:type="spellEnd"/>
      <w:r w:rsidRPr="00432274">
        <w:rPr>
          <w:rFonts w:eastAsia="Times New Roman"/>
          <w:color w:val="000000"/>
          <w:sz w:val="22"/>
          <w:szCs w:val="22"/>
          <w:lang w:val="en-US"/>
        </w:rPr>
        <w:t> + 0.1(N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UL</w:t>
      </w:r>
      <w:r w:rsidRPr="00432274">
        <w:rPr>
          <w:rFonts w:eastAsia="Times New Roman"/>
          <w:color w:val="000000"/>
          <w:sz w:val="22"/>
          <w:szCs w:val="22"/>
          <w:lang w:val="en-US"/>
        </w:rPr>
        <w:t xml:space="preserve"> – </w:t>
      </w:r>
      <w:proofErr w:type="spellStart"/>
      <w:r w:rsidRPr="00432274">
        <w:rPr>
          <w:rFonts w:eastAsia="Times New Roman"/>
          <w:color w:val="000000"/>
          <w:sz w:val="22"/>
          <w:szCs w:val="22"/>
          <w:lang w:val="en-US"/>
        </w:rPr>
        <w:t>N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Offs</w:t>
      </w:r>
      <w:proofErr w:type="spellEnd"/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-UL</w:t>
      </w:r>
      <w:r w:rsidRPr="00432274">
        <w:rPr>
          <w:rFonts w:eastAsia="Times New Roman"/>
          <w:color w:val="000000"/>
          <w:sz w:val="22"/>
          <w:szCs w:val="22"/>
          <w:lang w:val="en-US"/>
        </w:rPr>
        <w:t>) + 0.0025*(2M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UL</w:t>
      </w:r>
      <w:r w:rsidRPr="00432274">
        <w:rPr>
          <w:rFonts w:eastAsia="Times New Roman"/>
          <w:color w:val="000000"/>
          <w:sz w:val="22"/>
          <w:szCs w:val="22"/>
          <w:lang w:val="en-US"/>
        </w:rPr>
        <w:t>+1)</w:t>
      </w:r>
    </w:p>
    <w:p w14:paraId="352F1BB5" w14:textId="77777777" w:rsidR="00432274" w:rsidRPr="00432274" w:rsidRDefault="00432274" w:rsidP="00432274">
      <w:pPr>
        <w:ind w:left="2160" w:hanging="360"/>
        <w:rPr>
          <w:rFonts w:eastAsia="Times New Roman"/>
          <w:color w:val="000000"/>
          <w:sz w:val="22"/>
          <w:szCs w:val="22"/>
          <w:lang w:val="en-US"/>
        </w:rPr>
      </w:pPr>
      <w:bookmarkStart w:id="13" w:name="OLE_LINK49"/>
      <w:r w:rsidRPr="00432274">
        <w:rPr>
          <w:rFonts w:eastAsia="Times New Roman"/>
          <w:color w:val="000000"/>
          <w:sz w:val="22"/>
          <w:szCs w:val="22"/>
          <w:lang w:val="en-US"/>
        </w:rPr>
        <w:t>NOTE 3               F</w:t>
      </w:r>
      <w:bookmarkEnd w:id="13"/>
      <w:r w:rsidRPr="00432274">
        <w:rPr>
          <w:rFonts w:eastAsia="Times New Roman"/>
          <w:color w:val="000000"/>
          <w:sz w:val="22"/>
          <w:szCs w:val="22"/>
          <w:lang w:val="en-US"/>
        </w:rPr>
        <w:t>or the carrier supporting in-band [and guard-band] operation, M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DL </w:t>
      </w:r>
      <w:r w:rsidRPr="00432274">
        <w:rPr>
          <w:rFonts w:eastAsia="Times New Roman"/>
          <w:color w:val="000000"/>
          <w:sz w:val="22"/>
          <w:szCs w:val="22"/>
          <w:lang w:val="en-US"/>
        </w:rPr>
        <w:t>= -0.5 is not applicable for in-band[/guard-band] operation.</w:t>
      </w:r>
    </w:p>
    <w:p w14:paraId="6B46AFA4" w14:textId="77777777" w:rsidR="00432274" w:rsidRPr="00432274" w:rsidRDefault="00432274" w:rsidP="00432274">
      <w:pPr>
        <w:ind w:left="2160" w:hanging="36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NOTE 4               For the carrier including NPSS/NSSS for in-band [and guard band] operation, MDL is selected from {-2, -1, 0, 1}.</w:t>
      </w:r>
    </w:p>
    <w:p w14:paraId="11CD0BF6" w14:textId="77777777" w:rsidR="00432274" w:rsidRPr="00432274" w:rsidRDefault="00432274" w:rsidP="00432274">
      <w:pPr>
        <w:ind w:left="2160" w:hanging="36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NOTE 5               Additional UE capability for in-band operation would be required and introduced accordingly.</w:t>
      </w:r>
    </w:p>
    <w:p w14:paraId="025086B5" w14:textId="77777777" w:rsidR="00432274" w:rsidRPr="00432274" w:rsidRDefault="00432274" w:rsidP="00432274">
      <w:pPr>
        <w:ind w:left="1440" w:hanging="36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Option 4 (Option 2 in R4-2419583):</w:t>
      </w:r>
    </w:p>
    <w:p w14:paraId="664C72EB" w14:textId="77777777" w:rsidR="00432274" w:rsidRPr="00432274" w:rsidRDefault="00432274" w:rsidP="00432274">
      <w:pPr>
        <w:ind w:left="2160" w:hanging="36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lastRenderedPageBreak/>
        <w:t>NOTE 1:             For the carrier supporting in-band [and guard band] operation, in-band[/guard-band] </w:t>
      </w:r>
      <w:bookmarkStart w:id="14" w:name="OLE_LINK354"/>
      <w:r w:rsidRPr="00432274">
        <w:rPr>
          <w:rFonts w:eastAsia="Times New Roman"/>
          <w:color w:val="000000"/>
          <w:sz w:val="22"/>
          <w:szCs w:val="22"/>
          <w:lang w:val="en-US"/>
        </w:rPr>
        <w:t>M</w:t>
      </w:r>
      <w:bookmarkEnd w:id="14"/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DL</w:t>
      </w:r>
      <w:r w:rsidRPr="00432274">
        <w:rPr>
          <w:rFonts w:eastAsia="Times New Roman"/>
          <w:color w:val="000000"/>
          <w:sz w:val="22"/>
          <w:szCs w:val="22"/>
          <w:lang w:val="en-US"/>
        </w:rPr>
        <w:t> = M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DL</w:t>
      </w:r>
      <w:r w:rsidRPr="00432274">
        <w:rPr>
          <w:rFonts w:eastAsia="Times New Roman"/>
          <w:color w:val="000000"/>
          <w:sz w:val="22"/>
          <w:szCs w:val="22"/>
          <w:lang w:val="en-US"/>
        </w:rPr>
        <w:t> + 0.5 and M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UL</w:t>
      </w:r>
      <w:r w:rsidRPr="00432274">
        <w:rPr>
          <w:rFonts w:eastAsia="Times New Roman"/>
          <w:color w:val="000000"/>
          <w:sz w:val="22"/>
          <w:szCs w:val="22"/>
          <w:lang w:val="en-US"/>
        </w:rPr>
        <w:t> = M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UL</w:t>
      </w:r>
      <w:r w:rsidRPr="00432274">
        <w:rPr>
          <w:rFonts w:eastAsia="Times New Roman"/>
          <w:color w:val="000000"/>
          <w:sz w:val="22"/>
          <w:szCs w:val="22"/>
          <w:lang w:val="en-US"/>
        </w:rPr>
        <w:t> + 0.5</w:t>
      </w:r>
    </w:p>
    <w:p w14:paraId="1DE17ED0" w14:textId="77777777" w:rsidR="00432274" w:rsidRPr="00432274" w:rsidRDefault="00432274" w:rsidP="00432274">
      <w:pPr>
        <w:ind w:left="2160" w:hanging="36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NOTE 2:             For FDD M</w:t>
      </w:r>
      <w:r w:rsidRPr="00432274">
        <w:rPr>
          <w:rFonts w:eastAsia="Times New Roman"/>
          <w:color w:val="000000"/>
          <w:sz w:val="22"/>
          <w:szCs w:val="22"/>
          <w:vertAlign w:val="subscript"/>
          <w:lang w:val="en-US"/>
        </w:rPr>
        <w:t>DL </w:t>
      </w:r>
      <w:r w:rsidRPr="00432274">
        <w:rPr>
          <w:rFonts w:eastAsia="Times New Roman"/>
          <w:color w:val="000000"/>
          <w:sz w:val="22"/>
          <w:szCs w:val="22"/>
          <w:lang w:val="en-US"/>
        </w:rPr>
        <w:t>= 0 is not applicable for in-band [and guard band] operation.</w:t>
      </w:r>
    </w:p>
    <w:p w14:paraId="6ECAA915" w14:textId="77777777" w:rsidR="00432274" w:rsidRPr="00432274" w:rsidRDefault="00432274" w:rsidP="00432274">
      <w:pPr>
        <w:ind w:left="2160" w:hanging="360"/>
        <w:rPr>
          <w:rFonts w:eastAsia="Times New Roman"/>
          <w:color w:val="000000"/>
          <w:sz w:val="22"/>
          <w:szCs w:val="22"/>
          <w:lang w:val="en-US"/>
        </w:rPr>
      </w:pPr>
      <w:bookmarkStart w:id="15" w:name="OLE_LINK2"/>
      <w:r w:rsidRPr="00432274">
        <w:rPr>
          <w:rFonts w:eastAsia="Times New Roman"/>
          <w:color w:val="000000"/>
          <w:sz w:val="22"/>
          <w:szCs w:val="22"/>
          <w:lang w:val="en-US"/>
        </w:rPr>
        <w:t>NOTE 3:             F</w:t>
      </w:r>
      <w:bookmarkEnd w:id="15"/>
      <w:r w:rsidRPr="00432274">
        <w:rPr>
          <w:rFonts w:eastAsia="Times New Roman"/>
          <w:color w:val="000000"/>
          <w:sz w:val="22"/>
          <w:szCs w:val="22"/>
          <w:lang w:val="en-US"/>
        </w:rPr>
        <w:t>or the carrier including NPSS/NSSS for in-band [and guard band] operation, in-band[/guard-band] MDL is selected from {-1.5, -0.5, 0.5, 1.5}.</w:t>
      </w:r>
    </w:p>
    <w:p w14:paraId="6FC57B52" w14:textId="77777777" w:rsidR="00432274" w:rsidRPr="00432274" w:rsidRDefault="00432274" w:rsidP="00432274">
      <w:pPr>
        <w:ind w:left="2160" w:hanging="360"/>
        <w:rPr>
          <w:rFonts w:eastAsia="Times New Roman"/>
          <w:color w:val="000000"/>
          <w:sz w:val="22"/>
          <w:szCs w:val="22"/>
          <w:lang w:val="en-US"/>
        </w:rPr>
      </w:pPr>
      <w:r w:rsidRPr="00432274">
        <w:rPr>
          <w:rFonts w:eastAsia="Times New Roman"/>
          <w:color w:val="000000"/>
          <w:sz w:val="22"/>
          <w:szCs w:val="22"/>
          <w:lang w:val="en-US"/>
        </w:rPr>
        <w:t>NOTE 4:             For the carrier including NPSS/NSSS for stand-alone operation, MDL = 0.</w:t>
      </w:r>
    </w:p>
    <w:p w14:paraId="0618D9D3" w14:textId="77777777" w:rsidR="00432274" w:rsidRPr="00432274" w:rsidRDefault="00432274" w:rsidP="00432274">
      <w:pPr>
        <w:ind w:left="2160" w:hanging="360"/>
        <w:rPr>
          <w:rFonts w:eastAsia="Times New Roman"/>
          <w:color w:val="000000"/>
          <w:sz w:val="22"/>
          <w:szCs w:val="22"/>
          <w:lang w:val="en-US"/>
        </w:rPr>
      </w:pPr>
      <w:bookmarkStart w:id="16" w:name="OLE_LINK8"/>
      <w:r w:rsidRPr="00432274">
        <w:rPr>
          <w:rFonts w:eastAsia="Times New Roman"/>
          <w:color w:val="000000"/>
          <w:sz w:val="22"/>
          <w:szCs w:val="22"/>
          <w:lang w:val="en-US"/>
        </w:rPr>
        <w:t>NOTE 5               Additional UE capability for in-band operation would be required and introduced </w:t>
      </w:r>
      <w:bookmarkStart w:id="17" w:name="OLE_LINK355"/>
      <w:bookmarkEnd w:id="16"/>
      <w:bookmarkEnd w:id="17"/>
      <w:r w:rsidRPr="00432274">
        <w:rPr>
          <w:rFonts w:eastAsia="Times New Roman"/>
          <w:color w:val="000000"/>
          <w:sz w:val="22"/>
          <w:szCs w:val="22"/>
          <w:lang w:val="en-US"/>
        </w:rPr>
        <w:t>accordingly.</w:t>
      </w:r>
    </w:p>
    <w:p w14:paraId="02692FD3" w14:textId="2929090D" w:rsidR="00432274" w:rsidRPr="001D4F9F" w:rsidRDefault="00432274" w:rsidP="007F23B6">
      <w:pPr>
        <w:ind w:left="851" w:hanging="851"/>
        <w:rPr>
          <w:rFonts w:eastAsia="Times New Roman"/>
          <w:color w:val="000000"/>
          <w:sz w:val="22"/>
          <w:szCs w:val="22"/>
          <w:u w:val="single"/>
          <w:lang w:val="en-US"/>
        </w:rPr>
      </w:pPr>
      <w:r w:rsidRPr="001D4F9F">
        <w:rPr>
          <w:rFonts w:eastAsia="Times New Roman"/>
          <w:color w:val="000000"/>
          <w:sz w:val="22"/>
          <w:szCs w:val="22"/>
          <w:u w:val="single"/>
          <w:lang w:val="en-US"/>
        </w:rPr>
        <w:t>Agreements:</w:t>
      </w:r>
    </w:p>
    <w:p w14:paraId="2317C081" w14:textId="77777777" w:rsidR="00094025" w:rsidRDefault="00094025" w:rsidP="007F23B6">
      <w:pPr>
        <w:pStyle w:val="ListParagraph"/>
        <w:numPr>
          <w:ilvl w:val="0"/>
          <w:numId w:val="28"/>
        </w:numPr>
        <w:overflowPunct/>
        <w:autoSpaceDE/>
        <w:autoSpaceDN/>
        <w:adjustRightInd/>
        <w:spacing w:after="0"/>
        <w:ind w:left="360" w:firstLineChars="0"/>
        <w:textAlignment w:val="auto"/>
        <w:rPr>
          <w:lang w:val="en-US"/>
        </w:rPr>
      </w:pPr>
      <w:r>
        <w:rPr>
          <w:color w:val="000000"/>
          <w:sz w:val="22"/>
          <w:szCs w:val="22"/>
        </w:rPr>
        <w:t xml:space="preserve">Capture the modification to the MDL/MUL for in-band operation using a separate sub-clause or a paragraph rather than through </w:t>
      </w:r>
      <w:proofErr w:type="gramStart"/>
      <w:r>
        <w:rPr>
          <w:color w:val="000000"/>
          <w:sz w:val="22"/>
          <w:szCs w:val="22"/>
        </w:rPr>
        <w:t>NOTEs</w:t>
      </w:r>
      <w:proofErr w:type="gramEnd"/>
    </w:p>
    <w:p w14:paraId="6140E3B0" w14:textId="77777777" w:rsidR="00094025" w:rsidRDefault="00094025" w:rsidP="007F23B6">
      <w:pPr>
        <w:pStyle w:val="ListParagraph"/>
        <w:numPr>
          <w:ilvl w:val="1"/>
          <w:numId w:val="28"/>
        </w:numPr>
        <w:overflowPunct/>
        <w:autoSpaceDE/>
        <w:autoSpaceDN/>
        <w:adjustRightInd/>
        <w:spacing w:after="0"/>
        <w:ind w:left="1080" w:firstLineChars="0"/>
        <w:textAlignment w:val="auto"/>
      </w:pPr>
      <w:r>
        <w:rPr>
          <w:color w:val="000000"/>
          <w:sz w:val="22"/>
          <w:szCs w:val="22"/>
        </w:rPr>
        <w:t>Final agreement to be paraphrased in a paragraph or a new sub-</w:t>
      </w:r>
      <w:proofErr w:type="gramStart"/>
      <w:r>
        <w:rPr>
          <w:color w:val="000000"/>
          <w:sz w:val="22"/>
          <w:szCs w:val="22"/>
        </w:rPr>
        <w:t>clause</w:t>
      </w:r>
      <w:proofErr w:type="gramEnd"/>
    </w:p>
    <w:p w14:paraId="116BB414" w14:textId="77777777" w:rsidR="00094025" w:rsidRDefault="00094025" w:rsidP="007F23B6">
      <w:pPr>
        <w:pStyle w:val="ListParagraph"/>
        <w:numPr>
          <w:ilvl w:val="0"/>
          <w:numId w:val="28"/>
        </w:numPr>
        <w:overflowPunct/>
        <w:autoSpaceDE/>
        <w:autoSpaceDN/>
        <w:adjustRightInd/>
        <w:spacing w:after="0"/>
        <w:ind w:left="360" w:firstLineChars="0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Additional UE capability report is not </w:t>
      </w:r>
      <w:proofErr w:type="gramStart"/>
      <w:r>
        <w:rPr>
          <w:color w:val="000000"/>
          <w:sz w:val="22"/>
          <w:szCs w:val="22"/>
        </w:rPr>
        <w:t>required</w:t>
      </w:r>
      <w:proofErr w:type="gramEnd"/>
    </w:p>
    <w:p w14:paraId="6BE80E46" w14:textId="24B31C48" w:rsidR="00094025" w:rsidRDefault="00094025" w:rsidP="007F23B6">
      <w:pPr>
        <w:pStyle w:val="ListParagraph"/>
        <w:numPr>
          <w:ilvl w:val="0"/>
          <w:numId w:val="28"/>
        </w:numPr>
        <w:overflowPunct/>
        <w:autoSpaceDE/>
        <w:autoSpaceDN/>
        <w:adjustRightInd/>
        <w:spacing w:after="0"/>
        <w:ind w:left="360" w:firstLineChars="0"/>
        <w:textAlignment w:val="auto"/>
      </w:pPr>
      <w:r>
        <w:rPr>
          <w:color w:val="000000"/>
          <w:sz w:val="22"/>
          <w:szCs w:val="22"/>
        </w:rPr>
        <w:t xml:space="preserve">Companies will work offline before the February meeting to finalize the solution for the FDL/MDL/FUL/MUL determination so that the CR package can be formulated and submitted for agreement at the </w:t>
      </w:r>
      <w:r w:rsidR="007F23B6">
        <w:rPr>
          <w:color w:val="000000"/>
          <w:sz w:val="22"/>
          <w:szCs w:val="22"/>
        </w:rPr>
        <w:t xml:space="preserve">RAN4#114 meeting in </w:t>
      </w:r>
      <w:proofErr w:type="gramStart"/>
      <w:r>
        <w:rPr>
          <w:color w:val="000000"/>
          <w:sz w:val="22"/>
          <w:szCs w:val="22"/>
        </w:rPr>
        <w:t>February</w:t>
      </w:r>
      <w:r w:rsidR="007F23B6">
        <w:rPr>
          <w:color w:val="000000"/>
          <w:sz w:val="22"/>
          <w:szCs w:val="22"/>
        </w:rPr>
        <w:t>,</w:t>
      </w:r>
      <w:proofErr w:type="gramEnd"/>
      <w:r w:rsidR="007F23B6">
        <w:rPr>
          <w:color w:val="000000"/>
          <w:sz w:val="22"/>
          <w:szCs w:val="22"/>
        </w:rPr>
        <w:t xml:space="preserve"> 2025.</w:t>
      </w:r>
    </w:p>
    <w:p w14:paraId="45A6453A" w14:textId="77777777" w:rsidR="00432274" w:rsidRPr="00432274" w:rsidRDefault="00432274" w:rsidP="00432274">
      <w:pPr>
        <w:spacing w:after="0"/>
        <w:rPr>
          <w:rFonts w:ascii="Aptos" w:eastAsia="Times New Roman" w:hAnsi="Aptos"/>
          <w:color w:val="000000"/>
          <w:sz w:val="22"/>
          <w:szCs w:val="22"/>
          <w:lang w:val="en-US"/>
        </w:rPr>
      </w:pPr>
      <w:r w:rsidRPr="00432274">
        <w:rPr>
          <w:rFonts w:ascii="Aptos" w:eastAsia="Times New Roman" w:hAnsi="Aptos"/>
          <w:color w:val="000000"/>
          <w:sz w:val="22"/>
          <w:szCs w:val="22"/>
          <w:lang w:val="en-US"/>
        </w:rPr>
        <w:t> </w:t>
      </w:r>
    </w:p>
    <w:p w14:paraId="51784531" w14:textId="6B255750" w:rsidR="00933CF5" w:rsidRPr="00432274" w:rsidRDefault="00933CF5" w:rsidP="00933CF5">
      <w:pPr>
        <w:spacing w:after="0"/>
        <w:rPr>
          <w:rFonts w:eastAsia="Times New Roman"/>
          <w:color w:val="000000"/>
          <w:sz w:val="22"/>
          <w:szCs w:val="22"/>
          <w:u w:val="single"/>
          <w:lang w:val="en-US"/>
        </w:rPr>
      </w:pPr>
      <w:r w:rsidRPr="00432274">
        <w:rPr>
          <w:rFonts w:eastAsia="Times New Roman"/>
          <w:color w:val="000000"/>
          <w:sz w:val="22"/>
          <w:szCs w:val="22"/>
          <w:u w:val="single"/>
          <w:lang w:val="en-US"/>
        </w:rPr>
        <w:t>Topic 5</w:t>
      </w:r>
      <w:r>
        <w:rPr>
          <w:rFonts w:eastAsia="Times New Roman"/>
          <w:color w:val="000000"/>
          <w:sz w:val="22"/>
          <w:szCs w:val="22"/>
          <w:u w:val="single"/>
          <w:lang w:val="en-US"/>
        </w:rPr>
        <w:t>,</w:t>
      </w:r>
      <w:r w:rsidRPr="00933CF5">
        <w:rPr>
          <w:rFonts w:eastAsia="Times New Roman"/>
          <w:color w:val="000000"/>
          <w:sz w:val="22"/>
          <w:szCs w:val="22"/>
          <w:u w:val="single"/>
          <w:lang w:val="en-US"/>
        </w:rPr>
        <w:t xml:space="preserve"> </w:t>
      </w:r>
      <w:r>
        <w:rPr>
          <w:rFonts w:eastAsia="Times New Roman"/>
          <w:color w:val="000000"/>
          <w:sz w:val="22"/>
          <w:szCs w:val="22"/>
          <w:u w:val="single"/>
          <w:lang w:val="en-US"/>
        </w:rPr>
        <w:t xml:space="preserve">sub-topic 1-1, </w:t>
      </w:r>
      <w:r w:rsidRPr="00933CF5">
        <w:rPr>
          <w:rFonts w:eastAsia="Times New Roman"/>
          <w:color w:val="000000"/>
          <w:sz w:val="22"/>
          <w:szCs w:val="22"/>
          <w:u w:val="single"/>
          <w:lang w:val="en-US"/>
        </w:rPr>
        <w:t>Issue</w:t>
      </w:r>
      <w:r>
        <w:rPr>
          <w:rFonts w:eastAsia="Times New Roman"/>
          <w:color w:val="000000"/>
          <w:sz w:val="22"/>
          <w:szCs w:val="22"/>
          <w:u w:val="single"/>
          <w:lang w:val="en-US"/>
        </w:rPr>
        <w:t>s</w:t>
      </w:r>
      <w:r w:rsidRPr="00432274">
        <w:rPr>
          <w:rFonts w:eastAsia="Times New Roman"/>
          <w:color w:val="000000"/>
          <w:sz w:val="22"/>
          <w:szCs w:val="22"/>
          <w:u w:val="single"/>
          <w:lang w:val="en-US"/>
        </w:rPr>
        <w:t xml:space="preserve"> </w:t>
      </w:r>
      <w:r>
        <w:rPr>
          <w:rFonts w:eastAsia="Times New Roman"/>
          <w:color w:val="000000"/>
          <w:sz w:val="22"/>
          <w:szCs w:val="22"/>
          <w:u w:val="single"/>
          <w:lang w:val="en-US"/>
        </w:rPr>
        <w:t>5-1</w:t>
      </w:r>
      <w:r w:rsidRPr="00432274">
        <w:rPr>
          <w:rFonts w:eastAsia="Times New Roman"/>
          <w:color w:val="000000"/>
          <w:sz w:val="22"/>
          <w:szCs w:val="22"/>
          <w:u w:val="single"/>
          <w:lang w:val="en-US"/>
        </w:rPr>
        <w:t>: Inclusion of guard-band support</w:t>
      </w:r>
    </w:p>
    <w:p w14:paraId="0E03512E" w14:textId="77777777" w:rsidR="00933CF5" w:rsidRPr="00432274" w:rsidRDefault="00933CF5" w:rsidP="00933CF5">
      <w:pPr>
        <w:spacing w:after="0"/>
        <w:ind w:left="720"/>
        <w:rPr>
          <w:rFonts w:eastAsia="Times New Roman"/>
          <w:color w:val="000000"/>
          <w:sz w:val="22"/>
          <w:szCs w:val="22"/>
          <w:u w:val="single"/>
          <w:lang w:val="en-US"/>
        </w:rPr>
      </w:pPr>
      <w:r w:rsidRPr="00432274">
        <w:rPr>
          <w:rFonts w:eastAsia="Times New Roman"/>
          <w:color w:val="000000"/>
          <w:sz w:val="22"/>
          <w:szCs w:val="22"/>
          <w:u w:val="single"/>
          <w:lang w:val="en-US"/>
        </w:rPr>
        <w:t> </w:t>
      </w:r>
    </w:p>
    <w:p w14:paraId="304E0629" w14:textId="2B3D4775" w:rsidR="00933CF5" w:rsidRPr="00094025" w:rsidRDefault="00933CF5" w:rsidP="00933CF5">
      <w:pPr>
        <w:spacing w:after="0"/>
        <w:ind w:left="720"/>
        <w:rPr>
          <w:rFonts w:eastAsia="Times New Roman"/>
          <w:color w:val="000000"/>
          <w:sz w:val="22"/>
          <w:szCs w:val="22"/>
          <w:lang w:val="en-US"/>
        </w:rPr>
      </w:pPr>
      <w:r w:rsidRPr="00094025">
        <w:rPr>
          <w:rFonts w:eastAsia="Times New Roman"/>
          <w:color w:val="000000"/>
          <w:sz w:val="22"/>
          <w:szCs w:val="22"/>
          <w:lang w:val="en-US"/>
        </w:rPr>
        <w:t xml:space="preserve">Discuss the proposed text in the CR in R4-2419583 to specify support for both in-band </w:t>
      </w:r>
      <w:proofErr w:type="gramStart"/>
      <w:r w:rsidRPr="00094025">
        <w:rPr>
          <w:rFonts w:eastAsia="Times New Roman"/>
          <w:color w:val="000000"/>
          <w:sz w:val="22"/>
          <w:szCs w:val="22"/>
          <w:lang w:val="en-US"/>
        </w:rPr>
        <w:t>and ,</w:t>
      </w:r>
      <w:proofErr w:type="gramEnd"/>
      <w:r w:rsidRPr="00094025">
        <w:rPr>
          <w:rFonts w:eastAsia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094025">
        <w:rPr>
          <w:rFonts w:eastAsia="Times New Roman"/>
          <w:color w:val="000000"/>
          <w:sz w:val="22"/>
          <w:szCs w:val="22"/>
          <w:lang w:val="en-US"/>
        </w:rPr>
        <w:t>guardband</w:t>
      </w:r>
      <w:proofErr w:type="spellEnd"/>
      <w:r w:rsidRPr="00094025">
        <w:rPr>
          <w:rFonts w:eastAsia="Times New Roman"/>
          <w:color w:val="000000"/>
          <w:sz w:val="22"/>
          <w:szCs w:val="22"/>
          <w:lang w:val="en-US"/>
        </w:rPr>
        <w:t xml:space="preserve"> since there is no signaling impact</w:t>
      </w:r>
    </w:p>
    <w:p w14:paraId="3C4F326E" w14:textId="77777777" w:rsidR="00933CF5" w:rsidRPr="00432274" w:rsidRDefault="00933CF5" w:rsidP="00933CF5">
      <w:pPr>
        <w:spacing w:after="0"/>
        <w:ind w:left="720"/>
        <w:rPr>
          <w:rFonts w:eastAsia="Times New Roman"/>
          <w:color w:val="000000"/>
          <w:sz w:val="22"/>
          <w:szCs w:val="22"/>
          <w:u w:val="single"/>
          <w:lang w:val="en-US"/>
        </w:rPr>
      </w:pPr>
      <w:r w:rsidRPr="00432274">
        <w:rPr>
          <w:rFonts w:eastAsia="Times New Roman"/>
          <w:color w:val="000000"/>
          <w:sz w:val="22"/>
          <w:szCs w:val="22"/>
          <w:u w:val="single"/>
          <w:lang w:val="en-US"/>
        </w:rPr>
        <w:t> </w:t>
      </w:r>
    </w:p>
    <w:p w14:paraId="454E7024" w14:textId="16EC58C8" w:rsidR="00933CF5" w:rsidRPr="00432274" w:rsidRDefault="00933CF5" w:rsidP="007F23B6">
      <w:pPr>
        <w:spacing w:after="0"/>
        <w:rPr>
          <w:rFonts w:eastAsia="Times New Roman"/>
          <w:color w:val="000000"/>
          <w:sz w:val="22"/>
          <w:szCs w:val="22"/>
          <w:u w:val="single"/>
          <w:lang w:val="en-US"/>
        </w:rPr>
      </w:pPr>
      <w:r w:rsidRPr="00432274">
        <w:rPr>
          <w:rFonts w:eastAsia="Times New Roman"/>
          <w:color w:val="000000"/>
          <w:sz w:val="22"/>
          <w:szCs w:val="22"/>
          <w:u w:val="single"/>
          <w:lang w:val="en-US"/>
        </w:rPr>
        <w:t>Agreement</w:t>
      </w:r>
      <w:r w:rsidR="007F23B6">
        <w:rPr>
          <w:rFonts w:eastAsia="Times New Roman"/>
          <w:color w:val="000000"/>
          <w:sz w:val="22"/>
          <w:szCs w:val="22"/>
          <w:u w:val="single"/>
          <w:lang w:val="en-US"/>
        </w:rPr>
        <w:t>s</w:t>
      </w:r>
      <w:r w:rsidRPr="00432274">
        <w:rPr>
          <w:rFonts w:eastAsia="Times New Roman"/>
          <w:color w:val="000000"/>
          <w:sz w:val="22"/>
          <w:szCs w:val="22"/>
          <w:u w:val="single"/>
          <w:lang w:val="en-US"/>
        </w:rPr>
        <w:t>:</w:t>
      </w:r>
    </w:p>
    <w:p w14:paraId="132BC245" w14:textId="03581730" w:rsidR="00432274" w:rsidRPr="00094025" w:rsidRDefault="00094025" w:rsidP="007F23B6">
      <w:pPr>
        <w:pStyle w:val="ListParagraph"/>
        <w:numPr>
          <w:ilvl w:val="0"/>
          <w:numId w:val="29"/>
        </w:numPr>
        <w:spacing w:after="0"/>
        <w:ind w:left="360" w:firstLineChars="0"/>
        <w:rPr>
          <w:rFonts w:eastAsia="Times New Roman"/>
          <w:color w:val="000000"/>
          <w:sz w:val="22"/>
          <w:szCs w:val="22"/>
          <w:lang w:val="en-US"/>
        </w:rPr>
      </w:pPr>
      <w:r w:rsidRPr="00094025">
        <w:rPr>
          <w:rFonts w:eastAsia="Times New Roman"/>
          <w:color w:val="000000"/>
          <w:sz w:val="22"/>
          <w:szCs w:val="22"/>
          <w:lang w:val="en-US"/>
        </w:rPr>
        <w:t>Sinc</w:t>
      </w:r>
      <w:r w:rsidR="007F23B6">
        <w:rPr>
          <w:rFonts w:eastAsia="Times New Roman"/>
          <w:color w:val="000000"/>
          <w:sz w:val="22"/>
          <w:szCs w:val="22"/>
          <w:lang w:val="en-US"/>
        </w:rPr>
        <w:t>e</w:t>
      </w:r>
      <w:r w:rsidRPr="00094025">
        <w:rPr>
          <w:rFonts w:eastAsia="Times New Roman"/>
          <w:color w:val="000000"/>
          <w:sz w:val="22"/>
          <w:szCs w:val="22"/>
          <w:lang w:val="en-US"/>
        </w:rPr>
        <w:t xml:space="preserve"> there is no signaling impact, agree to specify </w:t>
      </w:r>
      <w:proofErr w:type="spellStart"/>
      <w:r w:rsidRPr="00094025">
        <w:rPr>
          <w:rFonts w:eastAsia="Times New Roman"/>
          <w:color w:val="000000"/>
          <w:sz w:val="22"/>
          <w:szCs w:val="22"/>
          <w:lang w:val="en-US"/>
        </w:rPr>
        <w:t>guardband</w:t>
      </w:r>
      <w:proofErr w:type="spellEnd"/>
      <w:r w:rsidRPr="00094025">
        <w:rPr>
          <w:rFonts w:eastAsia="Times New Roman"/>
          <w:color w:val="000000"/>
          <w:sz w:val="22"/>
          <w:szCs w:val="22"/>
          <w:lang w:val="en-US"/>
        </w:rPr>
        <w:t xml:space="preserve"> as a</w:t>
      </w:r>
      <w:ins w:id="18" w:author="Ojas Choksi" w:date="2024-11-22T06:31:00Z">
        <w:r w:rsidR="0097361E">
          <w:rPr>
            <w:rFonts w:eastAsia="Times New Roman"/>
            <w:color w:val="000000"/>
            <w:sz w:val="22"/>
            <w:szCs w:val="22"/>
            <w:lang w:val="en-US"/>
          </w:rPr>
          <w:t xml:space="preserve"> UE</w:t>
        </w:r>
      </w:ins>
      <w:del w:id="19" w:author="Ojas Choksi" w:date="2024-11-22T06:30:00Z">
        <w:r w:rsidRPr="00094025" w:rsidDel="0097361E">
          <w:rPr>
            <w:rFonts w:eastAsia="Times New Roman"/>
            <w:color w:val="000000"/>
            <w:sz w:val="22"/>
            <w:szCs w:val="22"/>
            <w:lang w:val="en-US"/>
          </w:rPr>
          <w:delText>n</w:delText>
        </w:r>
      </w:del>
      <w:r w:rsidRPr="00094025">
        <w:rPr>
          <w:rFonts w:eastAsia="Times New Roman"/>
          <w:color w:val="000000"/>
          <w:sz w:val="22"/>
          <w:szCs w:val="22"/>
          <w:lang w:val="en-US"/>
        </w:rPr>
        <w:t xml:space="preserve"> implementation </w:t>
      </w:r>
      <w:proofErr w:type="gramStart"/>
      <w:r w:rsidRPr="00094025">
        <w:rPr>
          <w:rFonts w:eastAsia="Times New Roman"/>
          <w:color w:val="000000"/>
          <w:sz w:val="22"/>
          <w:szCs w:val="22"/>
          <w:lang w:val="en-US"/>
        </w:rPr>
        <w:t>option</w:t>
      </w:r>
      <w:proofErr w:type="gramEnd"/>
    </w:p>
    <w:p w14:paraId="2582A66B" w14:textId="77777777" w:rsidR="00933CF5" w:rsidRDefault="00933CF5" w:rsidP="00350C30">
      <w:pPr>
        <w:rPr>
          <w:b/>
          <w:u w:val="single"/>
          <w:lang w:eastAsia="ko-KR"/>
        </w:rPr>
      </w:pPr>
    </w:p>
    <w:p w14:paraId="4694EB63" w14:textId="23BFC2D5" w:rsidR="005705D2" w:rsidRPr="004C5A50" w:rsidRDefault="005705D2" w:rsidP="005705D2">
      <w:pPr>
        <w:pStyle w:val="Heading1"/>
        <w:numPr>
          <w:ilvl w:val="0"/>
          <w:numId w:val="14"/>
        </w:numPr>
        <w:tabs>
          <w:tab w:val="left" w:pos="0"/>
        </w:tabs>
        <w:ind w:left="0" w:firstLine="0"/>
        <w:rPr>
          <w:rFonts w:eastAsia="Times New Roman"/>
        </w:rPr>
      </w:pPr>
      <w:proofErr w:type="spellStart"/>
      <w:r>
        <w:rPr>
          <w:rFonts w:eastAsia="Times New Roman"/>
        </w:rPr>
        <w:t>Reference</w:t>
      </w:r>
      <w:proofErr w:type="spellEnd"/>
    </w:p>
    <w:p w14:paraId="494269FA" w14:textId="13C183FE" w:rsidR="005705D2" w:rsidRPr="005705D2" w:rsidRDefault="005705D2" w:rsidP="005705D2">
      <w:pPr>
        <w:rPr>
          <w:rFonts w:eastAsia="Times New Roman"/>
          <w:color w:val="000000"/>
          <w:lang w:eastAsia="fi-FI"/>
        </w:rPr>
      </w:pPr>
      <w:r w:rsidRPr="005705D2">
        <w:rPr>
          <w:rFonts w:eastAsia="Times New Roman" w:hint="eastAsia"/>
          <w:color w:val="000000"/>
          <w:lang w:eastAsia="fi-FI"/>
        </w:rPr>
        <w:t>[</w:t>
      </w:r>
      <w:r w:rsidRPr="005705D2">
        <w:rPr>
          <w:rFonts w:eastAsia="Times New Roman"/>
          <w:color w:val="000000"/>
          <w:lang w:eastAsia="fi-FI"/>
        </w:rPr>
        <w:t>1]</w:t>
      </w:r>
      <w:r>
        <w:rPr>
          <w:rFonts w:eastAsia="Times New Roman"/>
          <w:color w:val="000000"/>
          <w:lang w:eastAsia="fi-FI"/>
        </w:rPr>
        <w:tab/>
      </w:r>
      <w:r w:rsidRPr="005705D2">
        <w:rPr>
          <w:rFonts w:eastAsia="Times New Roman"/>
          <w:color w:val="000000"/>
          <w:lang w:eastAsia="fi-FI"/>
        </w:rPr>
        <w:t>R4-241</w:t>
      </w:r>
      <w:r w:rsidR="00432274">
        <w:rPr>
          <w:rFonts w:eastAsia="Times New Roman"/>
          <w:color w:val="000000"/>
          <w:lang w:eastAsia="fi-FI"/>
        </w:rPr>
        <w:t>8124</w:t>
      </w:r>
      <w:r>
        <w:rPr>
          <w:rFonts w:eastAsia="Times New Roman"/>
          <w:color w:val="000000"/>
          <w:lang w:eastAsia="fi-FI"/>
        </w:rPr>
        <w:tab/>
      </w:r>
      <w:r w:rsidRPr="005705D2">
        <w:rPr>
          <w:rFonts w:eastAsia="Times New Roman"/>
          <w:color w:val="000000"/>
          <w:lang w:eastAsia="fi-FI"/>
        </w:rPr>
        <w:t>Topic summary for [11</w:t>
      </w:r>
      <w:r w:rsidR="00432274">
        <w:rPr>
          <w:rFonts w:eastAsia="Times New Roman"/>
          <w:color w:val="000000"/>
          <w:lang w:eastAsia="fi-FI"/>
        </w:rPr>
        <w:t>3</w:t>
      </w:r>
      <w:r w:rsidRPr="005705D2">
        <w:rPr>
          <w:rFonts w:eastAsia="Times New Roman"/>
          <w:color w:val="000000"/>
          <w:lang w:eastAsia="fi-FI"/>
        </w:rPr>
        <w:t>][</w:t>
      </w:r>
      <w:r w:rsidR="00432274">
        <w:rPr>
          <w:rFonts w:eastAsia="Times New Roman"/>
          <w:color w:val="000000"/>
          <w:lang w:eastAsia="fi-FI"/>
        </w:rPr>
        <w:t>102</w:t>
      </w:r>
      <w:r w:rsidRPr="005705D2">
        <w:rPr>
          <w:rFonts w:eastAsia="Times New Roman"/>
          <w:color w:val="000000"/>
          <w:lang w:eastAsia="fi-FI"/>
        </w:rPr>
        <w:t xml:space="preserve">] </w:t>
      </w:r>
      <w:r w:rsidR="00933CF5" w:rsidRPr="00933CF5">
        <w:rPr>
          <w:rFonts w:eastAsia="Times New Roman"/>
          <w:color w:val="000000"/>
          <w:lang w:eastAsia="fi-FI"/>
        </w:rPr>
        <w:t>R18_UERF_maintenance_Part1_v0</w:t>
      </w:r>
    </w:p>
    <w:p w14:paraId="1CD6F3A4" w14:textId="0910FFDE" w:rsidR="00D44EB9" w:rsidRPr="005705D2" w:rsidRDefault="00D44EB9" w:rsidP="005705D2">
      <w:pPr>
        <w:rPr>
          <w:color w:val="0070C0"/>
          <w:lang w:val="en-US" w:eastAsia="zh-CN"/>
        </w:rPr>
      </w:pPr>
    </w:p>
    <w:sectPr w:rsidR="00D44EB9" w:rsidRPr="005705D2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63811" w14:textId="77777777" w:rsidR="000C549A" w:rsidRDefault="000C549A">
      <w:pPr>
        <w:spacing w:after="0"/>
      </w:pPr>
      <w:r>
        <w:separator/>
      </w:r>
    </w:p>
  </w:endnote>
  <w:endnote w:type="continuationSeparator" w:id="0">
    <w:p w14:paraId="6F9BEFA1" w14:textId="77777777" w:rsidR="000C549A" w:rsidRDefault="000C54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F4966" w14:textId="77777777" w:rsidR="000C549A" w:rsidRDefault="000C549A">
      <w:pPr>
        <w:spacing w:after="0"/>
      </w:pPr>
      <w:r>
        <w:separator/>
      </w:r>
    </w:p>
  </w:footnote>
  <w:footnote w:type="continuationSeparator" w:id="0">
    <w:p w14:paraId="16F3DB5F" w14:textId="77777777" w:rsidR="000C549A" w:rsidRDefault="000C54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2.7pt;height:75.15pt" o:bullet="t">
        <v:imagedata r:id="rId1" o:title=""/>
      </v:shape>
    </w:pict>
  </w:numPicBullet>
  <w:abstractNum w:abstractNumId="0" w15:restartNumberingAfterBreak="0">
    <w:nsid w:val="16491BCC"/>
    <w:multiLevelType w:val="hybridMultilevel"/>
    <w:tmpl w:val="3DDA3E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9E5A59"/>
    <w:multiLevelType w:val="multilevel"/>
    <w:tmpl w:val="169E5A5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80303"/>
    <w:multiLevelType w:val="multilevel"/>
    <w:tmpl w:val="1ED8030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780516"/>
    <w:multiLevelType w:val="multilevel"/>
    <w:tmpl w:val="79CE4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1F0B4C"/>
    <w:multiLevelType w:val="multilevel"/>
    <w:tmpl w:val="280CB84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9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1343BB7"/>
    <w:multiLevelType w:val="singleLevel"/>
    <w:tmpl w:val="31343BB7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6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7" w15:restartNumberingAfterBreak="0">
    <w:nsid w:val="40E723BD"/>
    <w:multiLevelType w:val="multilevel"/>
    <w:tmpl w:val="40E723B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D42E9"/>
    <w:multiLevelType w:val="hybridMultilevel"/>
    <w:tmpl w:val="2B364220"/>
    <w:lvl w:ilvl="0" w:tplc="2884B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B22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82B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0CE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C62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A42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3E7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A27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701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5C6393"/>
    <w:multiLevelType w:val="multilevel"/>
    <w:tmpl w:val="4E5C639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75D9F"/>
    <w:multiLevelType w:val="hybridMultilevel"/>
    <w:tmpl w:val="B5227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2041A"/>
    <w:multiLevelType w:val="multilevel"/>
    <w:tmpl w:val="501204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8156B"/>
    <w:multiLevelType w:val="hybridMultilevel"/>
    <w:tmpl w:val="F58483AE"/>
    <w:lvl w:ilvl="0" w:tplc="19A2D29C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3" w:tplc="369445DC">
      <w:numFmt w:val="bullet"/>
      <w:lvlText w:val="–"/>
      <w:lvlJc w:val="left"/>
      <w:pPr>
        <w:ind w:left="1680" w:hanging="420"/>
      </w:pPr>
      <w:rPr>
        <w:rFonts w:ascii="Arial" w:hAnsi="Arial" w:cs="Times New Roman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8950C32"/>
    <w:multiLevelType w:val="multilevel"/>
    <w:tmpl w:val="58950C32"/>
    <w:lvl w:ilvl="0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5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6" w15:restartNumberingAfterBreak="0">
    <w:nsid w:val="5D2E799F"/>
    <w:multiLevelType w:val="multilevel"/>
    <w:tmpl w:val="4434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4E74F4E"/>
    <w:multiLevelType w:val="hybridMultilevel"/>
    <w:tmpl w:val="25186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E70A72"/>
    <w:multiLevelType w:val="multilevel"/>
    <w:tmpl w:val="C116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81C4FD9"/>
    <w:multiLevelType w:val="hybridMultilevel"/>
    <w:tmpl w:val="EA44BBF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B27086F"/>
    <w:multiLevelType w:val="hybridMultilevel"/>
    <w:tmpl w:val="671E5A5A"/>
    <w:lvl w:ilvl="0" w:tplc="5838AE64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336CE"/>
    <w:multiLevelType w:val="hybridMultilevel"/>
    <w:tmpl w:val="65641BE0"/>
    <w:lvl w:ilvl="0" w:tplc="EA149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E447689"/>
    <w:multiLevelType w:val="multilevel"/>
    <w:tmpl w:val="9090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025056C"/>
    <w:multiLevelType w:val="multilevel"/>
    <w:tmpl w:val="7025056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lang w:val="en-GB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9CA0A60"/>
    <w:multiLevelType w:val="multilevel"/>
    <w:tmpl w:val="79CA0A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D4A0A"/>
    <w:multiLevelType w:val="multilevel"/>
    <w:tmpl w:val="52B0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EF425A1"/>
    <w:multiLevelType w:val="multilevel"/>
    <w:tmpl w:val="7EF425A1"/>
    <w:lvl w:ilvl="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1592667133">
    <w:abstractNumId w:val="6"/>
  </w:num>
  <w:num w:numId="2" w16cid:durableId="1802384418">
    <w:abstractNumId w:val="5"/>
  </w:num>
  <w:num w:numId="3" w16cid:durableId="479003456">
    <w:abstractNumId w:val="9"/>
  </w:num>
  <w:num w:numId="4" w16cid:durableId="1445881661">
    <w:abstractNumId w:val="26"/>
  </w:num>
  <w:num w:numId="5" w16cid:durableId="559901361">
    <w:abstractNumId w:val="15"/>
  </w:num>
  <w:num w:numId="6" w16cid:durableId="56902437">
    <w:abstractNumId w:val="23"/>
  </w:num>
  <w:num w:numId="7" w16cid:durableId="363285750">
    <w:abstractNumId w:val="2"/>
  </w:num>
  <w:num w:numId="8" w16cid:durableId="2072265765">
    <w:abstractNumId w:val="1"/>
  </w:num>
  <w:num w:numId="9" w16cid:durableId="1373268174">
    <w:abstractNumId w:val="7"/>
  </w:num>
  <w:num w:numId="10" w16cid:durableId="1542787487">
    <w:abstractNumId w:val="24"/>
  </w:num>
  <w:num w:numId="11" w16cid:durableId="1575162885">
    <w:abstractNumId w:val="12"/>
  </w:num>
  <w:num w:numId="12" w16cid:durableId="783766448">
    <w:abstractNumId w:val="10"/>
  </w:num>
  <w:num w:numId="13" w16cid:durableId="911698326">
    <w:abstractNumId w:val="14"/>
  </w:num>
  <w:num w:numId="14" w16cid:durableId="821897584">
    <w:abstractNumId w:val="20"/>
  </w:num>
  <w:num w:numId="15" w16cid:durableId="811676926">
    <w:abstractNumId w:val="13"/>
  </w:num>
  <w:num w:numId="16" w16cid:durableId="1452163803">
    <w:abstractNumId w:val="6"/>
  </w:num>
  <w:num w:numId="17" w16cid:durableId="394360643">
    <w:abstractNumId w:val="6"/>
  </w:num>
  <w:num w:numId="18" w16cid:durableId="1774401091">
    <w:abstractNumId w:val="21"/>
  </w:num>
  <w:num w:numId="19" w16cid:durableId="1735928145">
    <w:abstractNumId w:val="4"/>
  </w:num>
  <w:num w:numId="20" w16cid:durableId="1802262498">
    <w:abstractNumId w:val="8"/>
  </w:num>
  <w:num w:numId="21" w16cid:durableId="2140874849">
    <w:abstractNumId w:val="11"/>
  </w:num>
  <w:num w:numId="22" w16cid:durableId="125205579">
    <w:abstractNumId w:val="16"/>
  </w:num>
  <w:num w:numId="23" w16cid:durableId="836462331">
    <w:abstractNumId w:val="3"/>
  </w:num>
  <w:num w:numId="24" w16cid:durableId="414787125">
    <w:abstractNumId w:val="22"/>
  </w:num>
  <w:num w:numId="25" w16cid:durableId="1603687806">
    <w:abstractNumId w:val="18"/>
  </w:num>
  <w:num w:numId="26" w16cid:durableId="660429033">
    <w:abstractNumId w:val="25"/>
  </w:num>
  <w:num w:numId="27" w16cid:durableId="453334664">
    <w:abstractNumId w:val="19"/>
  </w:num>
  <w:num w:numId="28" w16cid:durableId="1566185094">
    <w:abstractNumId w:val="17"/>
  </w:num>
  <w:num w:numId="29" w16cid:durableId="12596068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jas Choksi">
    <w15:presenceInfo w15:providerId="None" w15:userId="Ojas Choks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kxZTNkYTE4MzcwZjBiNTE3ZTU5YTYxZWM3NjgzODMifQ=="/>
  </w:docVars>
  <w:rsids>
    <w:rsidRoot w:val="00282213"/>
    <w:rsid w:val="00000265"/>
    <w:rsid w:val="0000069B"/>
    <w:rsid w:val="0000223C"/>
    <w:rsid w:val="00004165"/>
    <w:rsid w:val="0000468C"/>
    <w:rsid w:val="00005207"/>
    <w:rsid w:val="00020C56"/>
    <w:rsid w:val="00026ACC"/>
    <w:rsid w:val="0003171D"/>
    <w:rsid w:val="00031C1D"/>
    <w:rsid w:val="000333EC"/>
    <w:rsid w:val="00035C50"/>
    <w:rsid w:val="0004469B"/>
    <w:rsid w:val="000457A1"/>
    <w:rsid w:val="00046815"/>
    <w:rsid w:val="00050001"/>
    <w:rsid w:val="00050B70"/>
    <w:rsid w:val="00052041"/>
    <w:rsid w:val="0005326A"/>
    <w:rsid w:val="00054DB4"/>
    <w:rsid w:val="00057FCD"/>
    <w:rsid w:val="0006266D"/>
    <w:rsid w:val="00065506"/>
    <w:rsid w:val="0007382E"/>
    <w:rsid w:val="000766E1"/>
    <w:rsid w:val="000767A1"/>
    <w:rsid w:val="00077FF6"/>
    <w:rsid w:val="00080D82"/>
    <w:rsid w:val="00081692"/>
    <w:rsid w:val="00082C46"/>
    <w:rsid w:val="00085A0E"/>
    <w:rsid w:val="00087548"/>
    <w:rsid w:val="00092D8E"/>
    <w:rsid w:val="00093E7E"/>
    <w:rsid w:val="00094025"/>
    <w:rsid w:val="00097F8C"/>
    <w:rsid w:val="000A1830"/>
    <w:rsid w:val="000A4121"/>
    <w:rsid w:val="000A4AA3"/>
    <w:rsid w:val="000A4DA1"/>
    <w:rsid w:val="000A550E"/>
    <w:rsid w:val="000A78D7"/>
    <w:rsid w:val="000B0960"/>
    <w:rsid w:val="000B106D"/>
    <w:rsid w:val="000B1A55"/>
    <w:rsid w:val="000B20BB"/>
    <w:rsid w:val="000B2C25"/>
    <w:rsid w:val="000B2EF6"/>
    <w:rsid w:val="000B2FA6"/>
    <w:rsid w:val="000B4AA0"/>
    <w:rsid w:val="000C0264"/>
    <w:rsid w:val="000C2553"/>
    <w:rsid w:val="000C38C3"/>
    <w:rsid w:val="000C4549"/>
    <w:rsid w:val="000C549A"/>
    <w:rsid w:val="000D09FD"/>
    <w:rsid w:val="000D19DE"/>
    <w:rsid w:val="000D44FB"/>
    <w:rsid w:val="000D574B"/>
    <w:rsid w:val="000D6CFC"/>
    <w:rsid w:val="000E537B"/>
    <w:rsid w:val="000E57D0"/>
    <w:rsid w:val="000E7858"/>
    <w:rsid w:val="000F39CA"/>
    <w:rsid w:val="00107927"/>
    <w:rsid w:val="0011011B"/>
    <w:rsid w:val="00110E26"/>
    <w:rsid w:val="00111321"/>
    <w:rsid w:val="001128E7"/>
    <w:rsid w:val="00117BD6"/>
    <w:rsid w:val="001206C2"/>
    <w:rsid w:val="00121978"/>
    <w:rsid w:val="00123422"/>
    <w:rsid w:val="00124B6A"/>
    <w:rsid w:val="00130462"/>
    <w:rsid w:val="00136D4C"/>
    <w:rsid w:val="00142538"/>
    <w:rsid w:val="00142722"/>
    <w:rsid w:val="00142BB9"/>
    <w:rsid w:val="00144F96"/>
    <w:rsid w:val="00151EAC"/>
    <w:rsid w:val="00153528"/>
    <w:rsid w:val="00154E68"/>
    <w:rsid w:val="00161201"/>
    <w:rsid w:val="00162548"/>
    <w:rsid w:val="00162BDB"/>
    <w:rsid w:val="00164ECC"/>
    <w:rsid w:val="00172183"/>
    <w:rsid w:val="00173A57"/>
    <w:rsid w:val="00174BA0"/>
    <w:rsid w:val="001751AB"/>
    <w:rsid w:val="00175A3F"/>
    <w:rsid w:val="00180E09"/>
    <w:rsid w:val="00183D4C"/>
    <w:rsid w:val="00183F6D"/>
    <w:rsid w:val="0018670E"/>
    <w:rsid w:val="0019219A"/>
    <w:rsid w:val="00195077"/>
    <w:rsid w:val="001A033F"/>
    <w:rsid w:val="001A08AA"/>
    <w:rsid w:val="001A59CB"/>
    <w:rsid w:val="001A7803"/>
    <w:rsid w:val="001B0497"/>
    <w:rsid w:val="001B7991"/>
    <w:rsid w:val="001C1409"/>
    <w:rsid w:val="001C2AE6"/>
    <w:rsid w:val="001C4A89"/>
    <w:rsid w:val="001C6177"/>
    <w:rsid w:val="001D0363"/>
    <w:rsid w:val="001D12B4"/>
    <w:rsid w:val="001D1B07"/>
    <w:rsid w:val="001D4F9F"/>
    <w:rsid w:val="001D7D94"/>
    <w:rsid w:val="001E0A28"/>
    <w:rsid w:val="001E4218"/>
    <w:rsid w:val="001E6C4D"/>
    <w:rsid w:val="001F0B20"/>
    <w:rsid w:val="001F6107"/>
    <w:rsid w:val="0020049A"/>
    <w:rsid w:val="00200A62"/>
    <w:rsid w:val="00203740"/>
    <w:rsid w:val="00205DAE"/>
    <w:rsid w:val="002120CF"/>
    <w:rsid w:val="002138EA"/>
    <w:rsid w:val="002139EA"/>
    <w:rsid w:val="00213F84"/>
    <w:rsid w:val="00214FBD"/>
    <w:rsid w:val="00221E08"/>
    <w:rsid w:val="00222897"/>
    <w:rsid w:val="00222B0C"/>
    <w:rsid w:val="00225957"/>
    <w:rsid w:val="00225B98"/>
    <w:rsid w:val="002350C3"/>
    <w:rsid w:val="00235394"/>
    <w:rsid w:val="00235577"/>
    <w:rsid w:val="002371B2"/>
    <w:rsid w:val="002435CA"/>
    <w:rsid w:val="0024469F"/>
    <w:rsid w:val="00245A36"/>
    <w:rsid w:val="002474B5"/>
    <w:rsid w:val="00250B5B"/>
    <w:rsid w:val="00252DB8"/>
    <w:rsid w:val="002537BC"/>
    <w:rsid w:val="00255C58"/>
    <w:rsid w:val="00260EC7"/>
    <w:rsid w:val="00261539"/>
    <w:rsid w:val="0026179F"/>
    <w:rsid w:val="002666AE"/>
    <w:rsid w:val="00274E1A"/>
    <w:rsid w:val="00274E25"/>
    <w:rsid w:val="00277068"/>
    <w:rsid w:val="002775B1"/>
    <w:rsid w:val="002775B9"/>
    <w:rsid w:val="002811C4"/>
    <w:rsid w:val="00282213"/>
    <w:rsid w:val="00282F17"/>
    <w:rsid w:val="00284016"/>
    <w:rsid w:val="002858BF"/>
    <w:rsid w:val="002939AF"/>
    <w:rsid w:val="00294491"/>
    <w:rsid w:val="00294BDE"/>
    <w:rsid w:val="002A0CED"/>
    <w:rsid w:val="002A1905"/>
    <w:rsid w:val="002A4CD0"/>
    <w:rsid w:val="002A7DA6"/>
    <w:rsid w:val="002B516C"/>
    <w:rsid w:val="002B5E1D"/>
    <w:rsid w:val="002B60C1"/>
    <w:rsid w:val="002B65A1"/>
    <w:rsid w:val="002C1620"/>
    <w:rsid w:val="002C4B52"/>
    <w:rsid w:val="002D03E5"/>
    <w:rsid w:val="002D36EB"/>
    <w:rsid w:val="002D6BDF"/>
    <w:rsid w:val="002E0D10"/>
    <w:rsid w:val="002E2CE9"/>
    <w:rsid w:val="002E3BF7"/>
    <w:rsid w:val="002E403E"/>
    <w:rsid w:val="002E4C74"/>
    <w:rsid w:val="002F158C"/>
    <w:rsid w:val="002F4093"/>
    <w:rsid w:val="002F5636"/>
    <w:rsid w:val="00301AC2"/>
    <w:rsid w:val="003022A5"/>
    <w:rsid w:val="00307E51"/>
    <w:rsid w:val="00310BE1"/>
    <w:rsid w:val="00311363"/>
    <w:rsid w:val="00315867"/>
    <w:rsid w:val="00321150"/>
    <w:rsid w:val="00323B4C"/>
    <w:rsid w:val="003243A5"/>
    <w:rsid w:val="003260D7"/>
    <w:rsid w:val="0033052D"/>
    <w:rsid w:val="00336697"/>
    <w:rsid w:val="003418CB"/>
    <w:rsid w:val="00346220"/>
    <w:rsid w:val="00350C30"/>
    <w:rsid w:val="003528E8"/>
    <w:rsid w:val="003546AC"/>
    <w:rsid w:val="003551FF"/>
    <w:rsid w:val="00355873"/>
    <w:rsid w:val="0035660F"/>
    <w:rsid w:val="003625A8"/>
    <w:rsid w:val="003628B9"/>
    <w:rsid w:val="00362D8F"/>
    <w:rsid w:val="00367724"/>
    <w:rsid w:val="003710BA"/>
    <w:rsid w:val="003716FC"/>
    <w:rsid w:val="00373BB0"/>
    <w:rsid w:val="00375A69"/>
    <w:rsid w:val="003770F6"/>
    <w:rsid w:val="00383E37"/>
    <w:rsid w:val="003910FE"/>
    <w:rsid w:val="00393042"/>
    <w:rsid w:val="00394AD5"/>
    <w:rsid w:val="0039642D"/>
    <w:rsid w:val="003A2B9E"/>
    <w:rsid w:val="003A2E40"/>
    <w:rsid w:val="003B0158"/>
    <w:rsid w:val="003B40B6"/>
    <w:rsid w:val="003B56DB"/>
    <w:rsid w:val="003B583F"/>
    <w:rsid w:val="003B755E"/>
    <w:rsid w:val="003C228E"/>
    <w:rsid w:val="003C51E7"/>
    <w:rsid w:val="003C6893"/>
    <w:rsid w:val="003C6DE2"/>
    <w:rsid w:val="003D014A"/>
    <w:rsid w:val="003D1EFD"/>
    <w:rsid w:val="003D28BF"/>
    <w:rsid w:val="003D4215"/>
    <w:rsid w:val="003D4981"/>
    <w:rsid w:val="003D4C47"/>
    <w:rsid w:val="003D6C98"/>
    <w:rsid w:val="003D7719"/>
    <w:rsid w:val="003E0F7D"/>
    <w:rsid w:val="003E40EE"/>
    <w:rsid w:val="003F1C0F"/>
    <w:rsid w:val="003F1C1B"/>
    <w:rsid w:val="003F3A2F"/>
    <w:rsid w:val="003F5E75"/>
    <w:rsid w:val="00401144"/>
    <w:rsid w:val="00404831"/>
    <w:rsid w:val="00407661"/>
    <w:rsid w:val="00410314"/>
    <w:rsid w:val="00412063"/>
    <w:rsid w:val="00412EB1"/>
    <w:rsid w:val="00413DC6"/>
    <w:rsid w:val="00413DDE"/>
    <w:rsid w:val="00414118"/>
    <w:rsid w:val="00416084"/>
    <w:rsid w:val="00416713"/>
    <w:rsid w:val="00424F8C"/>
    <w:rsid w:val="00426275"/>
    <w:rsid w:val="004271BA"/>
    <w:rsid w:val="00430497"/>
    <w:rsid w:val="00430EA5"/>
    <w:rsid w:val="00431FAA"/>
    <w:rsid w:val="00432274"/>
    <w:rsid w:val="00434DC1"/>
    <w:rsid w:val="004350F4"/>
    <w:rsid w:val="004375E7"/>
    <w:rsid w:val="004407F9"/>
    <w:rsid w:val="004412A0"/>
    <w:rsid w:val="00442337"/>
    <w:rsid w:val="00446408"/>
    <w:rsid w:val="00450F27"/>
    <w:rsid w:val="004510E5"/>
    <w:rsid w:val="00456A75"/>
    <w:rsid w:val="00460553"/>
    <w:rsid w:val="00461E39"/>
    <w:rsid w:val="00462D3A"/>
    <w:rsid w:val="00463521"/>
    <w:rsid w:val="00471125"/>
    <w:rsid w:val="00472AE6"/>
    <w:rsid w:val="0047437A"/>
    <w:rsid w:val="00480E42"/>
    <w:rsid w:val="00484C5D"/>
    <w:rsid w:val="0048543E"/>
    <w:rsid w:val="004868C1"/>
    <w:rsid w:val="00486926"/>
    <w:rsid w:val="0048750F"/>
    <w:rsid w:val="004940D3"/>
    <w:rsid w:val="004A17E9"/>
    <w:rsid w:val="004A495F"/>
    <w:rsid w:val="004A7544"/>
    <w:rsid w:val="004B6B0F"/>
    <w:rsid w:val="004C4254"/>
    <w:rsid w:val="004C54E5"/>
    <w:rsid w:val="004C5A50"/>
    <w:rsid w:val="004C7DC8"/>
    <w:rsid w:val="004D21B0"/>
    <w:rsid w:val="004D40E1"/>
    <w:rsid w:val="004D6F53"/>
    <w:rsid w:val="004D737D"/>
    <w:rsid w:val="004E2659"/>
    <w:rsid w:val="004E36C7"/>
    <w:rsid w:val="004E39EE"/>
    <w:rsid w:val="004E475C"/>
    <w:rsid w:val="004E56E0"/>
    <w:rsid w:val="004E7329"/>
    <w:rsid w:val="004F0A1A"/>
    <w:rsid w:val="004F2CB0"/>
    <w:rsid w:val="004F386E"/>
    <w:rsid w:val="005017F7"/>
    <w:rsid w:val="00501FA7"/>
    <w:rsid w:val="005034DC"/>
    <w:rsid w:val="00505BFA"/>
    <w:rsid w:val="005062A2"/>
    <w:rsid w:val="005071B4"/>
    <w:rsid w:val="00507687"/>
    <w:rsid w:val="005117A9"/>
    <w:rsid w:val="00511F57"/>
    <w:rsid w:val="005151EF"/>
    <w:rsid w:val="00515CBE"/>
    <w:rsid w:val="00515E2B"/>
    <w:rsid w:val="0051797A"/>
    <w:rsid w:val="00522A7E"/>
    <w:rsid w:val="00522F20"/>
    <w:rsid w:val="005308DB"/>
    <w:rsid w:val="00530A2E"/>
    <w:rsid w:val="00530FBE"/>
    <w:rsid w:val="00533159"/>
    <w:rsid w:val="005339DB"/>
    <w:rsid w:val="00534C89"/>
    <w:rsid w:val="00537D01"/>
    <w:rsid w:val="00541573"/>
    <w:rsid w:val="0054348A"/>
    <w:rsid w:val="00551642"/>
    <w:rsid w:val="00552305"/>
    <w:rsid w:val="00563204"/>
    <w:rsid w:val="00565CDD"/>
    <w:rsid w:val="005705D2"/>
    <w:rsid w:val="005713E9"/>
    <w:rsid w:val="00571777"/>
    <w:rsid w:val="00575B89"/>
    <w:rsid w:val="00580FF5"/>
    <w:rsid w:val="00583453"/>
    <w:rsid w:val="0058519C"/>
    <w:rsid w:val="0059149A"/>
    <w:rsid w:val="005956EE"/>
    <w:rsid w:val="005A083E"/>
    <w:rsid w:val="005B4802"/>
    <w:rsid w:val="005C1EA6"/>
    <w:rsid w:val="005C4337"/>
    <w:rsid w:val="005D0B99"/>
    <w:rsid w:val="005D308E"/>
    <w:rsid w:val="005D3A48"/>
    <w:rsid w:val="005D7AF8"/>
    <w:rsid w:val="005E1615"/>
    <w:rsid w:val="005E17BF"/>
    <w:rsid w:val="005E366A"/>
    <w:rsid w:val="005F2145"/>
    <w:rsid w:val="006012DF"/>
    <w:rsid w:val="006016E1"/>
    <w:rsid w:val="00602D27"/>
    <w:rsid w:val="006144A1"/>
    <w:rsid w:val="00615EBB"/>
    <w:rsid w:val="00616096"/>
    <w:rsid w:val="006160A2"/>
    <w:rsid w:val="006302AA"/>
    <w:rsid w:val="006363BD"/>
    <w:rsid w:val="006412DC"/>
    <w:rsid w:val="006418C7"/>
    <w:rsid w:val="00642BC6"/>
    <w:rsid w:val="00644790"/>
    <w:rsid w:val="006501AF"/>
    <w:rsid w:val="00650DDE"/>
    <w:rsid w:val="00653BCF"/>
    <w:rsid w:val="00654FA8"/>
    <w:rsid w:val="0065505B"/>
    <w:rsid w:val="00656641"/>
    <w:rsid w:val="006670AC"/>
    <w:rsid w:val="00672307"/>
    <w:rsid w:val="00673DBE"/>
    <w:rsid w:val="006758EA"/>
    <w:rsid w:val="006808C6"/>
    <w:rsid w:val="00682668"/>
    <w:rsid w:val="00683051"/>
    <w:rsid w:val="00692A68"/>
    <w:rsid w:val="00695D85"/>
    <w:rsid w:val="006A007D"/>
    <w:rsid w:val="006A30A2"/>
    <w:rsid w:val="006A447E"/>
    <w:rsid w:val="006A6D23"/>
    <w:rsid w:val="006A7E0F"/>
    <w:rsid w:val="006B25DE"/>
    <w:rsid w:val="006C1C3B"/>
    <w:rsid w:val="006C4E43"/>
    <w:rsid w:val="006C643E"/>
    <w:rsid w:val="006D0E63"/>
    <w:rsid w:val="006D2932"/>
    <w:rsid w:val="006D3671"/>
    <w:rsid w:val="006D4176"/>
    <w:rsid w:val="006D44F4"/>
    <w:rsid w:val="006D56EE"/>
    <w:rsid w:val="006E0A73"/>
    <w:rsid w:val="006E0FEE"/>
    <w:rsid w:val="006E6C11"/>
    <w:rsid w:val="006F63FF"/>
    <w:rsid w:val="006F7C0C"/>
    <w:rsid w:val="006F7E2A"/>
    <w:rsid w:val="00700755"/>
    <w:rsid w:val="0070646B"/>
    <w:rsid w:val="007130A2"/>
    <w:rsid w:val="00715463"/>
    <w:rsid w:val="007254DD"/>
    <w:rsid w:val="00730655"/>
    <w:rsid w:val="00731D77"/>
    <w:rsid w:val="00732360"/>
    <w:rsid w:val="0073390A"/>
    <w:rsid w:val="00734E64"/>
    <w:rsid w:val="00736B37"/>
    <w:rsid w:val="00740A35"/>
    <w:rsid w:val="007520B4"/>
    <w:rsid w:val="007635C6"/>
    <w:rsid w:val="007655D5"/>
    <w:rsid w:val="007763C1"/>
    <w:rsid w:val="00777E82"/>
    <w:rsid w:val="00781359"/>
    <w:rsid w:val="00786921"/>
    <w:rsid w:val="007A0D0B"/>
    <w:rsid w:val="007A1EAA"/>
    <w:rsid w:val="007A3670"/>
    <w:rsid w:val="007A6FEA"/>
    <w:rsid w:val="007A79FD"/>
    <w:rsid w:val="007B0388"/>
    <w:rsid w:val="007B0B9D"/>
    <w:rsid w:val="007B26E3"/>
    <w:rsid w:val="007B5A43"/>
    <w:rsid w:val="007B709B"/>
    <w:rsid w:val="007C1343"/>
    <w:rsid w:val="007C5EF1"/>
    <w:rsid w:val="007C7BF5"/>
    <w:rsid w:val="007D19B7"/>
    <w:rsid w:val="007D49F0"/>
    <w:rsid w:val="007D5D2C"/>
    <w:rsid w:val="007D75E5"/>
    <w:rsid w:val="007D773E"/>
    <w:rsid w:val="007E066E"/>
    <w:rsid w:val="007E1356"/>
    <w:rsid w:val="007E20FC"/>
    <w:rsid w:val="007E22E8"/>
    <w:rsid w:val="007E7062"/>
    <w:rsid w:val="007E75BC"/>
    <w:rsid w:val="007F0980"/>
    <w:rsid w:val="007F0E1E"/>
    <w:rsid w:val="007F23B6"/>
    <w:rsid w:val="007F29A7"/>
    <w:rsid w:val="008004B4"/>
    <w:rsid w:val="0080444E"/>
    <w:rsid w:val="00805BE8"/>
    <w:rsid w:val="00812071"/>
    <w:rsid w:val="00816078"/>
    <w:rsid w:val="008177E3"/>
    <w:rsid w:val="00823AA9"/>
    <w:rsid w:val="008255B9"/>
    <w:rsid w:val="00825CD8"/>
    <w:rsid w:val="00827324"/>
    <w:rsid w:val="008355EA"/>
    <w:rsid w:val="00837458"/>
    <w:rsid w:val="00837AAE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6214"/>
    <w:rsid w:val="00862089"/>
    <w:rsid w:val="00866D5B"/>
    <w:rsid w:val="00866FF5"/>
    <w:rsid w:val="0087332D"/>
    <w:rsid w:val="00873719"/>
    <w:rsid w:val="00873E1F"/>
    <w:rsid w:val="00874C16"/>
    <w:rsid w:val="00880056"/>
    <w:rsid w:val="00881B66"/>
    <w:rsid w:val="00886D1F"/>
    <w:rsid w:val="00891EE1"/>
    <w:rsid w:val="00893987"/>
    <w:rsid w:val="00894731"/>
    <w:rsid w:val="008963EF"/>
    <w:rsid w:val="0089688E"/>
    <w:rsid w:val="008A097C"/>
    <w:rsid w:val="008A0B12"/>
    <w:rsid w:val="008A1FBE"/>
    <w:rsid w:val="008A51C9"/>
    <w:rsid w:val="008A7263"/>
    <w:rsid w:val="008B3194"/>
    <w:rsid w:val="008B39D1"/>
    <w:rsid w:val="008B5AE7"/>
    <w:rsid w:val="008C3501"/>
    <w:rsid w:val="008C60E9"/>
    <w:rsid w:val="008C7CD1"/>
    <w:rsid w:val="008D1B7C"/>
    <w:rsid w:val="008D37B1"/>
    <w:rsid w:val="008D6657"/>
    <w:rsid w:val="008E1F60"/>
    <w:rsid w:val="008E307E"/>
    <w:rsid w:val="008E6C42"/>
    <w:rsid w:val="008F4508"/>
    <w:rsid w:val="008F4DD1"/>
    <w:rsid w:val="008F6056"/>
    <w:rsid w:val="00902C07"/>
    <w:rsid w:val="00905804"/>
    <w:rsid w:val="00905E0F"/>
    <w:rsid w:val="009101E2"/>
    <w:rsid w:val="00915D73"/>
    <w:rsid w:val="00916077"/>
    <w:rsid w:val="009170A2"/>
    <w:rsid w:val="009208A6"/>
    <w:rsid w:val="00921202"/>
    <w:rsid w:val="00924514"/>
    <w:rsid w:val="00927316"/>
    <w:rsid w:val="0093133D"/>
    <w:rsid w:val="0093276D"/>
    <w:rsid w:val="00933CF5"/>
    <w:rsid w:val="00933D12"/>
    <w:rsid w:val="00937065"/>
    <w:rsid w:val="00940285"/>
    <w:rsid w:val="009415B0"/>
    <w:rsid w:val="00947E7E"/>
    <w:rsid w:val="0095139A"/>
    <w:rsid w:val="00953E16"/>
    <w:rsid w:val="009542AC"/>
    <w:rsid w:val="0095580F"/>
    <w:rsid w:val="00955A67"/>
    <w:rsid w:val="00957EEF"/>
    <w:rsid w:val="00961BB2"/>
    <w:rsid w:val="00962108"/>
    <w:rsid w:val="009638D6"/>
    <w:rsid w:val="0097361E"/>
    <w:rsid w:val="0097408E"/>
    <w:rsid w:val="00974BB2"/>
    <w:rsid w:val="00974FA7"/>
    <w:rsid w:val="009756E5"/>
    <w:rsid w:val="00977A8C"/>
    <w:rsid w:val="00983910"/>
    <w:rsid w:val="00983A57"/>
    <w:rsid w:val="00990B43"/>
    <w:rsid w:val="009932AC"/>
    <w:rsid w:val="00994351"/>
    <w:rsid w:val="00996A8F"/>
    <w:rsid w:val="009A1DBF"/>
    <w:rsid w:val="009A2231"/>
    <w:rsid w:val="009A68E6"/>
    <w:rsid w:val="009A7598"/>
    <w:rsid w:val="009B1443"/>
    <w:rsid w:val="009B1DF8"/>
    <w:rsid w:val="009B3D20"/>
    <w:rsid w:val="009B5418"/>
    <w:rsid w:val="009B61B4"/>
    <w:rsid w:val="009C0727"/>
    <w:rsid w:val="009C3C80"/>
    <w:rsid w:val="009C492F"/>
    <w:rsid w:val="009C74CC"/>
    <w:rsid w:val="009D2FF2"/>
    <w:rsid w:val="009D3226"/>
    <w:rsid w:val="009D3385"/>
    <w:rsid w:val="009D56B1"/>
    <w:rsid w:val="009D793C"/>
    <w:rsid w:val="009E16A9"/>
    <w:rsid w:val="009E375F"/>
    <w:rsid w:val="009E39D4"/>
    <w:rsid w:val="009E433B"/>
    <w:rsid w:val="009E5401"/>
    <w:rsid w:val="009F3A91"/>
    <w:rsid w:val="00A04998"/>
    <w:rsid w:val="00A0758F"/>
    <w:rsid w:val="00A1570A"/>
    <w:rsid w:val="00A17866"/>
    <w:rsid w:val="00A20D22"/>
    <w:rsid w:val="00A211B4"/>
    <w:rsid w:val="00A223CF"/>
    <w:rsid w:val="00A33DDF"/>
    <w:rsid w:val="00A34547"/>
    <w:rsid w:val="00A355AF"/>
    <w:rsid w:val="00A376B7"/>
    <w:rsid w:val="00A41BF5"/>
    <w:rsid w:val="00A44778"/>
    <w:rsid w:val="00A469E7"/>
    <w:rsid w:val="00A53354"/>
    <w:rsid w:val="00A604A4"/>
    <w:rsid w:val="00A61B7D"/>
    <w:rsid w:val="00A6605B"/>
    <w:rsid w:val="00A66ADC"/>
    <w:rsid w:val="00A7147D"/>
    <w:rsid w:val="00A73F01"/>
    <w:rsid w:val="00A753C4"/>
    <w:rsid w:val="00A81B15"/>
    <w:rsid w:val="00A837FF"/>
    <w:rsid w:val="00A84052"/>
    <w:rsid w:val="00A84DC8"/>
    <w:rsid w:val="00A85DBC"/>
    <w:rsid w:val="00A87FEB"/>
    <w:rsid w:val="00A93F9F"/>
    <w:rsid w:val="00A9420E"/>
    <w:rsid w:val="00A97648"/>
    <w:rsid w:val="00AA1CFD"/>
    <w:rsid w:val="00AA2239"/>
    <w:rsid w:val="00AA33D2"/>
    <w:rsid w:val="00AB0C57"/>
    <w:rsid w:val="00AB1195"/>
    <w:rsid w:val="00AB17FB"/>
    <w:rsid w:val="00AB4182"/>
    <w:rsid w:val="00AC27DB"/>
    <w:rsid w:val="00AC6D6B"/>
    <w:rsid w:val="00AD7736"/>
    <w:rsid w:val="00AE10CE"/>
    <w:rsid w:val="00AE70D4"/>
    <w:rsid w:val="00AE7868"/>
    <w:rsid w:val="00AF0407"/>
    <w:rsid w:val="00AF049B"/>
    <w:rsid w:val="00AF4D8B"/>
    <w:rsid w:val="00B067CA"/>
    <w:rsid w:val="00B07D8D"/>
    <w:rsid w:val="00B12B26"/>
    <w:rsid w:val="00B163F8"/>
    <w:rsid w:val="00B2472D"/>
    <w:rsid w:val="00B24CA0"/>
    <w:rsid w:val="00B253CE"/>
    <w:rsid w:val="00B2549F"/>
    <w:rsid w:val="00B4108D"/>
    <w:rsid w:val="00B57265"/>
    <w:rsid w:val="00B61AE0"/>
    <w:rsid w:val="00B633AE"/>
    <w:rsid w:val="00B665D2"/>
    <w:rsid w:val="00B6737C"/>
    <w:rsid w:val="00B7214D"/>
    <w:rsid w:val="00B74372"/>
    <w:rsid w:val="00B75525"/>
    <w:rsid w:val="00B80283"/>
    <w:rsid w:val="00B8095F"/>
    <w:rsid w:val="00B80B0C"/>
    <w:rsid w:val="00B80B11"/>
    <w:rsid w:val="00B831AE"/>
    <w:rsid w:val="00B8446C"/>
    <w:rsid w:val="00B87725"/>
    <w:rsid w:val="00B963DE"/>
    <w:rsid w:val="00BA259A"/>
    <w:rsid w:val="00BA259C"/>
    <w:rsid w:val="00BA29D3"/>
    <w:rsid w:val="00BA307F"/>
    <w:rsid w:val="00BA5280"/>
    <w:rsid w:val="00BB14F1"/>
    <w:rsid w:val="00BB2E3D"/>
    <w:rsid w:val="00BB4CAA"/>
    <w:rsid w:val="00BB572E"/>
    <w:rsid w:val="00BB74FD"/>
    <w:rsid w:val="00BC40BD"/>
    <w:rsid w:val="00BC5982"/>
    <w:rsid w:val="00BC60BF"/>
    <w:rsid w:val="00BD28BF"/>
    <w:rsid w:val="00BD2D12"/>
    <w:rsid w:val="00BD6404"/>
    <w:rsid w:val="00BD684D"/>
    <w:rsid w:val="00BE33AE"/>
    <w:rsid w:val="00BE6AEE"/>
    <w:rsid w:val="00BF046F"/>
    <w:rsid w:val="00C018BA"/>
    <w:rsid w:val="00C01D50"/>
    <w:rsid w:val="00C04978"/>
    <w:rsid w:val="00C056DC"/>
    <w:rsid w:val="00C1329B"/>
    <w:rsid w:val="00C1572F"/>
    <w:rsid w:val="00C24C05"/>
    <w:rsid w:val="00C24D2F"/>
    <w:rsid w:val="00C2533F"/>
    <w:rsid w:val="00C26222"/>
    <w:rsid w:val="00C31283"/>
    <w:rsid w:val="00C33C48"/>
    <w:rsid w:val="00C340E5"/>
    <w:rsid w:val="00C35AA7"/>
    <w:rsid w:val="00C4048F"/>
    <w:rsid w:val="00C404C3"/>
    <w:rsid w:val="00C4100E"/>
    <w:rsid w:val="00C43BA1"/>
    <w:rsid w:val="00C43DAB"/>
    <w:rsid w:val="00C47F08"/>
    <w:rsid w:val="00C514A6"/>
    <w:rsid w:val="00C55D16"/>
    <w:rsid w:val="00C5739F"/>
    <w:rsid w:val="00C57CF0"/>
    <w:rsid w:val="00C632EF"/>
    <w:rsid w:val="00C63557"/>
    <w:rsid w:val="00C649BD"/>
    <w:rsid w:val="00C65891"/>
    <w:rsid w:val="00C66AC9"/>
    <w:rsid w:val="00C67591"/>
    <w:rsid w:val="00C70E35"/>
    <w:rsid w:val="00C724D3"/>
    <w:rsid w:val="00C72951"/>
    <w:rsid w:val="00C77DD9"/>
    <w:rsid w:val="00C83BE6"/>
    <w:rsid w:val="00C85354"/>
    <w:rsid w:val="00C8678F"/>
    <w:rsid w:val="00C86ABA"/>
    <w:rsid w:val="00C943F3"/>
    <w:rsid w:val="00CA08C6"/>
    <w:rsid w:val="00CA0A77"/>
    <w:rsid w:val="00CA2729"/>
    <w:rsid w:val="00CA3057"/>
    <w:rsid w:val="00CA45F8"/>
    <w:rsid w:val="00CA584C"/>
    <w:rsid w:val="00CA768D"/>
    <w:rsid w:val="00CB0305"/>
    <w:rsid w:val="00CB218A"/>
    <w:rsid w:val="00CB33C7"/>
    <w:rsid w:val="00CB6DA7"/>
    <w:rsid w:val="00CB7E4C"/>
    <w:rsid w:val="00CC25B4"/>
    <w:rsid w:val="00CC3212"/>
    <w:rsid w:val="00CC3582"/>
    <w:rsid w:val="00CC5F88"/>
    <w:rsid w:val="00CC69C8"/>
    <w:rsid w:val="00CC77A2"/>
    <w:rsid w:val="00CD307E"/>
    <w:rsid w:val="00CD629F"/>
    <w:rsid w:val="00CD6A1B"/>
    <w:rsid w:val="00CE0A7F"/>
    <w:rsid w:val="00CE1718"/>
    <w:rsid w:val="00CE4CE9"/>
    <w:rsid w:val="00CF0411"/>
    <w:rsid w:val="00CF4156"/>
    <w:rsid w:val="00CF6604"/>
    <w:rsid w:val="00D0036C"/>
    <w:rsid w:val="00D0390F"/>
    <w:rsid w:val="00D03D00"/>
    <w:rsid w:val="00D05C30"/>
    <w:rsid w:val="00D10052"/>
    <w:rsid w:val="00D11359"/>
    <w:rsid w:val="00D17F21"/>
    <w:rsid w:val="00D3188C"/>
    <w:rsid w:val="00D35F9B"/>
    <w:rsid w:val="00D36B69"/>
    <w:rsid w:val="00D408DD"/>
    <w:rsid w:val="00D43EE2"/>
    <w:rsid w:val="00D44EB9"/>
    <w:rsid w:val="00D45D72"/>
    <w:rsid w:val="00D520E4"/>
    <w:rsid w:val="00D53A38"/>
    <w:rsid w:val="00D575DD"/>
    <w:rsid w:val="00D57DFA"/>
    <w:rsid w:val="00D61259"/>
    <w:rsid w:val="00D67FCF"/>
    <w:rsid w:val="00D709CE"/>
    <w:rsid w:val="00D71F73"/>
    <w:rsid w:val="00D743B5"/>
    <w:rsid w:val="00D80786"/>
    <w:rsid w:val="00D81CAB"/>
    <w:rsid w:val="00D85486"/>
    <w:rsid w:val="00D8576F"/>
    <w:rsid w:val="00D8677F"/>
    <w:rsid w:val="00D9197B"/>
    <w:rsid w:val="00D97F0C"/>
    <w:rsid w:val="00DA3A86"/>
    <w:rsid w:val="00DB00D3"/>
    <w:rsid w:val="00DC2500"/>
    <w:rsid w:val="00DC4F72"/>
    <w:rsid w:val="00DC77DC"/>
    <w:rsid w:val="00DD0453"/>
    <w:rsid w:val="00DD0C2C"/>
    <w:rsid w:val="00DD19DE"/>
    <w:rsid w:val="00DD28BC"/>
    <w:rsid w:val="00DD2CFB"/>
    <w:rsid w:val="00DD45DC"/>
    <w:rsid w:val="00DE31F0"/>
    <w:rsid w:val="00DE3D1C"/>
    <w:rsid w:val="00DF48D2"/>
    <w:rsid w:val="00DF78FF"/>
    <w:rsid w:val="00E01C41"/>
    <w:rsid w:val="00E0227D"/>
    <w:rsid w:val="00E03FB0"/>
    <w:rsid w:val="00E04B84"/>
    <w:rsid w:val="00E06466"/>
    <w:rsid w:val="00E06835"/>
    <w:rsid w:val="00E06FDA"/>
    <w:rsid w:val="00E113FB"/>
    <w:rsid w:val="00E160A5"/>
    <w:rsid w:val="00E1713D"/>
    <w:rsid w:val="00E20A43"/>
    <w:rsid w:val="00E23898"/>
    <w:rsid w:val="00E26D64"/>
    <w:rsid w:val="00E319F1"/>
    <w:rsid w:val="00E33CD2"/>
    <w:rsid w:val="00E40E90"/>
    <w:rsid w:val="00E451D5"/>
    <w:rsid w:val="00E45C7E"/>
    <w:rsid w:val="00E531EB"/>
    <w:rsid w:val="00E54874"/>
    <w:rsid w:val="00E54B6F"/>
    <w:rsid w:val="00E553EE"/>
    <w:rsid w:val="00E55ACA"/>
    <w:rsid w:val="00E57B74"/>
    <w:rsid w:val="00E65BC6"/>
    <w:rsid w:val="00E661FF"/>
    <w:rsid w:val="00E67013"/>
    <w:rsid w:val="00E726EB"/>
    <w:rsid w:val="00E72CF1"/>
    <w:rsid w:val="00E80B52"/>
    <w:rsid w:val="00E816D6"/>
    <w:rsid w:val="00E824C3"/>
    <w:rsid w:val="00E840B3"/>
    <w:rsid w:val="00E84D10"/>
    <w:rsid w:val="00E8629F"/>
    <w:rsid w:val="00E91008"/>
    <w:rsid w:val="00E9374E"/>
    <w:rsid w:val="00E94F54"/>
    <w:rsid w:val="00E97AD5"/>
    <w:rsid w:val="00EA1111"/>
    <w:rsid w:val="00EA3B4F"/>
    <w:rsid w:val="00EA3C24"/>
    <w:rsid w:val="00EA73DF"/>
    <w:rsid w:val="00EB5E1E"/>
    <w:rsid w:val="00EB61AE"/>
    <w:rsid w:val="00EC0BE9"/>
    <w:rsid w:val="00EC322D"/>
    <w:rsid w:val="00ED383A"/>
    <w:rsid w:val="00ED4762"/>
    <w:rsid w:val="00EE1080"/>
    <w:rsid w:val="00EE6802"/>
    <w:rsid w:val="00EF1EC5"/>
    <w:rsid w:val="00EF4C88"/>
    <w:rsid w:val="00EF55EB"/>
    <w:rsid w:val="00F00DCC"/>
    <w:rsid w:val="00F0149A"/>
    <w:rsid w:val="00F0156F"/>
    <w:rsid w:val="00F0166D"/>
    <w:rsid w:val="00F05AC8"/>
    <w:rsid w:val="00F07167"/>
    <w:rsid w:val="00F072D8"/>
    <w:rsid w:val="00F07CE0"/>
    <w:rsid w:val="00F115F5"/>
    <w:rsid w:val="00F13D05"/>
    <w:rsid w:val="00F1679D"/>
    <w:rsid w:val="00F1682C"/>
    <w:rsid w:val="00F20B91"/>
    <w:rsid w:val="00F21139"/>
    <w:rsid w:val="00F24B8B"/>
    <w:rsid w:val="00F30D2E"/>
    <w:rsid w:val="00F35516"/>
    <w:rsid w:val="00F35790"/>
    <w:rsid w:val="00F4136D"/>
    <w:rsid w:val="00F4212E"/>
    <w:rsid w:val="00F42C20"/>
    <w:rsid w:val="00F43E34"/>
    <w:rsid w:val="00F53053"/>
    <w:rsid w:val="00F53280"/>
    <w:rsid w:val="00F53FE2"/>
    <w:rsid w:val="00F575FF"/>
    <w:rsid w:val="00F602D8"/>
    <w:rsid w:val="00F618EF"/>
    <w:rsid w:val="00F64C22"/>
    <w:rsid w:val="00F65582"/>
    <w:rsid w:val="00F66E75"/>
    <w:rsid w:val="00F77EB0"/>
    <w:rsid w:val="00F87CDD"/>
    <w:rsid w:val="00F91CD2"/>
    <w:rsid w:val="00F933F0"/>
    <w:rsid w:val="00F937A3"/>
    <w:rsid w:val="00F94715"/>
    <w:rsid w:val="00F96A3D"/>
    <w:rsid w:val="00FA4114"/>
    <w:rsid w:val="00FA42CA"/>
    <w:rsid w:val="00FA4718"/>
    <w:rsid w:val="00FA5848"/>
    <w:rsid w:val="00FA6899"/>
    <w:rsid w:val="00FA7F3D"/>
    <w:rsid w:val="00FB38D8"/>
    <w:rsid w:val="00FB5A75"/>
    <w:rsid w:val="00FC051F"/>
    <w:rsid w:val="00FC06FF"/>
    <w:rsid w:val="00FC45F4"/>
    <w:rsid w:val="00FC467B"/>
    <w:rsid w:val="00FC52C1"/>
    <w:rsid w:val="00FC69B4"/>
    <w:rsid w:val="00FD0247"/>
    <w:rsid w:val="00FD0694"/>
    <w:rsid w:val="00FD25BE"/>
    <w:rsid w:val="00FD2A41"/>
    <w:rsid w:val="00FD2E70"/>
    <w:rsid w:val="00FD34A0"/>
    <w:rsid w:val="00FD3EE5"/>
    <w:rsid w:val="00FD7AA7"/>
    <w:rsid w:val="00FF1FCB"/>
    <w:rsid w:val="00FF52D4"/>
    <w:rsid w:val="00FF6AA4"/>
    <w:rsid w:val="00FF6B09"/>
    <w:rsid w:val="012810B4"/>
    <w:rsid w:val="014A32B1"/>
    <w:rsid w:val="017B2F92"/>
    <w:rsid w:val="024B505A"/>
    <w:rsid w:val="02C54B49"/>
    <w:rsid w:val="05597A8E"/>
    <w:rsid w:val="05DE10A5"/>
    <w:rsid w:val="06A46E10"/>
    <w:rsid w:val="06C07699"/>
    <w:rsid w:val="06FC083A"/>
    <w:rsid w:val="071C38D8"/>
    <w:rsid w:val="072916E2"/>
    <w:rsid w:val="08EB20B0"/>
    <w:rsid w:val="0A1B7A08"/>
    <w:rsid w:val="0AF85654"/>
    <w:rsid w:val="0C100281"/>
    <w:rsid w:val="0C943AA2"/>
    <w:rsid w:val="0E6579A9"/>
    <w:rsid w:val="0EA31D7A"/>
    <w:rsid w:val="0FB6788B"/>
    <w:rsid w:val="106F18A1"/>
    <w:rsid w:val="112F5B47"/>
    <w:rsid w:val="11E57F59"/>
    <w:rsid w:val="12036C6C"/>
    <w:rsid w:val="12F346B8"/>
    <w:rsid w:val="144A5BC8"/>
    <w:rsid w:val="148C6F24"/>
    <w:rsid w:val="174C1906"/>
    <w:rsid w:val="176A1687"/>
    <w:rsid w:val="179525FC"/>
    <w:rsid w:val="181F7C6C"/>
    <w:rsid w:val="1A43009A"/>
    <w:rsid w:val="1A437404"/>
    <w:rsid w:val="1B8847D2"/>
    <w:rsid w:val="1CFB0451"/>
    <w:rsid w:val="1D1127AB"/>
    <w:rsid w:val="1D1D73C2"/>
    <w:rsid w:val="1E000CF5"/>
    <w:rsid w:val="208A3AF0"/>
    <w:rsid w:val="20C07BC3"/>
    <w:rsid w:val="20CE471A"/>
    <w:rsid w:val="2362235B"/>
    <w:rsid w:val="238400F8"/>
    <w:rsid w:val="254D7771"/>
    <w:rsid w:val="261E020C"/>
    <w:rsid w:val="26A35BCD"/>
    <w:rsid w:val="26F526B4"/>
    <w:rsid w:val="283A2B6E"/>
    <w:rsid w:val="292E61F6"/>
    <w:rsid w:val="297E7214"/>
    <w:rsid w:val="2B144ADA"/>
    <w:rsid w:val="2BAA0313"/>
    <w:rsid w:val="2BE315B0"/>
    <w:rsid w:val="2D905CD8"/>
    <w:rsid w:val="2EC41B78"/>
    <w:rsid w:val="30E8440F"/>
    <w:rsid w:val="31B56FE6"/>
    <w:rsid w:val="31B73617"/>
    <w:rsid w:val="32241282"/>
    <w:rsid w:val="3284589B"/>
    <w:rsid w:val="328D761D"/>
    <w:rsid w:val="32E26A66"/>
    <w:rsid w:val="32FD282E"/>
    <w:rsid w:val="3403299A"/>
    <w:rsid w:val="34E8139F"/>
    <w:rsid w:val="355D0C7F"/>
    <w:rsid w:val="35E06E7F"/>
    <w:rsid w:val="3700763C"/>
    <w:rsid w:val="37147D49"/>
    <w:rsid w:val="37704E66"/>
    <w:rsid w:val="37D52EF5"/>
    <w:rsid w:val="38A04AB1"/>
    <w:rsid w:val="38F60BED"/>
    <w:rsid w:val="390E68B1"/>
    <w:rsid w:val="39C42A21"/>
    <w:rsid w:val="39E81322"/>
    <w:rsid w:val="3A125388"/>
    <w:rsid w:val="3AC130BC"/>
    <w:rsid w:val="3B2E0A9A"/>
    <w:rsid w:val="3B6E70E8"/>
    <w:rsid w:val="3CA82225"/>
    <w:rsid w:val="3E31355D"/>
    <w:rsid w:val="3E891515"/>
    <w:rsid w:val="3F81147B"/>
    <w:rsid w:val="3FF109FD"/>
    <w:rsid w:val="41661876"/>
    <w:rsid w:val="425A03C6"/>
    <w:rsid w:val="435D7CE1"/>
    <w:rsid w:val="43632BD7"/>
    <w:rsid w:val="44353C45"/>
    <w:rsid w:val="454B5F6D"/>
    <w:rsid w:val="457E261E"/>
    <w:rsid w:val="47061C64"/>
    <w:rsid w:val="48784ADA"/>
    <w:rsid w:val="48A45D34"/>
    <w:rsid w:val="493A685C"/>
    <w:rsid w:val="4A0B0442"/>
    <w:rsid w:val="4A4F69E5"/>
    <w:rsid w:val="4B25529F"/>
    <w:rsid w:val="4C0513A3"/>
    <w:rsid w:val="4C606A01"/>
    <w:rsid w:val="4C9F5BE8"/>
    <w:rsid w:val="4DA92D7F"/>
    <w:rsid w:val="4DD5357C"/>
    <w:rsid w:val="4DE66FB2"/>
    <w:rsid w:val="4E094054"/>
    <w:rsid w:val="52C378C2"/>
    <w:rsid w:val="53AC45D3"/>
    <w:rsid w:val="56004289"/>
    <w:rsid w:val="56861386"/>
    <w:rsid w:val="568A7451"/>
    <w:rsid w:val="56D54068"/>
    <w:rsid w:val="570C1DA5"/>
    <w:rsid w:val="57C326EA"/>
    <w:rsid w:val="580A7D41"/>
    <w:rsid w:val="58D778EA"/>
    <w:rsid w:val="59576472"/>
    <w:rsid w:val="59C26B25"/>
    <w:rsid w:val="59CF0FBF"/>
    <w:rsid w:val="5D125051"/>
    <w:rsid w:val="5DAA79DF"/>
    <w:rsid w:val="5EB41D32"/>
    <w:rsid w:val="5F3B6A32"/>
    <w:rsid w:val="5FFB4B3F"/>
    <w:rsid w:val="601E438A"/>
    <w:rsid w:val="60261490"/>
    <w:rsid w:val="60AE36CE"/>
    <w:rsid w:val="60E71D62"/>
    <w:rsid w:val="61726C88"/>
    <w:rsid w:val="618F1CF3"/>
    <w:rsid w:val="61CD6067"/>
    <w:rsid w:val="62E95123"/>
    <w:rsid w:val="653A7EB8"/>
    <w:rsid w:val="65AA45DA"/>
    <w:rsid w:val="65D11E9E"/>
    <w:rsid w:val="66224108"/>
    <w:rsid w:val="67647C68"/>
    <w:rsid w:val="677A27ED"/>
    <w:rsid w:val="684A1E60"/>
    <w:rsid w:val="68841740"/>
    <w:rsid w:val="68A67612"/>
    <w:rsid w:val="692A0243"/>
    <w:rsid w:val="6A093E3B"/>
    <w:rsid w:val="6A986051"/>
    <w:rsid w:val="6B6159D4"/>
    <w:rsid w:val="6C0C27B8"/>
    <w:rsid w:val="6C5A3A67"/>
    <w:rsid w:val="6CDA788A"/>
    <w:rsid w:val="6D976704"/>
    <w:rsid w:val="6DAC544D"/>
    <w:rsid w:val="6F863CF9"/>
    <w:rsid w:val="70CB5E68"/>
    <w:rsid w:val="718E1B4A"/>
    <w:rsid w:val="72196CC0"/>
    <w:rsid w:val="721D2167"/>
    <w:rsid w:val="724D22CE"/>
    <w:rsid w:val="72547FD0"/>
    <w:rsid w:val="72700659"/>
    <w:rsid w:val="727128B9"/>
    <w:rsid w:val="73E440B7"/>
    <w:rsid w:val="740F1E52"/>
    <w:rsid w:val="750F3C20"/>
    <w:rsid w:val="778256B4"/>
    <w:rsid w:val="789A38EF"/>
    <w:rsid w:val="799F69E2"/>
    <w:rsid w:val="79C737C4"/>
    <w:rsid w:val="7A2B3131"/>
    <w:rsid w:val="7A9E639B"/>
    <w:rsid w:val="7AA96841"/>
    <w:rsid w:val="7B9559F0"/>
    <w:rsid w:val="7B9C4611"/>
    <w:rsid w:val="7BCA42D3"/>
    <w:rsid w:val="7BFF10BB"/>
    <w:rsid w:val="7C4D3B71"/>
    <w:rsid w:val="7CE04A49"/>
    <w:rsid w:val="7CE61245"/>
    <w:rsid w:val="7D8208ED"/>
    <w:rsid w:val="7DC27577"/>
    <w:rsid w:val="7E612FC3"/>
    <w:rsid w:val="7F7C38D3"/>
    <w:rsid w:val="7FDE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0E70BD"/>
  <w15:docId w15:val="{2F0A6170-1314-4520-8D0E-1C615786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Normal"/>
    <w:next w:val="Normal"/>
    <w:qFormat/>
    <w:pPr>
      <w:tabs>
        <w:tab w:val="right" w:leader="dot" w:pos="9639"/>
      </w:tabs>
      <w:ind w:left="1701" w:hanging="1701"/>
    </w:p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Proposal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customStyle="1" w:styleId="Proposal">
    <w:name w:val="Proposal"/>
    <w:basedOn w:val="Normal"/>
    <w:qFormat/>
    <w:pPr>
      <w:tabs>
        <w:tab w:val="left" w:pos="1701"/>
      </w:tabs>
      <w:ind w:left="1701" w:hanging="1701"/>
    </w:pPr>
    <w:rPr>
      <w:b/>
    </w:r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TOC4">
    <w:name w:val="toc 4"/>
    <w:basedOn w:val="Normal"/>
    <w:next w:val="Normal"/>
    <w:qFormat/>
    <w:pPr>
      <w:tabs>
        <w:tab w:val="right" w:leader="dot" w:pos="9639"/>
      </w:tabs>
      <w:ind w:left="1418" w:hanging="1418"/>
    </w:p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10">
    <w:name w:val="不明显参考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R4_bullets,- Bullets,?? ??,?????,????,リスト段落,Lista1,列出段落1,中等深浅网格 1 - 着色 21,列表段落1,—ño’i—Ž,¥¡¡¡¡ì¬º¥¹¥È¶ÎÂä,ÁÐ³ö¶ÎÂä,¥ê¥¹¥È¶ÎÂä,1st level - Bullet List Paragraph,Lettre d'introduction,Paragrafo elenco,Normal bullet 2,列表段落11,清單段落1,목록단락,列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R4_bullets Char,- Bullets Char,?? ?? Char,????? Char,???? Char,リスト段落 Char,Lista1 Char,列出段落1 Char,中等深浅网格 1 - 着色 21 Char,列表段落1 Char,—ño’i—Ž Char,¥¡¡¡¡ì¬º¥¹¥È¶ÎÂä Char,ÁÐ³ö¶ÎÂä Char,¥ê¥¹¥È¶ÎÂä Char,Lettre d'introduction Char,清單段落1 Char"/>
    <w:link w:val="ListParagraph"/>
    <w:uiPriority w:val="34"/>
    <w:qFormat/>
    <w:locked/>
    <w:rPr>
      <w:rFonts w:eastAsia="MS Mincho"/>
      <w:lang w:val="en-GB" w:eastAsia="en-US"/>
    </w:rPr>
  </w:style>
  <w:style w:type="paragraph" w:customStyle="1" w:styleId="YJ-Observation">
    <w:name w:val="YJ-Observation"/>
    <w:basedOn w:val="Normal"/>
    <w:qFormat/>
    <w:pPr>
      <w:numPr>
        <w:numId w:val="2"/>
      </w:numPr>
      <w:tabs>
        <w:tab w:val="left" w:pos="420"/>
      </w:tabs>
      <w:spacing w:beforeLines="50" w:afterLines="50" w:after="0" w:line="259" w:lineRule="auto"/>
      <w:jc w:val="both"/>
    </w:pPr>
    <w:rPr>
      <w:rFonts w:eastAsiaTheme="minorEastAsia"/>
      <w:b/>
      <w:bCs/>
      <w:i/>
      <w:iCs/>
      <w:kern w:val="2"/>
    </w:rPr>
  </w:style>
  <w:style w:type="character" w:customStyle="1" w:styleId="font21">
    <w:name w:val="font21"/>
    <w:basedOn w:val="DefaultParagraphFont"/>
    <w:qFormat/>
    <w:rPr>
      <w:rFonts w:ascii="Wingdings 2" w:eastAsia="Wingdings 2" w:hAnsi="Wingdings 2" w:cs="Wingdings 2"/>
      <w:color w:val="000000"/>
      <w:sz w:val="16"/>
      <w:szCs w:val="16"/>
      <w:u w:val="none"/>
    </w:rPr>
  </w:style>
  <w:style w:type="character" w:customStyle="1" w:styleId="font11">
    <w:name w:val="font11"/>
    <w:basedOn w:val="DefaultParagraphFont"/>
    <w:qFormat/>
    <w:rPr>
      <w:rFonts w:ascii="Arial" w:hAnsi="Arial" w:cs="Arial" w:hint="default"/>
      <w:color w:val="000000"/>
      <w:sz w:val="16"/>
      <w:szCs w:val="16"/>
      <w:u w:val="none"/>
    </w:rPr>
  </w:style>
  <w:style w:type="paragraph" w:customStyle="1" w:styleId="2">
    <w:name w:val="列表段落2"/>
    <w:basedOn w:val="Normal"/>
    <w:uiPriority w:val="34"/>
    <w:qFormat/>
    <w:pPr>
      <w:overflowPunct w:val="0"/>
      <w:autoSpaceDE w:val="0"/>
      <w:autoSpaceDN w:val="0"/>
      <w:ind w:firstLine="420"/>
    </w:pPr>
    <w:rPr>
      <w:lang w:val="en-US" w:eastAsia="ko-KR"/>
    </w:rPr>
  </w:style>
  <w:style w:type="table" w:customStyle="1" w:styleId="SGSTableBasic11">
    <w:name w:val="SGS Table Basic 11"/>
    <w:basedOn w:val="TableNormal"/>
    <w:uiPriority w:val="39"/>
    <w:qFormat/>
    <w:rPr>
      <w:rFonts w:eastAsia="DengXi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4proposal">
    <w:name w:val="RAN4 proposal"/>
    <w:basedOn w:val="Caption"/>
    <w:next w:val="Normal"/>
    <w:qFormat/>
    <w:pPr>
      <w:numPr>
        <w:numId w:val="3"/>
      </w:numPr>
      <w:ind w:left="0" w:firstLine="0"/>
    </w:pPr>
  </w:style>
  <w:style w:type="character" w:customStyle="1" w:styleId="apple-converted-space">
    <w:name w:val="apple-converted-space"/>
    <w:basedOn w:val="DefaultParagraphFont"/>
    <w:rsid w:val="00432274"/>
  </w:style>
  <w:style w:type="paragraph" w:customStyle="1" w:styleId="no0">
    <w:name w:val="no"/>
    <w:basedOn w:val="Normal"/>
    <w:rsid w:val="00432274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97361E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OneDrive%20-%20ETSI%20365\Documents\TSGR4_110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4FC9B-73CC-4D70-A843-48E4E9798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C:\Users\Taylorcarol\OneDrive - ETSI 365\Documents\TSGR4_110\Templates\3gpp_70.dot</Template>
  <TotalTime>8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EchoStar</Company>
  <LinksUpToDate>false</LinksUpToDate>
  <CharactersWithSpaces>5473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Ojas Choksi</dc:creator>
  <cp:keywords/>
  <dc:description/>
  <cp:lastModifiedBy>Ojas Choksi</cp:lastModifiedBy>
  <cp:revision>4</cp:revision>
  <cp:lastPrinted>2019-04-25T01:09:00Z</cp:lastPrinted>
  <dcterms:created xsi:type="dcterms:W3CDTF">2024-11-22T13:43:00Z</dcterms:created>
  <dcterms:modified xsi:type="dcterms:W3CDTF">2024-11-22T14:21:00Z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TitusGUID">
    <vt:lpwstr>056fd449-de72-4993-8fcb-6f51b0b5ee85</vt:lpwstr>
  </property>
  <property fmtid="{D5CDD505-2E9C-101B-9397-08002B2CF9AE}" pid="7" name="CTP_TimeStamp">
    <vt:lpwstr>2020-02-14 10:50:25Z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_2015_ms_pID_725343">
    <vt:lpwstr>(3)QVSwXUg2Gnl/pwDn358kqoDUsKJNJeQtBnbHBCmMEYge/dS/KWGj6bg5tmzmk3EwXVpc+yzE xA/5JRpGtkCppPI8Xle57nzRivPAxSYJYMcYh/7foYL3NAb3Pq5nDOqH9CfsAOXR2AJL8m/j 2ZLt3NsIslDD2HEpci41XMoq3PCHilBaOOI3p/v+WPPY/lByIuY1yWUvVpaayVX8+8sOH7cy cH+xoKAdtSjsvZhN7R</vt:lpwstr>
  </property>
  <property fmtid="{D5CDD505-2E9C-101B-9397-08002B2CF9AE}" pid="13" name="_2015_ms_pID_7253431">
    <vt:lpwstr>DGQVv3y92M3tzVD42GHedttOt5yW8IPFkcdVeuogV129/lBzvcJjMq NCjMK9c7KctkoyVIV36UTpplr81DJVHqmjD9a2ys1gUL/qCF7+EAQSDa0+f/UwkpeRPdskRF Fil0HojBlTznDPJW6SHlQjKF0piDmm3rdecwwYh1Wz2ypDdCsh8LU4HtyaaAfG/la/TOeXpa WunBcEWmm2NBEb4GdKR+MWBw3UXnFCjotJfx</vt:lpwstr>
  </property>
  <property fmtid="{D5CDD505-2E9C-101B-9397-08002B2CF9AE}" pid="14" name="_2015_ms_pID_7253432">
    <vt:lpwstr>rw==</vt:lpwstr>
  </property>
  <property fmtid="{D5CDD505-2E9C-101B-9397-08002B2CF9AE}" pid="15" name="CWMb74784005a2211ef8000537f0000537f">
    <vt:lpwstr>CWMWAsQYoInx9md70+Vfg/gVCMHK04hgMjpCFrd6uPNDreUpUnRu0NhIfHWWrDulIP1gVGpuKS/IOdKsuAaJ+ZUoQ==</vt:lpwstr>
  </property>
  <property fmtid="{D5CDD505-2E9C-101B-9397-08002B2CF9AE}" pid="16" name="CWMda00d4105a2211ef8000537f0000537f">
    <vt:lpwstr>CWMKsSJ1welotScM96e6d4DZjS2rfzwaDLA0Kt+JudG06Cfw2F22eJDJOaYiBFe49Dpt+wHViXrzEJ1XeYyShMhgA==</vt:lpwstr>
  </property>
  <property fmtid="{D5CDD505-2E9C-101B-9397-08002B2CF9AE}" pid="17" name="KSOProductBuildVer">
    <vt:lpwstr>2052-11.8.2.12085</vt:lpwstr>
  </property>
  <property fmtid="{D5CDD505-2E9C-101B-9397-08002B2CF9AE}" pid="18" name="ICV">
    <vt:lpwstr>0DF5411DDE1F4D419B82B3C8FF141858</vt:lpwstr>
  </property>
  <property fmtid="{D5CDD505-2E9C-101B-9397-08002B2CF9AE}" pid="19" name="CWM9c27257086f711ef8000355800003458">
    <vt:lpwstr>CWMVZRV6u5N7o70ZwDugPYa8TJGx80a6guzrcnfn/YYsnPQJea1Z2xYbefaMzZG8AA17kwdIqYy6gtotSZGq011Zg==</vt:lpwstr>
  </property>
</Properties>
</file>