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3BACB67" w:rsidR="001E41F3" w:rsidRDefault="001E41F3">
      <w:pPr>
        <w:pStyle w:val="CRCoverPage"/>
        <w:tabs>
          <w:tab w:val="right" w:pos="9639"/>
        </w:tabs>
        <w:spacing w:after="0"/>
        <w:rPr>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D111DD" w:rsidRPr="00D111DD">
        <w:rPr>
          <w:b/>
          <w:i/>
          <w:noProof/>
          <w:sz w:val="28"/>
        </w:rPr>
        <w:t>R4-2417643</w:t>
      </w:r>
      <w:r w:rsidR="001F4CB4">
        <w:rPr>
          <w:rFonts w:hint="eastAsia"/>
          <w:b/>
          <w:i/>
          <w:noProof/>
          <w:sz w:val="28"/>
          <w:lang w:eastAsia="zh-CN"/>
        </w:rPr>
        <w:t>r1</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6E559"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Pr="009F0AF2">
                <w:rPr>
                  <w:b/>
                  <w:sz w:val="28"/>
                  <w:lang w:eastAsia="zh-CN"/>
                </w:rPr>
                <w:t>8</w:t>
              </w:r>
              <w:r w:rsidRPr="009F0AF2">
                <w:rPr>
                  <w:b/>
                  <w:sz w:val="28"/>
                </w:rPr>
                <w:t>.</w:t>
              </w:r>
              <w:r w:rsidR="00014436">
                <w:rPr>
                  <w:rFonts w:hint="eastAsia"/>
                  <w:b/>
                  <w:sz w:val="28"/>
                  <w:lang w:eastAsia="zh-CN"/>
                </w:rPr>
                <w:t>101</w:t>
              </w:r>
              <w:r w:rsidRPr="009F0AF2">
                <w:rPr>
                  <w:b/>
                  <w:sz w:val="28"/>
                </w:rPr>
                <w:t>-</w:t>
              </w:r>
              <w:r w:rsidR="00C377D9">
                <w:rPr>
                  <w:rFonts w:hint="eastAsia"/>
                  <w:b/>
                  <w:sz w:val="28"/>
                  <w:lang w:eastAsia="zh-CN"/>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C2535C" w:rsidR="001E41F3" w:rsidRPr="00410371" w:rsidRDefault="00D111DD" w:rsidP="00C45A5D">
            <w:pPr>
              <w:pStyle w:val="CRCoverPage"/>
              <w:spacing w:after="0"/>
              <w:jc w:val="center"/>
              <w:rPr>
                <w:noProof/>
                <w:lang w:eastAsia="zh-CN"/>
              </w:rPr>
            </w:pPr>
            <w:r w:rsidRPr="00D111DD">
              <w:rPr>
                <w:b/>
                <w:noProof/>
                <w:sz w:val="28"/>
                <w:lang w:eastAsia="zh-CN"/>
              </w:rPr>
              <w:t>2526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F363C" w:rsidR="001E41F3" w:rsidRPr="00410371" w:rsidRDefault="004755A5">
            <w:pPr>
              <w:pStyle w:val="CRCoverPage"/>
              <w:spacing w:after="0"/>
              <w:jc w:val="center"/>
              <w:rPr>
                <w:noProof/>
                <w:sz w:val="28"/>
              </w:rPr>
            </w:pPr>
            <w:fldSimple w:instr=" DOCPROPERTY  Version  \* MERGEFORMAT ">
              <w:r>
                <w:rPr>
                  <w:rFonts w:hint="eastAsia"/>
                  <w:b/>
                  <w:noProof/>
                  <w:sz w:val="28"/>
                  <w:lang w:eastAsia="zh-CN"/>
                </w:rPr>
                <w:t>1</w:t>
              </w:r>
              <w:r w:rsidR="00993819">
                <w:rPr>
                  <w:rFonts w:hint="eastAsia"/>
                  <w:b/>
                  <w:noProof/>
                  <w:sz w:val="28"/>
                  <w:lang w:eastAsia="zh-CN"/>
                </w:rPr>
                <w:t>8</w:t>
              </w:r>
              <w:r w:rsidR="00C45A5D" w:rsidRPr="009F0AF2">
                <w:rPr>
                  <w:rFonts w:hint="eastAsia"/>
                  <w:b/>
                  <w:noProof/>
                  <w:sz w:val="28"/>
                  <w:lang w:eastAsia="zh-CN"/>
                </w:rPr>
                <w:t>.</w:t>
              </w:r>
              <w:r w:rsidR="00993819">
                <w:rPr>
                  <w:rFonts w:hint="eastAsia"/>
                  <w:b/>
                  <w:noProof/>
                  <w:sz w:val="28"/>
                  <w:lang w:eastAsia="zh-CN"/>
                </w:rPr>
                <w:t>7</w:t>
              </w:r>
              <w:r w:rsidR="00C45A5D"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9CE216" w:rsidR="001E41F3" w:rsidRDefault="007C3FD8">
            <w:pPr>
              <w:pStyle w:val="CRCoverPage"/>
              <w:spacing w:after="0"/>
              <w:ind w:left="100"/>
              <w:rPr>
                <w:noProof/>
                <w:lang w:eastAsia="zh-CN"/>
              </w:rPr>
            </w:pPr>
            <w:r w:rsidRPr="00942D62">
              <w:t>(</w:t>
            </w:r>
            <w:r w:rsidRPr="00F27852">
              <w:rPr>
                <w:rFonts w:cs="Arial"/>
                <w:szCs w:val="21"/>
                <w:lang w:eastAsia="ja-JP"/>
              </w:rPr>
              <w:t>5G_V2X_NRSL-Core</w:t>
            </w:r>
            <w:r w:rsidRPr="00942D62">
              <w:t>) CR to 38.101-</w:t>
            </w:r>
            <w:r>
              <w:rPr>
                <w:rFonts w:hint="eastAsia"/>
                <w:lang w:eastAsia="zh-CN"/>
              </w:rPr>
              <w:t>1</w:t>
            </w:r>
            <w:r w:rsidRPr="00942D62">
              <w:t xml:space="preserve"> Rel-1</w:t>
            </w:r>
            <w:r w:rsidR="00993819">
              <w:rPr>
                <w:rFonts w:hint="eastAsia"/>
                <w:lang w:eastAsia="zh-CN"/>
              </w:rPr>
              <w:t>8</w:t>
            </w:r>
            <w:r w:rsidRPr="00942D62">
              <w:t xml:space="preserve"> Cat-</w:t>
            </w:r>
            <w:r w:rsidR="0088628B">
              <w:rPr>
                <w:rFonts w:hint="eastAsia"/>
                <w:lang w:eastAsia="zh-CN"/>
              </w:rPr>
              <w:t>A</w:t>
            </w:r>
            <w:r w:rsidRPr="00942D62">
              <w:t xml:space="preserve"> for </w:t>
            </w:r>
            <w:r w:rsidRPr="002051D8">
              <w:rPr>
                <w:noProof/>
                <w:lang w:eastAsia="zh-CN"/>
              </w:rPr>
              <w:t>7.6E.3.1 Out-of-band blocking for V2X</w:t>
            </w:r>
            <w:r>
              <w:rPr>
                <w:rFonts w:hint="eastAsia"/>
                <w:noProof/>
                <w:lang w:eastAsia="zh-CN"/>
              </w:rPr>
              <w:t xml:space="preserve"> </w:t>
            </w:r>
            <w:r w:rsidRPr="002051D8">
              <w:rPr>
                <w:noProof/>
                <w:lang w:eastAsia="zh-CN"/>
              </w:rPr>
              <w:t>non-concurrent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C5F58F" w:rsidR="001E41F3" w:rsidRDefault="007C3FD8">
            <w:pPr>
              <w:pStyle w:val="CRCoverPage"/>
              <w:spacing w:after="0"/>
              <w:ind w:left="100"/>
              <w:rPr>
                <w:noProof/>
              </w:rPr>
            </w:pPr>
            <w:r w:rsidRPr="00F27852">
              <w:rPr>
                <w:rFonts w:cs="Arial"/>
                <w:szCs w:val="21"/>
                <w:lang w:eastAsia="ja-JP"/>
              </w:rP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53D585"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fldSimple>
            <w:r w:rsidR="003E5235">
              <w:rPr>
                <w:rFonts w:hint="eastAsia"/>
                <w:lang w:val="en-US"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FD22F5" w:rsidR="001E41F3" w:rsidRPr="009F0AF2" w:rsidRDefault="00F16A9F" w:rsidP="00D24991">
            <w:pPr>
              <w:pStyle w:val="CRCoverPage"/>
              <w:spacing w:after="0"/>
              <w:ind w:left="100" w:right="-609"/>
              <w:rPr>
                <w:b/>
                <w:noProof/>
                <w:lang w:eastAsia="zh-CN"/>
              </w:rPr>
            </w:pPr>
            <w:r w:rsidRPr="00A93DE8">
              <w:rPr>
                <w:rFonts w:hint="eastAsia"/>
                <w:b/>
                <w:noProof/>
                <w:lang w:eastAsia="zh-CN"/>
              </w:rPr>
              <w:t>A</w:t>
            </w:r>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4D7E8C56"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993819">
                <w:rPr>
                  <w:rFonts w:hint="eastAsia"/>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1DF063" w:rsidR="004E33D9" w:rsidRDefault="00D33E5F" w:rsidP="00116F9D">
            <w:pPr>
              <w:pStyle w:val="CRCoverPage"/>
              <w:spacing w:after="0"/>
              <w:ind w:left="10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Pr>
                <w:rFonts w:hint="eastAsia"/>
                <w:lang w:eastAsia="zh-CN"/>
              </w:rPr>
              <w:t>are</w:t>
            </w:r>
            <w:r w:rsidR="000F3747" w:rsidRPr="00D33E5F">
              <w:rPr>
                <w:rFonts w:eastAsia="Osaka" w:hint="eastAsia"/>
              </w:rPr>
              <w:t xml:space="preserve"> missing in </w:t>
            </w:r>
            <w:r w:rsidR="00EB6F9F" w:rsidRPr="00D33E5F">
              <w:rPr>
                <w:rFonts w:eastAsia="Osaka"/>
              </w:rPr>
              <w:t>7.6E.3.1</w:t>
            </w:r>
            <w:r w:rsidR="000B4AEE" w:rsidRPr="00D33E5F">
              <w:rPr>
                <w:rFonts w:eastAsia="Osaka" w:hint="eastAsia"/>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926541" w:rsidR="001E41F3" w:rsidRDefault="00D33E5F">
            <w:pPr>
              <w:pStyle w:val="CRCoverPage"/>
              <w:spacing w:after="0"/>
              <w:ind w:left="100"/>
              <w:rPr>
                <w:noProof/>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sidR="000F3747">
              <w:rPr>
                <w:rFonts w:hint="eastAsia"/>
                <w:lang w:eastAsia="zh-CN"/>
              </w:rPr>
              <w:t>w</w:t>
            </w:r>
            <w:r>
              <w:rPr>
                <w:rFonts w:hint="eastAsia"/>
                <w:lang w:eastAsia="zh-CN"/>
              </w:rPr>
              <w:t>ere</w:t>
            </w:r>
            <w:r w:rsidR="000F3747">
              <w:rPr>
                <w:rFonts w:hint="eastAsia"/>
                <w:lang w:eastAsia="zh-CN"/>
              </w:rPr>
              <w:t xml:space="preserve"> added in </w:t>
            </w:r>
            <w:r w:rsidR="000F3747" w:rsidRPr="00EB6F9F">
              <w:rPr>
                <w:noProof/>
                <w:lang w:eastAsia="zh-CN"/>
              </w:rPr>
              <w:t>7.6E.3.1</w:t>
            </w:r>
            <w:r w:rsidR="000F3747">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C9946C" w14:textId="7B1556AA" w:rsidR="008E7EA6" w:rsidRDefault="00F03CD3" w:rsidP="008E7EA6">
            <w:pPr>
              <w:pStyle w:val="CRCoverPage"/>
              <w:numPr>
                <w:ilvl w:val="0"/>
                <w:numId w:val="3"/>
              </w:numPr>
              <w:spacing w:after="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w:t>
            </w:r>
            <w:r w:rsidR="007318CF">
              <w:rPr>
                <w:rFonts w:hint="eastAsia"/>
                <w:noProof/>
                <w:lang w:eastAsia="zh-CN"/>
              </w:rPr>
              <w:t xml:space="preserve">will remain </w:t>
            </w:r>
            <w:r>
              <w:rPr>
                <w:rFonts w:hint="eastAsia"/>
                <w:noProof/>
                <w:lang w:eastAsia="zh-CN"/>
              </w:rPr>
              <w:t xml:space="preserve">missing in </w:t>
            </w:r>
            <w:r w:rsidRPr="007318CF">
              <w:rPr>
                <w:noProof/>
                <w:lang w:eastAsia="zh-CN"/>
              </w:rPr>
              <w:t>7.6E.</w:t>
            </w:r>
            <w:r>
              <w:rPr>
                <w:rFonts w:hint="eastAsia"/>
                <w:noProof/>
                <w:lang w:eastAsia="zh-CN"/>
              </w:rPr>
              <w:t>3</w:t>
            </w:r>
            <w:r w:rsidRPr="007318CF">
              <w:rPr>
                <w:noProof/>
                <w:lang w:eastAsia="zh-CN"/>
              </w:rPr>
              <w:t>.1</w:t>
            </w:r>
          </w:p>
          <w:p w14:paraId="5C4BEB44" w14:textId="4CCEB1C2" w:rsidR="001E41F3" w:rsidRDefault="008E7EA6" w:rsidP="008E7EA6">
            <w:pPr>
              <w:pStyle w:val="CRCoverPage"/>
              <w:numPr>
                <w:ilvl w:val="0"/>
                <w:numId w:val="3"/>
              </w:numPr>
              <w:spacing w:after="0"/>
              <w:rPr>
                <w:noProof/>
                <w:lang w:eastAsia="zh-CN"/>
              </w:rPr>
            </w:pPr>
            <w:r w:rsidRPr="00E24AB4">
              <w:rPr>
                <w:lang w:eastAsia="zh-CN"/>
              </w:rPr>
              <w:t>7.7E.1</w:t>
            </w:r>
            <w:r>
              <w:rPr>
                <w:rFonts w:hint="eastAsia"/>
                <w:lang w:eastAsia="zh-CN"/>
              </w:rPr>
              <w:t xml:space="preserve"> will be no</w:t>
            </w:r>
            <w:r w:rsidR="00EE4F26">
              <w:rPr>
                <w:rFonts w:hint="eastAsia"/>
                <w:lang w:eastAsia="zh-CN"/>
              </w:rPr>
              <w:t>t</w:t>
            </w:r>
            <w:r>
              <w:rPr>
                <w:rFonts w:hint="eastAsia"/>
                <w:lang w:eastAsia="zh-CN"/>
              </w:rPr>
              <w:t xml:space="preserve"> needed if no e</w:t>
            </w:r>
            <w:r w:rsidRPr="003E3857">
              <w:rPr>
                <w:rFonts w:eastAsia="Osaka"/>
              </w:rPr>
              <w:t xml:space="preserve">xceptions </w:t>
            </w:r>
            <w:r>
              <w:rPr>
                <w:rFonts w:hint="eastAsia"/>
                <w:lang w:eastAsia="zh-CN"/>
              </w:rPr>
              <w:t xml:space="preserve">are </w:t>
            </w:r>
            <w:r w:rsidRPr="003E3857">
              <w:rPr>
                <w:rFonts w:eastAsia="Osaka"/>
              </w:rPr>
              <w:t>allowed for spurious response frequencies</w:t>
            </w:r>
            <w:r>
              <w:rPr>
                <w:rFonts w:hint="eastAsia"/>
                <w:lang w:eastAsia="zh-CN"/>
              </w:rPr>
              <w:t xml:space="preserve"> in </w:t>
            </w:r>
            <w:r w:rsidRPr="00EB6F9F">
              <w:rPr>
                <w:noProof/>
                <w:lang w:eastAsia="zh-CN"/>
              </w:rPr>
              <w:t>7.6E.3.1</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2FE59A" w:rsidR="001E41F3" w:rsidRDefault="007318CF">
            <w:pPr>
              <w:pStyle w:val="CRCoverPage"/>
              <w:spacing w:after="0"/>
              <w:ind w:left="100"/>
              <w:rPr>
                <w:noProof/>
                <w:lang w:eastAsia="zh-CN"/>
              </w:rPr>
            </w:pPr>
            <w:r w:rsidRPr="007318CF">
              <w:rPr>
                <w:noProof/>
                <w:lang w:eastAsia="zh-CN"/>
              </w:rPr>
              <w:t>7.6E.</w:t>
            </w:r>
            <w:r w:rsidR="00EB6F9F">
              <w:rPr>
                <w:rFonts w:hint="eastAsia"/>
                <w:noProof/>
                <w:lang w:eastAsia="zh-CN"/>
              </w:rPr>
              <w:t>3</w:t>
            </w:r>
            <w:r w:rsidRPr="007318CF">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26760F" w:rsidR="001E41F3" w:rsidRDefault="00145D43">
            <w:pPr>
              <w:pStyle w:val="CRCoverPage"/>
              <w:spacing w:after="0"/>
              <w:ind w:left="99"/>
              <w:rPr>
                <w:noProof/>
                <w:lang w:eastAsia="zh-CN"/>
              </w:rPr>
            </w:pPr>
            <w:r>
              <w:rPr>
                <w:noProof/>
              </w:rPr>
              <w:t>TS</w:t>
            </w:r>
            <w:r w:rsidR="00A66C60">
              <w:rPr>
                <w:rFonts w:hint="eastAsia"/>
                <w:noProof/>
                <w:lang w:eastAsia="zh-CN"/>
              </w:rPr>
              <w:t xml:space="preserve">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F4D1E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04AF39AE" w14:textId="77777777" w:rsidR="00993819" w:rsidRPr="00A1115A" w:rsidRDefault="00993819" w:rsidP="00993819">
      <w:pPr>
        <w:pStyle w:val="3"/>
      </w:pPr>
      <w:bookmarkStart w:id="1" w:name="_Toc61367804"/>
      <w:bookmarkStart w:id="2" w:name="_Toc61373187"/>
      <w:bookmarkStart w:id="3" w:name="_Toc68231137"/>
      <w:bookmarkStart w:id="4" w:name="_Toc69084550"/>
      <w:bookmarkStart w:id="5" w:name="_Toc75467563"/>
      <w:bookmarkStart w:id="6" w:name="_Toc76509585"/>
      <w:bookmarkStart w:id="7" w:name="_Toc76718575"/>
      <w:bookmarkStart w:id="8" w:name="_Toc83580922"/>
      <w:bookmarkStart w:id="9" w:name="_Toc84405431"/>
      <w:bookmarkStart w:id="10" w:name="_Toc84414040"/>
      <w:r w:rsidRPr="00A1115A">
        <w:t>7.6</w:t>
      </w:r>
      <w:r w:rsidRPr="00A1115A">
        <w:rPr>
          <w:rFonts w:hint="eastAsia"/>
        </w:rPr>
        <w:t>E</w:t>
      </w:r>
      <w:r w:rsidRPr="00A1115A">
        <w:t>.3</w:t>
      </w:r>
      <w:r w:rsidRPr="00A1115A">
        <w:tab/>
        <w:t>Out-of-band blocking</w:t>
      </w:r>
    </w:p>
    <w:p w14:paraId="51447B3D" w14:textId="77777777" w:rsidR="00993819" w:rsidRPr="00A1115A" w:rsidRDefault="00993819" w:rsidP="00993819">
      <w:pPr>
        <w:pStyle w:val="4"/>
      </w:pPr>
      <w:bookmarkStart w:id="11" w:name="_Toc45888474"/>
      <w:bookmarkStart w:id="12" w:name="_Toc45889073"/>
      <w:r w:rsidRPr="00A1115A">
        <w:t>7.6E.3.1</w:t>
      </w:r>
      <w:r w:rsidRPr="00A1115A">
        <w:tab/>
        <w:t>General</w:t>
      </w:r>
      <w:bookmarkEnd w:id="11"/>
      <w:bookmarkEnd w:id="12"/>
    </w:p>
    <w:p w14:paraId="4B38A163" w14:textId="77777777" w:rsidR="00993819" w:rsidRDefault="00993819" w:rsidP="00993819">
      <w:pPr>
        <w:rPr>
          <w:ins w:id="13" w:author="zhangyufeng@caict.ac.cn" w:date="2024-11-19T03:40:00Z" w16du:dateUtc="2024-11-18T19:40:00Z"/>
        </w:rPr>
      </w:pPr>
      <w:bookmarkStart w:id="14" w:name="_Toc45888475"/>
      <w:bookmarkStart w:id="15" w:name="_Toc45889074"/>
      <w:r w:rsidRPr="00A1115A">
        <w:t xml:space="preserve">For NR </w:t>
      </w:r>
      <w:r w:rsidRPr="00A1115A">
        <w:rPr>
          <w:rFonts w:hint="eastAsia"/>
          <w:lang w:eastAsia="zh-CN"/>
        </w:rPr>
        <w:t xml:space="preserve">V2X </w:t>
      </w:r>
      <w:r w:rsidRPr="00A1115A">
        <w:t xml:space="preserve">bands </w:t>
      </w:r>
      <w:r w:rsidRPr="00A1115A">
        <w:rPr>
          <w:rFonts w:eastAsia="Osaka"/>
        </w:rPr>
        <w:t>out-of-band band blocking is defined for an</w:t>
      </w:r>
      <w:r w:rsidRPr="00A1115A">
        <w:t xml:space="preserve"> unwanted CW interfering signal falling outside a frequency range 30 MHz below or above the UE receive band.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of the wanted signal shall be ≥ 95% of the maximum throughput of the reference measurement channels as specified in Annexes A.7.2 with parameters specified in Table 7.6</w:t>
      </w:r>
      <w:r w:rsidRPr="00A1115A">
        <w:rPr>
          <w:rFonts w:hint="eastAsia"/>
          <w:lang w:eastAsia="zh-CN"/>
        </w:rPr>
        <w:t>E</w:t>
      </w:r>
      <w:r w:rsidRPr="00A1115A">
        <w:t>.3.1-1 and Table 7.6</w:t>
      </w:r>
      <w:r w:rsidRPr="00A1115A">
        <w:rPr>
          <w:rFonts w:hint="eastAsia"/>
          <w:lang w:eastAsia="zh-CN"/>
        </w:rPr>
        <w:t>E</w:t>
      </w:r>
      <w:r w:rsidRPr="00A1115A">
        <w:t>.3.1-2. T</w:t>
      </w:r>
      <w:r w:rsidRPr="00A1115A">
        <w:rPr>
          <w:rFonts w:cs="v5.0.0"/>
        </w:rPr>
        <w:t>he relative throughput requirement shall be met f</w:t>
      </w:r>
      <w:r w:rsidRPr="00A1115A">
        <w:t>or any SCS specified for the channel bandwidth of the wanted signal.</w:t>
      </w:r>
    </w:p>
    <w:p w14:paraId="1270B428" w14:textId="77777777" w:rsidR="001F4CB4" w:rsidRPr="00A1115A" w:rsidRDefault="001F4CB4" w:rsidP="001F4CB4">
      <w:pPr>
        <w:rPr>
          <w:ins w:id="16" w:author="zhangyufeng@caict.ac.cn" w:date="2024-11-19T03:41:00Z" w16du:dateUtc="2024-11-18T19:41:00Z"/>
        </w:rPr>
      </w:pPr>
      <w:ins w:id="17" w:author="zhangyufeng@caict.ac.cn" w:date="2024-11-19T03:41:00Z" w16du:dateUtc="2024-11-18T19:41:00Z">
        <w:r w:rsidRPr="00A1115A">
          <w:t>For interferer frequencies across ranges 1, 2 and 3 in Table 7.6</w:t>
        </w:r>
        <w:r>
          <w:rPr>
            <w:rFonts w:hint="eastAsia"/>
            <w:lang w:eastAsia="zh-CN"/>
          </w:rPr>
          <w:t>E</w:t>
        </w:r>
        <w:r w:rsidRPr="00A1115A">
          <w:t>.3</w:t>
        </w:r>
        <w:r>
          <w:rPr>
            <w:rFonts w:hint="eastAsia"/>
            <w:lang w:eastAsia="zh-CN"/>
          </w:rPr>
          <w:t>.1</w:t>
        </w:r>
        <w:r w:rsidRPr="00A1115A">
          <w:t>-2, a maximum of</w:t>
        </w:r>
      </w:ins>
    </w:p>
    <w:p w14:paraId="08BC1257" w14:textId="77777777" w:rsidR="001F4CB4" w:rsidRPr="00A1115A" w:rsidRDefault="001F4CB4" w:rsidP="001F4CB4">
      <w:pPr>
        <w:pStyle w:val="EQ"/>
        <w:rPr>
          <w:ins w:id="18" w:author="zhangyufeng@caict.ac.cn" w:date="2024-11-19T03:41:00Z" w16du:dateUtc="2024-11-18T19:41:00Z"/>
        </w:rPr>
      </w:pPr>
      <w:ins w:id="19" w:author="zhangyufeng@caict.ac.cn" w:date="2024-11-19T03:41:00Z" w16du:dateUtc="2024-11-18T19:41:00Z">
        <w:r w:rsidRPr="00A1115A">
          <w:tab/>
        </w:r>
      </w:ins>
      <w:ins w:id="20" w:author="zhangyufeng@caict.ac.cn" w:date="2024-11-19T03:41:00Z" w16du:dateUtc="2024-11-18T19:41:00Z">
        <w:r w:rsidRPr="00A1115A">
          <w:rPr>
            <w:rFonts w:eastAsia="Osaka"/>
            <w:position w:val="-12"/>
          </w:rPr>
          <w:object w:dxaOrig="4440" w:dyaOrig="360" w14:anchorId="126C5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pt;height:10pt" o:ole="">
              <v:imagedata r:id="rId13" o:title=""/>
            </v:shape>
            <o:OLEObject Type="Embed" ProgID="Equation.3" ShapeID="_x0000_i1025" DrawAspect="Content" ObjectID="_1793661283" r:id="rId14"/>
          </w:object>
        </w:r>
      </w:ins>
    </w:p>
    <w:p w14:paraId="2CA2A19F" w14:textId="5E0EC3EA" w:rsidR="00993819" w:rsidRPr="00993819" w:rsidRDefault="001F4CB4" w:rsidP="00993819">
      <w:ins w:id="21" w:author="zhangyufeng@caict.ac.cn" w:date="2024-11-19T03:41:00Z" w16du:dateUtc="2024-11-18T19:41:00Z">
        <w:r w:rsidRPr="00A1115A">
          <w:t xml:space="preserve">exceptions are allowed for spurious response frequencies in each assigned frequency channel when measured using a step size of </w:t>
        </w:r>
      </w:ins>
      <w:ins w:id="22" w:author="zhangyufeng@caict.ac.cn" w:date="2024-11-19T03:41:00Z" w16du:dateUtc="2024-11-18T19:41:00Z">
        <w:r w:rsidRPr="00A1115A">
          <w:rPr>
            <w:position w:val="-10"/>
          </w:rPr>
          <w:object w:dxaOrig="1920" w:dyaOrig="319" w14:anchorId="61729783">
            <v:shape id="_x0000_i1026" type="#_x0000_t75" style="width:97.5pt;height:20.5pt;mso-wrap-style:square;mso-position-horizontal-relative:page;mso-position-vertical-relative:page" o:ole="">
              <v:imagedata r:id="rId15" o:title=""/>
            </v:shape>
            <o:OLEObject Type="Embed" ProgID="Equation.3" ShapeID="_x0000_i1026" DrawAspect="Content" ObjectID="_1793661284" r:id="rId16">
              <o:FieldCodes>\* MERGEFORMAT</o:FieldCodes>
            </o:OLEObject>
          </w:object>
        </w:r>
      </w:ins>
      <w:ins w:id="23" w:author="zhangyufeng@caict.ac.cn" w:date="2024-11-19T03:41:00Z" w16du:dateUtc="2024-11-18T19:41:00Z">
        <w:r w:rsidRPr="00A1115A">
          <w:t>MHz with</w:t>
        </w:r>
      </w:ins>
      <w:ins w:id="24" w:author="zhangyufeng@caict.ac.cn" w:date="2024-11-19T03:41:00Z" w16du:dateUtc="2024-11-18T19:41:00Z">
        <w:r w:rsidRPr="00A1115A">
          <w:rPr>
            <w:position w:val="-10"/>
          </w:rPr>
          <w:object w:dxaOrig="438" w:dyaOrig="339" w14:anchorId="042B7694">
            <v:shape id="_x0000_i1027" type="#_x0000_t75" style="width:10pt;height:10pt;mso-wrap-style:square;mso-position-horizontal-relative:page;mso-position-vertical-relative:page" o:ole="">
              <v:imagedata r:id="rId17" o:title=""/>
            </v:shape>
            <o:OLEObject Type="Embed" ProgID="Equation.3" ShapeID="_x0000_i1027" DrawAspect="Content" ObjectID="_1793661285" r:id="rId18"/>
          </w:object>
        </w:r>
      </w:ins>
      <w:ins w:id="25" w:author="zhangyufeng@caict.ac.cn" w:date="2024-11-19T03:41:00Z" w16du:dateUtc="2024-11-18T19:41:00Z">
        <w:r w:rsidRPr="00A1115A">
          <w:t xml:space="preserve">the number of resource blocks in the transmission bandwidth configuration, </w:t>
        </w:r>
        <w:proofErr w:type="spellStart"/>
        <w:r w:rsidRPr="00A1115A">
          <w:t>BW</w:t>
        </w:r>
        <w:r w:rsidRPr="00A1115A">
          <w:rPr>
            <w:vertAlign w:val="subscript"/>
          </w:rPr>
          <w:t>Channel</w:t>
        </w:r>
        <w:proofErr w:type="spellEnd"/>
        <w:r w:rsidRPr="00A1115A">
          <w:rPr>
            <w:i/>
          </w:rPr>
          <w:t xml:space="preserve"> </w:t>
        </w:r>
        <w:r w:rsidRPr="00A1115A">
          <w:t xml:space="preserve">the bandwidth of the frequency channel in MHz and </w:t>
        </w:r>
        <w:r w:rsidRPr="00A1115A">
          <w:rPr>
            <w:i/>
          </w:rPr>
          <w:t>n</w:t>
        </w:r>
        <w:r w:rsidRPr="00A1115A">
          <w:t xml:space="preserve"> = 1, 2, 3 for SCS = 15, 30, 60 kHz, respectively. For these exceptions, the requirements in clause 7.7</w:t>
        </w:r>
        <w:r>
          <w:rPr>
            <w:rFonts w:hint="eastAsia"/>
            <w:lang w:eastAsia="zh-CN"/>
          </w:rPr>
          <w:t>E.1</w:t>
        </w:r>
        <w:r w:rsidRPr="00A1115A">
          <w:t xml:space="preserve"> apply.</w:t>
        </w:r>
        <w:del w:id="26" w:author="zhangyufeng@caict.ac.cn" w:date="2024-11-19T03:21:00Z" w16du:dateUtc="2024-11-18T19:21:00Z">
          <w:r w:rsidRPr="00A700D0" w:rsidDel="00380521">
            <w:rPr>
              <w:rFonts w:eastAsia="Osaka"/>
            </w:rPr>
            <w:fldChar w:fldCharType="begin"/>
          </w:r>
          <w:r w:rsidRPr="00A700D0" w:rsidDel="00380521">
            <w:rPr>
              <w:rFonts w:eastAsia="Osaka"/>
            </w:rPr>
            <w:fldChar w:fldCharType="separate"/>
          </w:r>
          <w:r w:rsidRPr="00A700D0" w:rsidDel="00380521">
            <w:rPr>
              <w:rFonts w:eastAsia="Osaka"/>
            </w:rPr>
            <w:fldChar w:fldCharType="end"/>
          </w:r>
        </w:del>
      </w:ins>
      <w:del w:id="27" w:author="zhangyufeng@caict.ac.cn" w:date="2024-11-19T03:41:00Z" w16du:dateUtc="2024-11-18T19:41:00Z">
        <w:r w:rsidR="00993819" w:rsidRPr="00A700D0" w:rsidDel="001F4CB4">
          <w:rPr>
            <w:rFonts w:eastAsia="Osaka"/>
          </w:rPr>
          <w:fldChar w:fldCharType="begin"/>
        </w:r>
        <w:r w:rsidR="00993819" w:rsidRPr="00A700D0" w:rsidDel="001F4CB4">
          <w:rPr>
            <w:rFonts w:eastAsia="Osaka"/>
          </w:rPr>
          <w:fldChar w:fldCharType="separate"/>
        </w:r>
        <w:r w:rsidR="00993819" w:rsidRPr="00A700D0" w:rsidDel="001F4CB4">
          <w:rPr>
            <w:rFonts w:eastAsia="Osaka"/>
          </w:rPr>
          <w:fldChar w:fldCharType="end"/>
        </w:r>
      </w:del>
    </w:p>
    <w:p w14:paraId="56941EB7" w14:textId="77777777" w:rsidR="00993819" w:rsidRPr="00A1115A" w:rsidRDefault="00993819" w:rsidP="00993819">
      <w:pPr>
        <w:pStyle w:val="TH"/>
      </w:pPr>
      <w:r w:rsidRPr="00A1115A">
        <w:t>Table 7.6</w:t>
      </w:r>
      <w:r w:rsidRPr="00A1115A">
        <w:rPr>
          <w:rFonts w:hint="eastAsia"/>
          <w:lang w:eastAsia="zh-CN"/>
        </w:rPr>
        <w:t>E</w:t>
      </w:r>
      <w:r w:rsidRPr="00A1115A">
        <w:t xml:space="preserve">.3.1-1: Out-of-band blocking parameters for NR </w:t>
      </w:r>
      <w:r w:rsidRPr="00A1115A">
        <w:rPr>
          <w:rFonts w:hint="eastAsia"/>
          <w:lang w:eastAsia="zh-CN"/>
        </w:rPr>
        <w:t>V2X</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90"/>
        <w:gridCol w:w="1211"/>
        <w:gridCol w:w="1134"/>
        <w:gridCol w:w="1134"/>
        <w:gridCol w:w="1134"/>
        <w:gridCol w:w="1131"/>
      </w:tblGrid>
      <w:tr w:rsidR="00993819" w:rsidRPr="00A1115A" w14:paraId="5FF59B81" w14:textId="77777777" w:rsidTr="002A3649">
        <w:trPr>
          <w:jc w:val="center"/>
        </w:trPr>
        <w:tc>
          <w:tcPr>
            <w:tcW w:w="2797" w:type="dxa"/>
            <w:tcBorders>
              <w:bottom w:val="nil"/>
            </w:tcBorders>
            <w:shd w:val="clear" w:color="auto" w:fill="auto"/>
            <w:vAlign w:val="center"/>
          </w:tcPr>
          <w:p w14:paraId="0B6B44D3" w14:textId="77777777" w:rsidR="00993819" w:rsidRPr="00A1115A" w:rsidRDefault="00993819" w:rsidP="002A3649">
            <w:pPr>
              <w:pStyle w:val="TAH"/>
            </w:pPr>
            <w:r w:rsidRPr="00A1115A">
              <w:t>RX parameter</w:t>
            </w:r>
          </w:p>
        </w:tc>
        <w:tc>
          <w:tcPr>
            <w:tcW w:w="1090" w:type="dxa"/>
            <w:tcBorders>
              <w:bottom w:val="nil"/>
            </w:tcBorders>
            <w:shd w:val="clear" w:color="auto" w:fill="auto"/>
            <w:vAlign w:val="center"/>
          </w:tcPr>
          <w:p w14:paraId="2D3C0D2C" w14:textId="77777777" w:rsidR="00993819" w:rsidRPr="00A1115A" w:rsidRDefault="00993819" w:rsidP="002A3649">
            <w:pPr>
              <w:pStyle w:val="TAH"/>
            </w:pPr>
            <w:r w:rsidRPr="00A1115A">
              <w:t>Units</w:t>
            </w:r>
          </w:p>
        </w:tc>
        <w:tc>
          <w:tcPr>
            <w:tcW w:w="5744" w:type="dxa"/>
            <w:gridSpan w:val="5"/>
          </w:tcPr>
          <w:p w14:paraId="73D22580" w14:textId="77777777" w:rsidR="00993819" w:rsidRPr="00A1115A" w:rsidRDefault="00993819" w:rsidP="002A3649">
            <w:pPr>
              <w:pStyle w:val="TAH"/>
            </w:pPr>
            <w:r w:rsidRPr="00A1115A">
              <w:t>Channel bandwidth</w:t>
            </w:r>
          </w:p>
        </w:tc>
      </w:tr>
      <w:tr w:rsidR="00993819" w:rsidRPr="00A1115A" w14:paraId="5F6202AF" w14:textId="77777777" w:rsidTr="002A3649">
        <w:trPr>
          <w:jc w:val="center"/>
        </w:trPr>
        <w:tc>
          <w:tcPr>
            <w:tcW w:w="2797" w:type="dxa"/>
            <w:tcBorders>
              <w:top w:val="nil"/>
              <w:bottom w:val="single" w:sz="4" w:space="0" w:color="auto"/>
            </w:tcBorders>
            <w:shd w:val="clear" w:color="auto" w:fill="auto"/>
            <w:vAlign w:val="center"/>
          </w:tcPr>
          <w:p w14:paraId="6C5B9561" w14:textId="77777777" w:rsidR="00993819" w:rsidRPr="00A1115A" w:rsidRDefault="00993819" w:rsidP="002A3649">
            <w:pPr>
              <w:pStyle w:val="TAH"/>
            </w:pPr>
          </w:p>
        </w:tc>
        <w:tc>
          <w:tcPr>
            <w:tcW w:w="1090" w:type="dxa"/>
            <w:tcBorders>
              <w:top w:val="nil"/>
            </w:tcBorders>
            <w:shd w:val="clear" w:color="auto" w:fill="auto"/>
            <w:vAlign w:val="center"/>
          </w:tcPr>
          <w:p w14:paraId="107E8B33" w14:textId="77777777" w:rsidR="00993819" w:rsidRPr="00A1115A" w:rsidRDefault="00993819" w:rsidP="002A3649">
            <w:pPr>
              <w:pStyle w:val="TAH"/>
            </w:pPr>
          </w:p>
        </w:tc>
        <w:tc>
          <w:tcPr>
            <w:tcW w:w="1211" w:type="dxa"/>
          </w:tcPr>
          <w:p w14:paraId="61AED8CD" w14:textId="77777777" w:rsidR="00993819" w:rsidRPr="00A1115A" w:rsidRDefault="00993819" w:rsidP="002A3649">
            <w:pPr>
              <w:pStyle w:val="TAH"/>
              <w:rPr>
                <w:lang w:eastAsia="zh-CN"/>
              </w:rPr>
            </w:pPr>
            <w:r>
              <w:rPr>
                <w:rFonts w:hint="eastAsia"/>
                <w:lang w:eastAsia="ko-KR"/>
              </w:rPr>
              <w:t>5 MHz</w:t>
            </w:r>
            <w:r w:rsidRPr="00D52251">
              <w:rPr>
                <w:b w:val="0"/>
                <w:vertAlign w:val="superscript"/>
                <w:lang w:eastAsia="ko-KR"/>
              </w:rPr>
              <w:t>2</w:t>
            </w:r>
          </w:p>
        </w:tc>
        <w:tc>
          <w:tcPr>
            <w:tcW w:w="1134" w:type="dxa"/>
            <w:vAlign w:val="center"/>
          </w:tcPr>
          <w:p w14:paraId="0BC00FEF" w14:textId="77777777" w:rsidR="00993819" w:rsidRPr="00A1115A" w:rsidRDefault="00993819" w:rsidP="002A3649">
            <w:pPr>
              <w:pStyle w:val="TAH"/>
            </w:pPr>
            <w:r w:rsidRPr="00A1115A">
              <w:rPr>
                <w:rFonts w:hint="eastAsia"/>
                <w:lang w:eastAsia="zh-CN"/>
              </w:rPr>
              <w:t>10</w:t>
            </w:r>
            <w:r w:rsidRPr="00A1115A">
              <w:t xml:space="preserve"> MHz</w:t>
            </w:r>
          </w:p>
        </w:tc>
        <w:tc>
          <w:tcPr>
            <w:tcW w:w="1134" w:type="dxa"/>
            <w:vAlign w:val="center"/>
          </w:tcPr>
          <w:p w14:paraId="62300708" w14:textId="77777777" w:rsidR="00993819" w:rsidRPr="00A1115A" w:rsidRDefault="00993819" w:rsidP="002A3649">
            <w:pPr>
              <w:pStyle w:val="TAH"/>
            </w:pPr>
            <w:r w:rsidRPr="00A1115A">
              <w:rPr>
                <w:rFonts w:hint="eastAsia"/>
                <w:lang w:eastAsia="zh-CN"/>
              </w:rPr>
              <w:t>2</w:t>
            </w:r>
            <w:r w:rsidRPr="00A1115A">
              <w:t>0 MHz</w:t>
            </w:r>
          </w:p>
        </w:tc>
        <w:tc>
          <w:tcPr>
            <w:tcW w:w="1134" w:type="dxa"/>
            <w:vAlign w:val="center"/>
          </w:tcPr>
          <w:p w14:paraId="678ABB7C" w14:textId="77777777" w:rsidR="00993819" w:rsidRPr="00A1115A" w:rsidRDefault="00993819" w:rsidP="002A3649">
            <w:pPr>
              <w:pStyle w:val="TAH"/>
            </w:pPr>
            <w:r w:rsidRPr="00A1115A">
              <w:rPr>
                <w:rFonts w:hint="eastAsia"/>
                <w:lang w:eastAsia="zh-CN"/>
              </w:rPr>
              <w:t>30</w:t>
            </w:r>
            <w:r w:rsidRPr="00A1115A">
              <w:t xml:space="preserve"> MHz</w:t>
            </w:r>
          </w:p>
        </w:tc>
        <w:tc>
          <w:tcPr>
            <w:tcW w:w="1131" w:type="dxa"/>
            <w:vAlign w:val="center"/>
          </w:tcPr>
          <w:p w14:paraId="50476E5F" w14:textId="77777777" w:rsidR="00993819" w:rsidRPr="00A1115A" w:rsidRDefault="00993819" w:rsidP="002A3649">
            <w:pPr>
              <w:pStyle w:val="TAH"/>
            </w:pPr>
            <w:r w:rsidRPr="00A1115A">
              <w:rPr>
                <w:rFonts w:hint="eastAsia"/>
                <w:lang w:eastAsia="zh-CN"/>
              </w:rPr>
              <w:t>4</w:t>
            </w:r>
            <w:r w:rsidRPr="00A1115A">
              <w:t>0 MHz</w:t>
            </w:r>
          </w:p>
        </w:tc>
      </w:tr>
      <w:tr w:rsidR="00993819" w:rsidRPr="00A1115A" w14:paraId="438C1393" w14:textId="77777777" w:rsidTr="002A3649">
        <w:trPr>
          <w:jc w:val="center"/>
        </w:trPr>
        <w:tc>
          <w:tcPr>
            <w:tcW w:w="2797" w:type="dxa"/>
            <w:tcBorders>
              <w:bottom w:val="nil"/>
            </w:tcBorders>
            <w:shd w:val="clear" w:color="auto" w:fill="auto"/>
          </w:tcPr>
          <w:p w14:paraId="4E0DDB0D" w14:textId="77777777" w:rsidR="00993819" w:rsidRPr="00A1115A" w:rsidRDefault="00993819" w:rsidP="002A3649">
            <w:pPr>
              <w:pStyle w:val="TAC"/>
            </w:pPr>
            <w:r w:rsidRPr="00A1115A">
              <w:t>Power in transmission bandwidth configuration</w:t>
            </w:r>
          </w:p>
        </w:tc>
        <w:tc>
          <w:tcPr>
            <w:tcW w:w="1090" w:type="dxa"/>
          </w:tcPr>
          <w:p w14:paraId="049955A5" w14:textId="77777777" w:rsidR="00993819" w:rsidRPr="00A1115A" w:rsidRDefault="00993819" w:rsidP="002A3649">
            <w:pPr>
              <w:pStyle w:val="TAC"/>
            </w:pPr>
            <w:r w:rsidRPr="00A1115A">
              <w:t>dBm</w:t>
            </w:r>
          </w:p>
        </w:tc>
        <w:tc>
          <w:tcPr>
            <w:tcW w:w="5744" w:type="dxa"/>
            <w:gridSpan w:val="5"/>
          </w:tcPr>
          <w:p w14:paraId="09775F34" w14:textId="77777777" w:rsidR="00993819" w:rsidRPr="00A1115A" w:rsidRDefault="00993819" w:rsidP="002A3649">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w:t>
            </w:r>
            <w:r w:rsidRPr="00A1115A">
              <w:rPr>
                <w:rFonts w:hint="eastAsia"/>
                <w:lang w:eastAsia="zh-CN"/>
              </w:rPr>
              <w:t xml:space="preserve">bandwidth </w:t>
            </w:r>
            <w:r w:rsidRPr="00A1115A">
              <w:t>specific value below</w:t>
            </w:r>
          </w:p>
        </w:tc>
      </w:tr>
      <w:tr w:rsidR="00993819" w:rsidRPr="00A1115A" w14:paraId="061B117E" w14:textId="77777777" w:rsidTr="002A3649">
        <w:trPr>
          <w:jc w:val="center"/>
        </w:trPr>
        <w:tc>
          <w:tcPr>
            <w:tcW w:w="2797" w:type="dxa"/>
            <w:tcBorders>
              <w:top w:val="nil"/>
            </w:tcBorders>
            <w:shd w:val="clear" w:color="auto" w:fill="auto"/>
          </w:tcPr>
          <w:p w14:paraId="6FD7C564" w14:textId="77777777" w:rsidR="00993819" w:rsidRPr="00A1115A" w:rsidRDefault="00993819" w:rsidP="002A3649">
            <w:pPr>
              <w:pStyle w:val="TAC"/>
            </w:pPr>
          </w:p>
        </w:tc>
        <w:tc>
          <w:tcPr>
            <w:tcW w:w="1090" w:type="dxa"/>
          </w:tcPr>
          <w:p w14:paraId="43BC891C" w14:textId="77777777" w:rsidR="00993819" w:rsidRPr="00A1115A" w:rsidRDefault="00993819" w:rsidP="002A3649">
            <w:pPr>
              <w:pStyle w:val="TAC"/>
            </w:pPr>
            <w:r w:rsidRPr="00A1115A">
              <w:t>dB</w:t>
            </w:r>
          </w:p>
        </w:tc>
        <w:tc>
          <w:tcPr>
            <w:tcW w:w="1211" w:type="dxa"/>
          </w:tcPr>
          <w:p w14:paraId="32E4D3B6" w14:textId="77777777" w:rsidR="00993819" w:rsidRPr="004F7D3A" w:rsidRDefault="00993819" w:rsidP="002A3649">
            <w:pPr>
              <w:pStyle w:val="TAC"/>
              <w:rPr>
                <w:rFonts w:eastAsia="Malgun Gothic"/>
                <w:lang w:eastAsia="ko-KR"/>
              </w:rPr>
            </w:pPr>
            <w:r>
              <w:rPr>
                <w:rFonts w:eastAsia="Malgun Gothic" w:hint="eastAsia"/>
                <w:lang w:eastAsia="ko-KR"/>
              </w:rPr>
              <w:t>6</w:t>
            </w:r>
          </w:p>
        </w:tc>
        <w:tc>
          <w:tcPr>
            <w:tcW w:w="1134" w:type="dxa"/>
          </w:tcPr>
          <w:p w14:paraId="0F9AAD1C" w14:textId="77777777" w:rsidR="00993819" w:rsidRPr="00A1115A" w:rsidRDefault="00993819" w:rsidP="002A3649">
            <w:pPr>
              <w:pStyle w:val="TAC"/>
            </w:pPr>
            <w:r w:rsidRPr="00A1115A">
              <w:t>6</w:t>
            </w:r>
          </w:p>
        </w:tc>
        <w:tc>
          <w:tcPr>
            <w:tcW w:w="1134" w:type="dxa"/>
          </w:tcPr>
          <w:p w14:paraId="3BEFC34B" w14:textId="77777777" w:rsidR="00993819" w:rsidRPr="00A1115A" w:rsidRDefault="00993819" w:rsidP="002A3649">
            <w:pPr>
              <w:pStyle w:val="TAC"/>
            </w:pPr>
            <w:r w:rsidRPr="00A1115A">
              <w:rPr>
                <w:rFonts w:hint="eastAsia"/>
                <w:lang w:eastAsia="zh-CN"/>
              </w:rPr>
              <w:t>9</w:t>
            </w:r>
          </w:p>
        </w:tc>
        <w:tc>
          <w:tcPr>
            <w:tcW w:w="1134" w:type="dxa"/>
          </w:tcPr>
          <w:p w14:paraId="7823EFF5" w14:textId="77777777" w:rsidR="00993819" w:rsidRPr="00A1115A" w:rsidRDefault="00993819" w:rsidP="002A3649">
            <w:pPr>
              <w:pStyle w:val="TAC"/>
              <w:rPr>
                <w:lang w:val="sv-SE" w:eastAsia="zh-CN"/>
              </w:rPr>
            </w:pPr>
            <w:r w:rsidRPr="00A1115A">
              <w:rPr>
                <w:rFonts w:hint="eastAsia"/>
                <w:lang w:val="sv-SE" w:eastAsia="zh-CN"/>
              </w:rPr>
              <w:t>11</w:t>
            </w:r>
          </w:p>
        </w:tc>
        <w:tc>
          <w:tcPr>
            <w:tcW w:w="1131" w:type="dxa"/>
          </w:tcPr>
          <w:p w14:paraId="15B9706F" w14:textId="77777777" w:rsidR="00993819" w:rsidRPr="00A1115A" w:rsidRDefault="00993819" w:rsidP="002A3649">
            <w:pPr>
              <w:pStyle w:val="TAC"/>
              <w:rPr>
                <w:lang w:val="sv-SE"/>
              </w:rPr>
            </w:pPr>
            <w:r w:rsidRPr="00A1115A">
              <w:rPr>
                <w:rFonts w:hint="eastAsia"/>
                <w:lang w:val="sv-SE" w:eastAsia="zh-CN"/>
              </w:rPr>
              <w:t>12</w:t>
            </w:r>
          </w:p>
        </w:tc>
      </w:tr>
      <w:tr w:rsidR="00993819" w:rsidRPr="00A1115A" w14:paraId="77B4603C" w14:textId="77777777" w:rsidTr="002A3649">
        <w:trPr>
          <w:jc w:val="center"/>
        </w:trPr>
        <w:tc>
          <w:tcPr>
            <w:tcW w:w="9631" w:type="dxa"/>
            <w:gridSpan w:val="7"/>
          </w:tcPr>
          <w:p w14:paraId="577AC6F8" w14:textId="77777777" w:rsidR="00993819" w:rsidRDefault="00993819" w:rsidP="002A3649">
            <w:pPr>
              <w:pStyle w:val="TAN"/>
            </w:pPr>
            <w:r w:rsidRPr="00A1115A">
              <w:t>NOTE</w:t>
            </w:r>
            <w:r>
              <w:t xml:space="preserve"> 1</w:t>
            </w:r>
            <w:r w:rsidRPr="00A1115A">
              <w:t>:</w:t>
            </w:r>
            <w:r w:rsidRPr="00A1115A">
              <w:tab/>
            </w:r>
            <w:r w:rsidRPr="00A1115A">
              <w:rPr>
                <w:rFonts w:hint="eastAsia"/>
                <w:lang w:eastAsia="zh-CN"/>
              </w:rPr>
              <w:t xml:space="preserve">Reference measurement channel is </w:t>
            </w:r>
            <w:r w:rsidRPr="00A1115A">
              <w:t>A.7.2.</w:t>
            </w:r>
          </w:p>
          <w:p w14:paraId="1C2FFAC7" w14:textId="77777777" w:rsidR="00993819" w:rsidRPr="00A1115A" w:rsidRDefault="00993819" w:rsidP="002A3649">
            <w:pPr>
              <w:pStyle w:val="TAN"/>
            </w:pPr>
            <w:r>
              <w:rPr>
                <w:rFonts w:cs="Arial"/>
              </w:rPr>
              <w:t>NOTE 2:   The CBW is only applicable for PS UE in n14.</w:t>
            </w:r>
          </w:p>
        </w:tc>
      </w:tr>
    </w:tbl>
    <w:p w14:paraId="5DDCC39F" w14:textId="77777777" w:rsidR="00993819" w:rsidRPr="00A1115A" w:rsidRDefault="00993819" w:rsidP="00993819"/>
    <w:p w14:paraId="7949A544" w14:textId="77777777" w:rsidR="00993819" w:rsidRPr="00A1115A" w:rsidRDefault="00993819" w:rsidP="00993819">
      <w:pPr>
        <w:pStyle w:val="TH"/>
      </w:pPr>
      <w:r w:rsidRPr="00A1115A">
        <w:t>Table 7.6</w:t>
      </w:r>
      <w:r w:rsidRPr="00A1115A">
        <w:rPr>
          <w:rFonts w:hint="eastAsia"/>
          <w:lang w:eastAsia="zh-CN"/>
        </w:rPr>
        <w:t>E</w:t>
      </w:r>
      <w:r w:rsidRPr="00A1115A">
        <w:t xml:space="preserve">.3.1-2: Out of-band blocking for NR </w:t>
      </w:r>
      <w:r w:rsidRPr="00A1115A">
        <w:rPr>
          <w:rFonts w:hint="eastAsia"/>
          <w:lang w:eastAsia="zh-CN"/>
        </w:rPr>
        <w:t>V2X</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423"/>
        <w:gridCol w:w="992"/>
        <w:gridCol w:w="1983"/>
        <w:gridCol w:w="1906"/>
        <w:gridCol w:w="1781"/>
      </w:tblGrid>
      <w:tr w:rsidR="00993819" w:rsidRPr="00A1115A" w14:paraId="5B629C53" w14:textId="77777777" w:rsidTr="002A3649">
        <w:trPr>
          <w:jc w:val="center"/>
        </w:trPr>
        <w:tc>
          <w:tcPr>
            <w:tcW w:w="0" w:type="auto"/>
            <w:tcBorders>
              <w:bottom w:val="single" w:sz="4" w:space="0" w:color="auto"/>
            </w:tcBorders>
          </w:tcPr>
          <w:p w14:paraId="1956213C" w14:textId="77777777" w:rsidR="00993819" w:rsidRPr="00A1115A" w:rsidRDefault="00993819" w:rsidP="002A3649">
            <w:pPr>
              <w:pStyle w:val="TAH"/>
            </w:pPr>
            <w:r w:rsidRPr="00A1115A">
              <w:t>NR band</w:t>
            </w:r>
          </w:p>
        </w:tc>
        <w:tc>
          <w:tcPr>
            <w:tcW w:w="1423" w:type="dxa"/>
            <w:shd w:val="clear" w:color="auto" w:fill="auto"/>
          </w:tcPr>
          <w:p w14:paraId="1845B445" w14:textId="77777777" w:rsidR="00993819" w:rsidRPr="00A1115A" w:rsidRDefault="00993819" w:rsidP="002A3649">
            <w:pPr>
              <w:pStyle w:val="TAH"/>
            </w:pPr>
            <w:r w:rsidRPr="00A1115A">
              <w:t>Parameter</w:t>
            </w:r>
          </w:p>
        </w:tc>
        <w:tc>
          <w:tcPr>
            <w:tcW w:w="992" w:type="dxa"/>
          </w:tcPr>
          <w:p w14:paraId="45217AC1" w14:textId="77777777" w:rsidR="00993819" w:rsidRPr="00A1115A" w:rsidRDefault="00993819" w:rsidP="002A3649">
            <w:pPr>
              <w:pStyle w:val="TAH"/>
              <w:rPr>
                <w:lang w:eastAsia="zh-CN"/>
              </w:rPr>
            </w:pPr>
            <w:r w:rsidRPr="00A1115A">
              <w:t>Unit</w:t>
            </w:r>
            <w:r w:rsidRPr="00A1115A">
              <w:rPr>
                <w:rFonts w:hint="eastAsia"/>
                <w:lang w:eastAsia="zh-CN"/>
              </w:rPr>
              <w:t>s</w:t>
            </w:r>
          </w:p>
        </w:tc>
        <w:tc>
          <w:tcPr>
            <w:tcW w:w="1983" w:type="dxa"/>
          </w:tcPr>
          <w:p w14:paraId="306F2717" w14:textId="77777777" w:rsidR="00993819" w:rsidRPr="00A1115A" w:rsidRDefault="00993819" w:rsidP="002A3649">
            <w:pPr>
              <w:pStyle w:val="TAH"/>
            </w:pPr>
            <w:r w:rsidRPr="00A1115A">
              <w:t>Range 1</w:t>
            </w:r>
          </w:p>
        </w:tc>
        <w:tc>
          <w:tcPr>
            <w:tcW w:w="1906" w:type="dxa"/>
          </w:tcPr>
          <w:p w14:paraId="333B6331" w14:textId="77777777" w:rsidR="00993819" w:rsidRPr="00A1115A" w:rsidRDefault="00993819" w:rsidP="002A3649">
            <w:pPr>
              <w:pStyle w:val="TAH"/>
            </w:pPr>
            <w:r w:rsidRPr="00A1115A">
              <w:t>Range 2</w:t>
            </w:r>
          </w:p>
        </w:tc>
        <w:tc>
          <w:tcPr>
            <w:tcW w:w="1781" w:type="dxa"/>
          </w:tcPr>
          <w:p w14:paraId="08590D5F" w14:textId="77777777" w:rsidR="00993819" w:rsidRPr="00A1115A" w:rsidRDefault="00993819" w:rsidP="002A3649">
            <w:pPr>
              <w:pStyle w:val="TAH"/>
            </w:pPr>
            <w:r w:rsidRPr="00A1115A">
              <w:t>Range 3</w:t>
            </w:r>
          </w:p>
        </w:tc>
      </w:tr>
      <w:tr w:rsidR="00993819" w:rsidRPr="00A1115A" w14:paraId="4154F528" w14:textId="77777777" w:rsidTr="002A3649">
        <w:trPr>
          <w:jc w:val="center"/>
        </w:trPr>
        <w:tc>
          <w:tcPr>
            <w:tcW w:w="0" w:type="auto"/>
            <w:vMerge w:val="restart"/>
          </w:tcPr>
          <w:p w14:paraId="7113F96F" w14:textId="77777777" w:rsidR="00993819" w:rsidRPr="00C751CC" w:rsidRDefault="00993819" w:rsidP="002A3649">
            <w:pPr>
              <w:pStyle w:val="TAH"/>
              <w:rPr>
                <w:b w:val="0"/>
              </w:rPr>
            </w:pPr>
            <w:r w:rsidRPr="00C751CC">
              <w:rPr>
                <w:b w:val="0"/>
                <w:lang w:eastAsia="zh-CN"/>
              </w:rPr>
              <w:t>n</w:t>
            </w:r>
            <w:r w:rsidRPr="00C751CC">
              <w:rPr>
                <w:rFonts w:hint="eastAsia"/>
                <w:b w:val="0"/>
                <w:lang w:eastAsia="zh-CN"/>
              </w:rPr>
              <w:t>14</w:t>
            </w:r>
          </w:p>
        </w:tc>
        <w:tc>
          <w:tcPr>
            <w:tcW w:w="1423" w:type="dxa"/>
            <w:shd w:val="clear" w:color="auto" w:fill="auto"/>
          </w:tcPr>
          <w:p w14:paraId="26551D00" w14:textId="77777777" w:rsidR="00993819" w:rsidRPr="00C751CC" w:rsidRDefault="00993819" w:rsidP="002A3649">
            <w:pPr>
              <w:pStyle w:val="TAH"/>
              <w:rPr>
                <w:b w:val="0"/>
              </w:rPr>
            </w:pPr>
            <w:r w:rsidRPr="00C751CC">
              <w:rPr>
                <w:b w:val="0"/>
                <w:lang w:val="sv-SE"/>
              </w:rPr>
              <w:t>P</w:t>
            </w:r>
            <w:r w:rsidRPr="00C751CC">
              <w:rPr>
                <w:b w:val="0"/>
                <w:vertAlign w:val="subscript"/>
                <w:lang w:val="sv-SE"/>
              </w:rPr>
              <w:t>interferer</w:t>
            </w:r>
          </w:p>
        </w:tc>
        <w:tc>
          <w:tcPr>
            <w:tcW w:w="992" w:type="dxa"/>
          </w:tcPr>
          <w:p w14:paraId="2A463E47" w14:textId="77777777" w:rsidR="00993819" w:rsidRPr="00C751CC" w:rsidRDefault="00993819" w:rsidP="002A3649">
            <w:pPr>
              <w:pStyle w:val="TAH"/>
              <w:rPr>
                <w:b w:val="0"/>
              </w:rPr>
            </w:pPr>
            <w:r w:rsidRPr="00C751CC">
              <w:rPr>
                <w:b w:val="0"/>
                <w:lang w:val="sv-SE"/>
              </w:rPr>
              <w:t>dBm</w:t>
            </w:r>
          </w:p>
        </w:tc>
        <w:tc>
          <w:tcPr>
            <w:tcW w:w="1983" w:type="dxa"/>
          </w:tcPr>
          <w:p w14:paraId="63CFE2E3" w14:textId="77777777" w:rsidR="00993819" w:rsidRPr="00C751CC" w:rsidRDefault="00993819" w:rsidP="002A3649">
            <w:pPr>
              <w:pStyle w:val="TAH"/>
              <w:rPr>
                <w:b w:val="0"/>
              </w:rPr>
            </w:pPr>
            <w:r w:rsidRPr="00C751CC">
              <w:rPr>
                <w:b w:val="0"/>
              </w:rPr>
              <w:t>-44</w:t>
            </w:r>
          </w:p>
        </w:tc>
        <w:tc>
          <w:tcPr>
            <w:tcW w:w="1906" w:type="dxa"/>
          </w:tcPr>
          <w:p w14:paraId="3940080A" w14:textId="77777777" w:rsidR="00993819" w:rsidRPr="00C751CC" w:rsidRDefault="00993819" w:rsidP="002A3649">
            <w:pPr>
              <w:pStyle w:val="TAH"/>
              <w:rPr>
                <w:b w:val="0"/>
              </w:rPr>
            </w:pPr>
            <w:r w:rsidRPr="00C751CC">
              <w:rPr>
                <w:b w:val="0"/>
              </w:rPr>
              <w:t>-30</w:t>
            </w:r>
          </w:p>
        </w:tc>
        <w:tc>
          <w:tcPr>
            <w:tcW w:w="1781" w:type="dxa"/>
          </w:tcPr>
          <w:p w14:paraId="68813ED9" w14:textId="77777777" w:rsidR="00993819" w:rsidRPr="00C751CC" w:rsidRDefault="00993819" w:rsidP="002A3649">
            <w:pPr>
              <w:pStyle w:val="TAH"/>
              <w:rPr>
                <w:b w:val="0"/>
              </w:rPr>
            </w:pPr>
            <w:r w:rsidRPr="00C751CC">
              <w:rPr>
                <w:b w:val="0"/>
              </w:rPr>
              <w:t>-15</w:t>
            </w:r>
          </w:p>
        </w:tc>
      </w:tr>
      <w:tr w:rsidR="00993819" w:rsidRPr="00A1115A" w14:paraId="3B25725A" w14:textId="77777777" w:rsidTr="002A3649">
        <w:trPr>
          <w:jc w:val="center"/>
        </w:trPr>
        <w:tc>
          <w:tcPr>
            <w:tcW w:w="0" w:type="auto"/>
            <w:vMerge/>
            <w:tcBorders>
              <w:bottom w:val="single" w:sz="4" w:space="0" w:color="auto"/>
            </w:tcBorders>
          </w:tcPr>
          <w:p w14:paraId="734DCFB4" w14:textId="77777777" w:rsidR="00993819" w:rsidRPr="00A1115A" w:rsidRDefault="00993819" w:rsidP="002A3649">
            <w:pPr>
              <w:pStyle w:val="TAH"/>
            </w:pPr>
          </w:p>
        </w:tc>
        <w:tc>
          <w:tcPr>
            <w:tcW w:w="1423" w:type="dxa"/>
            <w:shd w:val="clear" w:color="auto" w:fill="auto"/>
          </w:tcPr>
          <w:p w14:paraId="0B2613DF" w14:textId="77777777" w:rsidR="00993819" w:rsidRPr="00C751CC" w:rsidRDefault="00993819" w:rsidP="002A3649">
            <w:pPr>
              <w:pStyle w:val="TAH"/>
              <w:rPr>
                <w:b w:val="0"/>
              </w:rPr>
            </w:pPr>
            <w:r w:rsidRPr="00C751CC">
              <w:rPr>
                <w:b w:val="0"/>
                <w:lang w:val="sv-SE"/>
              </w:rPr>
              <w:t>F</w:t>
            </w:r>
            <w:r w:rsidRPr="00C751CC">
              <w:rPr>
                <w:b w:val="0"/>
                <w:vertAlign w:val="subscript"/>
                <w:lang w:val="sv-SE"/>
              </w:rPr>
              <w:t>interferer</w:t>
            </w:r>
            <w:r w:rsidRPr="00C751CC">
              <w:rPr>
                <w:b w:val="0"/>
                <w:lang w:val="sv-SE"/>
              </w:rPr>
              <w:t xml:space="preserve"> (CW)</w:t>
            </w:r>
          </w:p>
        </w:tc>
        <w:tc>
          <w:tcPr>
            <w:tcW w:w="992" w:type="dxa"/>
          </w:tcPr>
          <w:p w14:paraId="4ED4FFA4" w14:textId="77777777" w:rsidR="00993819" w:rsidRPr="00C751CC" w:rsidRDefault="00993819" w:rsidP="002A3649">
            <w:pPr>
              <w:pStyle w:val="TAH"/>
              <w:rPr>
                <w:b w:val="0"/>
              </w:rPr>
            </w:pPr>
            <w:r w:rsidRPr="00C751CC">
              <w:rPr>
                <w:b w:val="0"/>
                <w:lang w:val="sv-SE"/>
              </w:rPr>
              <w:t>MHz</w:t>
            </w:r>
          </w:p>
        </w:tc>
        <w:tc>
          <w:tcPr>
            <w:tcW w:w="1983" w:type="dxa"/>
          </w:tcPr>
          <w:p w14:paraId="5C60282B" w14:textId="77777777" w:rsidR="00993819" w:rsidRPr="00C751CC" w:rsidRDefault="00993819" w:rsidP="002A3649">
            <w:pPr>
              <w:pStyle w:val="TAC"/>
              <w:rPr>
                <w:rFonts w:cs="Arial"/>
              </w:rPr>
            </w:pPr>
            <w:r w:rsidRPr="004F7D3A">
              <w:rPr>
                <w:rFonts w:cs="Arial"/>
              </w:rPr>
              <w:t xml:space="preserve">-60 &lt; f – </w:t>
            </w:r>
            <w:proofErr w:type="spellStart"/>
            <w:r w:rsidRPr="004F7D3A">
              <w:rPr>
                <w:rFonts w:cs="Arial"/>
              </w:rPr>
              <w:t>F</w:t>
            </w:r>
            <w:r w:rsidRPr="00C751CC">
              <w:rPr>
                <w:rFonts w:cs="Arial"/>
                <w:vertAlign w:val="subscript"/>
              </w:rPr>
              <w:t>DL_low</w:t>
            </w:r>
            <w:proofErr w:type="spellEnd"/>
            <w:r w:rsidRPr="00C751CC">
              <w:rPr>
                <w:rFonts w:cs="Arial"/>
              </w:rPr>
              <w:t xml:space="preserve"> &lt; -15</w:t>
            </w:r>
          </w:p>
          <w:p w14:paraId="6FF1E18B" w14:textId="77777777" w:rsidR="00993819" w:rsidRPr="00C751CC" w:rsidRDefault="00993819" w:rsidP="002A3649">
            <w:pPr>
              <w:pStyle w:val="TAC"/>
              <w:rPr>
                <w:rFonts w:cs="Arial"/>
              </w:rPr>
            </w:pPr>
            <w:r w:rsidRPr="00C751CC">
              <w:rPr>
                <w:rFonts w:cs="Arial"/>
              </w:rPr>
              <w:t>or</w:t>
            </w:r>
          </w:p>
          <w:p w14:paraId="2D668F3A" w14:textId="77777777" w:rsidR="00993819" w:rsidRPr="00C751CC" w:rsidRDefault="00993819" w:rsidP="002A3649">
            <w:pPr>
              <w:pStyle w:val="TAH"/>
              <w:rPr>
                <w:b w:val="0"/>
              </w:rPr>
            </w:pPr>
            <w:r w:rsidRPr="00C751CC">
              <w:rPr>
                <w:rFonts w:cs="Arial"/>
                <w:b w:val="0"/>
              </w:rPr>
              <w:t xml:space="preserve">15 &lt;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60</w:t>
            </w:r>
          </w:p>
        </w:tc>
        <w:tc>
          <w:tcPr>
            <w:tcW w:w="1906" w:type="dxa"/>
          </w:tcPr>
          <w:p w14:paraId="5291761E" w14:textId="77777777" w:rsidR="00993819" w:rsidRPr="00C751CC" w:rsidRDefault="00993819" w:rsidP="002A3649">
            <w:pPr>
              <w:pStyle w:val="TAC"/>
              <w:rPr>
                <w:rFonts w:cs="Arial"/>
              </w:rPr>
            </w:pPr>
            <w:r w:rsidRPr="004F7D3A">
              <w:rPr>
                <w:rFonts w:cs="Arial"/>
              </w:rPr>
              <w:t xml:space="preserve">-85 &lt; f – </w:t>
            </w:r>
            <w:proofErr w:type="spellStart"/>
            <w:r w:rsidRPr="004F7D3A">
              <w:rPr>
                <w:rFonts w:cs="Arial"/>
              </w:rPr>
              <w:t>F</w:t>
            </w:r>
            <w:r w:rsidRPr="00C751CC">
              <w:rPr>
                <w:rFonts w:cs="Arial"/>
                <w:vertAlign w:val="subscript"/>
              </w:rPr>
              <w:t>DL_low</w:t>
            </w:r>
            <w:proofErr w:type="spellEnd"/>
            <w:r w:rsidRPr="00C751CC">
              <w:rPr>
                <w:rFonts w:cs="Arial"/>
              </w:rPr>
              <w:t xml:space="preserve"> ≤ -60</w:t>
            </w:r>
          </w:p>
          <w:p w14:paraId="316D32C4" w14:textId="77777777" w:rsidR="00993819" w:rsidRPr="00C751CC" w:rsidRDefault="00993819" w:rsidP="002A3649">
            <w:pPr>
              <w:pStyle w:val="TAC"/>
              <w:rPr>
                <w:rFonts w:cs="Arial"/>
              </w:rPr>
            </w:pPr>
            <w:r w:rsidRPr="00C751CC">
              <w:rPr>
                <w:rFonts w:cs="Arial"/>
              </w:rPr>
              <w:t>or</w:t>
            </w:r>
          </w:p>
          <w:p w14:paraId="45416930" w14:textId="77777777" w:rsidR="00993819" w:rsidRPr="00C751CC" w:rsidRDefault="00993819" w:rsidP="002A3649">
            <w:pPr>
              <w:pStyle w:val="TAH"/>
              <w:rPr>
                <w:b w:val="0"/>
              </w:rPr>
            </w:pPr>
            <w:r w:rsidRPr="00C751CC">
              <w:rPr>
                <w:rFonts w:cs="Arial"/>
                <w:b w:val="0"/>
              </w:rPr>
              <w:t xml:space="preserve">60 ≤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85</w:t>
            </w:r>
          </w:p>
        </w:tc>
        <w:tc>
          <w:tcPr>
            <w:tcW w:w="1781" w:type="dxa"/>
          </w:tcPr>
          <w:p w14:paraId="796D240F" w14:textId="77777777" w:rsidR="00993819" w:rsidRPr="00C751CC" w:rsidRDefault="00993819" w:rsidP="002A3649">
            <w:pPr>
              <w:pStyle w:val="TAC"/>
              <w:rPr>
                <w:rFonts w:cs="Arial"/>
              </w:rPr>
            </w:pPr>
            <w:r w:rsidRPr="004F7D3A">
              <w:rPr>
                <w:rFonts w:cs="Arial"/>
              </w:rPr>
              <w:t xml:space="preserve">1 ≤ f ≤ </w:t>
            </w:r>
            <w:proofErr w:type="spellStart"/>
            <w:r w:rsidRPr="004F7D3A">
              <w:rPr>
                <w:rFonts w:cs="Arial"/>
              </w:rPr>
              <w:t>F</w:t>
            </w:r>
            <w:r w:rsidRPr="00C751CC">
              <w:rPr>
                <w:rFonts w:cs="Arial"/>
                <w:vertAlign w:val="subscript"/>
              </w:rPr>
              <w:t>DL_low</w:t>
            </w:r>
            <w:proofErr w:type="spellEnd"/>
            <w:r w:rsidRPr="00C751CC">
              <w:rPr>
                <w:rFonts w:cs="Arial"/>
              </w:rPr>
              <w:t xml:space="preserve"> – 85</w:t>
            </w:r>
          </w:p>
          <w:p w14:paraId="6B0D5A8B" w14:textId="77777777" w:rsidR="00993819" w:rsidRPr="00C751CC" w:rsidRDefault="00993819" w:rsidP="002A3649">
            <w:pPr>
              <w:pStyle w:val="TAC"/>
              <w:rPr>
                <w:rFonts w:cs="Arial"/>
              </w:rPr>
            </w:pPr>
            <w:r w:rsidRPr="00C751CC">
              <w:rPr>
                <w:rFonts w:cs="Arial"/>
              </w:rPr>
              <w:t>or</w:t>
            </w:r>
          </w:p>
          <w:p w14:paraId="7A577383" w14:textId="77777777" w:rsidR="00993819" w:rsidRPr="00C751CC" w:rsidRDefault="00993819" w:rsidP="002A3649">
            <w:pPr>
              <w:pStyle w:val="TAC"/>
              <w:rPr>
                <w:rFonts w:cs="Arial"/>
              </w:rPr>
            </w:pPr>
            <w:proofErr w:type="spellStart"/>
            <w:r w:rsidRPr="00C751CC">
              <w:rPr>
                <w:rFonts w:cs="Arial"/>
              </w:rPr>
              <w:t>F</w:t>
            </w:r>
            <w:r w:rsidRPr="00C751CC">
              <w:rPr>
                <w:rFonts w:cs="Arial"/>
                <w:vertAlign w:val="subscript"/>
              </w:rPr>
              <w:t>DL_high</w:t>
            </w:r>
            <w:proofErr w:type="spellEnd"/>
            <w:r w:rsidRPr="00C751CC">
              <w:rPr>
                <w:rFonts w:cs="Arial"/>
              </w:rPr>
              <w:t xml:space="preserve"> + 85 ≤ f</w:t>
            </w:r>
          </w:p>
          <w:p w14:paraId="07F773E3" w14:textId="77777777" w:rsidR="00993819" w:rsidRPr="00C751CC" w:rsidRDefault="00993819" w:rsidP="002A3649">
            <w:pPr>
              <w:pStyle w:val="TAH"/>
              <w:rPr>
                <w:b w:val="0"/>
              </w:rPr>
            </w:pPr>
            <w:r w:rsidRPr="00C751CC">
              <w:rPr>
                <w:rFonts w:cs="Arial"/>
                <w:b w:val="0"/>
              </w:rPr>
              <w:t>≤ 12750</w:t>
            </w:r>
          </w:p>
        </w:tc>
      </w:tr>
      <w:tr w:rsidR="00993819" w:rsidRPr="00A1115A" w14:paraId="349EF950" w14:textId="77777777" w:rsidTr="002A3649">
        <w:trPr>
          <w:jc w:val="center"/>
        </w:trPr>
        <w:tc>
          <w:tcPr>
            <w:tcW w:w="0" w:type="auto"/>
            <w:tcBorders>
              <w:bottom w:val="nil"/>
            </w:tcBorders>
            <w:shd w:val="clear" w:color="auto" w:fill="auto"/>
          </w:tcPr>
          <w:p w14:paraId="26A0CAF4" w14:textId="77777777" w:rsidR="00993819" w:rsidRPr="00A1115A" w:rsidRDefault="00993819" w:rsidP="002A3649">
            <w:pPr>
              <w:pStyle w:val="TAC"/>
            </w:pPr>
            <w:r w:rsidRPr="00A1115A">
              <w:rPr>
                <w:rFonts w:hint="eastAsia"/>
                <w:lang w:eastAsia="zh-CN"/>
              </w:rPr>
              <w:t>n47</w:t>
            </w:r>
          </w:p>
        </w:tc>
        <w:tc>
          <w:tcPr>
            <w:tcW w:w="1423" w:type="dxa"/>
            <w:tcBorders>
              <w:bottom w:val="single" w:sz="4" w:space="0" w:color="auto"/>
            </w:tcBorders>
            <w:shd w:val="clear" w:color="auto" w:fill="auto"/>
          </w:tcPr>
          <w:p w14:paraId="0196A778" w14:textId="77777777" w:rsidR="00993819" w:rsidRPr="00A1115A" w:rsidRDefault="00993819" w:rsidP="002A3649">
            <w:pPr>
              <w:pStyle w:val="TAC"/>
              <w:rPr>
                <w:lang w:val="sv-SE"/>
              </w:rPr>
            </w:pPr>
            <w:r w:rsidRPr="00A1115A">
              <w:rPr>
                <w:lang w:val="sv-SE"/>
              </w:rPr>
              <w:t>P</w:t>
            </w:r>
            <w:r w:rsidRPr="00A1115A">
              <w:rPr>
                <w:vertAlign w:val="subscript"/>
                <w:lang w:val="sv-SE"/>
              </w:rPr>
              <w:t>interferer</w:t>
            </w:r>
          </w:p>
        </w:tc>
        <w:tc>
          <w:tcPr>
            <w:tcW w:w="992" w:type="dxa"/>
            <w:tcBorders>
              <w:bottom w:val="single" w:sz="4" w:space="0" w:color="auto"/>
            </w:tcBorders>
          </w:tcPr>
          <w:p w14:paraId="0BA35C3F" w14:textId="77777777" w:rsidR="00993819" w:rsidRPr="00A1115A" w:rsidRDefault="00993819" w:rsidP="002A3649">
            <w:pPr>
              <w:pStyle w:val="TAC"/>
              <w:rPr>
                <w:lang w:val="sv-SE"/>
              </w:rPr>
            </w:pPr>
            <w:r w:rsidRPr="00A1115A">
              <w:rPr>
                <w:lang w:val="sv-SE"/>
              </w:rPr>
              <w:t>dBm</w:t>
            </w:r>
          </w:p>
        </w:tc>
        <w:tc>
          <w:tcPr>
            <w:tcW w:w="1983" w:type="dxa"/>
          </w:tcPr>
          <w:p w14:paraId="15169277" w14:textId="77777777" w:rsidR="00993819" w:rsidRPr="00A1115A" w:rsidRDefault="00993819" w:rsidP="002A3649">
            <w:pPr>
              <w:pStyle w:val="TAC"/>
            </w:pPr>
            <w:r w:rsidRPr="00A1115A">
              <w:t>-44</w:t>
            </w:r>
          </w:p>
        </w:tc>
        <w:tc>
          <w:tcPr>
            <w:tcW w:w="1906" w:type="dxa"/>
          </w:tcPr>
          <w:p w14:paraId="1DFD9957" w14:textId="77777777" w:rsidR="00993819" w:rsidRPr="00A1115A" w:rsidRDefault="00993819" w:rsidP="002A3649">
            <w:pPr>
              <w:pStyle w:val="TAC"/>
            </w:pPr>
            <w:r w:rsidRPr="00A1115A">
              <w:t>-30</w:t>
            </w:r>
          </w:p>
        </w:tc>
        <w:tc>
          <w:tcPr>
            <w:tcW w:w="1781" w:type="dxa"/>
          </w:tcPr>
          <w:p w14:paraId="24F05FFB" w14:textId="77777777" w:rsidR="00993819" w:rsidRPr="00A1115A" w:rsidRDefault="00993819" w:rsidP="002A3649">
            <w:pPr>
              <w:pStyle w:val="TAC"/>
            </w:pPr>
            <w:r w:rsidRPr="00A1115A">
              <w:t>-15</w:t>
            </w:r>
          </w:p>
        </w:tc>
      </w:tr>
      <w:tr w:rsidR="00993819" w:rsidRPr="00A1115A" w14:paraId="3CCBE547" w14:textId="77777777" w:rsidTr="002A3649">
        <w:trPr>
          <w:jc w:val="center"/>
        </w:trPr>
        <w:tc>
          <w:tcPr>
            <w:tcW w:w="0" w:type="auto"/>
            <w:tcBorders>
              <w:top w:val="nil"/>
              <w:bottom w:val="nil"/>
            </w:tcBorders>
            <w:shd w:val="clear" w:color="auto" w:fill="auto"/>
          </w:tcPr>
          <w:p w14:paraId="51CF3B14" w14:textId="77777777" w:rsidR="00993819" w:rsidRPr="00A1115A" w:rsidRDefault="00993819" w:rsidP="002A3649">
            <w:pPr>
              <w:pStyle w:val="TAC"/>
              <w:rPr>
                <w:lang w:val="sv-SE"/>
              </w:rPr>
            </w:pPr>
          </w:p>
        </w:tc>
        <w:tc>
          <w:tcPr>
            <w:tcW w:w="1423" w:type="dxa"/>
            <w:tcBorders>
              <w:bottom w:val="nil"/>
            </w:tcBorders>
            <w:shd w:val="clear" w:color="auto" w:fill="auto"/>
          </w:tcPr>
          <w:p w14:paraId="161A5BA0" w14:textId="77777777" w:rsidR="00993819" w:rsidRPr="00A1115A" w:rsidRDefault="00993819"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Borders>
              <w:bottom w:val="nil"/>
            </w:tcBorders>
            <w:shd w:val="clear" w:color="auto" w:fill="auto"/>
          </w:tcPr>
          <w:p w14:paraId="0C39D3C2" w14:textId="77777777" w:rsidR="00993819" w:rsidRPr="00A1115A" w:rsidRDefault="00993819" w:rsidP="002A3649">
            <w:pPr>
              <w:pStyle w:val="TAC"/>
              <w:rPr>
                <w:lang w:val="sv-SE"/>
              </w:rPr>
            </w:pPr>
            <w:r w:rsidRPr="00A1115A">
              <w:rPr>
                <w:lang w:val="sv-SE"/>
              </w:rPr>
              <w:t>MHz</w:t>
            </w:r>
          </w:p>
        </w:tc>
        <w:tc>
          <w:tcPr>
            <w:tcW w:w="1983" w:type="dxa"/>
          </w:tcPr>
          <w:p w14:paraId="217D69A8"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634B2400"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54B10943"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26BD3372"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436B69AA"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0AC18304" w14:textId="77777777" w:rsidR="00993819" w:rsidRPr="00A1115A" w:rsidRDefault="00993819" w:rsidP="002A3649">
            <w:pPr>
              <w:pStyle w:val="TAC"/>
              <w:rPr>
                <w:rFonts w:cs="Arial"/>
              </w:rPr>
            </w:pPr>
            <w:r w:rsidRPr="00A1115A">
              <w:rPr>
                <w:rFonts w:cs="Arial"/>
              </w:rPr>
              <w:t>1 MHz</w:t>
            </w:r>
          </w:p>
        </w:tc>
      </w:tr>
      <w:tr w:rsidR="00993819" w:rsidRPr="00A1115A" w14:paraId="5D0D18C8" w14:textId="77777777" w:rsidTr="002A3649">
        <w:trPr>
          <w:jc w:val="center"/>
        </w:trPr>
        <w:tc>
          <w:tcPr>
            <w:tcW w:w="0" w:type="auto"/>
            <w:tcBorders>
              <w:top w:val="nil"/>
              <w:bottom w:val="single" w:sz="4" w:space="0" w:color="auto"/>
            </w:tcBorders>
            <w:shd w:val="clear" w:color="auto" w:fill="auto"/>
          </w:tcPr>
          <w:p w14:paraId="7527B0CD" w14:textId="77777777" w:rsidR="00993819" w:rsidRPr="00A1115A" w:rsidRDefault="00993819" w:rsidP="002A3649">
            <w:pPr>
              <w:pStyle w:val="TAC"/>
              <w:rPr>
                <w:lang w:val="sv-SE"/>
              </w:rPr>
            </w:pPr>
          </w:p>
        </w:tc>
        <w:tc>
          <w:tcPr>
            <w:tcW w:w="1423" w:type="dxa"/>
            <w:tcBorders>
              <w:top w:val="nil"/>
            </w:tcBorders>
            <w:shd w:val="clear" w:color="auto" w:fill="auto"/>
          </w:tcPr>
          <w:p w14:paraId="0EB6AAC7" w14:textId="77777777" w:rsidR="00993819" w:rsidRPr="00A1115A" w:rsidRDefault="00993819" w:rsidP="002A3649">
            <w:pPr>
              <w:pStyle w:val="TAC"/>
              <w:rPr>
                <w:lang w:val="sv-SE"/>
              </w:rPr>
            </w:pPr>
          </w:p>
        </w:tc>
        <w:tc>
          <w:tcPr>
            <w:tcW w:w="992" w:type="dxa"/>
            <w:tcBorders>
              <w:top w:val="nil"/>
            </w:tcBorders>
            <w:shd w:val="clear" w:color="auto" w:fill="auto"/>
          </w:tcPr>
          <w:p w14:paraId="10C242FA" w14:textId="77777777" w:rsidR="00993819" w:rsidRPr="00A1115A" w:rsidRDefault="00993819" w:rsidP="002A3649">
            <w:pPr>
              <w:pStyle w:val="TAC"/>
              <w:rPr>
                <w:lang w:val="sv-SE"/>
              </w:rPr>
            </w:pPr>
          </w:p>
        </w:tc>
        <w:tc>
          <w:tcPr>
            <w:tcW w:w="1983" w:type="dxa"/>
          </w:tcPr>
          <w:p w14:paraId="07902A85"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40BBDE8C"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+ 60</w:t>
            </w:r>
          </w:p>
        </w:tc>
        <w:tc>
          <w:tcPr>
            <w:tcW w:w="1906" w:type="dxa"/>
          </w:tcPr>
          <w:p w14:paraId="02557D7A"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+60 to</w:t>
            </w:r>
          </w:p>
          <w:p w14:paraId="24BB51EB" w14:textId="77777777" w:rsidR="00993819" w:rsidRPr="00A1115A" w:rsidRDefault="00993819" w:rsidP="002A3649">
            <w:pPr>
              <w:pStyle w:val="TAC"/>
              <w:rPr>
                <w:rFonts w:cs="Arial"/>
                <w:b/>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w:t>
            </w:r>
          </w:p>
        </w:tc>
        <w:tc>
          <w:tcPr>
            <w:tcW w:w="1781" w:type="dxa"/>
          </w:tcPr>
          <w:p w14:paraId="41425860"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 to</w:t>
            </w:r>
          </w:p>
          <w:p w14:paraId="2945279A" w14:textId="77777777" w:rsidR="00993819" w:rsidRPr="00A1115A" w:rsidRDefault="00993819" w:rsidP="002A3649">
            <w:pPr>
              <w:pStyle w:val="TAC"/>
              <w:rPr>
                <w:rFonts w:cs="Arial"/>
              </w:rPr>
            </w:pPr>
            <w:r w:rsidRPr="00A1115A">
              <w:rPr>
                <w:rFonts w:cs="Arial"/>
              </w:rPr>
              <w:t>+12750 MHz</w:t>
            </w:r>
          </w:p>
        </w:tc>
      </w:tr>
      <w:tr w:rsidR="00993819" w:rsidRPr="00A1115A" w14:paraId="1C293CE6" w14:textId="77777777" w:rsidTr="002A3649">
        <w:trPr>
          <w:jc w:val="center"/>
        </w:trPr>
        <w:tc>
          <w:tcPr>
            <w:tcW w:w="0" w:type="auto"/>
            <w:tcBorders>
              <w:bottom w:val="nil"/>
            </w:tcBorders>
            <w:shd w:val="clear" w:color="auto" w:fill="auto"/>
          </w:tcPr>
          <w:p w14:paraId="5A7CA8B1" w14:textId="77777777" w:rsidR="00993819" w:rsidRPr="00A1115A" w:rsidRDefault="00993819" w:rsidP="002A3649">
            <w:pPr>
              <w:pStyle w:val="TAC"/>
              <w:rPr>
                <w:lang w:val="sv-SE"/>
              </w:rPr>
            </w:pPr>
            <w:r w:rsidRPr="00A1115A">
              <w:rPr>
                <w:rFonts w:hint="eastAsia"/>
                <w:lang w:eastAsia="zh-CN"/>
              </w:rPr>
              <w:t>n38</w:t>
            </w:r>
          </w:p>
        </w:tc>
        <w:tc>
          <w:tcPr>
            <w:tcW w:w="1423" w:type="dxa"/>
            <w:shd w:val="clear" w:color="auto" w:fill="auto"/>
          </w:tcPr>
          <w:p w14:paraId="7B6067B0" w14:textId="77777777" w:rsidR="00993819" w:rsidRPr="00A1115A" w:rsidRDefault="00993819" w:rsidP="002A3649">
            <w:pPr>
              <w:pStyle w:val="TAC"/>
              <w:rPr>
                <w:lang w:val="sv-SE"/>
              </w:rPr>
            </w:pPr>
            <w:r w:rsidRPr="00A1115A">
              <w:rPr>
                <w:lang w:val="sv-SE"/>
              </w:rPr>
              <w:t>P</w:t>
            </w:r>
            <w:r w:rsidRPr="00A1115A">
              <w:rPr>
                <w:vertAlign w:val="subscript"/>
                <w:lang w:val="sv-SE"/>
              </w:rPr>
              <w:t>interferer</w:t>
            </w:r>
          </w:p>
        </w:tc>
        <w:tc>
          <w:tcPr>
            <w:tcW w:w="992" w:type="dxa"/>
          </w:tcPr>
          <w:p w14:paraId="3C76BF87" w14:textId="77777777" w:rsidR="00993819" w:rsidRPr="00A1115A" w:rsidRDefault="00993819" w:rsidP="002A3649">
            <w:pPr>
              <w:pStyle w:val="TAC"/>
              <w:rPr>
                <w:lang w:val="sv-SE"/>
              </w:rPr>
            </w:pPr>
            <w:r w:rsidRPr="00A1115A">
              <w:rPr>
                <w:lang w:val="sv-SE"/>
              </w:rPr>
              <w:t>dBm</w:t>
            </w:r>
          </w:p>
        </w:tc>
        <w:tc>
          <w:tcPr>
            <w:tcW w:w="1983" w:type="dxa"/>
          </w:tcPr>
          <w:p w14:paraId="329E69CC" w14:textId="77777777" w:rsidR="00993819" w:rsidRPr="00A1115A" w:rsidRDefault="00993819" w:rsidP="002A3649">
            <w:pPr>
              <w:pStyle w:val="TAC"/>
              <w:rPr>
                <w:rFonts w:cs="Arial"/>
              </w:rPr>
            </w:pPr>
            <w:r w:rsidRPr="00A1115A">
              <w:t>-44</w:t>
            </w:r>
          </w:p>
        </w:tc>
        <w:tc>
          <w:tcPr>
            <w:tcW w:w="1906" w:type="dxa"/>
          </w:tcPr>
          <w:p w14:paraId="024D8317" w14:textId="77777777" w:rsidR="00993819" w:rsidRPr="00A1115A" w:rsidRDefault="00993819" w:rsidP="002A3649">
            <w:pPr>
              <w:pStyle w:val="TAC"/>
              <w:rPr>
                <w:rFonts w:cs="Arial"/>
              </w:rPr>
            </w:pPr>
            <w:r w:rsidRPr="00A1115A">
              <w:t>-30</w:t>
            </w:r>
          </w:p>
        </w:tc>
        <w:tc>
          <w:tcPr>
            <w:tcW w:w="1781" w:type="dxa"/>
          </w:tcPr>
          <w:p w14:paraId="72AAC3DF" w14:textId="77777777" w:rsidR="00993819" w:rsidRPr="00A1115A" w:rsidRDefault="00993819" w:rsidP="002A3649">
            <w:pPr>
              <w:pStyle w:val="TAC"/>
              <w:rPr>
                <w:rFonts w:cs="Arial"/>
              </w:rPr>
            </w:pPr>
            <w:r w:rsidRPr="00A1115A">
              <w:t>-15</w:t>
            </w:r>
          </w:p>
        </w:tc>
      </w:tr>
      <w:tr w:rsidR="00993819" w:rsidRPr="00A1115A" w14:paraId="1065553C" w14:textId="77777777" w:rsidTr="002A3649">
        <w:trPr>
          <w:jc w:val="center"/>
        </w:trPr>
        <w:tc>
          <w:tcPr>
            <w:tcW w:w="0" w:type="auto"/>
            <w:tcBorders>
              <w:top w:val="nil"/>
            </w:tcBorders>
            <w:shd w:val="clear" w:color="auto" w:fill="auto"/>
          </w:tcPr>
          <w:p w14:paraId="751209E9" w14:textId="77777777" w:rsidR="00993819" w:rsidRPr="00A1115A" w:rsidRDefault="00993819" w:rsidP="002A3649">
            <w:pPr>
              <w:pStyle w:val="TAC"/>
              <w:rPr>
                <w:lang w:val="sv-SE"/>
              </w:rPr>
            </w:pPr>
          </w:p>
        </w:tc>
        <w:tc>
          <w:tcPr>
            <w:tcW w:w="1423" w:type="dxa"/>
            <w:shd w:val="clear" w:color="auto" w:fill="auto"/>
          </w:tcPr>
          <w:p w14:paraId="50131EFD" w14:textId="77777777" w:rsidR="00993819" w:rsidRPr="00A1115A" w:rsidRDefault="00993819"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Pr>
          <w:p w14:paraId="0898A6C1" w14:textId="77777777" w:rsidR="00993819" w:rsidRPr="00A1115A" w:rsidRDefault="00993819" w:rsidP="002A3649">
            <w:pPr>
              <w:pStyle w:val="TAC"/>
              <w:rPr>
                <w:lang w:val="sv-SE"/>
              </w:rPr>
            </w:pPr>
            <w:r w:rsidRPr="00A1115A">
              <w:rPr>
                <w:lang w:val="sv-SE"/>
              </w:rPr>
              <w:t>MHz</w:t>
            </w:r>
          </w:p>
        </w:tc>
        <w:tc>
          <w:tcPr>
            <w:tcW w:w="1983" w:type="dxa"/>
          </w:tcPr>
          <w:p w14:paraId="63420198"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764408FF"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2B1A043E"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20217DB1"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3FDFA77F"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022995D2" w14:textId="77777777" w:rsidR="00993819" w:rsidRPr="00A1115A" w:rsidRDefault="00993819" w:rsidP="002A3649">
            <w:pPr>
              <w:pStyle w:val="TAC"/>
              <w:rPr>
                <w:rFonts w:cs="Arial"/>
              </w:rPr>
            </w:pPr>
            <w:r w:rsidRPr="00A1115A">
              <w:rPr>
                <w:rFonts w:cs="Arial"/>
              </w:rPr>
              <w:t>1 MHz</w:t>
            </w:r>
          </w:p>
        </w:tc>
      </w:tr>
      <w:tr w:rsidR="00993819" w:rsidRPr="00A1115A" w14:paraId="465B5B6A" w14:textId="77777777" w:rsidTr="002A3649">
        <w:trPr>
          <w:jc w:val="center"/>
        </w:trPr>
        <w:tc>
          <w:tcPr>
            <w:tcW w:w="8926" w:type="dxa"/>
            <w:gridSpan w:val="6"/>
          </w:tcPr>
          <w:p w14:paraId="1A839E44" w14:textId="77777777" w:rsidR="00993819" w:rsidRPr="00A1115A" w:rsidRDefault="00993819" w:rsidP="002A3649">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4400</w:t>
            </w:r>
            <w:r w:rsidRPr="00A1115A">
              <w:t xml:space="preserve"> </w:t>
            </w:r>
            <w:proofErr w:type="spellStart"/>
            <w:r w:rsidRPr="00A1115A">
              <w:t>MHz.</w:t>
            </w:r>
            <w:proofErr w:type="spellEnd"/>
          </w:p>
        </w:tc>
      </w:tr>
    </w:tbl>
    <w:p w14:paraId="39CEBAA3" w14:textId="77777777" w:rsidR="00993819" w:rsidRDefault="00993819" w:rsidP="00993819"/>
    <w:p w14:paraId="4ADAE3D8" w14:textId="77777777" w:rsidR="00993819" w:rsidRPr="00805446" w:rsidRDefault="00993819" w:rsidP="00993819">
      <w:pPr>
        <w:pStyle w:val="4"/>
        <w:rPr>
          <w:rFonts w:eastAsiaTheme="minorEastAsia"/>
        </w:rPr>
      </w:pPr>
      <w:r w:rsidRPr="00805446">
        <w:rPr>
          <w:rFonts w:eastAsiaTheme="minorEastAsia"/>
        </w:rPr>
        <w:t>7.6</w:t>
      </w:r>
      <w:r w:rsidRPr="00805446">
        <w:rPr>
          <w:rFonts w:eastAsiaTheme="minorEastAsia" w:hint="eastAsia"/>
        </w:rPr>
        <w:t>E</w:t>
      </w:r>
      <w:r w:rsidRPr="00805446">
        <w:rPr>
          <w:rFonts w:eastAsiaTheme="minorEastAsia"/>
        </w:rPr>
        <w:t>.3.1A</w:t>
      </w:r>
      <w:r w:rsidRPr="00805446">
        <w:rPr>
          <w:rFonts w:eastAsiaTheme="minorEastAsia"/>
        </w:rPr>
        <w:tab/>
        <w:t xml:space="preserve">Out-of-band blocking for </w:t>
      </w:r>
      <w:proofErr w:type="spellStart"/>
      <w:r w:rsidRPr="00805446">
        <w:rPr>
          <w:rFonts w:eastAsiaTheme="minorEastAsia"/>
        </w:rPr>
        <w:t>Sidelink</w:t>
      </w:r>
      <w:proofErr w:type="spellEnd"/>
      <w:r w:rsidRPr="00805446">
        <w:rPr>
          <w:rFonts w:eastAsiaTheme="minorEastAsia"/>
        </w:rPr>
        <w:t xml:space="preserve"> CA</w:t>
      </w:r>
    </w:p>
    <w:p w14:paraId="4A63AD22" w14:textId="77777777" w:rsidR="00993819" w:rsidRPr="00805446" w:rsidRDefault="00993819" w:rsidP="00993819">
      <w:pPr>
        <w:pBdr>
          <w:top w:val="nil"/>
          <w:left w:val="nil"/>
          <w:bottom w:val="nil"/>
          <w:right w:val="nil"/>
          <w:between w:val="nil"/>
        </w:pBdr>
        <w:jc w:val="both"/>
        <w:rPr>
          <w:rFonts w:eastAsiaTheme="minorEastAsia"/>
          <w:color w:val="000000"/>
        </w:rPr>
      </w:pPr>
      <w:r w:rsidRPr="00805446">
        <w:rPr>
          <w:rFonts w:eastAsiaTheme="minorEastAsia"/>
          <w:color w:val="000000"/>
        </w:rPr>
        <w:t xml:space="preserve">For intra-band contiguous </w:t>
      </w:r>
      <w:r w:rsidRPr="00805446">
        <w:rPr>
          <w:color w:val="000000"/>
        </w:rPr>
        <w:t>SL CA</w:t>
      </w:r>
      <w:r w:rsidRPr="00805446">
        <w:rPr>
          <w:rFonts w:eastAsiaTheme="minorEastAsia"/>
          <w:color w:val="000000"/>
        </w:rPr>
        <w:t xml:space="preserve"> operation,</w:t>
      </w:r>
      <w:r w:rsidRPr="00805446">
        <w:rPr>
          <w:rFonts w:eastAsiaTheme="minorEastAsia" w:hint="eastAsia"/>
          <w:color w:val="000000"/>
        </w:rPr>
        <w:t xml:space="preserve"> t</w:t>
      </w:r>
      <w:r w:rsidRPr="00805446">
        <w:rPr>
          <w:rFonts w:eastAsiaTheme="minorEastAsia"/>
          <w:color w:val="000000"/>
        </w:rPr>
        <w:t>he</w:t>
      </w:r>
      <w:r w:rsidRPr="00805446">
        <w:rPr>
          <w:rFonts w:eastAsiaTheme="minorEastAsia" w:hint="eastAsia"/>
          <w:color w:val="000000"/>
        </w:rPr>
        <w:t xml:space="preserve"> </w:t>
      </w:r>
      <w:r w:rsidRPr="00805446">
        <w:rPr>
          <w:rFonts w:eastAsiaTheme="minorEastAsia"/>
          <w:color w:val="000000"/>
        </w:rPr>
        <w:t xml:space="preserve">UE throughput shall be ≥ 95% of the maximum throughput of the reference measurement channels as specified in Annex </w:t>
      </w:r>
      <w:r w:rsidRPr="00805446">
        <w:rPr>
          <w:rFonts w:eastAsiaTheme="minorEastAsia" w:hint="eastAsia"/>
          <w:color w:val="000000"/>
        </w:rPr>
        <w:t>A.</w:t>
      </w:r>
      <w:r w:rsidRPr="00805446">
        <w:rPr>
          <w:rFonts w:eastAsiaTheme="minorEastAsia"/>
          <w:color w:val="000000"/>
        </w:rPr>
        <w:t>7</w:t>
      </w:r>
      <w:r w:rsidRPr="00805446">
        <w:rPr>
          <w:rFonts w:eastAsiaTheme="minorEastAsia" w:hint="eastAsia"/>
          <w:color w:val="000000"/>
        </w:rPr>
        <w:t>.2</w:t>
      </w:r>
      <w:r w:rsidRPr="00805446">
        <w:rPr>
          <w:rFonts w:eastAsiaTheme="minorEastAsia"/>
          <w:color w:val="000000"/>
        </w:rPr>
        <w:t xml:space="preserve"> with parameters specified in Tables 7.6E.3.1A-1</w:t>
      </w:r>
      <w:r w:rsidRPr="00805446">
        <w:rPr>
          <w:rFonts w:hint="eastAsia"/>
          <w:color w:val="000000"/>
        </w:rPr>
        <w:t xml:space="preserve"> and </w:t>
      </w:r>
      <w:r w:rsidRPr="00805446">
        <w:rPr>
          <w:color w:val="000000"/>
        </w:rPr>
        <w:t>7.6E.3.1A-2</w:t>
      </w:r>
      <w:r w:rsidRPr="00805446">
        <w:rPr>
          <w:rFonts w:eastAsiaTheme="minorEastAsia"/>
          <w:color w:val="000000"/>
        </w:rPr>
        <w:t>.</w:t>
      </w:r>
    </w:p>
    <w:p w14:paraId="6CF5DF1E" w14:textId="77777777" w:rsidR="00993819" w:rsidRPr="00805446" w:rsidRDefault="00993819" w:rsidP="00993819">
      <w:pPr>
        <w:rPr>
          <w:rFonts w:eastAsiaTheme="minorEastAsia"/>
          <w:lang w:val="en-US"/>
        </w:rPr>
      </w:pPr>
      <w:r w:rsidRPr="00805446">
        <w:rPr>
          <w:rFonts w:eastAsiaTheme="minorEastAsia"/>
        </w:rPr>
        <w:t xml:space="preserve">For Table </w:t>
      </w:r>
      <w:r w:rsidRPr="00805446">
        <w:rPr>
          <w:color w:val="000000"/>
        </w:rPr>
        <w:t>7.6E.3.1A-2</w:t>
      </w:r>
      <w:r w:rsidRPr="00805446">
        <w:rPr>
          <w:rFonts w:eastAsiaTheme="minorEastAsia"/>
        </w:rPr>
        <w:t xml:space="preserve"> in frequency range 1, 2 and 3, up to </w:t>
      </w:r>
      <w:r w:rsidRPr="00805446">
        <w:rPr>
          <w:rFonts w:eastAsiaTheme="minorEastAsia"/>
          <w:position w:val="-10"/>
        </w:rPr>
        <w:object w:dxaOrig="1800" w:dyaOrig="300" w14:anchorId="081765F6">
          <v:shape id="_x0000_i1028" type="#_x0000_t75" style="width:86pt;height:14pt" o:ole="">
            <v:imagedata r:id="rId19" o:title=""/>
          </v:shape>
          <o:OLEObject Type="Embed" ProgID="Equation.3" ShapeID="_x0000_i1028" DrawAspect="Content" ObjectID="_1793661286" r:id="rId20"/>
        </w:object>
      </w:r>
      <w:r w:rsidRPr="00805446">
        <w:rPr>
          <w:rFonts w:eastAsiaTheme="minorEastAsia"/>
        </w:rPr>
        <w:t>exceptions are allowed for spurious response frequencies in each assigned frequency channel when measured using a 1MHz step size. For these exceptions the requirements of subclause 7.3.5 spurious response are applicable.</w:t>
      </w:r>
    </w:p>
    <w:p w14:paraId="2F7D8613" w14:textId="77777777" w:rsidR="00993819" w:rsidRPr="00805446" w:rsidRDefault="00993819" w:rsidP="00993819">
      <w:pPr>
        <w:pStyle w:val="TH"/>
        <w:rPr>
          <w:rFonts w:eastAsiaTheme="minorEastAsia"/>
          <w:lang w:eastAsia="zh-CN"/>
        </w:rPr>
      </w:pPr>
      <w:r w:rsidRPr="00805446">
        <w:rPr>
          <w:rFonts w:eastAsiaTheme="minorEastAsia"/>
        </w:rPr>
        <w:lastRenderedPageBreak/>
        <w:t>Table 7.6E.3.1A-1</w:t>
      </w:r>
      <w:r w:rsidRPr="00805446">
        <w:rPr>
          <w:rFonts w:eastAsia="Malgun Gothic" w:hint="eastAsia"/>
        </w:rPr>
        <w:t>:</w:t>
      </w:r>
      <w:r w:rsidRPr="00805446">
        <w:rPr>
          <w:rFonts w:eastAsiaTheme="minorEastAsia" w:hint="eastAsia"/>
          <w:lang w:eastAsia="zh-CN"/>
        </w:rPr>
        <w:t xml:space="preserve"> </w:t>
      </w:r>
      <w:r w:rsidRPr="00805446">
        <w:rPr>
          <w:rFonts w:eastAsiaTheme="minorEastAsia"/>
        </w:rPr>
        <w:t>Out-of-band blocking parameters</w:t>
      </w:r>
      <w:r w:rsidRPr="00805446">
        <w:rPr>
          <w:rFonts w:eastAsiaTheme="minorEastAsia" w:hint="eastAsia"/>
          <w:lang w:eastAsia="zh-CN"/>
        </w:rPr>
        <w:t xml:space="preserve"> </w:t>
      </w:r>
      <w:r w:rsidRPr="00805446">
        <w:rPr>
          <w:rFonts w:eastAsia="Osaka"/>
        </w:rPr>
        <w:t xml:space="preserve">for intra-band contiguous </w:t>
      </w:r>
      <w:r w:rsidRPr="00805446">
        <w:rPr>
          <w:lang w:eastAsia="zh-CN"/>
        </w:rPr>
        <w:t>SL CA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666"/>
        <w:gridCol w:w="1311"/>
        <w:gridCol w:w="841"/>
        <w:gridCol w:w="840"/>
        <w:gridCol w:w="840"/>
        <w:gridCol w:w="840"/>
      </w:tblGrid>
      <w:tr w:rsidR="00993819" w:rsidRPr="00805446" w14:paraId="04B6523A" w14:textId="77777777" w:rsidTr="002A3649">
        <w:trPr>
          <w:jc w:val="center"/>
        </w:trPr>
        <w:tc>
          <w:tcPr>
            <w:tcW w:w="0" w:type="auto"/>
            <w:vMerge w:val="restart"/>
          </w:tcPr>
          <w:p w14:paraId="7D8D4A42" w14:textId="77777777" w:rsidR="00993819" w:rsidRPr="00805446" w:rsidRDefault="00993819" w:rsidP="002A3649">
            <w:pPr>
              <w:pStyle w:val="TAH"/>
              <w:rPr>
                <w:rFonts w:eastAsiaTheme="minorEastAsia"/>
              </w:rPr>
            </w:pPr>
            <w:r w:rsidRPr="00805446">
              <w:rPr>
                <w:rFonts w:eastAsiaTheme="minorEastAsia"/>
              </w:rPr>
              <w:t>Rx Parameter</w:t>
            </w:r>
          </w:p>
        </w:tc>
        <w:tc>
          <w:tcPr>
            <w:tcW w:w="0" w:type="auto"/>
            <w:vMerge w:val="restart"/>
          </w:tcPr>
          <w:p w14:paraId="3066D17F" w14:textId="77777777" w:rsidR="00993819" w:rsidRPr="00805446" w:rsidRDefault="00993819" w:rsidP="002A3649">
            <w:pPr>
              <w:pStyle w:val="TAH"/>
              <w:rPr>
                <w:rFonts w:eastAsiaTheme="minorEastAsia"/>
              </w:rPr>
            </w:pPr>
            <w:r w:rsidRPr="00805446">
              <w:rPr>
                <w:rFonts w:eastAsiaTheme="minorEastAsia"/>
              </w:rPr>
              <w:t xml:space="preserve">Units </w:t>
            </w:r>
          </w:p>
        </w:tc>
        <w:tc>
          <w:tcPr>
            <w:tcW w:w="0" w:type="auto"/>
            <w:gridSpan w:val="5"/>
          </w:tcPr>
          <w:p w14:paraId="737FB100" w14:textId="77777777" w:rsidR="00993819" w:rsidRPr="00805446" w:rsidRDefault="00993819" w:rsidP="002A3649">
            <w:pPr>
              <w:pStyle w:val="TAH"/>
              <w:rPr>
                <w:rFonts w:eastAsiaTheme="minorEastAsia"/>
              </w:rPr>
            </w:pPr>
            <w:r w:rsidRPr="00805446">
              <w:rPr>
                <w:rFonts w:eastAsiaTheme="minorEastAsia"/>
              </w:rPr>
              <w:t>SL CA Bandwidth Class</w:t>
            </w:r>
          </w:p>
        </w:tc>
      </w:tr>
      <w:tr w:rsidR="00993819" w:rsidRPr="00805446" w14:paraId="4F58B06D" w14:textId="77777777" w:rsidTr="002A3649">
        <w:trPr>
          <w:jc w:val="center"/>
        </w:trPr>
        <w:tc>
          <w:tcPr>
            <w:tcW w:w="0" w:type="auto"/>
            <w:vMerge/>
          </w:tcPr>
          <w:p w14:paraId="617D2D0C" w14:textId="77777777" w:rsidR="00993819" w:rsidRPr="00805446" w:rsidRDefault="00993819" w:rsidP="002A3649">
            <w:pPr>
              <w:keepNext/>
              <w:keepLines/>
              <w:spacing w:after="0"/>
              <w:jc w:val="center"/>
              <w:rPr>
                <w:rFonts w:ascii="Arial" w:eastAsiaTheme="minorEastAsia" w:hAnsi="Arial" w:cs="Arial"/>
                <w:b/>
                <w:sz w:val="18"/>
              </w:rPr>
            </w:pPr>
          </w:p>
        </w:tc>
        <w:tc>
          <w:tcPr>
            <w:tcW w:w="0" w:type="auto"/>
            <w:vMerge/>
          </w:tcPr>
          <w:p w14:paraId="1A36051F" w14:textId="77777777" w:rsidR="00993819" w:rsidRPr="00805446" w:rsidRDefault="00993819" w:rsidP="002A3649">
            <w:pPr>
              <w:keepNext/>
              <w:keepLines/>
              <w:spacing w:after="0"/>
              <w:jc w:val="center"/>
              <w:rPr>
                <w:rFonts w:ascii="Arial" w:eastAsiaTheme="minorEastAsia" w:hAnsi="Arial" w:cs="Arial"/>
                <w:b/>
                <w:sz w:val="18"/>
              </w:rPr>
            </w:pPr>
          </w:p>
        </w:tc>
        <w:tc>
          <w:tcPr>
            <w:tcW w:w="0" w:type="auto"/>
          </w:tcPr>
          <w:p w14:paraId="256F2EFC" w14:textId="77777777" w:rsidR="00993819" w:rsidRPr="00805446" w:rsidRDefault="00993819" w:rsidP="002A3649">
            <w:pPr>
              <w:pStyle w:val="TAH"/>
              <w:rPr>
                <w:rFonts w:eastAsiaTheme="minorEastAsia"/>
              </w:rPr>
            </w:pPr>
            <w:r w:rsidRPr="00805446">
              <w:rPr>
                <w:rFonts w:eastAsiaTheme="minorEastAsia"/>
              </w:rPr>
              <w:t>B</w:t>
            </w:r>
          </w:p>
        </w:tc>
        <w:tc>
          <w:tcPr>
            <w:tcW w:w="0" w:type="auto"/>
          </w:tcPr>
          <w:p w14:paraId="356A4048" w14:textId="77777777" w:rsidR="00993819" w:rsidRPr="00805446" w:rsidRDefault="00993819" w:rsidP="002A3649">
            <w:pPr>
              <w:pStyle w:val="TAH"/>
              <w:rPr>
                <w:rFonts w:eastAsiaTheme="minorEastAsia"/>
              </w:rPr>
            </w:pPr>
          </w:p>
        </w:tc>
        <w:tc>
          <w:tcPr>
            <w:tcW w:w="0" w:type="auto"/>
          </w:tcPr>
          <w:p w14:paraId="4830CF9D" w14:textId="77777777" w:rsidR="00993819" w:rsidRPr="00805446" w:rsidRDefault="00993819" w:rsidP="002A3649">
            <w:pPr>
              <w:pStyle w:val="TAH"/>
              <w:rPr>
                <w:rFonts w:eastAsiaTheme="minorEastAsia"/>
              </w:rPr>
            </w:pPr>
          </w:p>
        </w:tc>
        <w:tc>
          <w:tcPr>
            <w:tcW w:w="0" w:type="auto"/>
          </w:tcPr>
          <w:p w14:paraId="1399A27D" w14:textId="77777777" w:rsidR="00993819" w:rsidRPr="00805446" w:rsidRDefault="00993819" w:rsidP="002A3649">
            <w:pPr>
              <w:pStyle w:val="TAH"/>
              <w:rPr>
                <w:rFonts w:eastAsiaTheme="minorEastAsia"/>
              </w:rPr>
            </w:pPr>
          </w:p>
        </w:tc>
        <w:tc>
          <w:tcPr>
            <w:tcW w:w="0" w:type="auto"/>
          </w:tcPr>
          <w:p w14:paraId="07FB50D5" w14:textId="77777777" w:rsidR="00993819" w:rsidRPr="00805446" w:rsidRDefault="00993819" w:rsidP="002A3649">
            <w:pPr>
              <w:pStyle w:val="TAH"/>
              <w:rPr>
                <w:rFonts w:eastAsiaTheme="minorEastAsia"/>
              </w:rPr>
            </w:pPr>
          </w:p>
        </w:tc>
      </w:tr>
      <w:tr w:rsidR="00993819" w:rsidRPr="00805446" w14:paraId="7226D73D" w14:textId="77777777" w:rsidTr="002A3649">
        <w:trPr>
          <w:jc w:val="center"/>
        </w:trPr>
        <w:tc>
          <w:tcPr>
            <w:tcW w:w="0" w:type="auto"/>
            <w:vMerge w:val="restart"/>
            <w:vAlign w:val="center"/>
          </w:tcPr>
          <w:p w14:paraId="18753684" w14:textId="77777777" w:rsidR="00993819" w:rsidRPr="00805446" w:rsidRDefault="00993819" w:rsidP="002A3649">
            <w:pPr>
              <w:pStyle w:val="TAL"/>
              <w:rPr>
                <w:rFonts w:eastAsiaTheme="minorEastAsia"/>
                <w:b/>
              </w:rPr>
            </w:pPr>
            <w:r w:rsidRPr="00805446">
              <w:rPr>
                <w:rFonts w:eastAsiaTheme="minorEastAsia"/>
              </w:rPr>
              <w:t xml:space="preserve">Pw in Transmission Bandwidth Configuration, per CC </w:t>
            </w:r>
          </w:p>
        </w:tc>
        <w:tc>
          <w:tcPr>
            <w:tcW w:w="0" w:type="auto"/>
            <w:vMerge w:val="restart"/>
            <w:vAlign w:val="center"/>
          </w:tcPr>
          <w:p w14:paraId="63B93586" w14:textId="77777777" w:rsidR="00993819" w:rsidRPr="00805446" w:rsidRDefault="00993819" w:rsidP="002A3649">
            <w:pPr>
              <w:pStyle w:val="TAC"/>
              <w:rPr>
                <w:rFonts w:eastAsiaTheme="minorEastAsia"/>
                <w:b/>
              </w:rPr>
            </w:pPr>
            <w:r w:rsidRPr="00805446">
              <w:rPr>
                <w:rFonts w:eastAsiaTheme="minorEastAsia"/>
              </w:rPr>
              <w:t>dBm</w:t>
            </w:r>
          </w:p>
        </w:tc>
        <w:tc>
          <w:tcPr>
            <w:tcW w:w="0" w:type="auto"/>
            <w:gridSpan w:val="5"/>
            <w:vAlign w:val="center"/>
          </w:tcPr>
          <w:p w14:paraId="53475222" w14:textId="77777777" w:rsidR="00993819" w:rsidRPr="00805446" w:rsidRDefault="00993819" w:rsidP="002A3649">
            <w:pPr>
              <w:pStyle w:val="TAC"/>
              <w:rPr>
                <w:rFonts w:eastAsiaTheme="minorEastAsia" w:cs="Arial"/>
                <w:b/>
                <w:kern w:val="2"/>
              </w:rPr>
            </w:pPr>
            <w:r w:rsidRPr="00805446">
              <w:rPr>
                <w:rFonts w:cs="Arial"/>
                <w:kern w:val="2"/>
              </w:rPr>
              <w:t>P</w:t>
            </w:r>
            <w:r w:rsidRPr="00805446">
              <w:rPr>
                <w:rFonts w:cs="Arial"/>
                <w:kern w:val="2"/>
                <w:vertAlign w:val="subscript"/>
              </w:rPr>
              <w:t>REFSENS_SL</w:t>
            </w:r>
            <w:r w:rsidRPr="00805446">
              <w:rPr>
                <w:rFonts w:eastAsiaTheme="minorEastAsia" w:cs="Arial"/>
                <w:kern w:val="2"/>
              </w:rPr>
              <w:t xml:space="preserve"> + SL CA Bandwidth Class specific value below</w:t>
            </w:r>
          </w:p>
        </w:tc>
      </w:tr>
      <w:tr w:rsidR="00993819" w:rsidRPr="00805446" w14:paraId="2692D306" w14:textId="77777777" w:rsidTr="002A3649">
        <w:trPr>
          <w:jc w:val="center"/>
        </w:trPr>
        <w:tc>
          <w:tcPr>
            <w:tcW w:w="0" w:type="auto"/>
            <w:vMerge/>
            <w:vAlign w:val="center"/>
          </w:tcPr>
          <w:p w14:paraId="571C26C9" w14:textId="77777777" w:rsidR="00993819" w:rsidRPr="00805446" w:rsidRDefault="00993819" w:rsidP="002A3649">
            <w:pPr>
              <w:rPr>
                <w:rFonts w:ascii="Arial" w:eastAsia="MS Mincho" w:hAnsi="Arial" w:cs="Arial"/>
                <w:i/>
                <w:kern w:val="2"/>
                <w:sz w:val="18"/>
                <w:szCs w:val="18"/>
                <w:lang w:eastAsia="zh-CN"/>
              </w:rPr>
            </w:pPr>
          </w:p>
        </w:tc>
        <w:tc>
          <w:tcPr>
            <w:tcW w:w="0" w:type="auto"/>
            <w:vMerge/>
            <w:vAlign w:val="center"/>
          </w:tcPr>
          <w:p w14:paraId="6E08CEF3" w14:textId="77777777" w:rsidR="00993819" w:rsidRPr="00805446" w:rsidRDefault="00993819" w:rsidP="002A3649">
            <w:pPr>
              <w:pStyle w:val="TAC"/>
              <w:rPr>
                <w:rFonts w:eastAsiaTheme="minorEastAsia" w:cs="Arial"/>
                <w:kern w:val="2"/>
              </w:rPr>
            </w:pPr>
          </w:p>
        </w:tc>
        <w:tc>
          <w:tcPr>
            <w:tcW w:w="0" w:type="auto"/>
            <w:vAlign w:val="center"/>
          </w:tcPr>
          <w:p w14:paraId="62F829A0" w14:textId="77777777" w:rsidR="00993819" w:rsidRPr="00805446" w:rsidRDefault="00993819" w:rsidP="002A3649">
            <w:pPr>
              <w:pStyle w:val="TAC"/>
              <w:rPr>
                <w:rFonts w:eastAsiaTheme="minorEastAsia" w:cs="Arial"/>
                <w:kern w:val="2"/>
              </w:rPr>
            </w:pPr>
            <w:r w:rsidRPr="00805446">
              <w:rPr>
                <w:rFonts w:eastAsiaTheme="minorEastAsia" w:cs="Arial"/>
                <w:kern w:val="2"/>
              </w:rPr>
              <w:t>9</w:t>
            </w:r>
          </w:p>
        </w:tc>
        <w:tc>
          <w:tcPr>
            <w:tcW w:w="0" w:type="auto"/>
            <w:vAlign w:val="center"/>
          </w:tcPr>
          <w:p w14:paraId="6561C7F3" w14:textId="77777777" w:rsidR="00993819" w:rsidRPr="00805446" w:rsidRDefault="00993819" w:rsidP="002A3649">
            <w:pPr>
              <w:pStyle w:val="TAC"/>
              <w:rPr>
                <w:rFonts w:eastAsiaTheme="minorEastAsia" w:cs="Arial"/>
                <w:kern w:val="2"/>
              </w:rPr>
            </w:pPr>
          </w:p>
        </w:tc>
        <w:tc>
          <w:tcPr>
            <w:tcW w:w="0" w:type="auto"/>
            <w:vAlign w:val="center"/>
          </w:tcPr>
          <w:p w14:paraId="73409389" w14:textId="77777777" w:rsidR="00993819" w:rsidRPr="00805446" w:rsidRDefault="00993819" w:rsidP="002A3649">
            <w:pPr>
              <w:pStyle w:val="TAC"/>
              <w:rPr>
                <w:rFonts w:eastAsiaTheme="minorEastAsia" w:cs="Arial"/>
                <w:kern w:val="2"/>
              </w:rPr>
            </w:pPr>
          </w:p>
        </w:tc>
        <w:tc>
          <w:tcPr>
            <w:tcW w:w="0" w:type="auto"/>
            <w:vAlign w:val="center"/>
          </w:tcPr>
          <w:p w14:paraId="0F68DBF1" w14:textId="77777777" w:rsidR="00993819" w:rsidRPr="00805446" w:rsidRDefault="00993819" w:rsidP="002A3649">
            <w:pPr>
              <w:pStyle w:val="TAC"/>
              <w:rPr>
                <w:rFonts w:eastAsiaTheme="minorEastAsia" w:cs="Arial"/>
                <w:kern w:val="2"/>
              </w:rPr>
            </w:pPr>
          </w:p>
        </w:tc>
        <w:tc>
          <w:tcPr>
            <w:tcW w:w="0" w:type="auto"/>
            <w:vAlign w:val="center"/>
          </w:tcPr>
          <w:p w14:paraId="44CA790D" w14:textId="77777777" w:rsidR="00993819" w:rsidRPr="00805446" w:rsidRDefault="00993819" w:rsidP="002A3649">
            <w:pPr>
              <w:pStyle w:val="TAC"/>
              <w:rPr>
                <w:rFonts w:eastAsiaTheme="minorEastAsia" w:cs="Arial"/>
                <w:kern w:val="2"/>
              </w:rPr>
            </w:pPr>
          </w:p>
        </w:tc>
      </w:tr>
    </w:tbl>
    <w:p w14:paraId="69B644D9" w14:textId="77777777" w:rsidR="00993819" w:rsidRPr="00805446" w:rsidRDefault="00993819" w:rsidP="00993819">
      <w:pPr>
        <w:rPr>
          <w:rFonts w:eastAsiaTheme="minorEastAsia"/>
        </w:rPr>
      </w:pPr>
    </w:p>
    <w:p w14:paraId="107C3777" w14:textId="77777777" w:rsidR="00993819" w:rsidRPr="00805446" w:rsidRDefault="00993819" w:rsidP="00993819">
      <w:pPr>
        <w:keepNext/>
        <w:keepLines/>
        <w:spacing w:before="60"/>
        <w:jc w:val="center"/>
        <w:rPr>
          <w:rFonts w:ascii="Arial" w:eastAsiaTheme="minorEastAsia" w:hAnsi="Arial"/>
          <w:b/>
          <w:lang w:eastAsia="zh-CN"/>
        </w:rPr>
      </w:pPr>
      <w:r w:rsidRPr="00805446">
        <w:rPr>
          <w:rFonts w:ascii="Arial" w:eastAsiaTheme="minorEastAsia" w:hAnsi="Arial"/>
          <w:b/>
        </w:rPr>
        <w:t>Table 7.6E.3.1A-2</w:t>
      </w:r>
      <w:r w:rsidRPr="00805446">
        <w:rPr>
          <w:rFonts w:ascii="Arial" w:eastAsia="Malgun Gothic" w:hAnsi="Arial" w:hint="eastAsia"/>
          <w:b/>
        </w:rPr>
        <w:t>:</w:t>
      </w:r>
      <w:r w:rsidRPr="00805446">
        <w:rPr>
          <w:rFonts w:ascii="Arial" w:eastAsiaTheme="minorEastAsia" w:hAnsi="Arial" w:hint="eastAsia"/>
          <w:b/>
          <w:lang w:eastAsia="zh-CN"/>
        </w:rPr>
        <w:t xml:space="preserve"> </w:t>
      </w:r>
      <w:r w:rsidRPr="00805446">
        <w:rPr>
          <w:rFonts w:ascii="Arial" w:eastAsiaTheme="minorEastAsia" w:hAnsi="Arial"/>
          <w:b/>
        </w:rPr>
        <w:t>Out of band blocking</w:t>
      </w:r>
      <w:r w:rsidRPr="00805446">
        <w:rPr>
          <w:rFonts w:ascii="Arial" w:eastAsiaTheme="minorEastAsia" w:hAnsi="Arial" w:hint="eastAsia"/>
          <w:b/>
          <w:lang w:eastAsia="zh-CN"/>
        </w:rPr>
        <w:t xml:space="preserve"> </w:t>
      </w:r>
      <w:r w:rsidRPr="00805446">
        <w:rPr>
          <w:rFonts w:ascii="Arial" w:eastAsia="Osaka" w:hAnsi="Arial"/>
          <w:b/>
        </w:rPr>
        <w:t>for intra-band contiguous SL CA UE</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72"/>
        <w:gridCol w:w="706"/>
        <w:gridCol w:w="1977"/>
        <w:gridCol w:w="2119"/>
        <w:gridCol w:w="2126"/>
      </w:tblGrid>
      <w:tr w:rsidR="00993819" w:rsidRPr="00805446" w14:paraId="6B4526E2" w14:textId="77777777" w:rsidTr="002A3649">
        <w:trPr>
          <w:trHeight w:val="130"/>
          <w:jc w:val="center"/>
        </w:trPr>
        <w:tc>
          <w:tcPr>
            <w:tcW w:w="1267" w:type="dxa"/>
            <w:vMerge w:val="restart"/>
            <w:shd w:val="clear" w:color="auto" w:fill="auto"/>
          </w:tcPr>
          <w:p w14:paraId="086882A9" w14:textId="77777777" w:rsidR="00993819" w:rsidRPr="00805446" w:rsidRDefault="00993819" w:rsidP="002A3649">
            <w:pPr>
              <w:pStyle w:val="TAH"/>
              <w:rPr>
                <w:rFonts w:eastAsiaTheme="minorEastAsia"/>
                <w:lang w:eastAsia="zh-CN"/>
              </w:rPr>
            </w:pPr>
            <w:r w:rsidRPr="00805446">
              <w:rPr>
                <w:rFonts w:eastAsiaTheme="minorEastAsia"/>
                <w:lang w:eastAsia="zh-CN"/>
              </w:rPr>
              <w:t xml:space="preserve">NR SL </w:t>
            </w:r>
          </w:p>
          <w:p w14:paraId="2C694A3D" w14:textId="77777777" w:rsidR="00993819" w:rsidRPr="00805446" w:rsidRDefault="00993819" w:rsidP="002A3649">
            <w:pPr>
              <w:pStyle w:val="TAH"/>
              <w:rPr>
                <w:rFonts w:eastAsiaTheme="minorEastAsia"/>
              </w:rPr>
            </w:pPr>
            <w:r w:rsidRPr="00805446">
              <w:rPr>
                <w:rFonts w:eastAsiaTheme="minorEastAsia"/>
                <w:lang w:eastAsia="zh-CN"/>
              </w:rPr>
              <w:t>CA band</w:t>
            </w:r>
          </w:p>
        </w:tc>
        <w:tc>
          <w:tcPr>
            <w:tcW w:w="1272" w:type="dxa"/>
            <w:vMerge w:val="restart"/>
          </w:tcPr>
          <w:p w14:paraId="5E51CC84" w14:textId="77777777" w:rsidR="00993819" w:rsidRPr="00805446" w:rsidRDefault="00993819" w:rsidP="002A3649">
            <w:pPr>
              <w:pStyle w:val="TAH"/>
              <w:rPr>
                <w:rFonts w:eastAsiaTheme="minorEastAsia"/>
              </w:rPr>
            </w:pPr>
            <w:r w:rsidRPr="00805446">
              <w:rPr>
                <w:rFonts w:eastAsiaTheme="minorEastAsia"/>
              </w:rPr>
              <w:t>Parameter</w:t>
            </w:r>
          </w:p>
        </w:tc>
        <w:tc>
          <w:tcPr>
            <w:tcW w:w="706" w:type="dxa"/>
            <w:vMerge w:val="restart"/>
          </w:tcPr>
          <w:p w14:paraId="031FD34D" w14:textId="77777777" w:rsidR="00993819" w:rsidRPr="00805446" w:rsidRDefault="00993819" w:rsidP="002A3649">
            <w:pPr>
              <w:pStyle w:val="TAH"/>
              <w:rPr>
                <w:rFonts w:eastAsiaTheme="minorEastAsia"/>
              </w:rPr>
            </w:pPr>
            <w:r w:rsidRPr="00805446">
              <w:rPr>
                <w:rFonts w:eastAsiaTheme="minorEastAsia"/>
              </w:rPr>
              <w:t xml:space="preserve">Units </w:t>
            </w:r>
          </w:p>
        </w:tc>
        <w:tc>
          <w:tcPr>
            <w:tcW w:w="6220" w:type="dxa"/>
            <w:gridSpan w:val="3"/>
          </w:tcPr>
          <w:p w14:paraId="76F9E14C" w14:textId="77777777" w:rsidR="00993819" w:rsidRPr="00805446" w:rsidRDefault="00993819" w:rsidP="002A3649">
            <w:pPr>
              <w:pStyle w:val="TAH"/>
              <w:rPr>
                <w:rFonts w:eastAsiaTheme="minorEastAsia"/>
              </w:rPr>
            </w:pPr>
            <w:r w:rsidRPr="00805446">
              <w:rPr>
                <w:rFonts w:eastAsiaTheme="minorEastAsia"/>
              </w:rPr>
              <w:t xml:space="preserve">Frequency </w:t>
            </w:r>
          </w:p>
        </w:tc>
      </w:tr>
      <w:tr w:rsidR="00993819" w:rsidRPr="00805446" w14:paraId="3F55A19C" w14:textId="77777777" w:rsidTr="002A3649">
        <w:trPr>
          <w:trHeight w:val="90"/>
          <w:jc w:val="center"/>
        </w:trPr>
        <w:tc>
          <w:tcPr>
            <w:tcW w:w="1267" w:type="dxa"/>
            <w:vMerge/>
            <w:shd w:val="clear" w:color="auto" w:fill="auto"/>
          </w:tcPr>
          <w:p w14:paraId="56F189D6" w14:textId="77777777" w:rsidR="00993819" w:rsidRPr="00805446" w:rsidRDefault="00993819" w:rsidP="002A3649">
            <w:pPr>
              <w:keepNext/>
              <w:keepLines/>
              <w:spacing w:after="0"/>
              <w:jc w:val="center"/>
              <w:rPr>
                <w:rFonts w:ascii="Arial" w:eastAsiaTheme="minorEastAsia" w:hAnsi="Arial" w:cs="Arial"/>
                <w:b/>
                <w:sz w:val="18"/>
              </w:rPr>
            </w:pPr>
          </w:p>
        </w:tc>
        <w:tc>
          <w:tcPr>
            <w:tcW w:w="1272" w:type="dxa"/>
            <w:vMerge/>
          </w:tcPr>
          <w:p w14:paraId="0B41B993" w14:textId="77777777" w:rsidR="00993819" w:rsidRPr="00805446" w:rsidRDefault="00993819" w:rsidP="002A3649">
            <w:pPr>
              <w:pStyle w:val="TAH"/>
              <w:rPr>
                <w:rFonts w:eastAsiaTheme="minorEastAsia"/>
              </w:rPr>
            </w:pPr>
          </w:p>
        </w:tc>
        <w:tc>
          <w:tcPr>
            <w:tcW w:w="706" w:type="dxa"/>
            <w:vMerge/>
          </w:tcPr>
          <w:p w14:paraId="73790647" w14:textId="77777777" w:rsidR="00993819" w:rsidRPr="00805446" w:rsidRDefault="00993819" w:rsidP="002A3649">
            <w:pPr>
              <w:pStyle w:val="TAH"/>
              <w:rPr>
                <w:rFonts w:eastAsiaTheme="minorEastAsia"/>
              </w:rPr>
            </w:pPr>
          </w:p>
        </w:tc>
        <w:tc>
          <w:tcPr>
            <w:tcW w:w="1977" w:type="dxa"/>
          </w:tcPr>
          <w:p w14:paraId="04F2D5BF" w14:textId="77777777" w:rsidR="00993819" w:rsidRPr="00805446" w:rsidRDefault="00993819" w:rsidP="002A3649">
            <w:pPr>
              <w:pStyle w:val="TAH"/>
              <w:rPr>
                <w:rFonts w:eastAsiaTheme="minorEastAsia"/>
              </w:rPr>
            </w:pPr>
            <w:r w:rsidRPr="00805446">
              <w:rPr>
                <w:rFonts w:eastAsiaTheme="minorEastAsia"/>
              </w:rPr>
              <w:t>Range 1</w:t>
            </w:r>
          </w:p>
        </w:tc>
        <w:tc>
          <w:tcPr>
            <w:tcW w:w="2119" w:type="dxa"/>
          </w:tcPr>
          <w:p w14:paraId="72FEAEEA" w14:textId="77777777" w:rsidR="00993819" w:rsidRPr="00805446" w:rsidRDefault="00993819" w:rsidP="002A3649">
            <w:pPr>
              <w:pStyle w:val="TAH"/>
              <w:rPr>
                <w:rFonts w:eastAsiaTheme="minorEastAsia"/>
              </w:rPr>
            </w:pPr>
            <w:r w:rsidRPr="00805446">
              <w:rPr>
                <w:rFonts w:eastAsiaTheme="minorEastAsia"/>
              </w:rPr>
              <w:t>Range 2</w:t>
            </w:r>
          </w:p>
        </w:tc>
        <w:tc>
          <w:tcPr>
            <w:tcW w:w="2123" w:type="dxa"/>
          </w:tcPr>
          <w:p w14:paraId="2F893F7E" w14:textId="77777777" w:rsidR="00993819" w:rsidRPr="00805446" w:rsidRDefault="00993819" w:rsidP="002A3649">
            <w:pPr>
              <w:pStyle w:val="TAH"/>
              <w:rPr>
                <w:rFonts w:eastAsiaTheme="minorEastAsia"/>
              </w:rPr>
            </w:pPr>
            <w:r w:rsidRPr="00805446">
              <w:rPr>
                <w:rFonts w:eastAsiaTheme="minorEastAsia"/>
              </w:rPr>
              <w:t>Range 3</w:t>
            </w:r>
          </w:p>
        </w:tc>
      </w:tr>
      <w:tr w:rsidR="00993819" w:rsidRPr="00805446" w14:paraId="25DBA836" w14:textId="77777777" w:rsidTr="002A3649">
        <w:trPr>
          <w:trHeight w:val="90"/>
          <w:jc w:val="center"/>
        </w:trPr>
        <w:tc>
          <w:tcPr>
            <w:tcW w:w="1267" w:type="dxa"/>
            <w:vMerge/>
            <w:shd w:val="clear" w:color="auto" w:fill="auto"/>
          </w:tcPr>
          <w:p w14:paraId="5325B988" w14:textId="77777777" w:rsidR="00993819" w:rsidRPr="00805446" w:rsidRDefault="00993819" w:rsidP="002A3649">
            <w:pPr>
              <w:keepNext/>
              <w:keepLines/>
              <w:snapToGrid w:val="0"/>
              <w:spacing w:after="0"/>
              <w:jc w:val="center"/>
              <w:rPr>
                <w:rFonts w:ascii="Arial" w:hAnsi="Arial" w:cs="Arial"/>
                <w:b/>
                <w:kern w:val="2"/>
                <w:sz w:val="18"/>
                <w:szCs w:val="18"/>
              </w:rPr>
            </w:pPr>
          </w:p>
        </w:tc>
        <w:tc>
          <w:tcPr>
            <w:tcW w:w="1272" w:type="dxa"/>
            <w:vAlign w:val="center"/>
          </w:tcPr>
          <w:p w14:paraId="694B8AC5" w14:textId="77777777" w:rsidR="00993819" w:rsidRPr="00805446" w:rsidRDefault="00993819" w:rsidP="002A3649">
            <w:pPr>
              <w:pStyle w:val="TAC"/>
              <w:rPr>
                <w:rFonts w:eastAsiaTheme="minorEastAsia"/>
                <w:b/>
              </w:rPr>
            </w:pPr>
            <w:proofErr w:type="spellStart"/>
            <w:r w:rsidRPr="00805446">
              <w:rPr>
                <w:rFonts w:eastAsiaTheme="minorEastAsia"/>
              </w:rPr>
              <w:t>P</w:t>
            </w:r>
            <w:r w:rsidRPr="00805446">
              <w:rPr>
                <w:rFonts w:eastAsiaTheme="minorEastAsia"/>
                <w:vertAlign w:val="subscript"/>
              </w:rPr>
              <w:t>Interferer</w:t>
            </w:r>
            <w:proofErr w:type="spellEnd"/>
          </w:p>
        </w:tc>
        <w:tc>
          <w:tcPr>
            <w:tcW w:w="706" w:type="dxa"/>
            <w:vAlign w:val="center"/>
          </w:tcPr>
          <w:p w14:paraId="121784C8" w14:textId="77777777" w:rsidR="00993819" w:rsidRPr="00805446" w:rsidRDefault="00993819" w:rsidP="002A3649">
            <w:pPr>
              <w:pStyle w:val="TAC"/>
              <w:rPr>
                <w:rFonts w:eastAsiaTheme="minorEastAsia"/>
                <w:b/>
              </w:rPr>
            </w:pPr>
            <w:r w:rsidRPr="00805446">
              <w:rPr>
                <w:rFonts w:eastAsiaTheme="minorEastAsia"/>
              </w:rPr>
              <w:t>dBm</w:t>
            </w:r>
          </w:p>
        </w:tc>
        <w:tc>
          <w:tcPr>
            <w:tcW w:w="1977" w:type="dxa"/>
          </w:tcPr>
          <w:p w14:paraId="2B4D9EA3" w14:textId="77777777" w:rsidR="00993819" w:rsidRPr="00805446" w:rsidRDefault="00993819" w:rsidP="002A3649">
            <w:pPr>
              <w:pStyle w:val="TAC"/>
              <w:rPr>
                <w:rFonts w:eastAsiaTheme="minorEastAsia"/>
                <w:b/>
              </w:rPr>
            </w:pPr>
            <w:r w:rsidRPr="00805446">
              <w:rPr>
                <w:rFonts w:eastAsiaTheme="minorEastAsia"/>
              </w:rPr>
              <w:t>-44</w:t>
            </w:r>
          </w:p>
        </w:tc>
        <w:tc>
          <w:tcPr>
            <w:tcW w:w="2119" w:type="dxa"/>
          </w:tcPr>
          <w:p w14:paraId="5BCB8C9C" w14:textId="77777777" w:rsidR="00993819" w:rsidRPr="00805446" w:rsidRDefault="00993819" w:rsidP="002A3649">
            <w:pPr>
              <w:pStyle w:val="TAC"/>
              <w:rPr>
                <w:rFonts w:eastAsiaTheme="minorEastAsia"/>
                <w:b/>
              </w:rPr>
            </w:pPr>
            <w:r w:rsidRPr="00805446">
              <w:rPr>
                <w:rFonts w:eastAsiaTheme="minorEastAsia"/>
              </w:rPr>
              <w:t>-30</w:t>
            </w:r>
          </w:p>
        </w:tc>
        <w:tc>
          <w:tcPr>
            <w:tcW w:w="2123" w:type="dxa"/>
          </w:tcPr>
          <w:p w14:paraId="2ADE1BC2" w14:textId="77777777" w:rsidR="00993819" w:rsidRPr="00805446" w:rsidRDefault="00993819" w:rsidP="002A3649">
            <w:pPr>
              <w:pStyle w:val="TAC"/>
              <w:rPr>
                <w:rFonts w:eastAsiaTheme="minorEastAsia"/>
              </w:rPr>
            </w:pPr>
            <w:r w:rsidRPr="00805446">
              <w:rPr>
                <w:rFonts w:eastAsiaTheme="minorEastAsia"/>
              </w:rPr>
              <w:t>-15</w:t>
            </w:r>
          </w:p>
        </w:tc>
      </w:tr>
      <w:tr w:rsidR="00993819" w:rsidRPr="00805446" w14:paraId="382C1065" w14:textId="77777777" w:rsidTr="002A3649">
        <w:trPr>
          <w:trHeight w:val="855"/>
          <w:jc w:val="center"/>
        </w:trPr>
        <w:tc>
          <w:tcPr>
            <w:tcW w:w="1267" w:type="dxa"/>
            <w:vAlign w:val="center"/>
          </w:tcPr>
          <w:p w14:paraId="76D0E513" w14:textId="77777777" w:rsidR="00993819" w:rsidRPr="00805446" w:rsidRDefault="00993819" w:rsidP="002A3649">
            <w:pPr>
              <w:pStyle w:val="TAC"/>
              <w:rPr>
                <w:rFonts w:eastAsiaTheme="minorEastAsia"/>
                <w:lang w:eastAsia="zh-CN"/>
              </w:rPr>
            </w:pPr>
            <w:r w:rsidRPr="00805446">
              <w:rPr>
                <w:rFonts w:eastAsiaTheme="minorEastAsia" w:hint="eastAsia"/>
                <w:lang w:eastAsia="zh-CN"/>
              </w:rPr>
              <w:t>V2X_47B</w:t>
            </w:r>
          </w:p>
        </w:tc>
        <w:tc>
          <w:tcPr>
            <w:tcW w:w="1272" w:type="dxa"/>
            <w:vAlign w:val="center"/>
          </w:tcPr>
          <w:p w14:paraId="46F0F25A" w14:textId="77777777" w:rsidR="00993819" w:rsidRPr="00805446" w:rsidRDefault="00993819" w:rsidP="002A3649">
            <w:pPr>
              <w:pStyle w:val="TAC"/>
              <w:rPr>
                <w:rFonts w:eastAsiaTheme="minorEastAsia"/>
              </w:rPr>
            </w:pPr>
            <w:proofErr w:type="spellStart"/>
            <w:r w:rsidRPr="00805446">
              <w:rPr>
                <w:rFonts w:eastAsiaTheme="minorEastAsia"/>
              </w:rPr>
              <w:t>F</w:t>
            </w:r>
            <w:r w:rsidRPr="00805446">
              <w:rPr>
                <w:rFonts w:eastAsiaTheme="minorEastAsia"/>
                <w:vertAlign w:val="subscript"/>
              </w:rPr>
              <w:t>Interferer</w:t>
            </w:r>
            <w:proofErr w:type="spellEnd"/>
            <w:r w:rsidRPr="00805446">
              <w:rPr>
                <w:rFonts w:eastAsiaTheme="minorEastAsia"/>
                <w:vertAlign w:val="subscript"/>
              </w:rPr>
              <w:t xml:space="preserve"> </w:t>
            </w:r>
            <w:r w:rsidRPr="00805446">
              <w:rPr>
                <w:rFonts w:eastAsiaTheme="minorEastAsia"/>
              </w:rPr>
              <w:t>(CW)</w:t>
            </w:r>
          </w:p>
          <w:p w14:paraId="248E48A1" w14:textId="77777777" w:rsidR="00993819" w:rsidRPr="00805446" w:rsidRDefault="00993819" w:rsidP="002A3649">
            <w:pPr>
              <w:pStyle w:val="TAC"/>
              <w:rPr>
                <w:rFonts w:eastAsiaTheme="minorEastAsia"/>
                <w:vertAlign w:val="subscript"/>
              </w:rPr>
            </w:pPr>
          </w:p>
        </w:tc>
        <w:tc>
          <w:tcPr>
            <w:tcW w:w="706" w:type="dxa"/>
            <w:vAlign w:val="center"/>
          </w:tcPr>
          <w:p w14:paraId="01850B7A" w14:textId="77777777" w:rsidR="00993819" w:rsidRPr="00805446" w:rsidRDefault="00993819" w:rsidP="002A3649">
            <w:pPr>
              <w:pStyle w:val="TAC"/>
              <w:rPr>
                <w:rFonts w:eastAsiaTheme="minorEastAsia"/>
              </w:rPr>
            </w:pPr>
            <w:r w:rsidRPr="00805446">
              <w:rPr>
                <w:rFonts w:eastAsiaTheme="minorEastAsia"/>
              </w:rPr>
              <w:t>MHz</w:t>
            </w:r>
          </w:p>
          <w:p w14:paraId="681609A1" w14:textId="77777777" w:rsidR="00993819" w:rsidRPr="00805446" w:rsidRDefault="00993819" w:rsidP="002A3649">
            <w:pPr>
              <w:pStyle w:val="TAC"/>
              <w:rPr>
                <w:rFonts w:eastAsiaTheme="minorEastAsia"/>
              </w:rPr>
            </w:pPr>
          </w:p>
        </w:tc>
        <w:tc>
          <w:tcPr>
            <w:tcW w:w="1977" w:type="dxa"/>
            <w:vAlign w:val="center"/>
          </w:tcPr>
          <w:p w14:paraId="307C5C2D" w14:textId="77777777" w:rsidR="00993819" w:rsidRPr="00805446" w:rsidRDefault="00993819" w:rsidP="002A3649">
            <w:pPr>
              <w:pStyle w:val="TAC"/>
              <w:rPr>
                <w:rFonts w:eastAsiaTheme="minorEastAsia"/>
              </w:rPr>
            </w:pPr>
            <w:r w:rsidRPr="00805446">
              <w:rPr>
                <w:rFonts w:eastAsiaTheme="minorEastAsia"/>
              </w:rPr>
              <w:t xml:space="preserve">-60 &lt;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&lt; -30</w:t>
            </w:r>
          </w:p>
          <w:p w14:paraId="2DE904DD" w14:textId="77777777" w:rsidR="00993819" w:rsidRPr="00805446" w:rsidRDefault="00993819" w:rsidP="002A3649">
            <w:pPr>
              <w:pStyle w:val="TAC"/>
              <w:rPr>
                <w:rFonts w:eastAsiaTheme="minorEastAsia"/>
              </w:rPr>
            </w:pPr>
            <w:r w:rsidRPr="00805446">
              <w:rPr>
                <w:rFonts w:eastAsiaTheme="minorEastAsia"/>
              </w:rPr>
              <w:t>or</w:t>
            </w:r>
          </w:p>
          <w:p w14:paraId="5F6C55F2" w14:textId="77777777" w:rsidR="00993819" w:rsidRPr="00805446" w:rsidRDefault="00993819" w:rsidP="002A3649">
            <w:pPr>
              <w:pStyle w:val="TAC"/>
              <w:rPr>
                <w:rFonts w:eastAsiaTheme="minorEastAsia"/>
                <w:kern w:val="2"/>
              </w:rPr>
            </w:pPr>
            <w:r w:rsidRPr="00805446">
              <w:rPr>
                <w:rFonts w:eastAsiaTheme="minorEastAsia"/>
              </w:rPr>
              <w:t xml:space="preserve">30 &lt; f – </w:t>
            </w: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&lt; 60</w:t>
            </w:r>
          </w:p>
        </w:tc>
        <w:tc>
          <w:tcPr>
            <w:tcW w:w="2119" w:type="dxa"/>
          </w:tcPr>
          <w:p w14:paraId="5A29FF93" w14:textId="77777777" w:rsidR="00993819" w:rsidRPr="00805446" w:rsidRDefault="00993819" w:rsidP="002A3649">
            <w:pPr>
              <w:pStyle w:val="TAC"/>
              <w:rPr>
                <w:rFonts w:eastAsiaTheme="minorEastAsia"/>
              </w:rPr>
            </w:pPr>
            <w:r w:rsidRPr="00805446">
              <w:rPr>
                <w:rFonts w:eastAsiaTheme="minorEastAsia"/>
              </w:rPr>
              <w:t xml:space="preserve">-85 &lt;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 -60</w:t>
            </w:r>
          </w:p>
          <w:p w14:paraId="183EA25E" w14:textId="77777777" w:rsidR="00993819" w:rsidRPr="00805446" w:rsidRDefault="00993819" w:rsidP="002A3649">
            <w:pPr>
              <w:pStyle w:val="TAC"/>
              <w:rPr>
                <w:rFonts w:eastAsiaTheme="minorEastAsia"/>
              </w:rPr>
            </w:pPr>
            <w:r w:rsidRPr="00805446">
              <w:rPr>
                <w:rFonts w:eastAsiaTheme="minorEastAsia"/>
              </w:rPr>
              <w:t>or</w:t>
            </w:r>
          </w:p>
          <w:p w14:paraId="35E79C35" w14:textId="77777777" w:rsidR="00993819" w:rsidRPr="00805446" w:rsidRDefault="00993819" w:rsidP="002A3649">
            <w:pPr>
              <w:pStyle w:val="TAC"/>
              <w:rPr>
                <w:rFonts w:eastAsiaTheme="minorEastAsia"/>
                <w:kern w:val="2"/>
              </w:rPr>
            </w:pPr>
            <w:r w:rsidRPr="00805446">
              <w:rPr>
                <w:rFonts w:eastAsiaTheme="minorEastAsia"/>
              </w:rPr>
              <w:t xml:space="preserve">60 ≤ f – </w:t>
            </w: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&lt; 85</w:t>
            </w:r>
          </w:p>
        </w:tc>
        <w:tc>
          <w:tcPr>
            <w:tcW w:w="2123" w:type="dxa"/>
          </w:tcPr>
          <w:p w14:paraId="11606F9A" w14:textId="77777777" w:rsidR="00993819" w:rsidRPr="00805446" w:rsidRDefault="00993819" w:rsidP="002A3649">
            <w:pPr>
              <w:pStyle w:val="TAC"/>
              <w:rPr>
                <w:rFonts w:eastAsiaTheme="minorEastAsia"/>
              </w:rPr>
            </w:pPr>
            <w:r w:rsidRPr="00805446">
              <w:rPr>
                <w:rFonts w:eastAsiaTheme="minorEastAsia"/>
              </w:rPr>
              <w:t xml:space="preserve">1 ≤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 85</w:t>
            </w:r>
          </w:p>
          <w:p w14:paraId="3BA63253" w14:textId="77777777" w:rsidR="00993819" w:rsidRPr="00805446" w:rsidRDefault="00993819" w:rsidP="002A3649">
            <w:pPr>
              <w:pStyle w:val="TAC"/>
              <w:rPr>
                <w:rFonts w:eastAsiaTheme="minorEastAsia"/>
              </w:rPr>
            </w:pPr>
            <w:r w:rsidRPr="00805446">
              <w:rPr>
                <w:rFonts w:eastAsiaTheme="minorEastAsia"/>
              </w:rPr>
              <w:t>or</w:t>
            </w:r>
          </w:p>
          <w:p w14:paraId="71E569A6" w14:textId="77777777" w:rsidR="00993819" w:rsidRPr="00805446" w:rsidRDefault="00993819" w:rsidP="002A3649">
            <w:pPr>
              <w:pStyle w:val="TAC"/>
              <w:rPr>
                <w:rFonts w:eastAsiaTheme="minorEastAsia"/>
              </w:rPr>
            </w:pP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+ 85 ≤ f</w:t>
            </w:r>
          </w:p>
          <w:p w14:paraId="0912FACC" w14:textId="77777777" w:rsidR="00993819" w:rsidRPr="00805446" w:rsidRDefault="00993819" w:rsidP="002A3649">
            <w:pPr>
              <w:pStyle w:val="TAC"/>
              <w:rPr>
                <w:rFonts w:eastAsiaTheme="minorEastAsia"/>
                <w:kern w:val="2"/>
              </w:rPr>
            </w:pPr>
            <w:r w:rsidRPr="00805446">
              <w:rPr>
                <w:rFonts w:eastAsiaTheme="minorEastAsia"/>
              </w:rPr>
              <w:t>≤ 12750</w:t>
            </w:r>
          </w:p>
        </w:tc>
      </w:tr>
      <w:tr w:rsidR="00993819" w:rsidRPr="00805446" w14:paraId="1D7ACE11" w14:textId="77777777" w:rsidTr="002A3649">
        <w:trPr>
          <w:trHeight w:val="518"/>
          <w:jc w:val="center"/>
        </w:trPr>
        <w:tc>
          <w:tcPr>
            <w:tcW w:w="9467" w:type="dxa"/>
            <w:gridSpan w:val="6"/>
            <w:vAlign w:val="center"/>
          </w:tcPr>
          <w:p w14:paraId="0D7DB395" w14:textId="77777777" w:rsidR="00993819" w:rsidRPr="00805446" w:rsidRDefault="00993819" w:rsidP="002A3649">
            <w:pPr>
              <w:pStyle w:val="TAN"/>
              <w:rPr>
                <w:rFonts w:eastAsia="MS Mincho"/>
              </w:rPr>
            </w:pPr>
            <w:r w:rsidRPr="00805446">
              <w:rPr>
                <w:rFonts w:eastAsia="MS Mincho"/>
              </w:rPr>
              <w:t>NOTE 1:</w:t>
            </w:r>
            <w:r w:rsidRPr="00805446">
              <w:rPr>
                <w:rFonts w:eastAsia="MS Mincho"/>
              </w:rPr>
              <w:tab/>
              <w:t>The power level of the interferer (</w:t>
            </w:r>
            <w:proofErr w:type="spellStart"/>
            <w:r w:rsidRPr="00805446">
              <w:rPr>
                <w:rFonts w:eastAsiaTheme="minorEastAsia"/>
              </w:rPr>
              <w:t>P</w:t>
            </w:r>
            <w:r w:rsidRPr="00805446">
              <w:rPr>
                <w:rFonts w:eastAsiaTheme="minorEastAsia"/>
                <w:vertAlign w:val="subscript"/>
              </w:rPr>
              <w:t>Interferer</w:t>
            </w:r>
            <w:proofErr w:type="spellEnd"/>
            <w:r w:rsidRPr="00805446">
              <w:rPr>
                <w:rFonts w:eastAsia="MS Mincho"/>
              </w:rPr>
              <w:t xml:space="preserve">) </w:t>
            </w:r>
            <w:r w:rsidRPr="00805446">
              <w:rPr>
                <w:rFonts w:eastAsiaTheme="minorEastAsia" w:hint="eastAsia"/>
                <w:lang w:eastAsia="zh-CN"/>
              </w:rPr>
              <w:t xml:space="preserve">for </w:t>
            </w:r>
            <w:r w:rsidRPr="00805446">
              <w:rPr>
                <w:rFonts w:eastAsia="MS Mincho"/>
              </w:rPr>
              <w:t xml:space="preserve">Range 3 shall be modified to -20 dBm for </w:t>
            </w:r>
            <w:proofErr w:type="spellStart"/>
            <w:r w:rsidRPr="00805446">
              <w:rPr>
                <w:rFonts w:eastAsiaTheme="minorEastAsia"/>
              </w:rPr>
              <w:t>F</w:t>
            </w:r>
            <w:r w:rsidRPr="00805446">
              <w:rPr>
                <w:rFonts w:eastAsiaTheme="minorEastAsia"/>
                <w:vertAlign w:val="subscript"/>
              </w:rPr>
              <w:t>Interferer</w:t>
            </w:r>
            <w:proofErr w:type="spellEnd"/>
            <w:r w:rsidRPr="00805446">
              <w:rPr>
                <w:rFonts w:eastAsia="MS Mincho"/>
              </w:rPr>
              <w:t xml:space="preserve"> &gt; 6000 </w:t>
            </w:r>
            <w:proofErr w:type="spellStart"/>
            <w:r w:rsidRPr="00805446">
              <w:rPr>
                <w:rFonts w:eastAsia="MS Mincho"/>
              </w:rPr>
              <w:t>MHz.</w:t>
            </w:r>
            <w:proofErr w:type="spellEnd"/>
          </w:p>
          <w:p w14:paraId="2A5F1A25" w14:textId="77777777" w:rsidR="00993819" w:rsidRPr="00805446" w:rsidRDefault="00993819" w:rsidP="002A3649">
            <w:pPr>
              <w:pStyle w:val="TAN"/>
              <w:rPr>
                <w:rFonts w:eastAsiaTheme="minorEastAsia"/>
                <w:kern w:val="2"/>
              </w:rPr>
            </w:pPr>
            <w:r w:rsidRPr="00805446">
              <w:rPr>
                <w:rFonts w:eastAsia="MS Mincho"/>
              </w:rPr>
              <w:t>NOTE 2:</w:t>
            </w:r>
            <w:r w:rsidRPr="00805446">
              <w:rPr>
                <w:rFonts w:eastAsia="MS Mincho"/>
              </w:rPr>
              <w:tab/>
            </w:r>
            <w:r w:rsidRPr="00805446">
              <w:rPr>
                <w:rFonts w:eastAsiaTheme="minorEastAsia" w:hint="eastAsia"/>
              </w:rPr>
              <w:t xml:space="preserve">The requirement </w:t>
            </w:r>
            <w:r w:rsidRPr="00805446">
              <w:rPr>
                <w:rFonts w:eastAsiaTheme="minorEastAsia" w:hint="eastAsia"/>
                <w:lang w:eastAsia="zh-CN"/>
              </w:rPr>
              <w:t>is</w:t>
            </w:r>
            <w:r w:rsidRPr="00805446">
              <w:rPr>
                <w:rFonts w:eastAsiaTheme="minorEastAsia" w:hint="eastAsia"/>
              </w:rPr>
              <w:t xml:space="preserve"> applied for </w:t>
            </w:r>
            <w:r w:rsidRPr="00805446">
              <w:rPr>
                <w:rFonts w:eastAsiaTheme="minorEastAsia" w:hint="eastAsia"/>
                <w:lang w:eastAsia="zh-CN"/>
              </w:rPr>
              <w:t>multi-</w:t>
            </w:r>
            <w:r w:rsidRPr="00805446">
              <w:rPr>
                <w:rFonts w:eastAsiaTheme="minorEastAsia" w:hint="eastAsia"/>
              </w:rPr>
              <w:t>carrier intra-</w:t>
            </w:r>
            <w:r w:rsidRPr="00805446">
              <w:rPr>
                <w:rFonts w:eastAsiaTheme="minorEastAsia" w:hint="eastAsia"/>
                <w:lang w:eastAsia="zh-CN"/>
              </w:rPr>
              <w:t xml:space="preserve">band </w:t>
            </w:r>
            <w:r w:rsidRPr="00805446">
              <w:rPr>
                <w:rFonts w:eastAsiaTheme="minorEastAsia" w:hint="eastAsia"/>
              </w:rPr>
              <w:t>concurrent rece</w:t>
            </w:r>
            <w:r w:rsidRPr="00805446">
              <w:rPr>
                <w:rFonts w:eastAsiaTheme="minorEastAsia"/>
              </w:rPr>
              <w:t>p</w:t>
            </w:r>
            <w:r w:rsidRPr="00805446">
              <w:rPr>
                <w:rFonts w:eastAsiaTheme="minorEastAsia" w:hint="eastAsia"/>
              </w:rPr>
              <w:t>tions when 2 carrier transmission</w:t>
            </w:r>
            <w:r w:rsidRPr="00805446">
              <w:rPr>
                <w:rFonts w:eastAsiaTheme="minorEastAsia"/>
              </w:rPr>
              <w:t>s</w:t>
            </w:r>
            <w:r w:rsidRPr="00805446">
              <w:rPr>
                <w:rFonts w:eastAsiaTheme="minorEastAsia" w:hint="eastAsia"/>
              </w:rPr>
              <w:t xml:space="preserve"> are activated at the same time</w:t>
            </w:r>
            <w:r w:rsidRPr="00805446">
              <w:rPr>
                <w:rFonts w:eastAsia="Malgun Gothic" w:hint="eastAsia"/>
              </w:rPr>
              <w:t>.</w:t>
            </w:r>
          </w:p>
        </w:tc>
      </w:tr>
    </w:tbl>
    <w:p w14:paraId="0B4026BD" w14:textId="77777777" w:rsidR="00993819" w:rsidRPr="00805446" w:rsidRDefault="00993819" w:rsidP="00993819">
      <w:pPr>
        <w:rPr>
          <w:rFonts w:eastAsiaTheme="minorEastAsia"/>
          <w:lang w:eastAsia="zh-CN"/>
        </w:rPr>
      </w:pPr>
    </w:p>
    <w:p w14:paraId="371ADBDB" w14:textId="77777777" w:rsidR="00993819" w:rsidRPr="00A1115A" w:rsidRDefault="00993819" w:rsidP="00993819">
      <w:pPr>
        <w:pStyle w:val="4"/>
      </w:pPr>
      <w:r w:rsidRPr="00A1115A">
        <w:t>7.6E.3.2</w:t>
      </w:r>
      <w:r w:rsidRPr="00A1115A">
        <w:tab/>
        <w:t>Out-of-band blocking for V2X concurrent operation</w:t>
      </w:r>
      <w:bookmarkEnd w:id="14"/>
      <w:bookmarkEnd w:id="15"/>
    </w:p>
    <w:p w14:paraId="549FD3AF" w14:textId="2B05F6B6" w:rsidR="00993819" w:rsidRPr="00993819" w:rsidRDefault="00993819" w:rsidP="00C8151E">
      <w:pPr>
        <w:rPr>
          <w:lang w:eastAsia="zh-CN"/>
        </w:rPr>
      </w:pPr>
      <w:r w:rsidRPr="00A1115A">
        <w:rPr>
          <w:noProof/>
        </w:rPr>
        <w:t xml:space="preserve">For the inter-band concurrent NR V2X operation, </w:t>
      </w:r>
      <w:r w:rsidRPr="00A1115A">
        <w:t>the requirements specified in clause 7.6E</w:t>
      </w:r>
      <w:r>
        <w:t>.</w:t>
      </w:r>
      <w:r w:rsidRPr="00A1115A">
        <w:t>3</w:t>
      </w:r>
      <w:r>
        <w:t>.1</w:t>
      </w:r>
      <w:r w:rsidRPr="00A1115A">
        <w:t xml:space="preserve"> shall apply for the NR </w:t>
      </w:r>
      <w:proofErr w:type="spellStart"/>
      <w:r w:rsidRPr="00A1115A">
        <w:t>sidelink</w:t>
      </w:r>
      <w:proofErr w:type="spellEnd"/>
      <w:r w:rsidRPr="00A1115A">
        <w:t xml:space="preserve"> reception in Band n47 and the requirements specified in clause 7.6.3 shall apply for the NR downlink reception in licensed band while all downlink carriers are active.</w:t>
      </w:r>
    </w:p>
    <w:bookmarkEnd w:id="1"/>
    <w:bookmarkEnd w:id="2"/>
    <w:bookmarkEnd w:id="3"/>
    <w:bookmarkEnd w:id="4"/>
    <w:bookmarkEnd w:id="5"/>
    <w:bookmarkEnd w:id="6"/>
    <w:bookmarkEnd w:id="7"/>
    <w:bookmarkEnd w:id="8"/>
    <w:bookmarkEnd w:id="9"/>
    <w:bookmarkEnd w:id="10"/>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5DFD6" w14:textId="77777777" w:rsidR="00AF6B0D" w:rsidRDefault="00AF6B0D">
      <w:r>
        <w:separator/>
      </w:r>
    </w:p>
  </w:endnote>
  <w:endnote w:type="continuationSeparator" w:id="0">
    <w:p w14:paraId="210C1A23" w14:textId="77777777" w:rsidR="00AF6B0D" w:rsidRDefault="00AF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Mincho"/>
    <w:charset w:val="80"/>
    <w:family w:val="auto"/>
    <w:pitch w:val="default"/>
    <w:sig w:usb0="00000000" w:usb1="00000000" w:usb2="00000010" w:usb3="00000000" w:csb0="00020000"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B6E1A" w14:textId="77777777" w:rsidR="00AF6B0D" w:rsidRDefault="00AF6B0D">
      <w:r>
        <w:separator/>
      </w:r>
    </w:p>
  </w:footnote>
  <w:footnote w:type="continuationSeparator" w:id="0">
    <w:p w14:paraId="297D4C3F" w14:textId="77777777" w:rsidR="00AF6B0D" w:rsidRDefault="00AF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85CB8"/>
    <w:rsid w:val="000932ED"/>
    <w:rsid w:val="000A6394"/>
    <w:rsid w:val="000A7D06"/>
    <w:rsid w:val="000B0070"/>
    <w:rsid w:val="000B4AEE"/>
    <w:rsid w:val="000B7FED"/>
    <w:rsid w:val="000C038A"/>
    <w:rsid w:val="000C6598"/>
    <w:rsid w:val="000D44B3"/>
    <w:rsid w:val="000F081B"/>
    <w:rsid w:val="000F3747"/>
    <w:rsid w:val="00103E4C"/>
    <w:rsid w:val="00116F9D"/>
    <w:rsid w:val="00137514"/>
    <w:rsid w:val="0013788A"/>
    <w:rsid w:val="00145D43"/>
    <w:rsid w:val="00147178"/>
    <w:rsid w:val="00150400"/>
    <w:rsid w:val="00150BE6"/>
    <w:rsid w:val="001771AB"/>
    <w:rsid w:val="001818E7"/>
    <w:rsid w:val="00191312"/>
    <w:rsid w:val="00192C46"/>
    <w:rsid w:val="00193F95"/>
    <w:rsid w:val="001A08B3"/>
    <w:rsid w:val="001A2F22"/>
    <w:rsid w:val="001A7B60"/>
    <w:rsid w:val="001B52F0"/>
    <w:rsid w:val="001B7A65"/>
    <w:rsid w:val="001C3DA4"/>
    <w:rsid w:val="001E3042"/>
    <w:rsid w:val="001E41F3"/>
    <w:rsid w:val="001F4CB4"/>
    <w:rsid w:val="002051D8"/>
    <w:rsid w:val="00210767"/>
    <w:rsid w:val="00213400"/>
    <w:rsid w:val="002350B8"/>
    <w:rsid w:val="00245863"/>
    <w:rsid w:val="0026004D"/>
    <w:rsid w:val="002640DD"/>
    <w:rsid w:val="00275D12"/>
    <w:rsid w:val="00276473"/>
    <w:rsid w:val="00284FEB"/>
    <w:rsid w:val="002860C4"/>
    <w:rsid w:val="00293714"/>
    <w:rsid w:val="002B5741"/>
    <w:rsid w:val="002C6BC7"/>
    <w:rsid w:val="002D1123"/>
    <w:rsid w:val="002E472E"/>
    <w:rsid w:val="0030526B"/>
    <w:rsid w:val="00305409"/>
    <w:rsid w:val="00315872"/>
    <w:rsid w:val="0034212D"/>
    <w:rsid w:val="00354813"/>
    <w:rsid w:val="003609EF"/>
    <w:rsid w:val="0036231A"/>
    <w:rsid w:val="00374DD4"/>
    <w:rsid w:val="00381747"/>
    <w:rsid w:val="003936F6"/>
    <w:rsid w:val="003C02B7"/>
    <w:rsid w:val="003D1DDD"/>
    <w:rsid w:val="003D5053"/>
    <w:rsid w:val="003E1A36"/>
    <w:rsid w:val="003E271D"/>
    <w:rsid w:val="003E5235"/>
    <w:rsid w:val="00410371"/>
    <w:rsid w:val="004242F1"/>
    <w:rsid w:val="00436896"/>
    <w:rsid w:val="00437878"/>
    <w:rsid w:val="00452085"/>
    <w:rsid w:val="00465331"/>
    <w:rsid w:val="004755A5"/>
    <w:rsid w:val="004950A1"/>
    <w:rsid w:val="004A6B0C"/>
    <w:rsid w:val="004B32A7"/>
    <w:rsid w:val="004B4320"/>
    <w:rsid w:val="004B75B7"/>
    <w:rsid w:val="004C53D2"/>
    <w:rsid w:val="004C7896"/>
    <w:rsid w:val="004C7D73"/>
    <w:rsid w:val="004E0E08"/>
    <w:rsid w:val="004E33D9"/>
    <w:rsid w:val="00500541"/>
    <w:rsid w:val="005069F6"/>
    <w:rsid w:val="00512AF8"/>
    <w:rsid w:val="005141D9"/>
    <w:rsid w:val="0051580D"/>
    <w:rsid w:val="00523563"/>
    <w:rsid w:val="005358DA"/>
    <w:rsid w:val="005365C9"/>
    <w:rsid w:val="00547111"/>
    <w:rsid w:val="005765FC"/>
    <w:rsid w:val="00576E4F"/>
    <w:rsid w:val="00584A21"/>
    <w:rsid w:val="00592D74"/>
    <w:rsid w:val="005A13A7"/>
    <w:rsid w:val="005E2C44"/>
    <w:rsid w:val="005E2C7B"/>
    <w:rsid w:val="005F378C"/>
    <w:rsid w:val="00621188"/>
    <w:rsid w:val="006257ED"/>
    <w:rsid w:val="00636C94"/>
    <w:rsid w:val="00653DE4"/>
    <w:rsid w:val="00664A5B"/>
    <w:rsid w:val="00665C47"/>
    <w:rsid w:val="00673931"/>
    <w:rsid w:val="00695808"/>
    <w:rsid w:val="006A72D9"/>
    <w:rsid w:val="006B46FB"/>
    <w:rsid w:val="006B59E7"/>
    <w:rsid w:val="006B739C"/>
    <w:rsid w:val="006D1F3F"/>
    <w:rsid w:val="006D73BC"/>
    <w:rsid w:val="006E21FB"/>
    <w:rsid w:val="006E6405"/>
    <w:rsid w:val="00723BC9"/>
    <w:rsid w:val="007318CF"/>
    <w:rsid w:val="00751B51"/>
    <w:rsid w:val="00754602"/>
    <w:rsid w:val="0076293A"/>
    <w:rsid w:val="00792342"/>
    <w:rsid w:val="007977A8"/>
    <w:rsid w:val="007A2911"/>
    <w:rsid w:val="007B512A"/>
    <w:rsid w:val="007C2097"/>
    <w:rsid w:val="007C3FD8"/>
    <w:rsid w:val="007D6A07"/>
    <w:rsid w:val="007E398E"/>
    <w:rsid w:val="007F3BBB"/>
    <w:rsid w:val="007F7259"/>
    <w:rsid w:val="008040A8"/>
    <w:rsid w:val="008156C8"/>
    <w:rsid w:val="008279FA"/>
    <w:rsid w:val="00832257"/>
    <w:rsid w:val="008345FA"/>
    <w:rsid w:val="0085665B"/>
    <w:rsid w:val="008605C3"/>
    <w:rsid w:val="008626E7"/>
    <w:rsid w:val="00864F45"/>
    <w:rsid w:val="00870EE7"/>
    <w:rsid w:val="0088169F"/>
    <w:rsid w:val="0088628B"/>
    <w:rsid w:val="008863B9"/>
    <w:rsid w:val="008901A4"/>
    <w:rsid w:val="00892568"/>
    <w:rsid w:val="00894178"/>
    <w:rsid w:val="008A45A6"/>
    <w:rsid w:val="008A7384"/>
    <w:rsid w:val="008B2EC5"/>
    <w:rsid w:val="008D3CCC"/>
    <w:rsid w:val="008D7D88"/>
    <w:rsid w:val="008E7EA6"/>
    <w:rsid w:val="008F3789"/>
    <w:rsid w:val="008F41F6"/>
    <w:rsid w:val="008F4CE9"/>
    <w:rsid w:val="008F686C"/>
    <w:rsid w:val="009148DE"/>
    <w:rsid w:val="00921F6E"/>
    <w:rsid w:val="00941E30"/>
    <w:rsid w:val="0094730F"/>
    <w:rsid w:val="009531B0"/>
    <w:rsid w:val="00955551"/>
    <w:rsid w:val="009618FE"/>
    <w:rsid w:val="00963415"/>
    <w:rsid w:val="0096536E"/>
    <w:rsid w:val="009741B3"/>
    <w:rsid w:val="009777D9"/>
    <w:rsid w:val="00983240"/>
    <w:rsid w:val="00985384"/>
    <w:rsid w:val="00991B88"/>
    <w:rsid w:val="00993819"/>
    <w:rsid w:val="00997CD1"/>
    <w:rsid w:val="009A5753"/>
    <w:rsid w:val="009A579D"/>
    <w:rsid w:val="009D12BA"/>
    <w:rsid w:val="009E3297"/>
    <w:rsid w:val="009E5E83"/>
    <w:rsid w:val="009F0AF2"/>
    <w:rsid w:val="009F734F"/>
    <w:rsid w:val="00A246B6"/>
    <w:rsid w:val="00A31468"/>
    <w:rsid w:val="00A42D11"/>
    <w:rsid w:val="00A44AED"/>
    <w:rsid w:val="00A47E70"/>
    <w:rsid w:val="00A50CF0"/>
    <w:rsid w:val="00A66C60"/>
    <w:rsid w:val="00A700D0"/>
    <w:rsid w:val="00A70EF6"/>
    <w:rsid w:val="00A72306"/>
    <w:rsid w:val="00A74B7D"/>
    <w:rsid w:val="00A7664C"/>
    <w:rsid w:val="00A7671C"/>
    <w:rsid w:val="00A814A4"/>
    <w:rsid w:val="00A92297"/>
    <w:rsid w:val="00A92315"/>
    <w:rsid w:val="00A927A7"/>
    <w:rsid w:val="00AA2CBC"/>
    <w:rsid w:val="00AB0B9B"/>
    <w:rsid w:val="00AB21B6"/>
    <w:rsid w:val="00AC0DCC"/>
    <w:rsid w:val="00AC5820"/>
    <w:rsid w:val="00AD1CD8"/>
    <w:rsid w:val="00AD2C47"/>
    <w:rsid w:val="00AD77D5"/>
    <w:rsid w:val="00AE7EC5"/>
    <w:rsid w:val="00AF6B0D"/>
    <w:rsid w:val="00B05572"/>
    <w:rsid w:val="00B13D7A"/>
    <w:rsid w:val="00B258BB"/>
    <w:rsid w:val="00B30E04"/>
    <w:rsid w:val="00B34C87"/>
    <w:rsid w:val="00B36B62"/>
    <w:rsid w:val="00B67B97"/>
    <w:rsid w:val="00B968C8"/>
    <w:rsid w:val="00BA3EC5"/>
    <w:rsid w:val="00BA51D9"/>
    <w:rsid w:val="00BB5DFC"/>
    <w:rsid w:val="00BD279D"/>
    <w:rsid w:val="00BD2EFA"/>
    <w:rsid w:val="00BD6BB8"/>
    <w:rsid w:val="00BE341F"/>
    <w:rsid w:val="00C377D9"/>
    <w:rsid w:val="00C45A5D"/>
    <w:rsid w:val="00C57B73"/>
    <w:rsid w:val="00C66BA2"/>
    <w:rsid w:val="00C8151E"/>
    <w:rsid w:val="00C85FC8"/>
    <w:rsid w:val="00C870F6"/>
    <w:rsid w:val="00C9214E"/>
    <w:rsid w:val="00C9506F"/>
    <w:rsid w:val="00C95985"/>
    <w:rsid w:val="00CA6D5B"/>
    <w:rsid w:val="00CC5026"/>
    <w:rsid w:val="00CC68D0"/>
    <w:rsid w:val="00CE2327"/>
    <w:rsid w:val="00D02423"/>
    <w:rsid w:val="00D03F9A"/>
    <w:rsid w:val="00D06452"/>
    <w:rsid w:val="00D06D51"/>
    <w:rsid w:val="00D07718"/>
    <w:rsid w:val="00D111DD"/>
    <w:rsid w:val="00D132A1"/>
    <w:rsid w:val="00D17B57"/>
    <w:rsid w:val="00D24991"/>
    <w:rsid w:val="00D32E5B"/>
    <w:rsid w:val="00D33E5F"/>
    <w:rsid w:val="00D45AAE"/>
    <w:rsid w:val="00D50255"/>
    <w:rsid w:val="00D51B14"/>
    <w:rsid w:val="00D65E4A"/>
    <w:rsid w:val="00D65F38"/>
    <w:rsid w:val="00D66520"/>
    <w:rsid w:val="00D67C65"/>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31841"/>
    <w:rsid w:val="00E34898"/>
    <w:rsid w:val="00E41A28"/>
    <w:rsid w:val="00E44498"/>
    <w:rsid w:val="00E77952"/>
    <w:rsid w:val="00EB01CE"/>
    <w:rsid w:val="00EB09B7"/>
    <w:rsid w:val="00EB6F9F"/>
    <w:rsid w:val="00EC6ADC"/>
    <w:rsid w:val="00ED0D25"/>
    <w:rsid w:val="00ED1E47"/>
    <w:rsid w:val="00EE4F26"/>
    <w:rsid w:val="00EE754F"/>
    <w:rsid w:val="00EE7D7C"/>
    <w:rsid w:val="00F006AC"/>
    <w:rsid w:val="00F03CD3"/>
    <w:rsid w:val="00F1254B"/>
    <w:rsid w:val="00F16A9F"/>
    <w:rsid w:val="00F25D98"/>
    <w:rsid w:val="00F300FB"/>
    <w:rsid w:val="00F313A8"/>
    <w:rsid w:val="00F3246C"/>
    <w:rsid w:val="00F53C50"/>
    <w:rsid w:val="00F71284"/>
    <w:rsid w:val="00F717C7"/>
    <w:rsid w:val="00F74B33"/>
    <w:rsid w:val="00F86DD7"/>
    <w:rsid w:val="00FA65D4"/>
    <w:rsid w:val="00FB6386"/>
    <w:rsid w:val="00FC1160"/>
    <w:rsid w:val="00FC6B03"/>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 w:type="character" w:customStyle="1" w:styleId="EQChar">
    <w:name w:val="EQ Char"/>
    <w:link w:val="EQ"/>
    <w:qFormat/>
    <w:rsid w:val="001F4CB4"/>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1523</TotalTime>
  <Pages>3</Pages>
  <Words>1005</Words>
  <Characters>5730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314</cp:revision>
  <cp:lastPrinted>1899-12-31T23:00:00Z</cp:lastPrinted>
  <dcterms:created xsi:type="dcterms:W3CDTF">2020-02-03T08:32:00Z</dcterms:created>
  <dcterms:modified xsi:type="dcterms:W3CDTF">2024-11-20T18:27:00Z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