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5233D4F"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1273A1" w:rsidRPr="001273A1">
        <w:rPr>
          <w:b/>
          <w:i/>
          <w:noProof/>
          <w:sz w:val="28"/>
        </w:rPr>
        <w:t>R4-2417642</w:t>
      </w:r>
      <w:r w:rsidR="00531323">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911A0" w:rsidR="001E41F3" w:rsidRPr="00410371" w:rsidRDefault="001273A1" w:rsidP="00C45A5D">
            <w:pPr>
              <w:pStyle w:val="CRCoverPage"/>
              <w:spacing w:after="0"/>
              <w:jc w:val="center"/>
              <w:rPr>
                <w:noProof/>
                <w:lang w:eastAsia="zh-CN"/>
              </w:rPr>
            </w:pPr>
            <w:r w:rsidRPr="001273A1">
              <w:rPr>
                <w:b/>
                <w:noProof/>
                <w:sz w:val="28"/>
                <w:lang w:eastAsia="zh-CN"/>
              </w:rPr>
              <w:t>2525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ED889F"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17</w:t>
              </w:r>
              <w:r w:rsidR="00C45A5D" w:rsidRPr="009F0AF2">
                <w:rPr>
                  <w:rFonts w:hint="eastAsia"/>
                  <w:b/>
                  <w:noProof/>
                  <w:sz w:val="28"/>
                  <w:lang w:eastAsia="zh-CN"/>
                </w:rPr>
                <w:t>.</w:t>
              </w:r>
              <w:r>
                <w:rPr>
                  <w:rFonts w:hint="eastAsia"/>
                  <w:b/>
                  <w:noProof/>
                  <w:sz w:val="28"/>
                  <w:lang w:eastAsia="zh-CN"/>
                </w:rPr>
                <w:t>15</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B93F07"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w:t>
            </w:r>
            <w:r w:rsidR="0088628B">
              <w:rPr>
                <w:rFonts w:hint="eastAsia"/>
                <w:lang w:eastAsia="zh-CN"/>
              </w:rPr>
              <w:t>7</w:t>
            </w:r>
            <w:r w:rsidRPr="00942D62">
              <w:t xml:space="preserve"> Cat-</w:t>
            </w:r>
            <w:r w:rsidR="0088628B">
              <w:rPr>
                <w:rFonts w:hint="eastAsia"/>
                <w:lang w:eastAsia="zh-CN"/>
              </w:rPr>
              <w:t>A</w:t>
            </w:r>
            <w:r w:rsidRPr="00942D62">
              <w:t xml:space="preserve">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873BD4"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5A123B">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26F568" w:rsidR="001E41F3" w:rsidRPr="009F0AF2" w:rsidRDefault="00D21D90" w:rsidP="00D24991">
            <w:pPr>
              <w:pStyle w:val="CRCoverPage"/>
              <w:spacing w:after="0"/>
              <w:ind w:left="100" w:right="-609"/>
              <w:rPr>
                <w:b/>
                <w:noProof/>
                <w:lang w:eastAsia="zh-CN"/>
              </w:rPr>
            </w:pPr>
            <w:r w:rsidRPr="00A93DE8">
              <w:rPr>
                <w:rFonts w:hint="eastAsia"/>
                <w:b/>
                <w:noProof/>
                <w:lang w:eastAsia="zh-CN"/>
              </w:rPr>
              <w:t>A</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17C83B9D"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D45AAE">
                <w:rPr>
                  <w:rFonts w:hint="eastAsia"/>
                  <w:lang w:eastAsia="zh-CN"/>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0AB5AFD3"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6A0D96">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3A4F0911" w14:textId="77777777" w:rsidR="00C8151E" w:rsidRPr="00A1115A" w:rsidRDefault="00C8151E" w:rsidP="00C8151E">
      <w:pPr>
        <w:pStyle w:val="3"/>
      </w:pPr>
      <w:r w:rsidRPr="00A1115A">
        <w:t>7.6</w:t>
      </w:r>
      <w:r w:rsidRPr="00A1115A">
        <w:rPr>
          <w:rFonts w:hint="eastAsia"/>
        </w:rPr>
        <w:t>E</w:t>
      </w:r>
      <w:r w:rsidRPr="00A1115A">
        <w:t>.3</w:t>
      </w:r>
      <w:r w:rsidRPr="00A1115A">
        <w:tab/>
        <w:t>Out-of-band blocking</w:t>
      </w:r>
    </w:p>
    <w:p w14:paraId="051B9DD5" w14:textId="77777777" w:rsidR="00C8151E" w:rsidRPr="00A1115A" w:rsidRDefault="00C8151E" w:rsidP="00C8151E">
      <w:pPr>
        <w:pStyle w:val="4"/>
      </w:pPr>
      <w:bookmarkStart w:id="1" w:name="_Toc61367802"/>
      <w:bookmarkStart w:id="2" w:name="_Toc61373185"/>
      <w:bookmarkStart w:id="3" w:name="_Toc68231135"/>
      <w:bookmarkStart w:id="4" w:name="_Toc69084548"/>
      <w:bookmarkStart w:id="5" w:name="_Toc75467561"/>
      <w:bookmarkStart w:id="6" w:name="_Toc76509583"/>
      <w:bookmarkStart w:id="7" w:name="_Toc76718573"/>
      <w:bookmarkStart w:id="8" w:name="_Toc83580920"/>
      <w:bookmarkStart w:id="9" w:name="_Toc84405429"/>
      <w:bookmarkStart w:id="10" w:name="_Toc84414038"/>
      <w:r w:rsidRPr="00A1115A">
        <w:t>7.6E.3.1</w:t>
      </w:r>
      <w:r w:rsidRPr="00A1115A">
        <w:tab/>
        <w:t>General</w:t>
      </w:r>
      <w:bookmarkEnd w:id="1"/>
      <w:bookmarkEnd w:id="2"/>
      <w:bookmarkEnd w:id="3"/>
      <w:bookmarkEnd w:id="4"/>
      <w:bookmarkEnd w:id="5"/>
      <w:bookmarkEnd w:id="6"/>
      <w:bookmarkEnd w:id="7"/>
      <w:bookmarkEnd w:id="8"/>
      <w:bookmarkEnd w:id="9"/>
      <w:bookmarkEnd w:id="10"/>
    </w:p>
    <w:p w14:paraId="0F82A0E4" w14:textId="77777777" w:rsidR="00C8151E" w:rsidRDefault="00C8151E" w:rsidP="00C8151E">
      <w:pPr>
        <w:rPr>
          <w:ins w:id="11" w:author="zhangyufeng@caict.ac.cn" w:date="2024-11-19T03:29:00Z" w16du:dateUtc="2024-11-18T19:29:00Z"/>
        </w:rPr>
      </w:pPr>
      <w:bookmarkStart w:id="12" w:name="_Toc61367803"/>
      <w:bookmarkStart w:id="13" w:name="_Toc61373186"/>
      <w:bookmarkStart w:id="14" w:name="_Toc68231136"/>
      <w:bookmarkStart w:id="15" w:name="_Toc69084549"/>
      <w:bookmarkStart w:id="16" w:name="_Toc75467562"/>
      <w:bookmarkStart w:id="17" w:name="_Toc76509584"/>
      <w:bookmarkStart w:id="18" w:name="_Toc76718574"/>
      <w:bookmarkStart w:id="19" w:name="_Toc83580921"/>
      <w:bookmarkStart w:id="20" w:name="_Toc84405430"/>
      <w:bookmarkStart w:id="21" w:name="_Toc84414039"/>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750C8FB4" w14:textId="77777777" w:rsidR="00531323" w:rsidRPr="00A1115A" w:rsidRDefault="00531323" w:rsidP="00531323">
      <w:pPr>
        <w:rPr>
          <w:ins w:id="22" w:author="zhangyufeng@caict.ac.cn" w:date="2024-11-19T03:29:00Z" w16du:dateUtc="2024-11-18T19:29:00Z"/>
        </w:rPr>
      </w:pPr>
      <w:ins w:id="23" w:author="zhangyufeng@caict.ac.cn" w:date="2024-11-19T03:29:00Z" w16du:dateUtc="2024-11-18T19:29:00Z">
        <w:r w:rsidRPr="00A1115A">
          <w:t>For interferer frequencies across ranges 1, 2 and 3 in Table 7.6</w:t>
        </w:r>
        <w:r>
          <w:rPr>
            <w:rFonts w:hint="eastAsia"/>
            <w:lang w:eastAsia="zh-CN"/>
          </w:rPr>
          <w:t>E</w:t>
        </w:r>
        <w:r w:rsidRPr="00A1115A">
          <w:t>.3</w:t>
        </w:r>
        <w:r>
          <w:rPr>
            <w:rFonts w:hint="eastAsia"/>
            <w:lang w:eastAsia="zh-CN"/>
          </w:rPr>
          <w:t>.1</w:t>
        </w:r>
        <w:r w:rsidRPr="00A1115A">
          <w:t>-2, a maximum of</w:t>
        </w:r>
      </w:ins>
    </w:p>
    <w:p w14:paraId="7DF1E94B" w14:textId="77777777" w:rsidR="00531323" w:rsidRPr="00A1115A" w:rsidRDefault="00531323" w:rsidP="00531323">
      <w:pPr>
        <w:pStyle w:val="EQ"/>
        <w:rPr>
          <w:ins w:id="24" w:author="zhangyufeng@caict.ac.cn" w:date="2024-11-19T03:29:00Z" w16du:dateUtc="2024-11-18T19:29:00Z"/>
        </w:rPr>
      </w:pPr>
      <w:ins w:id="25" w:author="zhangyufeng@caict.ac.cn" w:date="2024-11-19T03:29:00Z" w16du:dateUtc="2024-11-18T19:29:00Z">
        <w:r w:rsidRPr="00A1115A">
          <w:tab/>
        </w:r>
      </w:ins>
      <w:ins w:id="26" w:author="zhangyufeng@caict.ac.cn" w:date="2024-11-19T03:29:00Z" w16du:dateUtc="2024-11-18T19:29:00Z">
        <w:r w:rsidRPr="00A1115A">
          <w:rPr>
            <w:rFonts w:eastAsia="Osaka"/>
            <w:position w:val="-12"/>
          </w:rPr>
          <w:object w:dxaOrig="4440" w:dyaOrig="360" w14:anchorId="1A088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10pt" o:ole="">
              <v:imagedata r:id="rId13" o:title=""/>
            </v:shape>
            <o:OLEObject Type="Embed" ProgID="Equation.3" ShapeID="_x0000_i1025" DrawAspect="Content" ObjectID="_1793661240" r:id="rId14"/>
          </w:object>
        </w:r>
      </w:ins>
    </w:p>
    <w:p w14:paraId="3E230952" w14:textId="664A9A10" w:rsidR="00C8151E" w:rsidRPr="00C8151E" w:rsidDel="00531323" w:rsidRDefault="00531323" w:rsidP="00C8151E">
      <w:pPr>
        <w:rPr>
          <w:del w:id="27" w:author="zhangyufeng@caict.ac.cn" w:date="2024-11-19T03:30:00Z" w16du:dateUtc="2024-11-18T19:30:00Z"/>
        </w:rPr>
      </w:pPr>
      <w:ins w:id="28" w:author="zhangyufeng@caict.ac.cn" w:date="2024-11-19T03:29:00Z" w16du:dateUtc="2024-11-18T19:29:00Z">
        <w:r w:rsidRPr="00A1115A">
          <w:t xml:space="preserve">exceptions are allowed for spurious response frequencies in each assigned frequency channel when measured using a step size of </w:t>
        </w:r>
      </w:ins>
      <w:ins w:id="29" w:author="zhangyufeng@caict.ac.cn" w:date="2024-11-19T03:29:00Z" w16du:dateUtc="2024-11-18T19:29:00Z">
        <w:r w:rsidRPr="00A1115A">
          <w:rPr>
            <w:position w:val="-10"/>
          </w:rPr>
          <w:object w:dxaOrig="1920" w:dyaOrig="319" w14:anchorId="53E208F1">
            <v:shape id="_x0000_i1026" type="#_x0000_t75" style="width:97.5pt;height:20.5pt;mso-wrap-style:square;mso-position-horizontal-relative:page;mso-position-vertical-relative:page" o:ole="">
              <v:imagedata r:id="rId15" o:title=""/>
            </v:shape>
            <o:OLEObject Type="Embed" ProgID="Equation.3" ShapeID="_x0000_i1026" DrawAspect="Content" ObjectID="_1793661241" r:id="rId16">
              <o:FieldCodes>\* MERGEFORMAT</o:FieldCodes>
            </o:OLEObject>
          </w:object>
        </w:r>
      </w:ins>
      <w:ins w:id="30" w:author="zhangyufeng@caict.ac.cn" w:date="2024-11-19T03:29:00Z" w16du:dateUtc="2024-11-18T19:29:00Z">
        <w:r w:rsidRPr="00A1115A">
          <w:t>MHz with</w:t>
        </w:r>
      </w:ins>
      <w:ins w:id="31" w:author="zhangyufeng@caict.ac.cn" w:date="2024-11-19T03:29:00Z" w16du:dateUtc="2024-11-18T19:29:00Z">
        <w:r w:rsidRPr="00A1115A">
          <w:rPr>
            <w:position w:val="-10"/>
          </w:rPr>
          <w:object w:dxaOrig="438" w:dyaOrig="339" w14:anchorId="217DE024">
            <v:shape id="_x0000_i1027" type="#_x0000_t75" style="width:10pt;height:10pt;mso-wrap-style:square;mso-position-horizontal-relative:page;mso-position-vertical-relative:page" o:ole="">
              <v:imagedata r:id="rId17" o:title=""/>
            </v:shape>
            <o:OLEObject Type="Embed" ProgID="Equation.3" ShapeID="_x0000_i1027" DrawAspect="Content" ObjectID="_1793661242" r:id="rId18"/>
          </w:object>
        </w:r>
      </w:ins>
      <w:ins w:id="32" w:author="zhangyufeng@caict.ac.cn" w:date="2024-11-19T03:29:00Z" w16du:dateUtc="2024-11-18T19:29:00Z">
        <w:r w:rsidRPr="00A1115A">
          <w:t xml:space="preserve">the number of resource blocks in the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r w:rsidRPr="00A1115A">
          <w:t xml:space="preserve"> </w:t>
        </w:r>
        <w:proofErr w:type="spellStart"/>
        <w:r w:rsidRPr="00A1115A">
          <w:t>apply.</w:t>
        </w:r>
      </w:ins>
      <w:del w:id="33" w:author="zhangyufeng@caict.ac.cn" w:date="2024-11-19T03:30:00Z" w16du:dateUtc="2024-11-18T19:30:00Z">
        <w:r w:rsidR="00C8151E" w:rsidRPr="00A700D0" w:rsidDel="00531323">
          <w:rPr>
            <w:rFonts w:eastAsia="Osaka"/>
          </w:rPr>
          <w:fldChar w:fldCharType="begin"/>
        </w:r>
        <w:r w:rsidR="00C8151E" w:rsidRPr="00A700D0" w:rsidDel="00531323">
          <w:rPr>
            <w:rFonts w:eastAsia="Osaka"/>
          </w:rPr>
          <w:fldChar w:fldCharType="separate"/>
        </w:r>
        <w:r w:rsidR="00C8151E" w:rsidRPr="00A700D0" w:rsidDel="00531323">
          <w:rPr>
            <w:rFonts w:eastAsia="Osaka"/>
          </w:rPr>
          <w:fldChar w:fldCharType="end"/>
        </w:r>
      </w:del>
    </w:p>
    <w:p w14:paraId="2162FA43" w14:textId="77777777" w:rsidR="00C8151E" w:rsidRPr="00A1115A" w:rsidRDefault="00C8151E" w:rsidP="00C8151E">
      <w:pPr>
        <w:pStyle w:val="TH"/>
      </w:pPr>
      <w:r w:rsidRPr="00A1115A">
        <w:t>Table</w:t>
      </w:r>
      <w:proofErr w:type="spellEnd"/>
      <w:r w:rsidRPr="00A1115A">
        <w:t xml:space="preserv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C8151E" w:rsidRPr="00A1115A" w14:paraId="114CC053" w14:textId="77777777" w:rsidTr="002A3649">
        <w:trPr>
          <w:jc w:val="center"/>
        </w:trPr>
        <w:tc>
          <w:tcPr>
            <w:tcW w:w="2797" w:type="dxa"/>
            <w:tcBorders>
              <w:bottom w:val="nil"/>
            </w:tcBorders>
            <w:shd w:val="clear" w:color="auto" w:fill="auto"/>
            <w:vAlign w:val="center"/>
          </w:tcPr>
          <w:p w14:paraId="6D278EFD" w14:textId="77777777" w:rsidR="00C8151E" w:rsidRPr="00A1115A" w:rsidRDefault="00C8151E" w:rsidP="002A3649">
            <w:pPr>
              <w:pStyle w:val="TAH"/>
            </w:pPr>
            <w:r w:rsidRPr="00A1115A">
              <w:t>RX parameter</w:t>
            </w:r>
          </w:p>
        </w:tc>
        <w:tc>
          <w:tcPr>
            <w:tcW w:w="1090" w:type="dxa"/>
            <w:tcBorders>
              <w:bottom w:val="nil"/>
            </w:tcBorders>
            <w:shd w:val="clear" w:color="auto" w:fill="auto"/>
            <w:vAlign w:val="center"/>
          </w:tcPr>
          <w:p w14:paraId="21A57806" w14:textId="77777777" w:rsidR="00C8151E" w:rsidRPr="00A1115A" w:rsidRDefault="00C8151E" w:rsidP="002A3649">
            <w:pPr>
              <w:pStyle w:val="TAH"/>
            </w:pPr>
            <w:r w:rsidRPr="00A1115A">
              <w:t>Units</w:t>
            </w:r>
          </w:p>
        </w:tc>
        <w:tc>
          <w:tcPr>
            <w:tcW w:w="5744" w:type="dxa"/>
            <w:gridSpan w:val="5"/>
          </w:tcPr>
          <w:p w14:paraId="63FA383F" w14:textId="77777777" w:rsidR="00C8151E" w:rsidRPr="00A1115A" w:rsidRDefault="00C8151E" w:rsidP="002A3649">
            <w:pPr>
              <w:pStyle w:val="TAH"/>
            </w:pPr>
            <w:r w:rsidRPr="00A1115A">
              <w:t>Channel bandwidth</w:t>
            </w:r>
          </w:p>
        </w:tc>
      </w:tr>
      <w:tr w:rsidR="00C8151E" w:rsidRPr="00A1115A" w14:paraId="1D69A7D8" w14:textId="77777777" w:rsidTr="002A3649">
        <w:trPr>
          <w:jc w:val="center"/>
        </w:trPr>
        <w:tc>
          <w:tcPr>
            <w:tcW w:w="2797" w:type="dxa"/>
            <w:tcBorders>
              <w:top w:val="nil"/>
              <w:bottom w:val="single" w:sz="4" w:space="0" w:color="auto"/>
            </w:tcBorders>
            <w:shd w:val="clear" w:color="auto" w:fill="auto"/>
            <w:vAlign w:val="center"/>
          </w:tcPr>
          <w:p w14:paraId="487AF829" w14:textId="77777777" w:rsidR="00C8151E" w:rsidRPr="00A1115A" w:rsidRDefault="00C8151E" w:rsidP="002A3649">
            <w:pPr>
              <w:pStyle w:val="TAH"/>
            </w:pPr>
          </w:p>
        </w:tc>
        <w:tc>
          <w:tcPr>
            <w:tcW w:w="1090" w:type="dxa"/>
            <w:tcBorders>
              <w:top w:val="nil"/>
            </w:tcBorders>
            <w:shd w:val="clear" w:color="auto" w:fill="auto"/>
            <w:vAlign w:val="center"/>
          </w:tcPr>
          <w:p w14:paraId="308F05BA" w14:textId="77777777" w:rsidR="00C8151E" w:rsidRPr="00A1115A" w:rsidRDefault="00C8151E" w:rsidP="002A3649">
            <w:pPr>
              <w:pStyle w:val="TAH"/>
            </w:pPr>
          </w:p>
        </w:tc>
        <w:tc>
          <w:tcPr>
            <w:tcW w:w="1211" w:type="dxa"/>
          </w:tcPr>
          <w:p w14:paraId="79DB7953" w14:textId="77777777" w:rsidR="00C8151E" w:rsidRPr="00A1115A" w:rsidRDefault="00C8151E"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73CA4D4D" w14:textId="77777777" w:rsidR="00C8151E" w:rsidRPr="00A1115A" w:rsidRDefault="00C8151E" w:rsidP="002A3649">
            <w:pPr>
              <w:pStyle w:val="TAH"/>
            </w:pPr>
            <w:r w:rsidRPr="00A1115A">
              <w:rPr>
                <w:rFonts w:hint="eastAsia"/>
                <w:lang w:eastAsia="zh-CN"/>
              </w:rPr>
              <w:t>10</w:t>
            </w:r>
            <w:r w:rsidRPr="00A1115A">
              <w:t xml:space="preserve"> MHz</w:t>
            </w:r>
          </w:p>
        </w:tc>
        <w:tc>
          <w:tcPr>
            <w:tcW w:w="1134" w:type="dxa"/>
            <w:vAlign w:val="center"/>
          </w:tcPr>
          <w:p w14:paraId="33046F65" w14:textId="77777777" w:rsidR="00C8151E" w:rsidRPr="00A1115A" w:rsidRDefault="00C8151E" w:rsidP="002A3649">
            <w:pPr>
              <w:pStyle w:val="TAH"/>
            </w:pPr>
            <w:r w:rsidRPr="00A1115A">
              <w:rPr>
                <w:rFonts w:hint="eastAsia"/>
                <w:lang w:eastAsia="zh-CN"/>
              </w:rPr>
              <w:t>2</w:t>
            </w:r>
            <w:r w:rsidRPr="00A1115A">
              <w:t>0 MHz</w:t>
            </w:r>
          </w:p>
        </w:tc>
        <w:tc>
          <w:tcPr>
            <w:tcW w:w="1134" w:type="dxa"/>
            <w:vAlign w:val="center"/>
          </w:tcPr>
          <w:p w14:paraId="4C32493C" w14:textId="77777777" w:rsidR="00C8151E" w:rsidRPr="00A1115A" w:rsidRDefault="00C8151E" w:rsidP="002A3649">
            <w:pPr>
              <w:pStyle w:val="TAH"/>
            </w:pPr>
            <w:r w:rsidRPr="00A1115A">
              <w:rPr>
                <w:rFonts w:hint="eastAsia"/>
                <w:lang w:eastAsia="zh-CN"/>
              </w:rPr>
              <w:t>30</w:t>
            </w:r>
            <w:r w:rsidRPr="00A1115A">
              <w:t xml:space="preserve"> MHz</w:t>
            </w:r>
          </w:p>
        </w:tc>
        <w:tc>
          <w:tcPr>
            <w:tcW w:w="1131" w:type="dxa"/>
            <w:vAlign w:val="center"/>
          </w:tcPr>
          <w:p w14:paraId="403070F1" w14:textId="77777777" w:rsidR="00C8151E" w:rsidRPr="00A1115A" w:rsidRDefault="00C8151E" w:rsidP="002A3649">
            <w:pPr>
              <w:pStyle w:val="TAH"/>
            </w:pPr>
            <w:r w:rsidRPr="00A1115A">
              <w:rPr>
                <w:rFonts w:hint="eastAsia"/>
                <w:lang w:eastAsia="zh-CN"/>
              </w:rPr>
              <w:t>4</w:t>
            </w:r>
            <w:r w:rsidRPr="00A1115A">
              <w:t>0 MHz</w:t>
            </w:r>
          </w:p>
        </w:tc>
      </w:tr>
      <w:tr w:rsidR="00C8151E" w:rsidRPr="00A1115A" w14:paraId="4C371F6C" w14:textId="77777777" w:rsidTr="002A3649">
        <w:trPr>
          <w:jc w:val="center"/>
        </w:trPr>
        <w:tc>
          <w:tcPr>
            <w:tcW w:w="2797" w:type="dxa"/>
            <w:tcBorders>
              <w:bottom w:val="nil"/>
            </w:tcBorders>
            <w:shd w:val="clear" w:color="auto" w:fill="auto"/>
          </w:tcPr>
          <w:p w14:paraId="7958B839" w14:textId="77777777" w:rsidR="00C8151E" w:rsidRPr="00A1115A" w:rsidRDefault="00C8151E" w:rsidP="002A3649">
            <w:pPr>
              <w:pStyle w:val="TAC"/>
            </w:pPr>
            <w:r w:rsidRPr="00A1115A">
              <w:t>Power in transmission bandwidth configuration</w:t>
            </w:r>
          </w:p>
        </w:tc>
        <w:tc>
          <w:tcPr>
            <w:tcW w:w="1090" w:type="dxa"/>
          </w:tcPr>
          <w:p w14:paraId="5BA049BB" w14:textId="77777777" w:rsidR="00C8151E" w:rsidRPr="00A1115A" w:rsidRDefault="00C8151E" w:rsidP="002A3649">
            <w:pPr>
              <w:pStyle w:val="TAC"/>
            </w:pPr>
            <w:r w:rsidRPr="00A1115A">
              <w:t>dBm</w:t>
            </w:r>
          </w:p>
        </w:tc>
        <w:tc>
          <w:tcPr>
            <w:tcW w:w="5744" w:type="dxa"/>
            <w:gridSpan w:val="5"/>
          </w:tcPr>
          <w:p w14:paraId="2F3981D9" w14:textId="77777777" w:rsidR="00C8151E" w:rsidRPr="00A1115A" w:rsidRDefault="00C8151E"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C8151E" w:rsidRPr="00A1115A" w14:paraId="2FBED92F" w14:textId="77777777" w:rsidTr="002A3649">
        <w:trPr>
          <w:jc w:val="center"/>
        </w:trPr>
        <w:tc>
          <w:tcPr>
            <w:tcW w:w="2797" w:type="dxa"/>
            <w:tcBorders>
              <w:top w:val="nil"/>
            </w:tcBorders>
            <w:shd w:val="clear" w:color="auto" w:fill="auto"/>
          </w:tcPr>
          <w:p w14:paraId="79BD57E9" w14:textId="77777777" w:rsidR="00C8151E" w:rsidRPr="00A1115A" w:rsidRDefault="00C8151E" w:rsidP="002A3649">
            <w:pPr>
              <w:pStyle w:val="TAC"/>
            </w:pPr>
          </w:p>
        </w:tc>
        <w:tc>
          <w:tcPr>
            <w:tcW w:w="1090" w:type="dxa"/>
          </w:tcPr>
          <w:p w14:paraId="6FE27223" w14:textId="77777777" w:rsidR="00C8151E" w:rsidRPr="00A1115A" w:rsidRDefault="00C8151E" w:rsidP="002A3649">
            <w:pPr>
              <w:pStyle w:val="TAC"/>
            </w:pPr>
            <w:r w:rsidRPr="00A1115A">
              <w:t>dB</w:t>
            </w:r>
          </w:p>
        </w:tc>
        <w:tc>
          <w:tcPr>
            <w:tcW w:w="1211" w:type="dxa"/>
          </w:tcPr>
          <w:p w14:paraId="5D41A984" w14:textId="77777777" w:rsidR="00C8151E" w:rsidRPr="004F7D3A" w:rsidRDefault="00C8151E" w:rsidP="002A3649">
            <w:pPr>
              <w:pStyle w:val="TAC"/>
              <w:rPr>
                <w:rFonts w:eastAsia="Malgun Gothic"/>
                <w:lang w:eastAsia="ko-KR"/>
              </w:rPr>
            </w:pPr>
            <w:r>
              <w:rPr>
                <w:rFonts w:eastAsia="Malgun Gothic" w:hint="eastAsia"/>
                <w:lang w:eastAsia="ko-KR"/>
              </w:rPr>
              <w:t>6</w:t>
            </w:r>
          </w:p>
        </w:tc>
        <w:tc>
          <w:tcPr>
            <w:tcW w:w="1134" w:type="dxa"/>
          </w:tcPr>
          <w:p w14:paraId="3B111015" w14:textId="77777777" w:rsidR="00C8151E" w:rsidRPr="00A1115A" w:rsidRDefault="00C8151E" w:rsidP="002A3649">
            <w:pPr>
              <w:pStyle w:val="TAC"/>
            </w:pPr>
            <w:r w:rsidRPr="00A1115A">
              <w:t>6</w:t>
            </w:r>
          </w:p>
        </w:tc>
        <w:tc>
          <w:tcPr>
            <w:tcW w:w="1134" w:type="dxa"/>
          </w:tcPr>
          <w:p w14:paraId="18A2DB62" w14:textId="77777777" w:rsidR="00C8151E" w:rsidRPr="00A1115A" w:rsidRDefault="00C8151E" w:rsidP="002A3649">
            <w:pPr>
              <w:pStyle w:val="TAC"/>
            </w:pPr>
            <w:r w:rsidRPr="00A1115A">
              <w:rPr>
                <w:rFonts w:hint="eastAsia"/>
                <w:lang w:eastAsia="zh-CN"/>
              </w:rPr>
              <w:t>9</w:t>
            </w:r>
          </w:p>
        </w:tc>
        <w:tc>
          <w:tcPr>
            <w:tcW w:w="1134" w:type="dxa"/>
          </w:tcPr>
          <w:p w14:paraId="3AC70BB4" w14:textId="77777777" w:rsidR="00C8151E" w:rsidRPr="00A1115A" w:rsidRDefault="00C8151E" w:rsidP="002A3649">
            <w:pPr>
              <w:pStyle w:val="TAC"/>
              <w:rPr>
                <w:lang w:val="sv-SE" w:eastAsia="zh-CN"/>
              </w:rPr>
            </w:pPr>
            <w:r w:rsidRPr="00A1115A">
              <w:rPr>
                <w:rFonts w:hint="eastAsia"/>
                <w:lang w:val="sv-SE" w:eastAsia="zh-CN"/>
              </w:rPr>
              <w:t>11</w:t>
            </w:r>
          </w:p>
        </w:tc>
        <w:tc>
          <w:tcPr>
            <w:tcW w:w="1131" w:type="dxa"/>
          </w:tcPr>
          <w:p w14:paraId="0118CEB6" w14:textId="77777777" w:rsidR="00C8151E" w:rsidRPr="00A1115A" w:rsidRDefault="00C8151E" w:rsidP="002A3649">
            <w:pPr>
              <w:pStyle w:val="TAC"/>
              <w:rPr>
                <w:lang w:val="sv-SE"/>
              </w:rPr>
            </w:pPr>
            <w:r w:rsidRPr="00A1115A">
              <w:rPr>
                <w:rFonts w:hint="eastAsia"/>
                <w:lang w:val="sv-SE" w:eastAsia="zh-CN"/>
              </w:rPr>
              <w:t>12</w:t>
            </w:r>
          </w:p>
        </w:tc>
      </w:tr>
      <w:tr w:rsidR="00C8151E" w:rsidRPr="00A1115A" w14:paraId="393F5FB6" w14:textId="77777777" w:rsidTr="002A3649">
        <w:trPr>
          <w:jc w:val="center"/>
        </w:trPr>
        <w:tc>
          <w:tcPr>
            <w:tcW w:w="9631" w:type="dxa"/>
            <w:gridSpan w:val="7"/>
          </w:tcPr>
          <w:p w14:paraId="479EBB57" w14:textId="77777777" w:rsidR="00C8151E" w:rsidRDefault="00C8151E"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2F85C0BA" w14:textId="77777777" w:rsidR="00C8151E" w:rsidRPr="00A1115A" w:rsidRDefault="00C8151E" w:rsidP="002A3649">
            <w:pPr>
              <w:pStyle w:val="TAN"/>
            </w:pPr>
            <w:r>
              <w:rPr>
                <w:rFonts w:cs="Arial"/>
              </w:rPr>
              <w:t>NOTE 2:   The CBW is only applicable for PS UE in n14.</w:t>
            </w:r>
          </w:p>
        </w:tc>
      </w:tr>
    </w:tbl>
    <w:p w14:paraId="4F478F2D" w14:textId="77777777" w:rsidR="00C8151E" w:rsidRPr="00A1115A" w:rsidRDefault="00C8151E" w:rsidP="00C8151E"/>
    <w:p w14:paraId="074C84D2" w14:textId="77777777" w:rsidR="00C8151E" w:rsidRPr="00A1115A" w:rsidRDefault="00C8151E" w:rsidP="00C8151E">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C8151E" w:rsidRPr="00A1115A" w14:paraId="6DF6FDE1" w14:textId="77777777" w:rsidTr="002A3649">
        <w:trPr>
          <w:jc w:val="center"/>
        </w:trPr>
        <w:tc>
          <w:tcPr>
            <w:tcW w:w="0" w:type="auto"/>
            <w:tcBorders>
              <w:bottom w:val="single" w:sz="4" w:space="0" w:color="auto"/>
            </w:tcBorders>
          </w:tcPr>
          <w:p w14:paraId="1D902D1B" w14:textId="77777777" w:rsidR="00C8151E" w:rsidRPr="00A1115A" w:rsidRDefault="00C8151E" w:rsidP="002A3649">
            <w:pPr>
              <w:pStyle w:val="TAH"/>
            </w:pPr>
            <w:r w:rsidRPr="00A1115A">
              <w:t>NR band</w:t>
            </w:r>
          </w:p>
        </w:tc>
        <w:tc>
          <w:tcPr>
            <w:tcW w:w="1423" w:type="dxa"/>
            <w:shd w:val="clear" w:color="auto" w:fill="auto"/>
          </w:tcPr>
          <w:p w14:paraId="3F1F1CDB" w14:textId="77777777" w:rsidR="00C8151E" w:rsidRPr="00A1115A" w:rsidRDefault="00C8151E" w:rsidP="002A3649">
            <w:pPr>
              <w:pStyle w:val="TAH"/>
            </w:pPr>
            <w:r w:rsidRPr="00A1115A">
              <w:t>Parameter</w:t>
            </w:r>
          </w:p>
        </w:tc>
        <w:tc>
          <w:tcPr>
            <w:tcW w:w="992" w:type="dxa"/>
          </w:tcPr>
          <w:p w14:paraId="27A2D24E" w14:textId="77777777" w:rsidR="00C8151E" w:rsidRPr="00A1115A" w:rsidRDefault="00C8151E" w:rsidP="002A3649">
            <w:pPr>
              <w:pStyle w:val="TAH"/>
              <w:rPr>
                <w:lang w:eastAsia="zh-CN"/>
              </w:rPr>
            </w:pPr>
            <w:r w:rsidRPr="00A1115A">
              <w:t>Unit</w:t>
            </w:r>
            <w:r w:rsidRPr="00A1115A">
              <w:rPr>
                <w:rFonts w:hint="eastAsia"/>
                <w:lang w:eastAsia="zh-CN"/>
              </w:rPr>
              <w:t>s</w:t>
            </w:r>
          </w:p>
        </w:tc>
        <w:tc>
          <w:tcPr>
            <w:tcW w:w="1983" w:type="dxa"/>
          </w:tcPr>
          <w:p w14:paraId="2C6ABE86" w14:textId="77777777" w:rsidR="00C8151E" w:rsidRPr="00A1115A" w:rsidRDefault="00C8151E" w:rsidP="002A3649">
            <w:pPr>
              <w:pStyle w:val="TAH"/>
            </w:pPr>
            <w:r w:rsidRPr="00A1115A">
              <w:t>Range 1</w:t>
            </w:r>
          </w:p>
        </w:tc>
        <w:tc>
          <w:tcPr>
            <w:tcW w:w="1906" w:type="dxa"/>
          </w:tcPr>
          <w:p w14:paraId="161BD966" w14:textId="77777777" w:rsidR="00C8151E" w:rsidRPr="00A1115A" w:rsidRDefault="00C8151E" w:rsidP="002A3649">
            <w:pPr>
              <w:pStyle w:val="TAH"/>
            </w:pPr>
            <w:r w:rsidRPr="00A1115A">
              <w:t>Range 2</w:t>
            </w:r>
          </w:p>
        </w:tc>
        <w:tc>
          <w:tcPr>
            <w:tcW w:w="1781" w:type="dxa"/>
          </w:tcPr>
          <w:p w14:paraId="456FD2CE" w14:textId="77777777" w:rsidR="00C8151E" w:rsidRPr="00A1115A" w:rsidRDefault="00C8151E" w:rsidP="002A3649">
            <w:pPr>
              <w:pStyle w:val="TAH"/>
            </w:pPr>
            <w:r w:rsidRPr="00A1115A">
              <w:t>Range 3</w:t>
            </w:r>
          </w:p>
        </w:tc>
      </w:tr>
      <w:tr w:rsidR="00C8151E" w:rsidRPr="00A1115A" w14:paraId="5FAE7D38" w14:textId="77777777" w:rsidTr="002A3649">
        <w:trPr>
          <w:jc w:val="center"/>
        </w:trPr>
        <w:tc>
          <w:tcPr>
            <w:tcW w:w="0" w:type="auto"/>
            <w:vMerge w:val="restart"/>
          </w:tcPr>
          <w:p w14:paraId="377680CC" w14:textId="77777777" w:rsidR="00C8151E" w:rsidRPr="00C751CC" w:rsidRDefault="00C8151E"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5837E6DA" w14:textId="77777777" w:rsidR="00C8151E" w:rsidRPr="00C751CC" w:rsidRDefault="00C8151E" w:rsidP="002A3649">
            <w:pPr>
              <w:pStyle w:val="TAH"/>
              <w:rPr>
                <w:b w:val="0"/>
              </w:rPr>
            </w:pPr>
            <w:r w:rsidRPr="00C751CC">
              <w:rPr>
                <w:b w:val="0"/>
                <w:lang w:val="sv-SE"/>
              </w:rPr>
              <w:t>P</w:t>
            </w:r>
            <w:r w:rsidRPr="00C751CC">
              <w:rPr>
                <w:b w:val="0"/>
                <w:vertAlign w:val="subscript"/>
                <w:lang w:val="sv-SE"/>
              </w:rPr>
              <w:t>interferer</w:t>
            </w:r>
          </w:p>
        </w:tc>
        <w:tc>
          <w:tcPr>
            <w:tcW w:w="992" w:type="dxa"/>
          </w:tcPr>
          <w:p w14:paraId="73A023BE" w14:textId="77777777" w:rsidR="00C8151E" w:rsidRPr="00C751CC" w:rsidRDefault="00C8151E" w:rsidP="002A3649">
            <w:pPr>
              <w:pStyle w:val="TAH"/>
              <w:rPr>
                <w:b w:val="0"/>
              </w:rPr>
            </w:pPr>
            <w:r w:rsidRPr="00C751CC">
              <w:rPr>
                <w:b w:val="0"/>
                <w:lang w:val="sv-SE"/>
              </w:rPr>
              <w:t>dBm</w:t>
            </w:r>
          </w:p>
        </w:tc>
        <w:tc>
          <w:tcPr>
            <w:tcW w:w="1983" w:type="dxa"/>
          </w:tcPr>
          <w:p w14:paraId="6188151A" w14:textId="77777777" w:rsidR="00C8151E" w:rsidRPr="00C751CC" w:rsidRDefault="00C8151E" w:rsidP="002A3649">
            <w:pPr>
              <w:pStyle w:val="TAH"/>
              <w:rPr>
                <w:b w:val="0"/>
              </w:rPr>
            </w:pPr>
            <w:r w:rsidRPr="00C751CC">
              <w:rPr>
                <w:b w:val="0"/>
              </w:rPr>
              <w:t>-44</w:t>
            </w:r>
          </w:p>
        </w:tc>
        <w:tc>
          <w:tcPr>
            <w:tcW w:w="1906" w:type="dxa"/>
          </w:tcPr>
          <w:p w14:paraId="3C9E61A2" w14:textId="77777777" w:rsidR="00C8151E" w:rsidRPr="00C751CC" w:rsidRDefault="00C8151E" w:rsidP="002A3649">
            <w:pPr>
              <w:pStyle w:val="TAH"/>
              <w:rPr>
                <w:b w:val="0"/>
              </w:rPr>
            </w:pPr>
            <w:r w:rsidRPr="00C751CC">
              <w:rPr>
                <w:b w:val="0"/>
              </w:rPr>
              <w:t>-30</w:t>
            </w:r>
          </w:p>
        </w:tc>
        <w:tc>
          <w:tcPr>
            <w:tcW w:w="1781" w:type="dxa"/>
          </w:tcPr>
          <w:p w14:paraId="23145FDE" w14:textId="77777777" w:rsidR="00C8151E" w:rsidRPr="00C751CC" w:rsidRDefault="00C8151E" w:rsidP="002A3649">
            <w:pPr>
              <w:pStyle w:val="TAH"/>
              <w:rPr>
                <w:b w:val="0"/>
              </w:rPr>
            </w:pPr>
            <w:r w:rsidRPr="00C751CC">
              <w:rPr>
                <w:b w:val="0"/>
              </w:rPr>
              <w:t>-15</w:t>
            </w:r>
          </w:p>
        </w:tc>
      </w:tr>
      <w:tr w:rsidR="00C8151E" w:rsidRPr="00A1115A" w14:paraId="24B26467" w14:textId="77777777" w:rsidTr="002A3649">
        <w:trPr>
          <w:jc w:val="center"/>
        </w:trPr>
        <w:tc>
          <w:tcPr>
            <w:tcW w:w="0" w:type="auto"/>
            <w:vMerge/>
            <w:tcBorders>
              <w:bottom w:val="single" w:sz="4" w:space="0" w:color="auto"/>
            </w:tcBorders>
          </w:tcPr>
          <w:p w14:paraId="4406C8AD" w14:textId="77777777" w:rsidR="00C8151E" w:rsidRPr="00A1115A" w:rsidRDefault="00C8151E" w:rsidP="002A3649">
            <w:pPr>
              <w:pStyle w:val="TAH"/>
            </w:pPr>
          </w:p>
        </w:tc>
        <w:tc>
          <w:tcPr>
            <w:tcW w:w="1423" w:type="dxa"/>
            <w:shd w:val="clear" w:color="auto" w:fill="auto"/>
          </w:tcPr>
          <w:p w14:paraId="534D6DF0" w14:textId="77777777" w:rsidR="00C8151E" w:rsidRPr="00C751CC" w:rsidRDefault="00C8151E"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5C7F68E7" w14:textId="77777777" w:rsidR="00C8151E" w:rsidRPr="00C751CC" w:rsidRDefault="00C8151E" w:rsidP="002A3649">
            <w:pPr>
              <w:pStyle w:val="TAH"/>
              <w:rPr>
                <w:b w:val="0"/>
              </w:rPr>
            </w:pPr>
            <w:r w:rsidRPr="00C751CC">
              <w:rPr>
                <w:b w:val="0"/>
                <w:lang w:val="sv-SE"/>
              </w:rPr>
              <w:t>MHz</w:t>
            </w:r>
          </w:p>
        </w:tc>
        <w:tc>
          <w:tcPr>
            <w:tcW w:w="1983" w:type="dxa"/>
          </w:tcPr>
          <w:p w14:paraId="1EE84228" w14:textId="77777777" w:rsidR="00C8151E" w:rsidRPr="00C751CC" w:rsidRDefault="00C8151E"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4F3EC302" w14:textId="77777777" w:rsidR="00C8151E" w:rsidRPr="00C751CC" w:rsidRDefault="00C8151E" w:rsidP="002A3649">
            <w:pPr>
              <w:pStyle w:val="TAC"/>
              <w:rPr>
                <w:rFonts w:cs="Arial"/>
              </w:rPr>
            </w:pPr>
            <w:r w:rsidRPr="00C751CC">
              <w:rPr>
                <w:rFonts w:cs="Arial"/>
              </w:rPr>
              <w:t>or</w:t>
            </w:r>
          </w:p>
          <w:p w14:paraId="35CC12B2" w14:textId="77777777" w:rsidR="00C8151E" w:rsidRPr="00C751CC" w:rsidRDefault="00C8151E"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70F610E0" w14:textId="77777777" w:rsidR="00C8151E" w:rsidRPr="00C751CC" w:rsidRDefault="00C8151E"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2AF255E4" w14:textId="77777777" w:rsidR="00C8151E" w:rsidRPr="00C751CC" w:rsidRDefault="00C8151E" w:rsidP="002A3649">
            <w:pPr>
              <w:pStyle w:val="TAC"/>
              <w:rPr>
                <w:rFonts w:cs="Arial"/>
              </w:rPr>
            </w:pPr>
            <w:r w:rsidRPr="00C751CC">
              <w:rPr>
                <w:rFonts w:cs="Arial"/>
              </w:rPr>
              <w:t>or</w:t>
            </w:r>
          </w:p>
          <w:p w14:paraId="2DD5D0B0" w14:textId="77777777" w:rsidR="00C8151E" w:rsidRPr="00C751CC" w:rsidRDefault="00C8151E"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EB3C700" w14:textId="77777777" w:rsidR="00C8151E" w:rsidRPr="00C751CC" w:rsidRDefault="00C8151E"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51E64DC0" w14:textId="77777777" w:rsidR="00C8151E" w:rsidRPr="00C751CC" w:rsidRDefault="00C8151E" w:rsidP="002A3649">
            <w:pPr>
              <w:pStyle w:val="TAC"/>
              <w:rPr>
                <w:rFonts w:cs="Arial"/>
              </w:rPr>
            </w:pPr>
            <w:r w:rsidRPr="00C751CC">
              <w:rPr>
                <w:rFonts w:cs="Arial"/>
              </w:rPr>
              <w:t>or</w:t>
            </w:r>
          </w:p>
          <w:p w14:paraId="0B41973E" w14:textId="77777777" w:rsidR="00C8151E" w:rsidRPr="00C751CC" w:rsidRDefault="00C8151E"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6E53ECDA" w14:textId="77777777" w:rsidR="00C8151E" w:rsidRPr="00C751CC" w:rsidRDefault="00C8151E" w:rsidP="002A3649">
            <w:pPr>
              <w:pStyle w:val="TAH"/>
              <w:rPr>
                <w:b w:val="0"/>
              </w:rPr>
            </w:pPr>
            <w:r w:rsidRPr="00C751CC">
              <w:rPr>
                <w:rFonts w:cs="Arial"/>
                <w:b w:val="0"/>
              </w:rPr>
              <w:t>≤ 12750</w:t>
            </w:r>
          </w:p>
        </w:tc>
      </w:tr>
      <w:tr w:rsidR="00C8151E" w:rsidRPr="00A1115A" w14:paraId="341CDE01" w14:textId="77777777" w:rsidTr="002A3649">
        <w:trPr>
          <w:jc w:val="center"/>
        </w:trPr>
        <w:tc>
          <w:tcPr>
            <w:tcW w:w="0" w:type="auto"/>
            <w:tcBorders>
              <w:bottom w:val="nil"/>
            </w:tcBorders>
            <w:shd w:val="clear" w:color="auto" w:fill="auto"/>
          </w:tcPr>
          <w:p w14:paraId="6AC28AF9" w14:textId="77777777" w:rsidR="00C8151E" w:rsidRPr="00A1115A" w:rsidRDefault="00C8151E"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445A5E34" w14:textId="77777777" w:rsidR="00C8151E" w:rsidRPr="00A1115A" w:rsidRDefault="00C8151E"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59DCD25F" w14:textId="77777777" w:rsidR="00C8151E" w:rsidRPr="00A1115A" w:rsidRDefault="00C8151E" w:rsidP="002A3649">
            <w:pPr>
              <w:pStyle w:val="TAC"/>
              <w:rPr>
                <w:lang w:val="sv-SE"/>
              </w:rPr>
            </w:pPr>
            <w:r w:rsidRPr="00A1115A">
              <w:rPr>
                <w:lang w:val="sv-SE"/>
              </w:rPr>
              <w:t>dBm</w:t>
            </w:r>
          </w:p>
        </w:tc>
        <w:tc>
          <w:tcPr>
            <w:tcW w:w="1983" w:type="dxa"/>
          </w:tcPr>
          <w:p w14:paraId="077F6C6B" w14:textId="77777777" w:rsidR="00C8151E" w:rsidRPr="00A1115A" w:rsidRDefault="00C8151E" w:rsidP="002A3649">
            <w:pPr>
              <w:pStyle w:val="TAC"/>
            </w:pPr>
            <w:r w:rsidRPr="00A1115A">
              <w:t>-44</w:t>
            </w:r>
          </w:p>
        </w:tc>
        <w:tc>
          <w:tcPr>
            <w:tcW w:w="1906" w:type="dxa"/>
          </w:tcPr>
          <w:p w14:paraId="3E6EF98C" w14:textId="77777777" w:rsidR="00C8151E" w:rsidRPr="00A1115A" w:rsidRDefault="00C8151E" w:rsidP="002A3649">
            <w:pPr>
              <w:pStyle w:val="TAC"/>
            </w:pPr>
            <w:r w:rsidRPr="00A1115A">
              <w:t>-30</w:t>
            </w:r>
          </w:p>
        </w:tc>
        <w:tc>
          <w:tcPr>
            <w:tcW w:w="1781" w:type="dxa"/>
          </w:tcPr>
          <w:p w14:paraId="42683DEF" w14:textId="77777777" w:rsidR="00C8151E" w:rsidRPr="00A1115A" w:rsidRDefault="00C8151E" w:rsidP="002A3649">
            <w:pPr>
              <w:pStyle w:val="TAC"/>
            </w:pPr>
            <w:r w:rsidRPr="00A1115A">
              <w:t>-15</w:t>
            </w:r>
          </w:p>
        </w:tc>
      </w:tr>
      <w:tr w:rsidR="00C8151E" w:rsidRPr="00A1115A" w14:paraId="4A8B4831" w14:textId="77777777" w:rsidTr="002A3649">
        <w:trPr>
          <w:jc w:val="center"/>
        </w:trPr>
        <w:tc>
          <w:tcPr>
            <w:tcW w:w="0" w:type="auto"/>
            <w:tcBorders>
              <w:top w:val="nil"/>
              <w:bottom w:val="nil"/>
            </w:tcBorders>
            <w:shd w:val="clear" w:color="auto" w:fill="auto"/>
          </w:tcPr>
          <w:p w14:paraId="527DA095" w14:textId="77777777" w:rsidR="00C8151E" w:rsidRPr="00A1115A" w:rsidRDefault="00C8151E" w:rsidP="002A3649">
            <w:pPr>
              <w:pStyle w:val="TAC"/>
              <w:rPr>
                <w:lang w:val="sv-SE"/>
              </w:rPr>
            </w:pPr>
          </w:p>
        </w:tc>
        <w:tc>
          <w:tcPr>
            <w:tcW w:w="1423" w:type="dxa"/>
            <w:tcBorders>
              <w:bottom w:val="nil"/>
            </w:tcBorders>
            <w:shd w:val="clear" w:color="auto" w:fill="auto"/>
          </w:tcPr>
          <w:p w14:paraId="38865443" w14:textId="77777777" w:rsidR="00C8151E" w:rsidRPr="00A1115A" w:rsidRDefault="00C8151E"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145B69E8" w14:textId="77777777" w:rsidR="00C8151E" w:rsidRPr="00A1115A" w:rsidRDefault="00C8151E" w:rsidP="002A3649">
            <w:pPr>
              <w:pStyle w:val="TAC"/>
              <w:rPr>
                <w:lang w:val="sv-SE"/>
              </w:rPr>
            </w:pPr>
            <w:r w:rsidRPr="00A1115A">
              <w:rPr>
                <w:lang w:val="sv-SE"/>
              </w:rPr>
              <w:t>MHz</w:t>
            </w:r>
          </w:p>
        </w:tc>
        <w:tc>
          <w:tcPr>
            <w:tcW w:w="1983" w:type="dxa"/>
          </w:tcPr>
          <w:p w14:paraId="11FA9B69"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5628D27A"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771F6929"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0B1237BE"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54F13296"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442E9808" w14:textId="77777777" w:rsidR="00C8151E" w:rsidRPr="00A1115A" w:rsidRDefault="00C8151E" w:rsidP="002A3649">
            <w:pPr>
              <w:pStyle w:val="TAC"/>
              <w:rPr>
                <w:rFonts w:cs="Arial"/>
              </w:rPr>
            </w:pPr>
            <w:r w:rsidRPr="00A1115A">
              <w:rPr>
                <w:rFonts w:cs="Arial"/>
              </w:rPr>
              <w:t>1 MHz</w:t>
            </w:r>
          </w:p>
        </w:tc>
      </w:tr>
      <w:tr w:rsidR="00C8151E" w:rsidRPr="00A1115A" w14:paraId="07A5C876" w14:textId="77777777" w:rsidTr="002A3649">
        <w:trPr>
          <w:jc w:val="center"/>
        </w:trPr>
        <w:tc>
          <w:tcPr>
            <w:tcW w:w="0" w:type="auto"/>
            <w:tcBorders>
              <w:top w:val="nil"/>
              <w:bottom w:val="single" w:sz="4" w:space="0" w:color="auto"/>
            </w:tcBorders>
            <w:shd w:val="clear" w:color="auto" w:fill="auto"/>
          </w:tcPr>
          <w:p w14:paraId="5C5D5F1C" w14:textId="77777777" w:rsidR="00C8151E" w:rsidRPr="00A1115A" w:rsidRDefault="00C8151E" w:rsidP="002A3649">
            <w:pPr>
              <w:pStyle w:val="TAC"/>
              <w:rPr>
                <w:lang w:val="sv-SE"/>
              </w:rPr>
            </w:pPr>
          </w:p>
        </w:tc>
        <w:tc>
          <w:tcPr>
            <w:tcW w:w="1423" w:type="dxa"/>
            <w:tcBorders>
              <w:top w:val="nil"/>
            </w:tcBorders>
            <w:shd w:val="clear" w:color="auto" w:fill="auto"/>
          </w:tcPr>
          <w:p w14:paraId="051690D0" w14:textId="77777777" w:rsidR="00C8151E" w:rsidRPr="00A1115A" w:rsidRDefault="00C8151E" w:rsidP="002A3649">
            <w:pPr>
              <w:pStyle w:val="TAC"/>
              <w:rPr>
                <w:lang w:val="sv-SE"/>
              </w:rPr>
            </w:pPr>
          </w:p>
        </w:tc>
        <w:tc>
          <w:tcPr>
            <w:tcW w:w="992" w:type="dxa"/>
            <w:tcBorders>
              <w:top w:val="nil"/>
            </w:tcBorders>
            <w:shd w:val="clear" w:color="auto" w:fill="auto"/>
          </w:tcPr>
          <w:p w14:paraId="4DBE34A8" w14:textId="77777777" w:rsidR="00C8151E" w:rsidRPr="00A1115A" w:rsidRDefault="00C8151E" w:rsidP="002A3649">
            <w:pPr>
              <w:pStyle w:val="TAC"/>
              <w:rPr>
                <w:lang w:val="sv-SE"/>
              </w:rPr>
            </w:pPr>
          </w:p>
        </w:tc>
        <w:tc>
          <w:tcPr>
            <w:tcW w:w="1983" w:type="dxa"/>
          </w:tcPr>
          <w:p w14:paraId="14F6FA9C"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1F8E386"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243D7601"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64E4D489" w14:textId="77777777" w:rsidR="00C8151E" w:rsidRPr="00A1115A" w:rsidRDefault="00C8151E"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39BA733F"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40E40BCF" w14:textId="77777777" w:rsidR="00C8151E" w:rsidRPr="00A1115A" w:rsidRDefault="00C8151E" w:rsidP="002A3649">
            <w:pPr>
              <w:pStyle w:val="TAC"/>
              <w:rPr>
                <w:rFonts w:cs="Arial"/>
              </w:rPr>
            </w:pPr>
            <w:r w:rsidRPr="00A1115A">
              <w:rPr>
                <w:rFonts w:cs="Arial"/>
              </w:rPr>
              <w:t>+12750 MHz</w:t>
            </w:r>
          </w:p>
        </w:tc>
      </w:tr>
      <w:tr w:rsidR="00C8151E" w:rsidRPr="00A1115A" w14:paraId="5E0EC7BD" w14:textId="77777777" w:rsidTr="002A3649">
        <w:trPr>
          <w:jc w:val="center"/>
        </w:trPr>
        <w:tc>
          <w:tcPr>
            <w:tcW w:w="0" w:type="auto"/>
            <w:tcBorders>
              <w:bottom w:val="nil"/>
            </w:tcBorders>
            <w:shd w:val="clear" w:color="auto" w:fill="auto"/>
          </w:tcPr>
          <w:p w14:paraId="7E081C8C" w14:textId="77777777" w:rsidR="00C8151E" w:rsidRPr="00A1115A" w:rsidRDefault="00C8151E" w:rsidP="002A3649">
            <w:pPr>
              <w:pStyle w:val="TAC"/>
              <w:rPr>
                <w:lang w:val="sv-SE"/>
              </w:rPr>
            </w:pPr>
            <w:r w:rsidRPr="00A1115A">
              <w:rPr>
                <w:rFonts w:hint="eastAsia"/>
                <w:lang w:eastAsia="zh-CN"/>
              </w:rPr>
              <w:t>n38</w:t>
            </w:r>
          </w:p>
        </w:tc>
        <w:tc>
          <w:tcPr>
            <w:tcW w:w="1423" w:type="dxa"/>
            <w:shd w:val="clear" w:color="auto" w:fill="auto"/>
          </w:tcPr>
          <w:p w14:paraId="183C2438" w14:textId="77777777" w:rsidR="00C8151E" w:rsidRPr="00A1115A" w:rsidRDefault="00C8151E" w:rsidP="002A3649">
            <w:pPr>
              <w:pStyle w:val="TAC"/>
              <w:rPr>
                <w:lang w:val="sv-SE"/>
              </w:rPr>
            </w:pPr>
            <w:r w:rsidRPr="00A1115A">
              <w:rPr>
                <w:lang w:val="sv-SE"/>
              </w:rPr>
              <w:t>P</w:t>
            </w:r>
            <w:r w:rsidRPr="00A1115A">
              <w:rPr>
                <w:vertAlign w:val="subscript"/>
                <w:lang w:val="sv-SE"/>
              </w:rPr>
              <w:t>interferer</w:t>
            </w:r>
          </w:p>
        </w:tc>
        <w:tc>
          <w:tcPr>
            <w:tcW w:w="992" w:type="dxa"/>
          </w:tcPr>
          <w:p w14:paraId="56462779" w14:textId="77777777" w:rsidR="00C8151E" w:rsidRPr="00A1115A" w:rsidRDefault="00C8151E" w:rsidP="002A3649">
            <w:pPr>
              <w:pStyle w:val="TAC"/>
              <w:rPr>
                <w:lang w:val="sv-SE"/>
              </w:rPr>
            </w:pPr>
            <w:r w:rsidRPr="00A1115A">
              <w:rPr>
                <w:lang w:val="sv-SE"/>
              </w:rPr>
              <w:t>dBm</w:t>
            </w:r>
          </w:p>
        </w:tc>
        <w:tc>
          <w:tcPr>
            <w:tcW w:w="1983" w:type="dxa"/>
          </w:tcPr>
          <w:p w14:paraId="5C653076" w14:textId="77777777" w:rsidR="00C8151E" w:rsidRPr="00A1115A" w:rsidRDefault="00C8151E" w:rsidP="002A3649">
            <w:pPr>
              <w:pStyle w:val="TAC"/>
              <w:rPr>
                <w:rFonts w:cs="Arial"/>
              </w:rPr>
            </w:pPr>
            <w:r w:rsidRPr="00A1115A">
              <w:t>-44</w:t>
            </w:r>
          </w:p>
        </w:tc>
        <w:tc>
          <w:tcPr>
            <w:tcW w:w="1906" w:type="dxa"/>
          </w:tcPr>
          <w:p w14:paraId="31010119" w14:textId="77777777" w:rsidR="00C8151E" w:rsidRPr="00A1115A" w:rsidRDefault="00C8151E" w:rsidP="002A3649">
            <w:pPr>
              <w:pStyle w:val="TAC"/>
              <w:rPr>
                <w:rFonts w:cs="Arial"/>
              </w:rPr>
            </w:pPr>
            <w:r w:rsidRPr="00A1115A">
              <w:t>-30</w:t>
            </w:r>
          </w:p>
        </w:tc>
        <w:tc>
          <w:tcPr>
            <w:tcW w:w="1781" w:type="dxa"/>
          </w:tcPr>
          <w:p w14:paraId="0E93FAF2" w14:textId="77777777" w:rsidR="00C8151E" w:rsidRPr="00A1115A" w:rsidRDefault="00C8151E" w:rsidP="002A3649">
            <w:pPr>
              <w:pStyle w:val="TAC"/>
              <w:rPr>
                <w:rFonts w:cs="Arial"/>
              </w:rPr>
            </w:pPr>
            <w:r w:rsidRPr="00A1115A">
              <w:t>-15</w:t>
            </w:r>
          </w:p>
        </w:tc>
      </w:tr>
      <w:tr w:rsidR="00C8151E" w:rsidRPr="00A1115A" w14:paraId="75E3D7A3" w14:textId="77777777" w:rsidTr="002A3649">
        <w:trPr>
          <w:jc w:val="center"/>
        </w:trPr>
        <w:tc>
          <w:tcPr>
            <w:tcW w:w="0" w:type="auto"/>
            <w:tcBorders>
              <w:top w:val="nil"/>
            </w:tcBorders>
            <w:shd w:val="clear" w:color="auto" w:fill="auto"/>
          </w:tcPr>
          <w:p w14:paraId="781195D8" w14:textId="77777777" w:rsidR="00C8151E" w:rsidRPr="00A1115A" w:rsidRDefault="00C8151E" w:rsidP="002A3649">
            <w:pPr>
              <w:pStyle w:val="TAC"/>
              <w:rPr>
                <w:lang w:val="sv-SE"/>
              </w:rPr>
            </w:pPr>
          </w:p>
        </w:tc>
        <w:tc>
          <w:tcPr>
            <w:tcW w:w="1423" w:type="dxa"/>
            <w:shd w:val="clear" w:color="auto" w:fill="auto"/>
          </w:tcPr>
          <w:p w14:paraId="55AE66CB" w14:textId="77777777" w:rsidR="00C8151E" w:rsidRPr="00A1115A" w:rsidRDefault="00C8151E"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1EAA662B" w14:textId="77777777" w:rsidR="00C8151E" w:rsidRPr="00A1115A" w:rsidRDefault="00C8151E" w:rsidP="002A3649">
            <w:pPr>
              <w:pStyle w:val="TAC"/>
              <w:rPr>
                <w:lang w:val="sv-SE"/>
              </w:rPr>
            </w:pPr>
            <w:r w:rsidRPr="00A1115A">
              <w:rPr>
                <w:lang w:val="sv-SE"/>
              </w:rPr>
              <w:t>MHz</w:t>
            </w:r>
          </w:p>
        </w:tc>
        <w:tc>
          <w:tcPr>
            <w:tcW w:w="1983" w:type="dxa"/>
          </w:tcPr>
          <w:p w14:paraId="0A1E5318"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8668088"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1F5DBFD1"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6A9489AB"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5F724FAB"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3F673833" w14:textId="77777777" w:rsidR="00C8151E" w:rsidRPr="00A1115A" w:rsidRDefault="00C8151E" w:rsidP="002A3649">
            <w:pPr>
              <w:pStyle w:val="TAC"/>
              <w:rPr>
                <w:rFonts w:cs="Arial"/>
              </w:rPr>
            </w:pPr>
            <w:r w:rsidRPr="00A1115A">
              <w:rPr>
                <w:rFonts w:cs="Arial"/>
              </w:rPr>
              <w:t>1 MHz</w:t>
            </w:r>
          </w:p>
        </w:tc>
      </w:tr>
      <w:tr w:rsidR="00C8151E" w:rsidRPr="00A1115A" w14:paraId="33CA4AE5" w14:textId="77777777" w:rsidTr="002A3649">
        <w:trPr>
          <w:jc w:val="center"/>
        </w:trPr>
        <w:tc>
          <w:tcPr>
            <w:tcW w:w="8926" w:type="dxa"/>
            <w:gridSpan w:val="6"/>
          </w:tcPr>
          <w:p w14:paraId="40D4839F" w14:textId="77777777" w:rsidR="00C8151E" w:rsidRPr="00A1115A" w:rsidRDefault="00C8151E"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72A80EC0" w14:textId="77777777" w:rsidR="00C8151E" w:rsidRPr="00A1115A" w:rsidRDefault="00C8151E" w:rsidP="00C8151E"/>
    <w:p w14:paraId="344ADA9B" w14:textId="77777777" w:rsidR="00C8151E" w:rsidRPr="00A1115A" w:rsidRDefault="00C8151E" w:rsidP="00C8151E">
      <w:pPr>
        <w:pStyle w:val="4"/>
      </w:pPr>
      <w:r w:rsidRPr="00A1115A">
        <w:t>7.6E.3.2</w:t>
      </w:r>
      <w:r w:rsidRPr="00A1115A">
        <w:tab/>
        <w:t>Out-of-band blocking for V2X concurrent operation</w:t>
      </w:r>
      <w:bookmarkEnd w:id="12"/>
      <w:bookmarkEnd w:id="13"/>
      <w:bookmarkEnd w:id="14"/>
      <w:bookmarkEnd w:id="15"/>
      <w:bookmarkEnd w:id="16"/>
      <w:bookmarkEnd w:id="17"/>
      <w:bookmarkEnd w:id="18"/>
      <w:bookmarkEnd w:id="19"/>
      <w:bookmarkEnd w:id="20"/>
      <w:bookmarkEnd w:id="21"/>
    </w:p>
    <w:p w14:paraId="36B133B7" w14:textId="77777777" w:rsidR="00C8151E" w:rsidRDefault="00C8151E" w:rsidP="00C8151E">
      <w:bookmarkStart w:id="34" w:name="_Toc61367804"/>
      <w:bookmarkStart w:id="35" w:name="_Toc61373187"/>
      <w:bookmarkStart w:id="36" w:name="_Toc68231137"/>
      <w:bookmarkStart w:id="37" w:name="_Toc69084550"/>
      <w:bookmarkStart w:id="38" w:name="_Toc75467563"/>
      <w:bookmarkStart w:id="39" w:name="_Toc76509585"/>
      <w:bookmarkStart w:id="40" w:name="_Toc76718575"/>
      <w:bookmarkStart w:id="41" w:name="_Toc83580922"/>
      <w:bookmarkStart w:id="42" w:name="_Toc84405431"/>
      <w:bookmarkStart w:id="43" w:name="_Toc84414040"/>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34"/>
    <w:bookmarkEnd w:id="35"/>
    <w:bookmarkEnd w:id="36"/>
    <w:bookmarkEnd w:id="37"/>
    <w:bookmarkEnd w:id="38"/>
    <w:bookmarkEnd w:id="39"/>
    <w:bookmarkEnd w:id="40"/>
    <w:bookmarkEnd w:id="41"/>
    <w:bookmarkEnd w:id="42"/>
    <w:bookmarkEnd w:id="43"/>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CF75" w14:textId="77777777" w:rsidR="009621EC" w:rsidRDefault="009621EC">
      <w:r>
        <w:separator/>
      </w:r>
    </w:p>
  </w:endnote>
  <w:endnote w:type="continuationSeparator" w:id="0">
    <w:p w14:paraId="370EBF26" w14:textId="77777777" w:rsidR="009621EC" w:rsidRDefault="0096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EA114" w14:textId="77777777" w:rsidR="009621EC" w:rsidRDefault="009621EC">
      <w:r>
        <w:separator/>
      </w:r>
    </w:p>
  </w:footnote>
  <w:footnote w:type="continuationSeparator" w:id="0">
    <w:p w14:paraId="73E7758C" w14:textId="77777777" w:rsidR="009621EC" w:rsidRDefault="0096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932ED"/>
    <w:rsid w:val="000A6394"/>
    <w:rsid w:val="000A7D06"/>
    <w:rsid w:val="000B4AEE"/>
    <w:rsid w:val="000B7FED"/>
    <w:rsid w:val="000C038A"/>
    <w:rsid w:val="000C6598"/>
    <w:rsid w:val="000D44B3"/>
    <w:rsid w:val="000F081B"/>
    <w:rsid w:val="000F3747"/>
    <w:rsid w:val="00103E4C"/>
    <w:rsid w:val="00116F9D"/>
    <w:rsid w:val="001273A1"/>
    <w:rsid w:val="00137514"/>
    <w:rsid w:val="0013788A"/>
    <w:rsid w:val="00145D43"/>
    <w:rsid w:val="00147178"/>
    <w:rsid w:val="00150400"/>
    <w:rsid w:val="00150BE6"/>
    <w:rsid w:val="00152BF2"/>
    <w:rsid w:val="001771AB"/>
    <w:rsid w:val="001771D4"/>
    <w:rsid w:val="001818E7"/>
    <w:rsid w:val="00191312"/>
    <w:rsid w:val="00192C46"/>
    <w:rsid w:val="00193F95"/>
    <w:rsid w:val="001A08B3"/>
    <w:rsid w:val="001A7B60"/>
    <w:rsid w:val="001B52F0"/>
    <w:rsid w:val="001B7A65"/>
    <w:rsid w:val="001C3DA4"/>
    <w:rsid w:val="001E2C83"/>
    <w:rsid w:val="001E3042"/>
    <w:rsid w:val="001E41F3"/>
    <w:rsid w:val="002051D8"/>
    <w:rsid w:val="00210767"/>
    <w:rsid w:val="00213400"/>
    <w:rsid w:val="002350B8"/>
    <w:rsid w:val="00245863"/>
    <w:rsid w:val="0026004D"/>
    <w:rsid w:val="002640DD"/>
    <w:rsid w:val="00275D12"/>
    <w:rsid w:val="00276473"/>
    <w:rsid w:val="00284FEB"/>
    <w:rsid w:val="002860C4"/>
    <w:rsid w:val="00293714"/>
    <w:rsid w:val="002B5741"/>
    <w:rsid w:val="002C64B5"/>
    <w:rsid w:val="002C6BC7"/>
    <w:rsid w:val="002D1123"/>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410371"/>
    <w:rsid w:val="004242F1"/>
    <w:rsid w:val="00436896"/>
    <w:rsid w:val="00437878"/>
    <w:rsid w:val="00452085"/>
    <w:rsid w:val="00465331"/>
    <w:rsid w:val="004755A5"/>
    <w:rsid w:val="004A6B0C"/>
    <w:rsid w:val="004B32A7"/>
    <w:rsid w:val="004B4320"/>
    <w:rsid w:val="004B75B7"/>
    <w:rsid w:val="004C53D2"/>
    <w:rsid w:val="004C7896"/>
    <w:rsid w:val="004C7D73"/>
    <w:rsid w:val="004E0E08"/>
    <w:rsid w:val="004E33D9"/>
    <w:rsid w:val="00500541"/>
    <w:rsid w:val="005069F6"/>
    <w:rsid w:val="00506C7C"/>
    <w:rsid w:val="00512AF8"/>
    <w:rsid w:val="005141D9"/>
    <w:rsid w:val="0051580D"/>
    <w:rsid w:val="00523563"/>
    <w:rsid w:val="00531323"/>
    <w:rsid w:val="005358DA"/>
    <w:rsid w:val="005365C9"/>
    <w:rsid w:val="00547111"/>
    <w:rsid w:val="00576E4F"/>
    <w:rsid w:val="00584A21"/>
    <w:rsid w:val="00592D74"/>
    <w:rsid w:val="005A123B"/>
    <w:rsid w:val="005A13A7"/>
    <w:rsid w:val="005B4719"/>
    <w:rsid w:val="005E2C44"/>
    <w:rsid w:val="005E2C7B"/>
    <w:rsid w:val="005F378C"/>
    <w:rsid w:val="00621188"/>
    <w:rsid w:val="006257ED"/>
    <w:rsid w:val="00636C94"/>
    <w:rsid w:val="00642404"/>
    <w:rsid w:val="00653DE4"/>
    <w:rsid w:val="00664A5B"/>
    <w:rsid w:val="00665C47"/>
    <w:rsid w:val="00695808"/>
    <w:rsid w:val="006A0D96"/>
    <w:rsid w:val="006A72D9"/>
    <w:rsid w:val="006B46FB"/>
    <w:rsid w:val="006B59E7"/>
    <w:rsid w:val="006B739C"/>
    <w:rsid w:val="006D1F3F"/>
    <w:rsid w:val="006D343C"/>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C74AA"/>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21EC"/>
    <w:rsid w:val="00963415"/>
    <w:rsid w:val="0096536E"/>
    <w:rsid w:val="009741B3"/>
    <w:rsid w:val="009777D9"/>
    <w:rsid w:val="00983240"/>
    <w:rsid w:val="00991B88"/>
    <w:rsid w:val="00997CD1"/>
    <w:rsid w:val="009A5753"/>
    <w:rsid w:val="009A579D"/>
    <w:rsid w:val="009D12BA"/>
    <w:rsid w:val="009E3297"/>
    <w:rsid w:val="009F0AF2"/>
    <w:rsid w:val="009F734F"/>
    <w:rsid w:val="00A246B6"/>
    <w:rsid w:val="00A31468"/>
    <w:rsid w:val="00A42D11"/>
    <w:rsid w:val="00A44AED"/>
    <w:rsid w:val="00A47E70"/>
    <w:rsid w:val="00A50CF0"/>
    <w:rsid w:val="00A66C60"/>
    <w:rsid w:val="00A700D0"/>
    <w:rsid w:val="00A70EF6"/>
    <w:rsid w:val="00A72033"/>
    <w:rsid w:val="00A72306"/>
    <w:rsid w:val="00A74B7D"/>
    <w:rsid w:val="00A7664C"/>
    <w:rsid w:val="00A7671C"/>
    <w:rsid w:val="00A814A4"/>
    <w:rsid w:val="00A92297"/>
    <w:rsid w:val="00A92315"/>
    <w:rsid w:val="00A927A7"/>
    <w:rsid w:val="00AA2CBC"/>
    <w:rsid w:val="00AB0B9B"/>
    <w:rsid w:val="00AB21B6"/>
    <w:rsid w:val="00AC0DCC"/>
    <w:rsid w:val="00AC5820"/>
    <w:rsid w:val="00AD1CD8"/>
    <w:rsid w:val="00AD2C47"/>
    <w:rsid w:val="00AD77D5"/>
    <w:rsid w:val="00AE7EC5"/>
    <w:rsid w:val="00B05572"/>
    <w:rsid w:val="00B258BB"/>
    <w:rsid w:val="00B30E04"/>
    <w:rsid w:val="00B34C87"/>
    <w:rsid w:val="00B36B62"/>
    <w:rsid w:val="00B67B97"/>
    <w:rsid w:val="00B968C8"/>
    <w:rsid w:val="00BA3EC5"/>
    <w:rsid w:val="00BA51D9"/>
    <w:rsid w:val="00BB5DFC"/>
    <w:rsid w:val="00BD279D"/>
    <w:rsid w:val="00BD2EFA"/>
    <w:rsid w:val="00BD6BB8"/>
    <w:rsid w:val="00BE341F"/>
    <w:rsid w:val="00C23CC9"/>
    <w:rsid w:val="00C377D9"/>
    <w:rsid w:val="00C45A5D"/>
    <w:rsid w:val="00C57B73"/>
    <w:rsid w:val="00C66BA2"/>
    <w:rsid w:val="00C8151E"/>
    <w:rsid w:val="00C870F6"/>
    <w:rsid w:val="00C9214E"/>
    <w:rsid w:val="00C9506F"/>
    <w:rsid w:val="00C95985"/>
    <w:rsid w:val="00CC5026"/>
    <w:rsid w:val="00CC68D0"/>
    <w:rsid w:val="00CE2327"/>
    <w:rsid w:val="00D02423"/>
    <w:rsid w:val="00D03F9A"/>
    <w:rsid w:val="00D06D51"/>
    <w:rsid w:val="00D07718"/>
    <w:rsid w:val="00D132A1"/>
    <w:rsid w:val="00D17B57"/>
    <w:rsid w:val="00D21D90"/>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1CE"/>
    <w:rsid w:val="00EB09B7"/>
    <w:rsid w:val="00EB6F9F"/>
    <w:rsid w:val="00ED0D25"/>
    <w:rsid w:val="00ED1E47"/>
    <w:rsid w:val="00EE754F"/>
    <w:rsid w:val="00EE7D7C"/>
    <w:rsid w:val="00F006AC"/>
    <w:rsid w:val="00F03CD3"/>
    <w:rsid w:val="00F1254B"/>
    <w:rsid w:val="00F20BD2"/>
    <w:rsid w:val="00F25D98"/>
    <w:rsid w:val="00F300FB"/>
    <w:rsid w:val="00F313A8"/>
    <w:rsid w:val="00F3246C"/>
    <w:rsid w:val="00F53C50"/>
    <w:rsid w:val="00F70ACB"/>
    <w:rsid w:val="00F71284"/>
    <w:rsid w:val="00F717C7"/>
    <w:rsid w:val="00F74B33"/>
    <w:rsid w:val="00F81855"/>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531323"/>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1467</TotalTime>
  <Pages>2</Pages>
  <Words>784</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313</cp:revision>
  <cp:lastPrinted>1899-12-31T23:00:00Z</cp:lastPrinted>
  <dcterms:created xsi:type="dcterms:W3CDTF">2020-02-03T08:32:00Z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