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1.5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62DECAC9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2664CD5A" w14:textId="70F870C8" w:rsidR="00371F2B" w:rsidRDefault="003E2E6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 (if time allows)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r>
              <w:rPr>
                <w:bCs/>
                <w:sz w:val="16"/>
                <w:szCs w:val="16"/>
              </w:rPr>
              <w:t xml:space="preserve">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1C76DC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5103EC79" w14:textId="559DE3DF" w:rsidR="001C76DC" w:rsidRPr="00B174F2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1C76DC" w:rsidRDefault="001C76DC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77777777" w:rsidR="001C76DC" w:rsidRPr="005A1743" w:rsidRDefault="001C76DC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1C76DC" w:rsidRDefault="001C76DC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1C76DC" w:rsidRPr="00D33201" w:rsidRDefault="001C76DC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77777777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76DC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BFBF" w14:textId="77777777" w:rsidR="001C76DC" w:rsidRDefault="001C76DC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MCC editorials" w:date="2024-11-19T13:58:00Z" w16du:dateUtc="2024-11-19T12:58:00Z">
              <w:r>
                <w:rPr>
                  <w:rFonts w:cs="Arial"/>
                  <w:sz w:val="16"/>
                  <w:szCs w:val="16"/>
                </w:rPr>
                <w:t>09:30-10:20 [112] (ZTE)</w:t>
              </w:r>
            </w:ins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[8.5.2] OD-SSB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MCC editorials" w:date="2024-11-19T14:29:00Z" w16du:dateUtc="2024-11-19T13:29:00Z">
              <w:r>
                <w:rPr>
                  <w:rFonts w:cs="Arial"/>
                  <w:sz w:val="16"/>
                  <w:szCs w:val="16"/>
                </w:rPr>
                <w:t>10:20-</w:t>
              </w:r>
            </w:ins>
            <w:ins w:id="6" w:author="MCC editorials" w:date="2024-11-19T14:30:00Z" w16du:dateUtc="2024-11-19T13:30:00Z">
              <w:r>
                <w:rPr>
                  <w:rFonts w:cs="Arial"/>
                  <w:sz w:val="16"/>
                  <w:szCs w:val="16"/>
                </w:rPr>
                <w:t>10:45 [016] (Interdigital)</w:t>
              </w:r>
            </w:ins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6C056612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MCC editorials" w:date="2024-11-19T11:15:00Z" w16du:dateUtc="2024-11-19T10:15:00Z">
              <w:r>
                <w:rPr>
                  <w:rFonts w:cs="Arial"/>
                  <w:sz w:val="16"/>
                  <w:szCs w:val="16"/>
                </w:rPr>
                <w:t>11:15-12:15</w:t>
              </w:r>
              <w:r>
                <w:rPr>
                  <w:rFonts w:cs="Arial" w:hint="eastAsia"/>
                  <w:sz w:val="16"/>
                  <w:szCs w:val="16"/>
                  <w:lang w:eastAsia="ja-JP"/>
                </w:rPr>
                <w:t xml:space="preserve"> [</w:t>
              </w:r>
              <w:r>
                <w:rPr>
                  <w:rFonts w:cs="Arial"/>
                  <w:sz w:val="16"/>
                  <w:szCs w:val="16"/>
                  <w:lang w:eastAsia="ja-JP"/>
                </w:rPr>
                <w:t>202</w:t>
              </w:r>
              <w:r>
                <w:rPr>
                  <w:rFonts w:cs="Arial" w:hint="eastAsia"/>
                  <w:sz w:val="16"/>
                  <w:szCs w:val="16"/>
                  <w:lang w:eastAsia="ja-JP"/>
                </w:rPr>
                <w:t>] (</w:t>
              </w:r>
              <w:proofErr w:type="spellStart"/>
              <w:r>
                <w:rPr>
                  <w:rFonts w:cs="Arial"/>
                  <w:sz w:val="16"/>
                  <w:szCs w:val="16"/>
                  <w:lang w:eastAsia="ja-JP"/>
                </w:rPr>
                <w:t>ASUSTeK</w:t>
              </w:r>
            </w:ins>
            <w:proofErr w:type="spellEnd"/>
            <w:ins w:id="8" w:author="MCC editorials" w:date="2024-11-19T11:16:00Z" w16du:dateUtc="2024-11-19T10:16:00Z">
              <w:r>
                <w:rPr>
                  <w:rFonts w:cs="Arial"/>
                  <w:sz w:val="16"/>
                  <w:szCs w:val="16"/>
                  <w:lang w:eastAsia="ja-JP"/>
                </w:rPr>
                <w:t>, ZTE</w:t>
              </w:r>
            </w:ins>
            <w:ins w:id="9" w:author="MCC editorials" w:date="2024-11-19T11:15:00Z" w16du:dateUtc="2024-11-19T10:15:00Z">
              <w:r>
                <w:rPr>
                  <w:rFonts w:cs="Arial" w:hint="eastAsia"/>
                  <w:sz w:val="16"/>
                  <w:szCs w:val="16"/>
                  <w:lang w:eastAsia="ja-JP"/>
                </w:rPr>
                <w:t>)</w:t>
              </w:r>
            </w:ins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78A5C7" w14:textId="5AB7EE67" w:rsidR="00705186" w:rsidDel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CC editorials" w:date="2024-11-19T14:45:00Z" w16du:dateUtc="2024-11-19T13:45:00Z"/>
                <w:rFonts w:cs="Arial"/>
                <w:b/>
                <w:bCs/>
                <w:sz w:val="16"/>
                <w:szCs w:val="16"/>
              </w:rPr>
            </w:pPr>
            <w:del w:id="11" w:author="MCC editorials" w:date="2024-11-19T14:45:00Z" w16du:dateUtc="2024-11-19T13:45:00Z">
              <w:r w:rsidDel="00705186">
                <w:rPr>
                  <w:rFonts w:cs="Arial"/>
                  <w:b/>
                  <w:bCs/>
                  <w:sz w:val="16"/>
                  <w:szCs w:val="16"/>
                </w:rPr>
                <w:delText>[6.2][7.5] NR1718 SL relay CB (Nathan)</w:delText>
              </w:r>
            </w:del>
          </w:p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MCC editorials" w:date="2024-11-19T14:43:00Z" w16du:dateUtc="2024-11-19T13:43:00Z">
              <w:r>
                <w:rPr>
                  <w:rFonts w:cs="Arial"/>
                  <w:sz w:val="16"/>
                  <w:szCs w:val="16"/>
                </w:rPr>
                <w:t>15:00-16:30 [101] (Ericsson)</w:t>
              </w:r>
            </w:ins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6E67B5" w:rsidRPr="006761E5" w14:paraId="5BDC6198" w14:textId="77777777" w:rsidTr="005A4D76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6E67B5" w:rsidRPr="006B637F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6E67B5" w:rsidRPr="006B637F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6E67B5" w:rsidRPr="00DC14D5" w:rsidRDefault="006E67B5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6E67B5" w:rsidRPr="00DC14D5" w:rsidRDefault="006E67B5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C616EA6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 xml:space="preserve">[8.8.2] Downlink coverage enhancements </w:t>
            </w: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70DEBD2E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C0C76B0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753203D8" w14:textId="77777777" w:rsidR="006E67B5" w:rsidRPr="00AE78ED" w:rsidRDefault="006E67B5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6E67B5" w:rsidRPr="006B637F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6E67B5" w:rsidRPr="006B637F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[0.5] (Nathan)</w:t>
            </w:r>
          </w:p>
          <w:p w14:paraId="4274D48D" w14:textId="39A6B455" w:rsidR="006E67B5" w:rsidRDefault="006E67B5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ins w:id="13" w:author="MCC editorials" w:date="2024-11-19T14:45:00Z" w16du:dateUtc="2024-11-19T13:45:00Z">
              <w:r w:rsidR="00705186">
                <w:rPr>
                  <w:rFonts w:cs="Arial"/>
                  <w:b/>
                  <w:bCs/>
                  <w:sz w:val="16"/>
                  <w:szCs w:val="16"/>
                </w:rPr>
                <w:t>Rel-</w:t>
              </w:r>
            </w:ins>
            <w:del w:id="14" w:author="MCC editorials" w:date="2024-11-19T14:45:00Z" w16du:dateUtc="2024-11-19T13:45:00Z">
              <w:r w:rsidRPr="006B637F" w:rsidDel="00705186">
                <w:rPr>
                  <w:rFonts w:cs="Arial"/>
                  <w:b/>
                  <w:bCs/>
                  <w:sz w:val="16"/>
                  <w:szCs w:val="16"/>
                </w:rPr>
                <w:delText>TEI</w:delText>
              </w:r>
            </w:del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ins w:id="15" w:author="MCC editorials" w:date="2024-11-19T14:46:00Z" w16du:dateUtc="2024-11-19T13:46:00Z">
              <w:r w:rsidR="00705186">
                <w:rPr>
                  <w:rFonts w:cs="Arial"/>
                  <w:b/>
                  <w:bCs/>
                  <w:sz w:val="16"/>
                  <w:szCs w:val="16"/>
                </w:rPr>
                <w:t>Other</w:t>
              </w:r>
              <w:r w:rsidR="00705186" w:rsidRPr="006B637F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6E67B5" w:rsidRPr="00155019" w:rsidDel="003B1D8A" w:rsidRDefault="006E67B5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6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6"/>
      <w:tr w:rsidR="006E67B5" w:rsidRPr="006761E5" w14:paraId="7FC7A128" w14:textId="77777777" w:rsidTr="001D2787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77777777" w:rsidR="006E67B5" w:rsidRPr="006761E5" w:rsidRDefault="006E67B5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77777777" w:rsidR="006E67B5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NR19 AI/ML PHY [2.5] (Diana) </w:t>
            </w:r>
          </w:p>
          <w:p w14:paraId="525FB7F3" w14:textId="625A4802" w:rsidR="006E67B5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1CCE623C" w14:textId="551C008C" w:rsidR="006E67B5" w:rsidRPr="00EF233A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24437CB" w14:textId="3CEEB6BD" w:rsidR="006E67B5" w:rsidRDefault="006E67B5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E1D2084" w14:textId="77777777" w:rsidR="006E67B5" w:rsidRPr="0058767B" w:rsidRDefault="006E67B5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6E67B5" w:rsidRPr="00EA2A36" w:rsidRDefault="006E67B5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77777777" w:rsidR="006E67B5" w:rsidRPr="00DC14D5" w:rsidRDefault="006E67B5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that will be marked CB Thursday</w:t>
            </w:r>
          </w:p>
          <w:p w14:paraId="574097BF" w14:textId="77777777" w:rsidR="006E67B5" w:rsidRPr="00EA2A36" w:rsidRDefault="006E67B5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6E67B5" w:rsidRPr="006B637F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6E67B5" w:rsidRPr="006B637F" w:rsidRDefault="006E67B5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6E67B5" w:rsidRPr="006B637F" w:rsidRDefault="006E67B5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77777777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that will be marked CB Thursday</w:t>
            </w:r>
          </w:p>
          <w:p w14:paraId="1F1D79FE" w14:textId="036D77A3" w:rsidR="006628FF" w:rsidRPr="00EA2A36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</w:t>
            </w:r>
            <w:r w:rsidR="00E5344A">
              <w:rPr>
                <w:rFonts w:cs="Arial"/>
                <w:bCs/>
                <w:sz w:val="16"/>
                <w:szCs w:val="16"/>
              </w:rPr>
              <w:t>8</w:t>
            </w:r>
            <w:r>
              <w:rPr>
                <w:rFonts w:cs="Arial"/>
                <w:bCs/>
                <w:sz w:val="16"/>
                <w:szCs w:val="16"/>
              </w:rPr>
              <w:t>.x] TBD</w:t>
            </w: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3C8687CA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01423A2" w14:textId="77777777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6FA7A9C2" w14:textId="77777777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E67B5" w:rsidRPr="006761E5" w14:paraId="671C28C9" w14:textId="77777777" w:rsidTr="00964C6D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FE0BA6C" w14:textId="58EB49CE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Topology 2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>’</w:t>
            </w:r>
          </w:p>
          <w:p w14:paraId="1C5614B0" w14:textId="77777777" w:rsidR="006E67B5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5B5CA137" w14:textId="19935E64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</w:p>
          <w:p w14:paraId="0BA1AEF9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6E67B5" w:rsidRPr="00BA36FC" w:rsidRDefault="006E67B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B88A77" w14:textId="77777777" w:rsidR="006E67B5" w:rsidRPr="006761E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EA4E7EC" w14:textId="77777777" w:rsidR="006E67B5" w:rsidRPr="00D15B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BE926AA" w14:textId="77777777" w:rsidR="006E67B5" w:rsidRPr="00D93F54" w:rsidRDefault="006E67B5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(PHR-related, others if needed)</w:t>
            </w:r>
          </w:p>
          <w:p w14:paraId="0A7CEEF3" w14:textId="77777777" w:rsidR="006E67B5" w:rsidRPr="00E3353E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5E793AD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77777777" w:rsidR="006E67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</w:p>
          <w:p w14:paraId="7475A297" w14:textId="77777777" w:rsidR="006E67B5" w:rsidRPr="00FF4EB2" w:rsidRDefault="006E67B5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ther CB for LP-WUS if needed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989F44A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710015" w14:textId="77777777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371CE3BF" w14:textId="77777777" w:rsidR="00CA1A6A" w:rsidRPr="00EF233A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CA1A6A" w:rsidRPr="00EF233A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6A59E01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7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2F187" w14:textId="56B36B33" w:rsidR="00ED273E" w:rsidRPr="00EF233A" w:rsidRDefault="00ED27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) </w:t>
            </w:r>
          </w:p>
          <w:p w14:paraId="5DD5C457" w14:textId="52B18A8C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</w:t>
            </w:r>
            <w:r w:rsidR="00AC6E71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679CA">
              <w:rPr>
                <w:rFonts w:cs="Arial"/>
                <w:sz w:val="16"/>
                <w:szCs w:val="16"/>
              </w:rPr>
              <w:t xml:space="preserve"> (TBD)</w:t>
            </w:r>
          </w:p>
          <w:p w14:paraId="09FB1177" w14:textId="77777777" w:rsidR="006628FF" w:rsidRPr="00A550FE" w:rsidRDefault="006628FF" w:rsidP="00AC6E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8" w:author="MCC editorials" w:date="2024-11-19T13:58:00Z" w16du:dateUtc="2024-11-19T12:58:00Z"/>
        </w:rPr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 xml:space="preserve">Xiao </w:t>
      </w:r>
      <w:proofErr w:type="spellStart"/>
      <w:r w:rsidRPr="00F26737">
        <w:t>Xiao</w:t>
      </w:r>
      <w:proofErr w:type="spellEnd"/>
      <w:r w:rsidRPr="00F26737">
        <w:t xml:space="preserve"> (CATT)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9" w:author="MCC editorials" w:date="2024-11-19T14:30:00Z" w16du:dateUtc="2024-11-19T13:30:00Z"/>
        </w:rPr>
      </w:pPr>
      <w:ins w:id="20" w:author="MCC editorials" w:date="2024-11-19T13:58:00Z" w16du:dateUtc="2024-11-19T12:58:00Z">
        <w:r>
          <w:t>[112]</w:t>
        </w:r>
        <w:r>
          <w:tab/>
        </w:r>
      </w:ins>
      <w:ins w:id="21" w:author="MCC editorials" w:date="2024-11-19T13:59:00Z" w16du:dateUtc="2024-11-19T12:59:00Z">
        <w:r>
          <w:t xml:space="preserve">[V2X/SL] </w:t>
        </w:r>
      </w:ins>
      <w:ins w:id="22" w:author="MCC editorials" w:date="2024-11-19T14:01:00Z" w16du:dateUtc="2024-11-19T13:01:00Z">
        <w:r>
          <w:tab/>
          <w:t>Wed 09:30-10:20</w:t>
        </w:r>
        <w:r>
          <w:tab/>
          <w:t>BO3</w:t>
        </w:r>
        <w:r>
          <w:tab/>
          <w:t>Weiqiang Du (ZTE)</w:t>
        </w:r>
      </w:ins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3" w:author="MCC editorials" w:date="2024-11-19T11:16:00Z" w16du:dateUtc="2024-11-19T10:16:00Z"/>
        </w:rPr>
      </w:pPr>
      <w:ins w:id="24" w:author="MCC editorials" w:date="2024-11-19T14:30:00Z" w16du:dateUtc="2024-11-19T13:30:00Z">
        <w:r>
          <w:t>[016]</w:t>
        </w:r>
        <w:r>
          <w:tab/>
        </w:r>
      </w:ins>
      <w:ins w:id="25" w:author="MCC editorials" w:date="2024-11-19T14:31:00Z" w16du:dateUtc="2024-11-19T13:31:00Z">
        <w:r>
          <w:t>[</w:t>
        </w:r>
        <w:proofErr w:type="spellStart"/>
        <w:r w:rsidRPr="00B17C42">
          <w:t>AIoT</w:t>
        </w:r>
        <w:proofErr w:type="spellEnd"/>
        <w:r w:rsidRPr="00B17C42">
          <w:t>] Resource validity</w:t>
        </w:r>
        <w:r>
          <w:tab/>
          <w:t>Wed 10:20-10:45</w:t>
        </w:r>
        <w:r>
          <w:tab/>
          <w:t>BO3</w:t>
        </w:r>
        <w:r>
          <w:tab/>
          <w:t>Martino Freda (</w:t>
        </w:r>
        <w:proofErr w:type="spellStart"/>
        <w:r>
          <w:t>InterDigital</w:t>
        </w:r>
        <w:proofErr w:type="spellEnd"/>
        <w:r>
          <w:t>)</w:t>
        </w:r>
      </w:ins>
    </w:p>
    <w:p w14:paraId="19BC4BFF" w14:textId="2DDF3BDA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6" w:author="MCC editorials" w:date="2024-11-19T14:33:00Z" w16du:dateUtc="2024-11-19T13:33:00Z"/>
        </w:rPr>
      </w:pPr>
      <w:ins w:id="27" w:author="MCC editorials" w:date="2024-11-19T11:16:00Z" w16du:dateUtc="2024-11-19T10:16:00Z">
        <w:r>
          <w:t>[202]</w:t>
        </w:r>
        <w:r>
          <w:tab/>
          <w:t>[</w:t>
        </w:r>
        <w:proofErr w:type="spellStart"/>
        <w:r>
          <w:t>MIMOevo</w:t>
        </w:r>
        <w:proofErr w:type="spellEnd"/>
        <w:r>
          <w:t xml:space="preserve">] </w:t>
        </w:r>
        <w:r w:rsidRPr="00F26737">
          <w:t>Discuss on the modelling and review the MAC CR for 8Tx 2TB</w:t>
        </w:r>
      </w:ins>
      <w:ins w:id="28" w:author="MCC editorials" w:date="2024-11-19T11:17:00Z" w16du:dateUtc="2024-11-19T10:17:00Z">
        <w:r>
          <w:tab/>
          <w:t>Wed 11:</w:t>
        </w:r>
      </w:ins>
      <w:ins w:id="29" w:author="MCC editorials" w:date="2024-11-19T14:32:00Z" w16du:dateUtc="2024-11-19T13:32:00Z">
        <w:r w:rsidR="00B17C42">
          <w:t>1</w:t>
        </w:r>
      </w:ins>
      <w:ins w:id="30" w:author="MCC editorials" w:date="2024-11-19T11:17:00Z" w16du:dateUtc="2024-11-19T10:17:00Z">
        <w:r>
          <w:t>5-12:15</w:t>
        </w:r>
        <w:r>
          <w:tab/>
          <w:t>BO3</w:t>
        </w:r>
        <w:r>
          <w:tab/>
          <w:t>Xinra Kung (</w:t>
        </w:r>
        <w:proofErr w:type="spellStart"/>
        <w:r>
          <w:t>ASUSTeK</w:t>
        </w:r>
        <w:proofErr w:type="spellEnd"/>
        <w:r>
          <w:t>)</w:t>
        </w:r>
      </w:ins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31" w:author="MCC editorials" w:date="2024-11-19T14:33:00Z" w16du:dateUtc="2024-11-19T13:33:00Z">
        <w:r>
          <w:t>[101]</w:t>
        </w:r>
      </w:ins>
      <w:ins w:id="32" w:author="MCC editorials" w:date="2024-11-19T14:34:00Z" w16du:dateUtc="2024-11-19T13:34:00Z">
        <w:r>
          <w:tab/>
        </w:r>
      </w:ins>
      <w:ins w:id="33" w:author="MCC editorials" w:date="2024-11-19T14:41:00Z" w16du:dateUtc="2024-11-19T13:41:00Z">
        <w:r w:rsidR="00705186">
          <w:t xml:space="preserve">[MOB] </w:t>
        </w:r>
        <w:r w:rsidR="00705186" w:rsidRPr="00705186">
          <w:t xml:space="preserve">RRC proposals for </w:t>
        </w:r>
        <w:proofErr w:type="spellStart"/>
        <w:r w:rsidR="00705186" w:rsidRPr="00705186">
          <w:t>feMob</w:t>
        </w:r>
      </w:ins>
      <w:proofErr w:type="spellEnd"/>
      <w:ins w:id="34" w:author="MCC editorials" w:date="2024-11-19T14:34:00Z" w16du:dateUtc="2024-11-19T13:34:00Z">
        <w:r>
          <w:tab/>
          <w:t>Wed 15:00-16:30</w:t>
        </w:r>
        <w:r>
          <w:tab/>
          <w:t>BO3</w:t>
        </w:r>
        <w:r>
          <w:tab/>
        </w:r>
      </w:ins>
      <w:ins w:id="35" w:author="MCC editorials" w:date="2024-11-19T14:39:00Z" w16du:dateUtc="2024-11-19T13:39:00Z">
        <w:r w:rsidR="00705186">
          <w:t>Antonino Or</w:t>
        </w:r>
      </w:ins>
      <w:ins w:id="36" w:author="MCC editorials" w:date="2024-11-19T14:40:00Z" w16du:dateUtc="2024-11-19T13:40:00Z">
        <w:r w:rsidR="00705186">
          <w:t>sino</w:t>
        </w:r>
      </w:ins>
      <w:ins w:id="37" w:author="MCC editorials" w:date="2024-11-19T14:34:00Z" w16du:dateUtc="2024-11-19T13:34:00Z">
        <w:r>
          <w:t xml:space="preserve"> </w:t>
        </w:r>
      </w:ins>
      <w:ins w:id="38" w:author="MCC editorials" w:date="2024-11-19T14:40:00Z" w16du:dateUtc="2024-11-19T13:40:00Z">
        <w:r w:rsidR="00705186">
          <w:t>(</w:t>
        </w:r>
      </w:ins>
      <w:ins w:id="39" w:author="MCC editorials" w:date="2024-11-19T14:34:00Z" w16du:dateUtc="2024-11-19T13:34:00Z">
        <w:r>
          <w:t>Ericsson)</w:t>
        </w:r>
      </w:ins>
    </w:p>
    <w:p w14:paraId="547A45A5" w14:textId="6B17ED2B" w:rsidR="00D91CFA" w:rsidRPr="00F26737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6712DA08" w14:textId="77777777" w:rsidR="00EF233A" w:rsidRPr="00DB36DB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EF233A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76D5" w14:textId="77777777" w:rsidR="004F1E7E" w:rsidRDefault="004F1E7E">
      <w:r>
        <w:separator/>
      </w:r>
    </w:p>
    <w:p w14:paraId="66FC9BCC" w14:textId="77777777" w:rsidR="004F1E7E" w:rsidRDefault="004F1E7E"/>
  </w:endnote>
  <w:endnote w:type="continuationSeparator" w:id="0">
    <w:p w14:paraId="703E18AA" w14:textId="77777777" w:rsidR="004F1E7E" w:rsidRDefault="004F1E7E">
      <w:r>
        <w:continuationSeparator/>
      </w:r>
    </w:p>
    <w:p w14:paraId="1945279F" w14:textId="77777777" w:rsidR="004F1E7E" w:rsidRDefault="004F1E7E"/>
  </w:endnote>
  <w:endnote w:type="continuationNotice" w:id="1">
    <w:p w14:paraId="65A32FFB" w14:textId="77777777" w:rsidR="004F1E7E" w:rsidRDefault="004F1E7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28A6" w14:textId="77777777" w:rsidR="004F1E7E" w:rsidRDefault="004F1E7E">
      <w:r>
        <w:separator/>
      </w:r>
    </w:p>
    <w:p w14:paraId="3A605088" w14:textId="77777777" w:rsidR="004F1E7E" w:rsidRDefault="004F1E7E"/>
  </w:footnote>
  <w:footnote w:type="continuationSeparator" w:id="0">
    <w:p w14:paraId="03AB17CE" w14:textId="77777777" w:rsidR="004F1E7E" w:rsidRDefault="004F1E7E">
      <w:r>
        <w:continuationSeparator/>
      </w:r>
    </w:p>
    <w:p w14:paraId="55BCFF25" w14:textId="77777777" w:rsidR="004F1E7E" w:rsidRDefault="004F1E7E"/>
  </w:footnote>
  <w:footnote w:type="continuationNotice" w:id="1">
    <w:p w14:paraId="468562AA" w14:textId="77777777" w:rsidR="004F1E7E" w:rsidRDefault="004F1E7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6</cp:revision>
  <cp:lastPrinted>2019-02-23T18:51:00Z</cp:lastPrinted>
  <dcterms:created xsi:type="dcterms:W3CDTF">2024-11-19T10:13:00Z</dcterms:created>
  <dcterms:modified xsi:type="dcterms:W3CDTF">2024-11-19T13:46:00Z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