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MCC" w:date="2024-11-18T20:16:00Z" w16du:dateUtc="2024-11-18T19:16:00Z">
              <w:r w:rsidR="000B7231">
                <w:rPr>
                  <w:rFonts w:cs="Arial"/>
                  <w:b/>
                  <w:sz w:val="16"/>
                  <w:szCs w:val="16"/>
                </w:rPr>
                <w:t xml:space="preserve"> (Gra</w:t>
              </w:r>
            </w:ins>
            <w:ins w:id="2" w:author="MCC" w:date="2024-11-18T20:17:00Z" w16du:dateUtc="2024-11-18T19:17:00Z">
              <w:r w:rsidR="000B7231">
                <w:rPr>
                  <w:rFonts w:cs="Arial"/>
                  <w:b/>
                  <w:sz w:val="16"/>
                  <w:szCs w:val="16"/>
                </w:rPr>
                <w:t>nd Ballroom I-III)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3" w:author="MCC" w:date="2024-11-18T20:17:00Z" w16du:dateUtc="2024-11-18T19:17:00Z">
              <w:r w:rsidR="000B7231">
                <w:rPr>
                  <w:rFonts w:cs="Arial"/>
                  <w:b/>
                  <w:sz w:val="16"/>
                  <w:szCs w:val="16"/>
                </w:rPr>
                <w:t xml:space="preserve"> (Palm Ballroom 5)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ins w:id="4" w:author="MCC" w:date="2024-11-18T20:17:00Z" w16du:dateUtc="2024-11-18T19:17:00Z">
              <w:r w:rsidR="000B7231">
                <w:rPr>
                  <w:rFonts w:cs="Arial"/>
                  <w:b/>
                  <w:sz w:val="16"/>
                  <w:szCs w:val="16"/>
                </w:rPr>
                <w:t>(Palm Ballroom 4)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5" w:author="MCC" w:date="2024-11-18T20:17:00Z" w16du:dateUtc="2024-11-18T19:17:00Z">
              <w:r w:rsidR="000B7231">
                <w:rPr>
                  <w:rFonts w:cs="Arial"/>
                  <w:b/>
                  <w:sz w:val="16"/>
                  <w:szCs w:val="16"/>
                </w:rPr>
                <w:t xml:space="preserve"> (</w:t>
              </w:r>
            </w:ins>
            <w:ins w:id="6" w:author="MCC" w:date="2024-11-18T20:18:00Z" w16du:dateUtc="2024-11-18T19:18:00Z">
              <w:r w:rsidR="000B7231">
                <w:rPr>
                  <w:rFonts w:cs="Arial"/>
                  <w:b/>
                  <w:sz w:val="16"/>
                  <w:szCs w:val="16"/>
                </w:rPr>
                <w:t>Kahili/Lily)</w:t>
              </w:r>
            </w:ins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7" w:name="OLE_LINK1"/>
            <w:bookmarkStart w:id="8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7"/>
            <w:bookmarkEnd w:id="8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del w:id="9" w:author="MediaTek (Nathan Tenny)" w:date="2024-11-14T11:47:00Z">
              <w:r w:rsidR="009774FC" w:rsidRPr="006B637F" w:rsidDel="00A84940">
                <w:rPr>
                  <w:rFonts w:cs="Arial"/>
                  <w:sz w:val="16"/>
                  <w:szCs w:val="16"/>
                </w:rPr>
                <w:delText>4</w:delText>
              </w:r>
            </w:del>
            <w:ins w:id="10" w:author="MediaTek (Nathan Tenny)" w:date="2024-11-14T11:47:00Z">
              <w:r w:rsidR="00A84940">
                <w:rPr>
                  <w:rFonts w:cs="Arial"/>
                  <w:sz w:val="16"/>
                  <w:szCs w:val="16"/>
                </w:rPr>
                <w:t>3</w:t>
              </w:r>
            </w:ins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11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MCC" w:date="2024-11-18T20:10:00Z" w16du:dateUtc="2024-11-18T19:10:00Z">
              <w:r>
                <w:rPr>
                  <w:rFonts w:cs="Arial"/>
                  <w:sz w:val="16"/>
                  <w:szCs w:val="16"/>
                </w:rPr>
                <w:t>10:00 - 10:55 [006] (CATT)</w:t>
              </w:r>
            </w:ins>
          </w:p>
        </w:tc>
      </w:tr>
      <w:bookmarkEnd w:id="11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1589D914" w14:textId="77777777" w:rsidR="00D23A51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LSin,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Skeleton v4 - delegate" w:date="2024-11-18T20:06:00Z" w16du:dateUtc="2024-11-18T19:06:00Z"/>
                <w:rFonts w:cs="Arial"/>
                <w:b/>
                <w:bCs/>
                <w:sz w:val="16"/>
                <w:szCs w:val="16"/>
              </w:rPr>
            </w:pPr>
            <w:ins w:id="14" w:author="Skeleton v4 - delegate" w:date="2024-11-18T20:06:00Z" w16du:dateUtc="2024-11-18T19:06:00Z">
              <w:r w:rsidRPr="006B637F">
                <w:rPr>
                  <w:rFonts w:cs="Arial"/>
                  <w:b/>
                  <w:bCs/>
                  <w:sz w:val="16"/>
                  <w:szCs w:val="16"/>
                </w:rPr>
                <w:t>EUTRA&amp;NR151617 (Mattias)</w:t>
              </w:r>
            </w:ins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Skeleton v4 - delegate" w:date="2024-11-18T20:06:00Z" w16du:dateUtc="2024-11-18T19:06:00Z">
              <w:r>
                <w:rPr>
                  <w:rFonts w:cs="Arial"/>
                  <w:sz w:val="16"/>
                  <w:szCs w:val="16"/>
                </w:rPr>
                <w:t>SON/MDT corrections from [</w:t>
              </w:r>
              <w:r w:rsidRPr="005D761F">
                <w:rPr>
                  <w:rFonts w:cs="Arial"/>
                  <w:sz w:val="16"/>
                  <w:szCs w:val="16"/>
                </w:rPr>
                <w:t>6.1.3.1</w:t>
              </w:r>
              <w:r>
                <w:rPr>
                  <w:rFonts w:cs="Arial"/>
                  <w:sz w:val="16"/>
                  <w:szCs w:val="16"/>
                </w:rPr>
                <w:t xml:space="preserve">], i.e. </w:t>
              </w:r>
              <w:r w:rsidRPr="005D761F">
                <w:rPr>
                  <w:rFonts w:cs="Arial"/>
                  <w:sz w:val="16"/>
                  <w:szCs w:val="16"/>
                </w:rPr>
                <w:t>R2-2409664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5D761F">
                <w:rPr>
                  <w:rFonts w:cs="Arial"/>
                  <w:sz w:val="16"/>
                  <w:szCs w:val="16"/>
                </w:rPr>
                <w:t>R2-240966</w:t>
              </w:r>
              <w:r>
                <w:rPr>
                  <w:rFonts w:cs="Arial"/>
                  <w:sz w:val="16"/>
                  <w:szCs w:val="16"/>
                </w:rPr>
                <w:t xml:space="preserve">5, </w:t>
              </w:r>
              <w:r w:rsidRPr="005D761F">
                <w:rPr>
                  <w:rFonts w:cs="Arial"/>
                  <w:sz w:val="16"/>
                  <w:szCs w:val="16"/>
                </w:rPr>
                <w:t>R2-2410043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5D761F">
                <w:rPr>
                  <w:rFonts w:cs="Arial"/>
                  <w:sz w:val="16"/>
                  <w:szCs w:val="16"/>
                </w:rPr>
                <w:t>R2-2410157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5D761F">
                <w:rPr>
                  <w:rFonts w:cs="Arial"/>
                  <w:sz w:val="16"/>
                  <w:szCs w:val="16"/>
                </w:rPr>
                <w:t>R2-2410162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5D761F">
                <w:rPr>
                  <w:rFonts w:cs="Arial"/>
                  <w:sz w:val="16"/>
                  <w:szCs w:val="16"/>
                </w:rPr>
                <w:t>R2-2410767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5D761F">
                <w:rPr>
                  <w:rFonts w:cs="Arial"/>
                  <w:sz w:val="16"/>
                  <w:szCs w:val="16"/>
                </w:rPr>
                <w:t>R2-2410775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>1.5 hrs)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62DECAC9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2664CD5A" w14:textId="70F870C8" w:rsidR="00371F2B" w:rsidRDefault="003E2E6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 (if time allows)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MBS/QoE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QoE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05C02D10" w14:textId="77777777" w:rsidTr="00E205CD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AA3113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94070D"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6B06856" w14:textId="77777777" w:rsidR="0094070D" w:rsidRDefault="007679CA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5103EC79" w14:textId="559DE3DF" w:rsidR="007679CA" w:rsidRPr="00B174F2" w:rsidRDefault="007679CA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 w:rsidR="0094070D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77777777" w:rsidR="0094070D" w:rsidRPr="005A1743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4D0AC0" w:rsidRDefault="004D0AC0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5FB91FF0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ED273E" w:rsidRDefault="00ED273E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CD2F49" w:rsidRPr="006761E5" w:rsidRDefault="00AA3113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ED508E" w:rsidRDefault="00B56F4D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ED508E"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A7730D8" w14:textId="70D32056" w:rsidR="00ED508E" w:rsidRPr="00EF233A" w:rsidRDefault="006606C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CD2F49" w:rsidRPr="00C224C8" w:rsidRDefault="00CD2F49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79419D" w:rsidRDefault="007E12B0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7679CA" w:rsidRDefault="007679CA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7679CA" w:rsidRDefault="007679CA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7679CA" w:rsidRDefault="007679CA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7679CA" w:rsidRPr="00EF233A" w:rsidRDefault="007679CA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[8.5.2] OD-SSB SCell operation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847CAA" w:rsidRDefault="0061630D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0E678E" w:rsidRDefault="000E678E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0E678E" w:rsidRPr="000E678E" w:rsidRDefault="000E678E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</w:t>
            </w:r>
            <w:r w:rsidR="001559E8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E67B5" w:rsidRPr="006761E5" w14:paraId="7B0A14D8" w14:textId="77777777" w:rsidTr="00FE1E13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6E67B5" w:rsidRDefault="006E67B5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6E67B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6E67B5" w:rsidRPr="00B174F2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778A5C7" w14:textId="77777777" w:rsidR="006E67B5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[6.2][7.5] NR1718 SL relay CB (Nathan)</w:t>
            </w:r>
          </w:p>
          <w:p w14:paraId="4A7CA00E" w14:textId="77777777" w:rsidR="006E67B5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6E67B5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6E67B5" w:rsidRPr="00EF233A" w:rsidRDefault="006E67B5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E67B5" w:rsidRPr="006761E5" w14:paraId="5BDC6198" w14:textId="77777777" w:rsidTr="005A4D76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6E67B5" w:rsidRPr="006B637F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6E67B5" w:rsidRPr="006B637F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C616EA6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 xml:space="preserve">[8.8.2] Downlink coverage enhancements </w:t>
            </w: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(cont)</w:t>
            </w:r>
          </w:p>
          <w:p w14:paraId="70DEBD2E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6E67B5" w:rsidRPr="00AE78ED" w:rsidRDefault="006E67B5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6E67B5" w:rsidRPr="006B637F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6E67B5" w:rsidRPr="006B637F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[8.15] NR19 NavIC Pos [0.5] (Nathan)</w:t>
            </w:r>
          </w:p>
          <w:p w14:paraId="4274D48D" w14:textId="77777777" w:rsidR="006E67B5" w:rsidRDefault="006E67B5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[7.1] NR18 Pos (Nathan) and TEI18 positioning con’t</w:t>
            </w:r>
          </w:p>
          <w:p w14:paraId="170B0103" w14:textId="77777777" w:rsidR="006E67B5" w:rsidRPr="00155019" w:rsidDel="003B1D8A" w:rsidRDefault="006E67B5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6"/>
      <w:tr w:rsidR="006E67B5" w:rsidRPr="006761E5" w14:paraId="7FC7A128" w14:textId="77777777" w:rsidTr="001D2787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77777777" w:rsidR="006E67B5" w:rsidRPr="006761E5" w:rsidRDefault="006E67B5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77777777" w:rsidR="006E67B5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NR19 AI/ML PHY [2.5] (Diana) </w:t>
            </w:r>
          </w:p>
          <w:p w14:paraId="525FB7F3" w14:textId="625A4802" w:rsidR="006E67B5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1CCE623C" w14:textId="551C008C" w:rsidR="006E67B5" w:rsidRPr="00EF233A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24437CB" w14:textId="3CEEB6BD" w:rsidR="006E67B5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E1D2084" w14:textId="77777777" w:rsidR="006E67B5" w:rsidRPr="0058767B" w:rsidRDefault="006E67B5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6E67B5" w:rsidRPr="00EA2A36" w:rsidRDefault="006E67B5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7777777" w:rsidR="006E67B5" w:rsidRPr="00DC14D5" w:rsidRDefault="006E67B5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that will be marked CB Thursday</w:t>
            </w:r>
          </w:p>
          <w:p w14:paraId="574097BF" w14:textId="77777777" w:rsidR="006E67B5" w:rsidRPr="00EA2A36" w:rsidRDefault="006E67B5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(cont)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6E67B5" w:rsidRPr="006B637F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6E67B5" w:rsidRPr="006B637F" w:rsidRDefault="006E67B5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6E67B5" w:rsidRPr="006B637F" w:rsidRDefault="006E67B5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AIoT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77777777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that will be 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3C8687CA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01423A2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FA7A9C2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cont’</w:t>
            </w:r>
          </w:p>
          <w:p w14:paraId="1C5614B0" w14:textId="77777777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5B5CA137" w14:textId="19935E64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</w:p>
          <w:p w14:paraId="0BA1AEF9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EA4E7EC" w14:textId="77777777" w:rsidR="006E67B5" w:rsidRPr="00D15B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BE926AA" w14:textId="77777777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CB for R18 MIMOevo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(PHR-related, others if needed)</w:t>
            </w:r>
          </w:p>
          <w:p w14:paraId="0A7CEEF3" w14:textId="77777777" w:rsidR="006E67B5" w:rsidRPr="00E3353E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7777777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</w:p>
          <w:p w14:paraId="7475A297" w14:textId="77777777" w:rsidR="006E67B5" w:rsidRPr="00FF4EB2" w:rsidRDefault="006E67B5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CB for LP-WUS if needed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989F44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710015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/QoE</w:t>
            </w:r>
          </w:p>
          <w:p w14:paraId="371CE3BF" w14:textId="77777777" w:rsidR="00CA1A6A" w:rsidRPr="00EF233A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CA1A6A" w:rsidRPr="00EF233A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6A59E01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7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F187" w14:textId="56B36B33" w:rsidR="00ED273E" w:rsidRPr="00EF233A" w:rsidRDefault="00ED27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</w:p>
          <w:p w14:paraId="5DD5C457" w14:textId="52B18A8C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</w:t>
            </w:r>
            <w:r w:rsidR="00AC6E71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679CA">
              <w:rPr>
                <w:rFonts w:cs="Arial"/>
                <w:sz w:val="16"/>
                <w:szCs w:val="16"/>
              </w:rPr>
              <w:t xml:space="preserve"> (TBD)</w:t>
            </w:r>
          </w:p>
          <w:p w14:paraId="09FB1177" w14:textId="77777777" w:rsidR="006628FF" w:rsidRPr="00A550FE" w:rsidRDefault="006628FF" w:rsidP="00AC6E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8" w:author="MCC" w:date="2024-11-18T20:09:00Z" w16du:dateUtc="2024-11-18T19:09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38304353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9" w:author="MCC" w:date="2024-11-18T20:11:00Z" w16du:dateUtc="2024-11-18T19:11:00Z"/>
          <w:u w:val="single"/>
        </w:rPr>
      </w:pPr>
      <w:ins w:id="20" w:author="MCC" w:date="2024-11-18T20:09:00Z" w16du:dateUtc="2024-11-18T19:09:00Z">
        <w:r>
          <w:rPr>
            <w:u w:val="single"/>
          </w:rPr>
          <w:t>[006]</w:t>
        </w:r>
        <w:r>
          <w:rPr>
            <w:u w:val="single"/>
          </w:rPr>
          <w:tab/>
        </w:r>
      </w:ins>
      <w:ins w:id="21" w:author="MCC" w:date="2024-11-18T20:10:00Z" w16du:dateUtc="2024-11-18T19:10:00Z">
        <w:r w:rsidRPr="00EF233A">
          <w:rPr>
            <w:u w:val="single"/>
          </w:rPr>
          <w:t>NTN and on shot feedback</w:t>
        </w:r>
        <w:r>
          <w:rPr>
            <w:u w:val="single"/>
          </w:rPr>
          <w:tab/>
          <w:t>Tue 10:00-10:55</w:t>
        </w:r>
        <w:r>
          <w:rPr>
            <w:u w:val="single"/>
          </w:rPr>
          <w:tab/>
          <w:t>BO3</w:t>
        </w:r>
        <w:r>
          <w:rPr>
            <w:u w:val="single"/>
          </w:rPr>
          <w:tab/>
          <w:t>Xiao Xiao (CATT)</w:t>
        </w:r>
      </w:ins>
    </w:p>
    <w:p w14:paraId="6712DA08" w14:textId="77777777" w:rsidR="00EF233A" w:rsidRPr="00DB36DB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EF233A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D303" w14:textId="77777777" w:rsidR="001A0663" w:rsidRDefault="001A0663">
      <w:r>
        <w:separator/>
      </w:r>
    </w:p>
    <w:p w14:paraId="0FCD089D" w14:textId="77777777" w:rsidR="001A0663" w:rsidRDefault="001A0663"/>
  </w:endnote>
  <w:endnote w:type="continuationSeparator" w:id="0">
    <w:p w14:paraId="1655D270" w14:textId="77777777" w:rsidR="001A0663" w:rsidRDefault="001A0663">
      <w:r>
        <w:continuationSeparator/>
      </w:r>
    </w:p>
    <w:p w14:paraId="7576D11A" w14:textId="77777777" w:rsidR="001A0663" w:rsidRDefault="001A0663"/>
  </w:endnote>
  <w:endnote w:type="continuationNotice" w:id="1">
    <w:p w14:paraId="4FE189E3" w14:textId="77777777" w:rsidR="001A0663" w:rsidRDefault="001A06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7E59" w14:textId="77777777" w:rsidR="001A0663" w:rsidRDefault="001A0663">
      <w:r>
        <w:separator/>
      </w:r>
    </w:p>
    <w:p w14:paraId="33E5F247" w14:textId="77777777" w:rsidR="001A0663" w:rsidRDefault="001A0663"/>
  </w:footnote>
  <w:footnote w:type="continuationSeparator" w:id="0">
    <w:p w14:paraId="7CA7CF1A" w14:textId="77777777" w:rsidR="001A0663" w:rsidRDefault="001A0663">
      <w:r>
        <w:continuationSeparator/>
      </w:r>
    </w:p>
    <w:p w14:paraId="4CC11FEA" w14:textId="77777777" w:rsidR="001A0663" w:rsidRDefault="001A0663"/>
  </w:footnote>
  <w:footnote w:type="continuationNotice" w:id="1">
    <w:p w14:paraId="132B949B" w14:textId="77777777" w:rsidR="001A0663" w:rsidRDefault="001A066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MediaTek (Nathan Tenny)">
    <w15:presenceInfo w15:providerId="None" w15:userId="MediaTek (Nathan Tenny)"/>
  </w15:person>
  <w15:person w15:author="Skeleton v4 - delegate">
    <w15:presenceInfo w15:providerId="None" w15:userId="Skeleton v4 - deleg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5</cp:revision>
  <cp:lastPrinted>2019-02-23T18:51:00Z</cp:lastPrinted>
  <dcterms:created xsi:type="dcterms:W3CDTF">2024-11-18T17:17:00Z</dcterms:created>
  <dcterms:modified xsi:type="dcterms:W3CDTF">2024-11-18T19:18:00Z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