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proofErr w:type="gramStart"/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6923ADE1" w14:textId="097B4A57" w:rsidR="00745B12" w:rsidRPr="006B637F" w:rsidDel="00096820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Diana Pani" w:date="2024-11-15T11:43:00Z"/>
                <w:rFonts w:cs="Arial"/>
                <w:b/>
                <w:bCs/>
                <w:sz w:val="16"/>
                <w:szCs w:val="16"/>
                <w:lang w:val="en-US"/>
              </w:rPr>
            </w:pPr>
            <w:del w:id="2" w:author="Diana Pani" w:date="2024-11-15T11:43:00Z">
              <w:r w:rsidRPr="006B637F" w:rsidDel="0009682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[8.0] NR19 General</w:delText>
              </w:r>
              <w:r w:rsidR="003022B0" w:rsidRPr="006B637F" w:rsidDel="0009682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</w:delText>
              </w:r>
            </w:del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" w:name="OLE_LINK1"/>
            <w:bookmarkStart w:id="4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3"/>
            <w:bookmarkEnd w:id="4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del w:id="5" w:author="MediaTek (Nathan Tenny)" w:date="2024-11-14T11:47:00Z">
              <w:r w:rsidR="009774FC" w:rsidRPr="006B637F" w:rsidDel="00A84940">
                <w:rPr>
                  <w:rFonts w:cs="Arial"/>
                  <w:sz w:val="16"/>
                  <w:szCs w:val="16"/>
                </w:rPr>
                <w:delText>4</w:delText>
              </w:r>
            </w:del>
            <w:ins w:id="6" w:author="MediaTek (Nathan Tenny)" w:date="2024-11-14T11:47:00Z">
              <w:r w:rsidR="00A84940">
                <w:rPr>
                  <w:rFonts w:cs="Arial"/>
                  <w:sz w:val="16"/>
                  <w:szCs w:val="16"/>
                </w:rPr>
                <w:t>3</w:t>
              </w:r>
            </w:ins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7777777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</w:t>
            </w:r>
            <w:del w:id="7" w:author="Diana Pani" w:date="2024-10-24T13:30:00Z">
              <w:r w:rsidRPr="006B637F" w:rsidDel="00911A60">
                <w:rPr>
                  <w:rFonts w:cs="Arial"/>
                  <w:b/>
                  <w:bCs/>
                  <w:sz w:val="16"/>
                  <w:szCs w:val="16"/>
                </w:rPr>
                <w:delText>T</w:delText>
              </w:r>
            </w:del>
            <w:r w:rsidRPr="006B637F">
              <w:rPr>
                <w:rFonts w:cs="Arial"/>
                <w:b/>
                <w:bCs/>
                <w:sz w:val="16"/>
                <w:szCs w:val="16"/>
              </w:rPr>
              <w:t>D</w:t>
            </w:r>
            <w:ins w:id="8" w:author="Diana Pani" w:date="2024-10-24T13:30:00Z">
              <w:r w:rsidR="00911A60">
                <w:rPr>
                  <w:rFonts w:cs="Arial"/>
                  <w:b/>
                  <w:bCs/>
                  <w:sz w:val="16"/>
                  <w:szCs w:val="16"/>
                </w:rPr>
                <w:t>T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5260DD1C" w14:textId="77777777" w:rsidR="00980EED" w:rsidRPr="00A0275D" w:rsidDel="007679CA" w:rsidRDefault="00612CC3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Kyeongin Jeong" w:date="2024-11-15T12:19:00Z"/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690F644B" w14:textId="4DC6D31B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78B62" w14:textId="77777777" w:rsidR="006D3D2E" w:rsidRPr="006B637F" w:rsidDel="00A84940" w:rsidRDefault="00707B68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ediaTek (Nathan Tenny)" w:date="2024-11-14T11:48:00Z"/>
                <w:rFonts w:cs="Arial"/>
                <w:b/>
                <w:bCs/>
                <w:sz w:val="16"/>
                <w:szCs w:val="16"/>
              </w:rPr>
            </w:pPr>
            <w:del w:id="11" w:author="MediaTek (Nathan Tenny)" w:date="2024-11-14T11:48:00Z">
              <w:r w:rsidRPr="006B637F" w:rsidDel="00A84940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442ED4" w:rsidRPr="006B637F" w:rsidDel="00A84940">
                <w:rPr>
                  <w:rFonts w:cs="Arial"/>
                  <w:b/>
                  <w:bCs/>
                  <w:sz w:val="16"/>
                  <w:szCs w:val="16"/>
                </w:rPr>
                <w:delText>1</w:delText>
              </w:r>
              <w:r w:rsidRPr="006B637F" w:rsidDel="00A84940">
                <w:rPr>
                  <w:rFonts w:cs="Arial"/>
                  <w:b/>
                  <w:bCs/>
                  <w:sz w:val="16"/>
                  <w:szCs w:val="16"/>
                </w:rPr>
                <w:delText>] NR18 Pos (Nathan)</w:delText>
              </w:r>
            </w:del>
          </w:p>
          <w:p w14:paraId="00FAE4EE" w14:textId="77777777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6.2][</w:t>
            </w:r>
            <w:proofErr w:type="gramEnd"/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del w:id="12" w:author="HNC" w:date="2024-10-23T10:09:00Z">
              <w:r w:rsidR="00765C0B" w:rsidRPr="006B637F" w:rsidDel="00836F94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</w:del>
            <w:ins w:id="13" w:author="HNC" w:date="2024-10-23T10:09:00Z">
              <w:r w:rsidR="00836F94" w:rsidRPr="006B637F">
                <w:rPr>
                  <w:rFonts w:cs="Arial"/>
                  <w:b/>
                  <w:bCs/>
                  <w:sz w:val="16"/>
                  <w:szCs w:val="16"/>
                </w:rPr>
                <w:t>5</w:t>
              </w:r>
            </w:ins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ediaTek (Nathan Tenny)" w:date="2024-11-14T11:48:00Z"/>
                <w:rFonts w:cs="Arial"/>
                <w:b/>
                <w:bCs/>
                <w:sz w:val="16"/>
                <w:szCs w:val="16"/>
              </w:rPr>
            </w:pPr>
            <w:ins w:id="15" w:author="MediaTek (Nathan Tenny)" w:date="2024-11-14T11:48:00Z">
              <w:r>
                <w:rPr>
                  <w:rFonts w:cs="Arial"/>
                  <w:b/>
                  <w:bCs/>
                  <w:sz w:val="16"/>
                  <w:szCs w:val="16"/>
                </w:rPr>
                <w:t>[7.1] NR18 Pos (Nathan)</w:t>
              </w:r>
            </w:ins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77777777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iana Pani" w:date="2024-11-15T11:41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  <w:del w:id="17" w:author="Diana Pani" w:date="2024-11-15T11:41:00Z">
              <w:r w:rsidR="00DA7D00" w:rsidRPr="006B637F" w:rsidDel="0009682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(LS response)</w:delText>
              </w:r>
            </w:del>
          </w:p>
          <w:p w14:paraId="42F9ABEC" w14:textId="32E1BC4F" w:rsidR="00096820" w:rsidRPr="00096820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" w:author="Diana Pani" w:date="2024-11-15T11:41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9" w:author="Diana Pani" w:date="2024-11-15T11:41:00Z">
              <w:r w:rsidRPr="00096820">
                <w:rPr>
                  <w:rFonts w:cs="Arial"/>
                  <w:sz w:val="16"/>
                  <w:szCs w:val="16"/>
                  <w:lang w:val="en-US"/>
                  <w:rPrChange w:id="20" w:author="Diana Pani" w:date="2024-11-15T11:41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[8.1.4] UE side data collection (LS and email discussion)</w:t>
              </w:r>
            </w:ins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11-15T11:48:00Z"/>
                <w:rFonts w:cs="Arial"/>
                <w:sz w:val="16"/>
                <w:szCs w:val="16"/>
              </w:rPr>
            </w:pPr>
            <w:ins w:id="22" w:author="Diana Pani" w:date="2024-11-15T11:47:00Z">
              <w:r w:rsidRPr="00096820">
                <w:rPr>
                  <w:rFonts w:cs="Arial"/>
                  <w:sz w:val="16"/>
                  <w:szCs w:val="16"/>
                  <w:rPrChange w:id="23" w:author="Diana Pani" w:date="2024-11-15T11:4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[8.2.1] Organizational</w:t>
              </w:r>
            </w:ins>
          </w:p>
          <w:p w14:paraId="4352A1C6" w14:textId="3B697330" w:rsidR="003128A8" w:rsidRPr="00096820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4" w:author="Diana Pani" w:date="2024-11-15T11:4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5" w:author="Diana Pani" w:date="2024-11-15T11:48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26" w:author="Diana Pani" w:date="2024-11-15T11:50:00Z">
              <w:r>
                <w:rPr>
                  <w:rFonts w:cs="Arial"/>
                  <w:sz w:val="16"/>
                  <w:szCs w:val="16"/>
                </w:rPr>
                <w:t>5</w:t>
              </w:r>
            </w:ins>
            <w:ins w:id="27" w:author="Diana Pani" w:date="2024-11-15T11:48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28" w:author="Diana Pani" w:date="2024-11-15T11:50:00Z">
              <w:r>
                <w:rPr>
                  <w:rFonts w:cs="Arial"/>
                  <w:sz w:val="16"/>
                  <w:szCs w:val="16"/>
                </w:rPr>
                <w:t>Topology 2 considerations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77777777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10-24T13:3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del w:id="30" w:author="Erlin Zeng" w:date="2024-11-13T13:34:00Z">
              <w:r w:rsidRPr="00D93F54" w:rsidDel="000E678E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>MUSIM</w:delText>
              </w:r>
              <w:r w:rsidR="00AF02FF" w:rsidDel="000E678E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/</w:delText>
              </w:r>
            </w:del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  <w:del w:id="31" w:author="Erlin Zeng" w:date="2024-11-13T13:34:00Z">
              <w:r w:rsidDel="000E678E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if needed</w:delText>
              </w:r>
            </w:del>
          </w:p>
          <w:p w14:paraId="70F841AB" w14:textId="77777777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10-24T13:3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33" w:author="Diana Pani" w:date="2024-10-24T13:39:00Z">
              <w:del w:id="34" w:author="Erlin Zeng" w:date="2024-11-13T13:24:00Z">
                <w:r w:rsidDel="000E678E">
                  <w:rPr>
                    <w:rFonts w:eastAsia="SimSun" w:cs="Arial"/>
                    <w:b/>
                    <w:bCs/>
                    <w:sz w:val="16"/>
                    <w:szCs w:val="16"/>
                    <w:lang w:eastAsia="zh-CN"/>
                  </w:rPr>
                  <w:delText>[7.0.2.12]/</w:delText>
                </w:r>
              </w:del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 xml:space="preserve"> [7.0.2.13]</w:t>
              </w:r>
            </w:ins>
            <w:ins w:id="35" w:author="Erlin Zeng" w:date="2024-11-15T08:37:00Z">
              <w:r w:rsidR="00776A66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</w:t>
              </w:r>
              <w:r w:rsidR="00776A66" w:rsidRP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PHR</w:t>
              </w:r>
            </w:ins>
            <w:ins w:id="36" w:author="Erlin Zeng" w:date="2024-11-15T08:39:00Z">
              <w:r w:rsid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related</w:t>
              </w:r>
            </w:ins>
            <w:ins w:id="37" w:author="Erlin Zeng" w:date="2024-11-15T08:37:00Z">
              <w:r w:rsidR="00776A66" w:rsidRP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ins w:id="38" w:author="Erlin Zeng" w:date="2024-11-15T08:38:00Z">
              <w:r w:rsid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topic </w:t>
              </w:r>
            </w:ins>
            <w:ins w:id="39" w:author="Erlin Zeng" w:date="2024-11-15T08:39:00Z">
              <w:r w:rsid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can</w:t>
              </w:r>
            </w:ins>
            <w:ins w:id="40" w:author="Erlin Zeng" w:date="2024-11-15T08:38:00Z">
              <w:r w:rsid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go directly offline, other proposals will be </w:t>
              </w:r>
            </w:ins>
            <w:ins w:id="41" w:author="Erlin Zeng" w:date="2024-11-15T08:39:00Z">
              <w:r w:rsidR="00776A66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discussed based on contribution</w:t>
              </w:r>
            </w:ins>
          </w:p>
          <w:p w14:paraId="7EFC220C" w14:textId="77777777" w:rsidR="00E23192" w:rsidRPr="00D93F54" w:rsidDel="00024723" w:rsidRDefault="00E2319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del w:id="42" w:author="Diana Pani" w:date="2024-10-24T13:3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Erlin Zeng" w:date="2024-11-13T13:26:00Z"/>
                <w:rFonts w:eastAsia="SimSun" w:cs="Arial"/>
                <w:sz w:val="16"/>
                <w:szCs w:val="16"/>
                <w:lang w:eastAsia="zh-CN"/>
              </w:rPr>
            </w:pPr>
            <w:ins w:id="44" w:author="Erlin Zeng" w:date="2024-11-13T13:2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[8.12.1], [8.12.2]</w:t>
              </w:r>
            </w:ins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45" w:author="Erlin Zeng" w:date="2024-11-13T13:2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[8.12.3], if time allows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1888095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0BF746E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46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ins w:id="47" w:author="Diana Pani" w:date="2024-11-15T12:21:00Z">
              <w:r w:rsidR="002F5388">
                <w:rPr>
                  <w:rFonts w:cs="Arial"/>
                  <w:sz w:val="16"/>
                  <w:szCs w:val="16"/>
                </w:rPr>
                <w:t>25</w:t>
              </w:r>
            </w:ins>
            <w:del w:id="48" w:author="Diana Pani" w:date="2024-11-15T12:21:00Z">
              <w:r w:rsidRPr="006761E5" w:rsidDel="002F5388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C10379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[8.3] </w:t>
            </w:r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ins w:id="49" w:author="HNC" w:date="2024-10-23T10:14:00Z">
              <w:r w:rsidR="00E91D8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19</w:t>
              </w:r>
            </w:ins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AI/ML Mobility [2] (Diana)</w:t>
            </w:r>
          </w:p>
          <w:p w14:paraId="560B00E1" w14:textId="0BB9827F" w:rsidR="006606C9" w:rsidRDefault="006606C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Diana Pani" w:date="2024-11-15T12:17:00Z"/>
                <w:rFonts w:cs="Arial"/>
                <w:sz w:val="16"/>
                <w:szCs w:val="16"/>
              </w:rPr>
            </w:pPr>
            <w:ins w:id="51" w:author="Diana Pani" w:date="2024-11-15T12:17:00Z">
              <w:r>
                <w:rPr>
                  <w:rFonts w:cs="Arial"/>
                  <w:sz w:val="16"/>
                  <w:szCs w:val="16"/>
                </w:rPr>
                <w:t>[8.3.1] Organizational</w:t>
              </w:r>
            </w:ins>
          </w:p>
          <w:p w14:paraId="37824809" w14:textId="6B033260" w:rsidR="003128A8" w:rsidRPr="003128A8" w:rsidDel="003128A8" w:rsidRDefault="006606C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del w:id="52" w:author="Diana Pani" w:date="2024-11-15T11:53:00Z"/>
                <w:rFonts w:cs="Arial"/>
                <w:sz w:val="16"/>
                <w:szCs w:val="16"/>
                <w:rPrChange w:id="53" w:author="Diana Pani" w:date="2024-11-15T11:51:00Z">
                  <w:rPr>
                    <w:del w:id="54" w:author="Diana Pani" w:date="2024-11-15T11:53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55" w:author="Diana Pani" w:date="2024-11-15T12:16:00Z">
              <w:r>
                <w:rPr>
                  <w:rFonts w:cs="Arial"/>
                  <w:sz w:val="16"/>
                  <w:szCs w:val="16"/>
                </w:rPr>
                <w:t>[8.3.5] Simulation assumptions</w:t>
              </w:r>
            </w:ins>
            <w:ins w:id="56" w:author="Diana Pani" w:date="2024-11-15T12:17:00Z">
              <w:r>
                <w:rPr>
                  <w:rFonts w:cs="Arial"/>
                  <w:sz w:val="16"/>
                  <w:szCs w:val="16"/>
                </w:rPr>
                <w:t>/Generalization</w:t>
              </w:r>
            </w:ins>
          </w:p>
          <w:p w14:paraId="44622F6B" w14:textId="77777777" w:rsidR="00C10379" w:rsidRPr="00E06917" w:rsidRDefault="00C10379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C10379" w:rsidRDefault="00C01F77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</w:t>
            </w:r>
            <w:r w:rsidR="00C10379">
              <w:rPr>
                <w:rFonts w:cs="Arial"/>
                <w:b/>
                <w:sz w:val="16"/>
                <w:szCs w:val="16"/>
              </w:rPr>
              <w:t>N</w:t>
            </w:r>
            <w:ins w:id="57" w:author="HNC" w:date="2024-10-23T09:58:00Z">
              <w:r w:rsidR="00706E44">
                <w:rPr>
                  <w:rFonts w:cs="Arial"/>
                  <w:b/>
                  <w:sz w:val="16"/>
                  <w:szCs w:val="16"/>
                </w:rPr>
                <w:t>R</w:t>
              </w:r>
            </w:ins>
            <w:r w:rsidR="00C10379">
              <w:rPr>
                <w:rFonts w:cs="Arial"/>
                <w:b/>
                <w:sz w:val="16"/>
                <w:szCs w:val="16"/>
              </w:rPr>
              <w:t xml:space="preserve">19 </w:t>
            </w:r>
            <w:r w:rsidR="00C10379" w:rsidRPr="00CD2F49">
              <w:rPr>
                <w:rFonts w:cs="Arial"/>
                <w:b/>
                <w:sz w:val="16"/>
                <w:szCs w:val="16"/>
              </w:rPr>
              <w:t>LP-WUS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0E678E" w:rsidRDefault="000E678E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Erlin Zeng" w:date="2024-11-13T13:28:00Z"/>
                <w:rFonts w:eastAsia="SimSun" w:cs="Arial"/>
                <w:sz w:val="16"/>
                <w:szCs w:val="16"/>
                <w:lang w:val="en-US" w:eastAsia="zh-CN"/>
              </w:rPr>
            </w:pPr>
            <w:ins w:id="59" w:author="Erlin Zeng" w:date="2024-11-13T13:27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[8.4.2]</w:t>
              </w:r>
            </w:ins>
            <w:ins w:id="60" w:author="Erlin Zeng" w:date="2024-11-15T08:40:00Z">
              <w:r w:rsidR="00776A66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  <w:p w14:paraId="19BBEA92" w14:textId="77777777" w:rsidR="000E678E" w:rsidRDefault="000E678E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rlin Zeng" w:date="2024-11-15T08:35:00Z"/>
                <w:rFonts w:eastAsia="SimSun" w:cs="Arial"/>
                <w:sz w:val="16"/>
                <w:szCs w:val="16"/>
                <w:lang w:val="en-US" w:eastAsia="zh-CN"/>
              </w:rPr>
            </w:pPr>
            <w:ins w:id="62" w:author="Erlin Zeng" w:date="2024-11-13T13:27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[8.4.3]</w:t>
              </w:r>
            </w:ins>
          </w:p>
          <w:p w14:paraId="59229D68" w14:textId="77777777" w:rsidR="00776A66" w:rsidRDefault="00776A66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Erlin Zeng" w:date="2024-11-15T08:35:00Z"/>
                <w:rFonts w:eastAsia="SimSun" w:cs="Arial"/>
                <w:sz w:val="16"/>
                <w:szCs w:val="16"/>
                <w:lang w:eastAsia="zh-CN"/>
              </w:rPr>
            </w:pPr>
            <w:ins w:id="64" w:author="Erlin Zeng" w:date="2024-11-15T08:3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[8.4.4] if time</w:t>
              </w:r>
            </w:ins>
            <w:ins w:id="65" w:author="Erlin Zeng" w:date="2024-11-15T08:3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allows</w:t>
              </w:r>
            </w:ins>
          </w:p>
          <w:p w14:paraId="1FFD8BBB" w14:textId="77777777" w:rsidR="00776A66" w:rsidRPr="000E678E" w:rsidRDefault="00776A66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C10379" w:rsidRDefault="00765C0B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74505A">
              <w:rPr>
                <w:rFonts w:cs="Arial"/>
                <w:b/>
                <w:bCs/>
                <w:sz w:val="16"/>
                <w:szCs w:val="16"/>
              </w:rPr>
              <w:t xml:space="preserve">13] </w:t>
            </w:r>
            <w:r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="00C10379"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C10379" w:rsidRDefault="00A84940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MediaTek (Nathan Tenny)" w:date="2024-11-14T11:49:00Z"/>
                <w:rFonts w:cs="Arial"/>
                <w:sz w:val="16"/>
                <w:szCs w:val="16"/>
              </w:rPr>
            </w:pPr>
            <w:ins w:id="67" w:author="MediaTek (Nathan Tenny)" w:date="2024-11-14T11:48:00Z">
              <w:r>
                <w:rPr>
                  <w:rFonts w:cs="Arial"/>
                  <w:sz w:val="16"/>
                  <w:szCs w:val="16"/>
                </w:rPr>
                <w:t xml:space="preserve">[8.13.2] </w:t>
              </w:r>
            </w:ins>
            <w:ins w:id="68" w:author="MediaTek (Nathan Tenny)" w:date="2024-11-14T11:49:00Z">
              <w:r>
                <w:rPr>
                  <w:rFonts w:cs="Arial"/>
                  <w:sz w:val="16"/>
                  <w:szCs w:val="16"/>
                </w:rPr>
                <w:t>Discovery/(re)selection</w:t>
              </w:r>
            </w:ins>
          </w:p>
          <w:p w14:paraId="246DB26A" w14:textId="77777777" w:rsidR="00A84940" w:rsidRPr="00A84940" w:rsidRDefault="00A84940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69" w:author="MediaTek (Nathan Tenny)" w:date="2024-11-14T11:4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70" w:author="MediaTek (Nathan Tenny)" w:date="2024-11-14T11:49:00Z">
              <w:r>
                <w:rPr>
                  <w:rFonts w:cs="Arial"/>
                  <w:sz w:val="16"/>
                  <w:szCs w:val="16"/>
                </w:rPr>
                <w:t>[8.13.3] Control plane/SRAP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50C8DF3C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6729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62D7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9AEDD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64F8C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6599E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6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77777777" w:rsidR="000925C0" w:rsidRDefault="000925C0" w:rsidP="000925C0">
            <w:pPr>
              <w:rPr>
                <w:ins w:id="71" w:author="Diana Pani" w:date="2024-11-15T12:25:00Z"/>
                <w:rFonts w:cs="Arial"/>
                <w:sz w:val="16"/>
                <w:szCs w:val="16"/>
              </w:rPr>
            </w:pPr>
            <w:del w:id="72" w:author="Diana Pani" w:date="2024-11-15T12:25:00Z">
              <w:r w:rsidRPr="006761E5" w:rsidDel="005648B0">
                <w:rPr>
                  <w:rFonts w:cs="Arial"/>
                  <w:sz w:val="16"/>
                  <w:szCs w:val="16"/>
                </w:rPr>
                <w:delText>1</w:delText>
              </w:r>
            </w:del>
            <w:del w:id="73" w:author="Diana Pani" w:date="2024-11-15T12:21:00Z">
              <w:r w:rsidRPr="006761E5" w:rsidDel="002F5388">
                <w:rPr>
                  <w:rFonts w:cs="Arial"/>
                  <w:sz w:val="16"/>
                  <w:szCs w:val="16"/>
                </w:rPr>
                <w:delText>1</w:delText>
              </w:r>
            </w:del>
            <w:del w:id="74" w:author="Diana Pani" w:date="2024-11-15T12:25:00Z">
              <w:r w:rsidRPr="006761E5" w:rsidDel="005648B0">
                <w:rPr>
                  <w:rFonts w:cs="Arial"/>
                  <w:sz w:val="16"/>
                  <w:szCs w:val="16"/>
                </w:rPr>
                <w:delText>:</w:delText>
              </w:r>
            </w:del>
            <w:del w:id="75" w:author="Diana Pani" w:date="2024-11-15T12:21:00Z">
              <w:r w:rsidRPr="006761E5" w:rsidDel="002F5388">
                <w:rPr>
                  <w:rFonts w:cs="Arial"/>
                  <w:sz w:val="16"/>
                  <w:szCs w:val="16"/>
                </w:rPr>
                <w:delText>00</w:delText>
              </w:r>
            </w:del>
            <w:del w:id="76" w:author="Diana Pani" w:date="2024-11-15T12:25:00Z">
              <w:r w:rsidRPr="006761E5" w:rsidDel="005648B0">
                <w:rPr>
                  <w:rFonts w:cs="Arial"/>
                  <w:sz w:val="16"/>
                  <w:szCs w:val="16"/>
                </w:rPr>
                <w:delText xml:space="preserve"> – 1</w:delText>
              </w:r>
            </w:del>
            <w:del w:id="77" w:author="Diana Pani" w:date="2024-11-15T12:19:00Z">
              <w:r w:rsidRPr="006761E5" w:rsidDel="00B14F62">
                <w:rPr>
                  <w:rFonts w:cs="Arial"/>
                  <w:sz w:val="16"/>
                  <w:szCs w:val="16"/>
                </w:rPr>
                <w:delText>3</w:delText>
              </w:r>
            </w:del>
            <w:del w:id="78" w:author="Diana Pani" w:date="2024-11-15T12:25:00Z">
              <w:r w:rsidRPr="006761E5" w:rsidDel="005648B0">
                <w:rPr>
                  <w:rFonts w:cs="Arial"/>
                  <w:sz w:val="16"/>
                  <w:szCs w:val="16"/>
                </w:rPr>
                <w:delText>:</w:delText>
              </w:r>
            </w:del>
            <w:del w:id="79" w:author="Diana Pani" w:date="2024-11-15T12:19:00Z">
              <w:r w:rsidRPr="006761E5" w:rsidDel="00B14F62">
                <w:rPr>
                  <w:rFonts w:cs="Arial"/>
                  <w:sz w:val="16"/>
                  <w:szCs w:val="16"/>
                </w:rPr>
                <w:delText>0</w:delText>
              </w:r>
            </w:del>
            <w:del w:id="80" w:author="Diana Pani" w:date="2024-11-15T12:25:00Z">
              <w:r w:rsidRPr="006761E5" w:rsidDel="005648B0">
                <w:rPr>
                  <w:rFonts w:cs="Arial"/>
                  <w:sz w:val="16"/>
                  <w:szCs w:val="16"/>
                </w:rPr>
                <w:delText>0</w:delText>
              </w:r>
            </w:del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ins w:id="81" w:author="Diana Pani" w:date="2024-11-15T12:25:00Z">
              <w:r>
                <w:rPr>
                  <w:rFonts w:cs="Arial"/>
                  <w:sz w:val="16"/>
                  <w:szCs w:val="16"/>
                </w:rPr>
                <w:t>10:55</w:t>
              </w:r>
            </w:ins>
            <w:ins w:id="82" w:author="Diana Pani" w:date="2024-11-15T12:26:00Z">
              <w:r>
                <w:rPr>
                  <w:rFonts w:cs="Arial"/>
                  <w:sz w:val="16"/>
                  <w:szCs w:val="16"/>
                </w:rPr>
                <w:t>-1</w:t>
              </w:r>
              <w:r w:rsidR="00A213AB">
                <w:rPr>
                  <w:rFonts w:cs="Arial"/>
                  <w:sz w:val="16"/>
                  <w:szCs w:val="16"/>
                </w:rPr>
                <w:t>2:50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1589D914" w14:textId="77777777" w:rsidR="00D23A51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Kyeongin Jeong" w:date="2024-11-15T12:20:00Z"/>
                <w:rFonts w:cs="Arial"/>
                <w:sz w:val="16"/>
                <w:szCs w:val="16"/>
                <w:lang w:val="en-US"/>
              </w:rPr>
            </w:pPr>
            <w:ins w:id="84" w:author="Kyeongin Jeong" w:date="2024-11-15T12:19:00Z">
              <w:r>
                <w:rPr>
                  <w:rFonts w:cs="Arial"/>
                  <w:sz w:val="16"/>
                  <w:szCs w:val="16"/>
                  <w:lang w:val="en-US"/>
                </w:rPr>
                <w:t>[8</w:t>
              </w:r>
            </w:ins>
            <w:ins w:id="85" w:author="Kyeongin Jeong" w:date="2024-11-15T12:20:00Z">
              <w:r>
                <w:rPr>
                  <w:rFonts w:cs="Arial"/>
                  <w:sz w:val="16"/>
                  <w:szCs w:val="16"/>
                  <w:lang w:val="en-US"/>
                </w:rPr>
                <w:t>.6.1] Organizational</w:t>
              </w:r>
            </w:ins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Kyeongin Jeong" w:date="2024-11-15T12:20:00Z"/>
                <w:rFonts w:cs="Arial"/>
                <w:sz w:val="16"/>
                <w:szCs w:val="16"/>
                <w:lang w:val="en-US"/>
              </w:rPr>
            </w:pPr>
            <w:ins w:id="87" w:author="Kyeongin Jeong" w:date="2024-11-15T12:20:00Z">
              <w:r>
                <w:rPr>
                  <w:rFonts w:cs="Arial"/>
                  <w:sz w:val="16"/>
                  <w:szCs w:val="16"/>
                  <w:lang w:val="en-US"/>
                </w:rPr>
                <w:t>[8.6.3] L1 event triggered MR</w:t>
              </w:r>
            </w:ins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88" w:author="Kyeongin Jeong" w:date="2024-11-15T12:21:00Z">
              <w:r>
                <w:rPr>
                  <w:rFonts w:cs="Arial"/>
                  <w:sz w:val="16"/>
                  <w:szCs w:val="16"/>
                  <w:lang w:val="en-US"/>
                </w:rPr>
                <w:t>[8.6.2] Inter-CU LTM (if time allows)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Dawid Koziol" w:date="2024-11-13T13:42:00Z"/>
                <w:rFonts w:cs="Arial"/>
                <w:sz w:val="16"/>
                <w:szCs w:val="16"/>
              </w:rPr>
            </w:pPr>
            <w:ins w:id="90" w:author="Dawid Koziol" w:date="2024-11-13T13:38:00Z">
              <w:r>
                <w:rPr>
                  <w:rFonts w:cs="Arial"/>
                  <w:sz w:val="16"/>
                  <w:szCs w:val="16"/>
                </w:rPr>
                <w:t xml:space="preserve">[8.7.1] Organizational,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91" w:author="Dawid Koziol" w:date="2024-11-13T13:39:00Z">
              <w:r>
                <w:rPr>
                  <w:rFonts w:cs="Arial"/>
                  <w:sz w:val="16"/>
                  <w:szCs w:val="16"/>
                </w:rPr>
                <w:t xml:space="preserve">discussion on </w:t>
              </w:r>
            </w:ins>
            <w:ins w:id="92" w:author="Dawid Koziol" w:date="2024-11-13T13:38:00Z">
              <w:r>
                <w:rPr>
                  <w:rFonts w:cs="Arial"/>
                  <w:sz w:val="16"/>
                  <w:szCs w:val="16"/>
                </w:rPr>
                <w:t xml:space="preserve">reply to </w:t>
              </w:r>
            </w:ins>
            <w:ins w:id="93" w:author="Dawid Koziol" w:date="2024-11-13T13:39:00Z">
              <w:r w:rsidRPr="00A335BF">
                <w:rPr>
                  <w:rFonts w:cs="Arial"/>
                  <w:sz w:val="16"/>
                  <w:szCs w:val="16"/>
                </w:rPr>
                <w:t>S2-2411253</w:t>
              </w:r>
            </w:ins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awid Koziol" w:date="2024-11-13T13:42:00Z"/>
                <w:rFonts w:cs="Arial"/>
                <w:sz w:val="16"/>
                <w:szCs w:val="16"/>
              </w:rPr>
            </w:pPr>
            <w:ins w:id="95" w:author="Dawid Koziol" w:date="2024-11-13T13:42:00Z">
              <w:r>
                <w:rPr>
                  <w:rFonts w:cs="Arial"/>
                  <w:sz w:val="16"/>
                  <w:szCs w:val="16"/>
                </w:rPr>
                <w:t xml:space="preserve">[8.7.3] </w:t>
              </w:r>
              <w:r w:rsidRPr="00D57534">
                <w:rPr>
                  <w:rFonts w:cs="Arial"/>
                  <w:sz w:val="16"/>
                  <w:szCs w:val="16"/>
                </w:rPr>
                <w:t>RRM measurement gaps/restrictions</w:t>
              </w:r>
            </w:ins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Dawid Koziol" w:date="2024-11-13T13:38:00Z"/>
                <w:rFonts w:cs="Arial"/>
                <w:sz w:val="16"/>
                <w:szCs w:val="16"/>
              </w:rPr>
            </w:pPr>
            <w:ins w:id="97" w:author="Dawid Koziol" w:date="2024-11-13T13:42:00Z">
              <w:r>
                <w:rPr>
                  <w:rFonts w:cs="Arial"/>
                  <w:sz w:val="16"/>
                  <w:szCs w:val="16"/>
                </w:rPr>
                <w:t xml:space="preserve">[8.7.5] RLC enhancements (start with discussion on reply to </w:t>
              </w:r>
            </w:ins>
            <w:ins w:id="98" w:author="Dawid Koziol" w:date="2024-11-13T13:43:00Z">
              <w:r w:rsidRPr="00A335BF">
                <w:rPr>
                  <w:rFonts w:cs="Arial"/>
                  <w:sz w:val="16"/>
                  <w:szCs w:val="16"/>
                </w:rPr>
                <w:t>S2-2410999</w:t>
              </w:r>
              <w:r>
                <w:rPr>
                  <w:rFonts w:cs="Arial"/>
                  <w:sz w:val="16"/>
                  <w:szCs w:val="16"/>
                </w:rPr>
                <w:t>, continue with other aspects)</w:t>
              </w:r>
            </w:ins>
          </w:p>
          <w:p w14:paraId="78E9A6B3" w14:textId="77777777" w:rsidR="00A335BF" w:rsidRP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99" w:author="Dawid Koziol" w:date="2024-11-13T13:38:00Z">
                  <w:rPr>
                    <w:rFonts w:cs="Arial"/>
                    <w:b/>
                    <w:sz w:val="16"/>
                    <w:szCs w:val="16"/>
                  </w:rPr>
                </w:rPrChange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0" w:author="Mattias" w:date="2024-11-13T11:21:00Z">
              <w:r>
                <w:rPr>
                  <w:rFonts w:cs="Arial"/>
                  <w:b/>
                  <w:bCs/>
                  <w:sz w:val="16"/>
                  <w:szCs w:val="16"/>
                </w:rPr>
                <w:lastRenderedPageBreak/>
                <w:t>[</w:t>
              </w:r>
              <w:r w:rsidRPr="00CF7E2C">
                <w:rPr>
                  <w:rFonts w:cs="Arial"/>
                  <w:b/>
                  <w:bCs/>
                  <w:sz w:val="16"/>
                  <w:szCs w:val="16"/>
                </w:rPr>
                <w:t>7.0.2.11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516F41" w14:textId="77777777" w:rsidR="009774FC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Mattias" w:date="2024-11-13T11:23:00Z"/>
                <w:rFonts w:cs="Arial"/>
                <w:b/>
                <w:bCs/>
                <w:sz w:val="16"/>
                <w:szCs w:val="16"/>
              </w:rPr>
            </w:pPr>
            <w:r w:rsidRPr="00CF7E2C">
              <w:rPr>
                <w:rFonts w:cs="Arial"/>
                <w:b/>
                <w:bCs/>
                <w:sz w:val="16"/>
                <w:szCs w:val="16"/>
                <w:rPrChange w:id="102" w:author="Mattias" w:date="2024-11-13T11:21:00Z">
                  <w:rPr>
                    <w:rFonts w:cs="Arial"/>
                    <w:sz w:val="16"/>
                    <w:szCs w:val="16"/>
                  </w:rPr>
                </w:rPrChange>
              </w:rPr>
              <w:t xml:space="preserve">[8.10] 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="003F0AC3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25D399" w14:textId="77777777" w:rsidR="004A312F" w:rsidRPr="004A312F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03" w:author="Mattias" w:date="2024-11-13T11:23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04" w:author="Mattias" w:date="2024-11-13T11:23:00Z">
              <w:r w:rsidRPr="004A312F">
                <w:rPr>
                  <w:rFonts w:cs="Arial"/>
                  <w:sz w:val="16"/>
                  <w:szCs w:val="16"/>
                  <w:rPrChange w:id="105" w:author="Mattias" w:date="2024-11-13T11:23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[8.10.</w:t>
              </w:r>
              <w:r>
                <w:rPr>
                  <w:rFonts w:cs="Arial"/>
                  <w:sz w:val="16"/>
                  <w:szCs w:val="16"/>
                </w:rPr>
                <w:t>2</w:t>
              </w:r>
              <w:r w:rsidRPr="004A312F">
                <w:rPr>
                  <w:rFonts w:cs="Arial"/>
                  <w:sz w:val="16"/>
                  <w:szCs w:val="16"/>
                  <w:rPrChange w:id="106" w:author="Mattias" w:date="2024-11-13T11:23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07" w:author="Mattias" w:date="2024-11-13T11:24:00Z">
              <w:r w:rsidRPr="00C30ED7">
                <w:rPr>
                  <w:rFonts w:cs="Arial"/>
                  <w:sz w:val="16"/>
                  <w:szCs w:val="16"/>
                </w:rPr>
                <w:t>[8.10.</w:t>
              </w:r>
              <w:r>
                <w:rPr>
                  <w:rFonts w:cs="Arial"/>
                  <w:sz w:val="16"/>
                  <w:szCs w:val="16"/>
                </w:rPr>
                <w:t>5</w:t>
              </w:r>
              <w:r w:rsidRPr="00C30ED7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18337D42" w14:textId="77777777" w:rsidR="00364D1C" w:rsidRPr="009774FC" w:rsidRDefault="00364D1C" w:rsidP="00C442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77777777" w:rsidR="007E12B0" w:rsidRDefault="007E12B0" w:rsidP="000925C0">
            <w:pPr>
              <w:rPr>
                <w:ins w:id="108" w:author="Diana Pani" w:date="2024-11-15T12:2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del w:id="109" w:author="Diana Pani" w:date="2024-11-15T12:26:00Z">
              <w:r w:rsidDel="00A213AB">
                <w:rPr>
                  <w:rFonts w:cs="Arial"/>
                  <w:sz w:val="16"/>
                  <w:szCs w:val="16"/>
                </w:rPr>
                <w:delText>14:</w:delText>
              </w:r>
            </w:del>
            <w:del w:id="110" w:author="Diana Pani" w:date="2024-11-15T12:20:00Z">
              <w:r w:rsidDel="009E4B70">
                <w:rPr>
                  <w:rFonts w:cs="Arial"/>
                  <w:sz w:val="16"/>
                  <w:szCs w:val="16"/>
                </w:rPr>
                <w:delText>3</w:delText>
              </w:r>
            </w:del>
            <w:del w:id="111" w:author="Diana Pani" w:date="2024-11-15T12:26:00Z">
              <w:r w:rsidDel="00A213AB">
                <w:rPr>
                  <w:rFonts w:cs="Arial"/>
                  <w:sz w:val="16"/>
                  <w:szCs w:val="16"/>
                </w:rPr>
                <w:delText>0 -</w:delText>
              </w:r>
              <w:r w:rsidRPr="006761E5" w:rsidDel="00A213AB">
                <w:rPr>
                  <w:rFonts w:cs="Arial"/>
                  <w:sz w:val="16"/>
                  <w:szCs w:val="16"/>
                </w:rPr>
                <w:delText>16:</w:delText>
              </w:r>
            </w:del>
            <w:del w:id="112" w:author="Diana Pani" w:date="2024-11-15T12:20:00Z">
              <w:r w:rsidDel="009E4B70">
                <w:rPr>
                  <w:rFonts w:cs="Arial"/>
                  <w:sz w:val="16"/>
                  <w:szCs w:val="16"/>
                </w:rPr>
                <w:delText>3</w:delText>
              </w:r>
            </w:del>
            <w:del w:id="113" w:author="Diana Pani" w:date="2024-11-15T12:26:00Z">
              <w:r w:rsidRPr="006761E5" w:rsidDel="00A213AB">
                <w:rPr>
                  <w:rFonts w:cs="Arial"/>
                  <w:sz w:val="16"/>
                  <w:szCs w:val="16"/>
                </w:rPr>
                <w:delText>0</w:delText>
              </w:r>
            </w:del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ins w:id="114" w:author="Diana Pani" w:date="2024-11-15T12:26:00Z">
              <w:r>
                <w:rPr>
                  <w:rFonts w:cs="Arial"/>
                  <w:sz w:val="16"/>
                  <w:szCs w:val="16"/>
                </w:rPr>
                <w:t>14:50 -</w:t>
              </w:r>
              <w:r w:rsidRPr="006761E5">
                <w:rPr>
                  <w:rFonts w:cs="Arial"/>
                  <w:sz w:val="16"/>
                  <w:szCs w:val="16"/>
                </w:rPr>
                <w:t>16: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6761E5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Diana Pani" w:date="2024-11-15T11:59:00Z"/>
                <w:rFonts w:cs="Arial"/>
                <w:sz w:val="16"/>
                <w:szCs w:val="16"/>
                <w:lang w:val="en-US"/>
              </w:rPr>
            </w:pPr>
            <w:ins w:id="116" w:author="Diana Pani" w:date="2024-11-15T11:59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[8.1.1] </w:t>
              </w:r>
            </w:ins>
            <w:ins w:id="117" w:author="Diana Pani" w:date="2024-11-15T12:15:00Z">
              <w:r w:rsidR="006606C9">
                <w:rPr>
                  <w:rFonts w:cs="Arial"/>
                  <w:sz w:val="16"/>
                  <w:szCs w:val="16"/>
                  <w:lang w:val="en-US"/>
                </w:rPr>
                <w:t>O</w:t>
              </w:r>
            </w:ins>
            <w:ins w:id="118" w:author="Diana Pani" w:date="2024-11-15T11:59:00Z">
              <w:r>
                <w:rPr>
                  <w:rFonts w:cs="Arial"/>
                  <w:sz w:val="16"/>
                  <w:szCs w:val="16"/>
                  <w:lang w:val="en-US"/>
                </w:rPr>
                <w:t>rganizational</w:t>
              </w:r>
            </w:ins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19" w:author="Diana Pani" w:date="2024-11-15T11:59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[8.1.3] </w:t>
              </w:r>
            </w:ins>
            <w:ins w:id="120" w:author="Diana Pani" w:date="2024-11-15T11:30:00Z">
              <w:r w:rsidR="00C463DE">
                <w:rPr>
                  <w:rFonts w:cs="Arial"/>
                  <w:sz w:val="16"/>
                  <w:szCs w:val="16"/>
                  <w:lang w:val="en-US"/>
                </w:rPr>
                <w:t xml:space="preserve">NW </w:t>
              </w:r>
            </w:ins>
            <w:ins w:id="121" w:author="Diana Pani" w:date="2024-11-15T11:28:00Z">
              <w:r w:rsidR="00C463DE">
                <w:rPr>
                  <w:rFonts w:cs="Arial"/>
                  <w:sz w:val="16"/>
                  <w:szCs w:val="16"/>
                  <w:lang w:val="en-US"/>
                </w:rPr>
                <w:t xml:space="preserve">Data collection </w:t>
              </w:r>
            </w:ins>
            <w:ins w:id="122" w:author="Diana Pani" w:date="2024-11-15T12:00:00Z">
              <w:r>
                <w:rPr>
                  <w:rFonts w:cs="Arial"/>
                  <w:sz w:val="16"/>
                  <w:szCs w:val="16"/>
                  <w:lang w:val="en-US"/>
                </w:rPr>
                <w:t>(</w:t>
              </w:r>
            </w:ins>
            <w:ins w:id="123" w:author="Diana Pani" w:date="2024-11-15T12:22:00Z">
              <w:r w:rsidR="00DD6CA6">
                <w:rPr>
                  <w:rFonts w:cs="Arial"/>
                  <w:sz w:val="16"/>
                  <w:szCs w:val="16"/>
                  <w:lang w:val="en-US"/>
                </w:rPr>
                <w:t>~</w:t>
              </w:r>
            </w:ins>
            <w:ins w:id="124" w:author="Diana Pani" w:date="2024-11-15T12:0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1.5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hrs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25" w:author="Diana Pani" w:date="2024-11-15T11:59:00Z">
              <w:r>
                <w:rPr>
                  <w:rFonts w:cs="Arial"/>
                  <w:sz w:val="16"/>
                  <w:szCs w:val="16"/>
                  <w:lang w:val="en-US"/>
                </w:rPr>
                <w:t>[8.1</w:t>
              </w:r>
            </w:ins>
            <w:ins w:id="126" w:author="Diana Pani" w:date="2024-11-15T12:0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.2.2] </w:t>
              </w:r>
            </w:ins>
            <w:ins w:id="127" w:author="Diana Pani" w:date="2024-11-15T11:29:00Z">
              <w:r w:rsidR="00C463DE">
                <w:rPr>
                  <w:rFonts w:cs="Arial"/>
                  <w:sz w:val="16"/>
                  <w:szCs w:val="16"/>
                  <w:lang w:val="en-US"/>
                </w:rPr>
                <w:t xml:space="preserve">LCM </w:t>
              </w:r>
            </w:ins>
            <w:ins w:id="128" w:author="Diana Pani" w:date="2024-11-15T11:30:00Z">
              <w:r w:rsidR="00C463DE">
                <w:rPr>
                  <w:rFonts w:cs="Arial"/>
                  <w:sz w:val="16"/>
                  <w:szCs w:val="16"/>
                  <w:lang w:val="en-US"/>
                </w:rPr>
                <w:t>BM</w:t>
              </w:r>
            </w:ins>
            <w:ins w:id="129" w:author="Diana Pani" w:date="2024-11-15T12:0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(</w:t>
              </w:r>
            </w:ins>
            <w:ins w:id="130" w:author="Diana Pani" w:date="2024-11-15T12:22:00Z">
              <w:r w:rsidR="00DD6CA6">
                <w:rPr>
                  <w:rFonts w:cs="Arial"/>
                  <w:sz w:val="16"/>
                  <w:szCs w:val="16"/>
                  <w:lang w:val="en-US"/>
                </w:rPr>
                <w:t>~</w:t>
              </w:r>
            </w:ins>
            <w:ins w:id="131" w:author="Diana Pani" w:date="2024-11-15T12:15:00Z">
              <w:r w:rsidR="006606C9">
                <w:rPr>
                  <w:rFonts w:cs="Arial"/>
                  <w:sz w:val="16"/>
                  <w:szCs w:val="16"/>
                  <w:lang w:val="en-US"/>
                </w:rPr>
                <w:t>0</w:t>
              </w:r>
            </w:ins>
            <w:ins w:id="132" w:author="Diana Pani" w:date="2024-11-15T12:01:00Z">
              <w:r>
                <w:rPr>
                  <w:rFonts w:cs="Arial"/>
                  <w:sz w:val="16"/>
                  <w:szCs w:val="16"/>
                  <w:lang w:val="en-US"/>
                </w:rPr>
                <w:t>.5hrs)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del w:id="133" w:author="HNC" w:date="2024-10-23T09:59:00Z">
              <w:r w:rsidR="005146A3" w:rsidDel="00FD4B4C">
                <w:rPr>
                  <w:rFonts w:cs="Arial"/>
                  <w:bCs/>
                  <w:sz w:val="16"/>
                  <w:szCs w:val="16"/>
                </w:rPr>
                <w:delText>2</w:delText>
              </w:r>
            </w:del>
            <w:ins w:id="134" w:author="HNC" w:date="2024-10-23T09:59:00Z">
              <w:r w:rsidR="00FD4B4C">
                <w:rPr>
                  <w:rFonts w:cs="Arial"/>
                  <w:bCs/>
                  <w:sz w:val="16"/>
                  <w:szCs w:val="16"/>
                </w:rPr>
                <w:t>3</w:t>
              </w:r>
            </w:ins>
            <w:ins w:id="135" w:author="ZTE" w:date="2024-11-15T11:20:00Z">
              <w:r w:rsidR="003E2E62">
                <w:rPr>
                  <w:rFonts w:cs="Arial"/>
                  <w:bCs/>
                  <w:sz w:val="16"/>
                  <w:szCs w:val="16"/>
                </w:rPr>
                <w:t>.0</w:t>
              </w:r>
            </w:ins>
            <w:r>
              <w:rPr>
                <w:rFonts w:cs="Arial"/>
                <w:bCs/>
                <w:sz w:val="16"/>
                <w:szCs w:val="16"/>
              </w:rPr>
              <w:t>]</w:t>
            </w:r>
            <w:ins w:id="136" w:author="ZTE" w:date="2024-11-15T11:20:00Z">
              <w:r w:rsidR="003E2E62">
                <w:rPr>
                  <w:rFonts w:cs="Arial"/>
                  <w:bCs/>
                  <w:sz w:val="16"/>
                  <w:szCs w:val="16"/>
                </w:rPr>
                <w:t>, [7.3.1], [7.3.2]</w:t>
              </w:r>
            </w:ins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del w:id="137" w:author="HNC" w:date="2024-10-23T09:59:00Z">
              <w:r w:rsidR="005146A3" w:rsidDel="00FD4B4C">
                <w:rPr>
                  <w:rFonts w:cs="Arial"/>
                  <w:bCs/>
                  <w:sz w:val="16"/>
                  <w:szCs w:val="16"/>
                </w:rPr>
                <w:delText>3</w:delText>
              </w:r>
            </w:del>
            <w:ins w:id="138" w:author="HNC" w:date="2024-10-23T09:59:00Z">
              <w:r w:rsidR="00FD4B4C">
                <w:rPr>
                  <w:rFonts w:cs="Arial"/>
                  <w:bCs/>
                  <w:sz w:val="16"/>
                  <w:szCs w:val="16"/>
                </w:rPr>
                <w:t>4</w:t>
              </w:r>
            </w:ins>
            <w:ins w:id="139" w:author="ZTE" w:date="2024-11-15T11:20:00Z">
              <w:r w:rsidR="003E2E62">
                <w:rPr>
                  <w:rFonts w:cs="Arial"/>
                  <w:bCs/>
                  <w:sz w:val="16"/>
                  <w:szCs w:val="16"/>
                </w:rPr>
                <w:t>.0</w:t>
              </w:r>
            </w:ins>
            <w:r>
              <w:rPr>
                <w:rFonts w:cs="Arial"/>
                <w:bCs/>
                <w:sz w:val="16"/>
                <w:szCs w:val="16"/>
              </w:rPr>
              <w:t>]</w:t>
            </w:r>
            <w:ins w:id="140" w:author="ZTE" w:date="2024-11-15T11:20:00Z">
              <w:r w:rsidR="003E2E62">
                <w:rPr>
                  <w:rFonts w:cs="Arial"/>
                  <w:bCs/>
                  <w:sz w:val="16"/>
                  <w:szCs w:val="16"/>
                </w:rPr>
                <w:t>, [7.4.1], [7.4.2]</w:t>
              </w:r>
            </w:ins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62DECAC9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ins w:id="141" w:author="Mattias" w:date="2024-11-13T11:22:00Z">
              <w:r w:rsidR="00CF7E2C">
                <w:rPr>
                  <w:rFonts w:cs="Arial"/>
                  <w:sz w:val="16"/>
                  <w:szCs w:val="16"/>
                </w:rPr>
                <w:t>.0</w:t>
              </w:r>
            </w:ins>
            <w:r w:rsidRPr="006B637F">
              <w:rPr>
                <w:rFonts w:cs="Arial"/>
                <w:sz w:val="16"/>
                <w:szCs w:val="16"/>
              </w:rPr>
              <w:t>]</w:t>
            </w:r>
            <w:ins w:id="142" w:author="Mattias" w:date="2024-11-13T11:22:00Z">
              <w:r w:rsidR="00CF7E2C">
                <w:rPr>
                  <w:rFonts w:cs="Arial"/>
                  <w:sz w:val="16"/>
                  <w:szCs w:val="16"/>
                </w:rPr>
                <w:t>,</w:t>
              </w:r>
              <w:r w:rsidR="00CF7E2C">
                <w:t xml:space="preserve"> </w:t>
              </w:r>
              <w:r w:rsidR="00CF7E2C" w:rsidRPr="00CF7E2C">
                <w:rPr>
                  <w:rFonts w:cs="Arial"/>
                  <w:sz w:val="16"/>
                  <w:szCs w:val="16"/>
                </w:rPr>
                <w:t>[4.1</w:t>
              </w:r>
              <w:r w:rsidR="00CF7E2C">
                <w:rPr>
                  <w:rFonts w:cs="Arial"/>
                  <w:sz w:val="16"/>
                  <w:szCs w:val="16"/>
                </w:rPr>
                <w:t>.1</w:t>
              </w:r>
              <w:r w:rsidR="00CF7E2C" w:rsidRPr="00CF7E2C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4B1659CB" w14:textId="77777777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3" w:author="Mattias" w:date="2024-11-13T11:22:00Z">
              <w:r w:rsidRPr="006B637F">
                <w:rPr>
                  <w:rFonts w:cs="Arial"/>
                  <w:sz w:val="16"/>
                  <w:szCs w:val="16"/>
                </w:rPr>
                <w:t>[5.1.1</w:t>
              </w:r>
              <w:r>
                <w:rPr>
                  <w:rFonts w:cs="Arial"/>
                  <w:sz w:val="16"/>
                  <w:szCs w:val="16"/>
                </w:rPr>
                <w:t>.0</w:t>
              </w:r>
              <w:r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del w:id="144" w:author="Mattias" w:date="2024-11-13T11:22:00Z">
              <w:r w:rsidR="007E12B0" w:rsidRPr="006B637F" w:rsidDel="00CF7E2C">
                <w:rPr>
                  <w:rFonts w:cs="Arial"/>
                  <w:sz w:val="16"/>
                  <w:szCs w:val="16"/>
                </w:rPr>
                <w:delText>[5.1.1],</w:delText>
              </w:r>
            </w:del>
            <w:ins w:id="145" w:author="Mattias" w:date="2024-11-13T11:22:00Z">
              <w:r w:rsidRPr="006B637F">
                <w:rPr>
                  <w:rFonts w:cs="Arial"/>
                  <w:sz w:val="16"/>
                  <w:szCs w:val="16"/>
                </w:rPr>
                <w:t>[5.1.1</w:t>
              </w:r>
              <w:r>
                <w:rPr>
                  <w:rFonts w:cs="Arial"/>
                  <w:sz w:val="16"/>
                  <w:szCs w:val="16"/>
                </w:rPr>
                <w:t>.1</w:t>
              </w:r>
              <w:r w:rsidRPr="006B637F">
                <w:rPr>
                  <w:rFonts w:cs="Arial"/>
                  <w:sz w:val="16"/>
                  <w:szCs w:val="16"/>
                </w:rPr>
                <w:t>], [5.1.3.</w:t>
              </w:r>
              <w:r>
                <w:rPr>
                  <w:rFonts w:cs="Arial"/>
                  <w:sz w:val="16"/>
                  <w:szCs w:val="16"/>
                </w:rPr>
                <w:t>0</w:t>
              </w:r>
              <w:r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del w:id="146" w:author="Mattias" w:date="2024-11-13T11:22:00Z">
              <w:r w:rsidR="007E12B0" w:rsidRPr="006B637F" w:rsidDel="00CF7E2C">
                <w:rPr>
                  <w:rFonts w:cs="Arial"/>
                  <w:sz w:val="16"/>
                  <w:szCs w:val="16"/>
                </w:rPr>
                <w:delText xml:space="preserve"> [5.1.3.1], </w:delText>
              </w:r>
            </w:del>
            <w:ins w:id="147" w:author="Mattias" w:date="2024-11-13T11:22:00Z">
              <w:r w:rsidRPr="006B637F">
                <w:rPr>
                  <w:rFonts w:cs="Arial"/>
                  <w:sz w:val="16"/>
                  <w:szCs w:val="16"/>
                </w:rPr>
                <w:t xml:space="preserve">[5.1.3.1], </w:t>
              </w:r>
            </w:ins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77777777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8" w:author="Mattias" w:date="2024-11-13T11:22:00Z">
              <w:r w:rsidRPr="006B637F">
                <w:rPr>
                  <w:rFonts w:cs="Arial"/>
                  <w:sz w:val="16"/>
                  <w:szCs w:val="16"/>
                </w:rPr>
                <w:t>[6.1.1</w:t>
              </w:r>
              <w:r>
                <w:rPr>
                  <w:rFonts w:cs="Arial"/>
                  <w:sz w:val="16"/>
                  <w:szCs w:val="16"/>
                </w:rPr>
                <w:t>.0</w:t>
              </w:r>
              <w:r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del w:id="149" w:author="Mattias" w:date="2024-11-13T11:22:00Z">
              <w:r w:rsidR="007E12B0" w:rsidRPr="006B637F" w:rsidDel="00CF7E2C">
                <w:rPr>
                  <w:rFonts w:cs="Arial"/>
                  <w:sz w:val="16"/>
                  <w:szCs w:val="16"/>
                </w:rPr>
                <w:delText>[6.1.1],</w:delText>
              </w:r>
            </w:del>
            <w:ins w:id="150" w:author="Mattias" w:date="2024-11-13T11:22:00Z">
              <w:r w:rsidRPr="006B637F">
                <w:rPr>
                  <w:rFonts w:cs="Arial"/>
                  <w:sz w:val="16"/>
                  <w:szCs w:val="16"/>
                </w:rPr>
                <w:t>[6.1.1</w:t>
              </w:r>
              <w:r>
                <w:rPr>
                  <w:rFonts w:cs="Arial"/>
                  <w:sz w:val="16"/>
                  <w:szCs w:val="16"/>
                </w:rPr>
                <w:t>.1</w:t>
              </w:r>
              <w:r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del w:id="151" w:author="Mattias" w:date="2024-11-13T11:22:00Z">
              <w:r w:rsidR="007E12B0" w:rsidRPr="006B637F" w:rsidDel="00CF7E2C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ins w:id="152" w:author="Mattias" w:date="2024-11-13T11:23:00Z">
              <w:r>
                <w:rPr>
                  <w:rFonts w:cs="Arial"/>
                  <w:sz w:val="16"/>
                  <w:szCs w:val="16"/>
                </w:rPr>
                <w:t>.0</w:t>
              </w:r>
            </w:ins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77777777" w:rsidR="00371F2B" w:rsidRDefault="00371F2B" w:rsidP="000925C0">
            <w:pPr>
              <w:rPr>
                <w:ins w:id="153" w:author="Diana Pani" w:date="2024-11-15T12:26:00Z"/>
                <w:rFonts w:cs="Arial"/>
                <w:sz w:val="16"/>
                <w:szCs w:val="16"/>
              </w:rPr>
            </w:pPr>
            <w:del w:id="154" w:author="Diana Pani" w:date="2024-11-15T12:26:00Z">
              <w:r w:rsidDel="00A213AB">
                <w:rPr>
                  <w:rFonts w:cs="Arial"/>
                  <w:sz w:val="16"/>
                  <w:szCs w:val="16"/>
                </w:rPr>
                <w:delText>17:</w:delText>
              </w:r>
            </w:del>
            <w:del w:id="155" w:author="Diana Pani" w:date="2024-11-15T12:20:00Z">
              <w:r w:rsidDel="009E4B70">
                <w:rPr>
                  <w:rFonts w:cs="Arial"/>
                  <w:sz w:val="16"/>
                  <w:szCs w:val="16"/>
                </w:rPr>
                <w:delText>0</w:delText>
              </w:r>
            </w:del>
            <w:del w:id="156" w:author="Diana Pani" w:date="2024-11-15T12:26:00Z">
              <w:r w:rsidDel="00A213AB">
                <w:rPr>
                  <w:rFonts w:cs="Arial"/>
                  <w:sz w:val="16"/>
                  <w:szCs w:val="16"/>
                </w:rPr>
                <w:delText>0</w:delText>
              </w:r>
              <w:r w:rsidRPr="006761E5" w:rsidDel="00A213AB">
                <w:rPr>
                  <w:rFonts w:cs="Arial"/>
                  <w:sz w:val="16"/>
                  <w:szCs w:val="16"/>
                </w:rPr>
                <w:delText>– 1</w:delText>
              </w:r>
              <w:r w:rsidDel="00A213AB">
                <w:rPr>
                  <w:rFonts w:cs="Arial"/>
                  <w:sz w:val="16"/>
                  <w:szCs w:val="16"/>
                </w:rPr>
                <w:delText>9</w:delText>
              </w:r>
              <w:r w:rsidRPr="006761E5" w:rsidDel="00A213AB">
                <w:rPr>
                  <w:rFonts w:cs="Arial"/>
                  <w:sz w:val="16"/>
                  <w:szCs w:val="16"/>
                </w:rPr>
                <w:delText>:</w:delText>
              </w:r>
            </w:del>
            <w:del w:id="157" w:author="Diana Pani" w:date="2024-11-15T12:21:00Z">
              <w:r w:rsidDel="00A15433">
                <w:rPr>
                  <w:rFonts w:cs="Arial"/>
                  <w:sz w:val="16"/>
                  <w:szCs w:val="16"/>
                </w:rPr>
                <w:delText>0</w:delText>
              </w:r>
            </w:del>
            <w:del w:id="158" w:author="Diana Pani" w:date="2024-11-15T12:26:00Z">
              <w:r w:rsidRPr="006761E5" w:rsidDel="00A213AB">
                <w:rPr>
                  <w:rFonts w:cs="Arial"/>
                  <w:sz w:val="16"/>
                  <w:szCs w:val="16"/>
                </w:rPr>
                <w:delText>0</w:delText>
              </w:r>
              <w:r w:rsidDel="00A213A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ins w:id="159" w:author="Diana Pani" w:date="2024-11-15T12:26:00Z">
              <w:r>
                <w:rPr>
                  <w:rFonts w:cs="Arial"/>
                  <w:sz w:val="16"/>
                  <w:szCs w:val="16"/>
                </w:rPr>
                <w:t>17:10</w:t>
              </w:r>
              <w:r w:rsidRPr="006761E5">
                <w:rPr>
                  <w:rFonts w:cs="Arial"/>
                  <w:sz w:val="16"/>
                  <w:szCs w:val="16"/>
                </w:rPr>
                <w:t>– 1</w:t>
              </w:r>
              <w:r>
                <w:rPr>
                  <w:rFonts w:cs="Arial"/>
                  <w:sz w:val="16"/>
                  <w:szCs w:val="16"/>
                </w:rPr>
                <w:t>9</w:t>
              </w:r>
              <w:r w:rsidRPr="006761E5">
                <w:rPr>
                  <w:rFonts w:cs="Arial"/>
                  <w:sz w:val="16"/>
                  <w:szCs w:val="16"/>
                </w:rPr>
                <w:t>:</w:t>
              </w:r>
              <w:r>
                <w:rPr>
                  <w:rFonts w:cs="Arial"/>
                  <w:sz w:val="16"/>
                  <w:szCs w:val="16"/>
                </w:rPr>
                <w:t>1</w:t>
              </w:r>
              <w:r w:rsidRPr="006761E5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Diana Pani" w:date="2024-11-15T11:53:00Z"/>
                <w:rFonts w:cs="Arial"/>
                <w:sz w:val="16"/>
                <w:szCs w:val="16"/>
              </w:rPr>
            </w:pPr>
            <w:ins w:id="161" w:author="Diana Pani" w:date="2024-11-15T11:53:00Z">
              <w:r>
                <w:rPr>
                  <w:rFonts w:cs="Arial"/>
                  <w:sz w:val="16"/>
                  <w:szCs w:val="16"/>
                </w:rPr>
                <w:t>[8.2.4] A-IoT random access (1.5 hrs)</w:t>
              </w:r>
            </w:ins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Diana Pani" w:date="2024-11-15T11:53:00Z"/>
                <w:rFonts w:cs="Arial"/>
                <w:sz w:val="16"/>
                <w:szCs w:val="16"/>
              </w:rPr>
            </w:pPr>
            <w:ins w:id="163" w:author="Diana Pani" w:date="2024-11-15T11:53:00Z">
              <w:r>
                <w:rPr>
                  <w:rFonts w:cs="Arial"/>
                  <w:sz w:val="16"/>
                  <w:szCs w:val="16"/>
                </w:rPr>
                <w:t>[8.2.2] Functionality aspects (0.5 hrs)</w:t>
              </w:r>
            </w:ins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ZTE" w:date="2024-11-15T11:21:00Z"/>
                <w:rFonts w:cs="Arial"/>
                <w:bCs/>
                <w:sz w:val="16"/>
                <w:szCs w:val="16"/>
                <w:lang w:val="en-US"/>
              </w:rPr>
            </w:pPr>
            <w:ins w:id="165" w:author="ZTE" w:date="2024-11-15T11:21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[8.8.1] Organizational</w:t>
              </w:r>
            </w:ins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ZTE" w:date="2024-11-15T11:21:00Z"/>
                <w:rFonts w:cs="Arial"/>
                <w:bCs/>
                <w:sz w:val="16"/>
                <w:szCs w:val="16"/>
                <w:lang w:val="en-US"/>
              </w:rPr>
            </w:pPr>
            <w:ins w:id="167" w:author="ZTE" w:date="2024-11-15T11:21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[8.8.6] LTE to NR NTN mobility</w:t>
              </w:r>
            </w:ins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ZTE" w:date="2024-11-15T11:22:00Z"/>
                <w:rFonts w:cs="Arial"/>
                <w:bCs/>
                <w:sz w:val="16"/>
                <w:szCs w:val="16"/>
                <w:lang w:val="en-US"/>
              </w:rPr>
            </w:pPr>
            <w:ins w:id="169" w:author="ZTE" w:date="2024-11-15T11:21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[8.8.4] Support of Broadcast service</w:t>
              </w:r>
            </w:ins>
          </w:p>
          <w:p w14:paraId="7A0ED741" w14:textId="77777777" w:rsidR="003E2E62" w:rsidRPr="00DC14D5" w:rsidDel="003E2E62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del w:id="170" w:author="ZTE" w:date="2024-11-15T11:22:00Z"/>
                <w:rFonts w:cs="Arial"/>
                <w:bCs/>
                <w:sz w:val="16"/>
                <w:szCs w:val="16"/>
                <w:lang w:val="en-US"/>
              </w:rPr>
            </w:pPr>
            <w:ins w:id="171" w:author="ZTE" w:date="2024-11-15T11:22:00Z">
              <w:r w:rsidRPr="00DC14D5">
                <w:rPr>
                  <w:rFonts w:cs="Arial"/>
                  <w:bCs/>
                  <w:sz w:val="16"/>
                  <w:szCs w:val="16"/>
                </w:rPr>
                <w:t>[8.8.2] Downlink coverage enhancements (if time allows)</w:t>
              </w:r>
            </w:ins>
          </w:p>
          <w:p w14:paraId="2664CD5A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FF48C71" w14:textId="77777777" w:rsidR="00371F2B" w:rsidRPr="006B637F" w:rsidDel="00CF7E2C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del w:id="172" w:author="Mattias" w:date="2024-11-13T11:21:00Z"/>
                <w:rFonts w:cs="Arial"/>
                <w:b/>
                <w:bCs/>
                <w:sz w:val="16"/>
                <w:szCs w:val="16"/>
              </w:rPr>
            </w:pPr>
            <w:del w:id="173" w:author="Mattias" w:date="2024-11-13T11:21:00Z">
              <w:r w:rsidRPr="006B637F" w:rsidDel="00CF7E2C">
                <w:rPr>
                  <w:rFonts w:cs="Arial"/>
                  <w:b/>
                  <w:bCs/>
                  <w:sz w:val="16"/>
                  <w:szCs w:val="16"/>
                </w:rPr>
                <w:delText>EUTRA&amp;NR151617 (Mattias)</w:delText>
              </w:r>
            </w:del>
          </w:p>
          <w:p w14:paraId="43BCA471" w14:textId="77777777" w:rsidR="00371F2B" w:rsidRPr="006B637F" w:rsidDel="00CF7E2C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del w:id="174" w:author="Mattias" w:date="2024-11-13T11:21:00Z"/>
                <w:rFonts w:cs="Arial"/>
                <w:b/>
                <w:bCs/>
                <w:sz w:val="16"/>
                <w:szCs w:val="16"/>
              </w:rPr>
            </w:pPr>
            <w:del w:id="175" w:author="Mattias" w:date="2024-11-13T11:21:00Z">
              <w:r w:rsidRPr="006B637F" w:rsidDel="00CF7E2C">
                <w:rPr>
                  <w:rFonts w:cs="Arial"/>
                  <w:b/>
                  <w:bCs/>
                  <w:sz w:val="16"/>
                  <w:szCs w:val="16"/>
                </w:rPr>
                <w:delText>Continue from above, if needed.</w:delText>
              </w:r>
            </w:del>
          </w:p>
          <w:p w14:paraId="36FD5147" w14:textId="7777777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  <w:del w:id="176" w:author="Dawid Koziol" w:date="2024-11-13T12:39:00Z">
              <w:r w:rsidR="00D62079" w:rsidDel="00513AE4">
                <w:rPr>
                  <w:rFonts w:cs="Arial"/>
                  <w:b/>
                  <w:bCs/>
                  <w:sz w:val="16"/>
                  <w:szCs w:val="16"/>
                </w:rPr>
                <w:delText xml:space="preserve"> (if needed)</w:delText>
              </w:r>
            </w:del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Dawid Koziol" w:date="2024-11-13T12:40:00Z"/>
                <w:bCs/>
                <w:sz w:val="16"/>
                <w:szCs w:val="16"/>
              </w:rPr>
            </w:pPr>
            <w:ins w:id="178" w:author="Dawid Koziol" w:date="2024-11-13T12:40:00Z">
              <w:r>
                <w:rPr>
                  <w:bCs/>
                  <w:sz w:val="16"/>
                  <w:szCs w:val="16"/>
                </w:rPr>
                <w:t>[7.0.2.15</w:t>
              </w:r>
              <w:proofErr w:type="gramStart"/>
              <w:r>
                <w:rPr>
                  <w:bCs/>
                  <w:sz w:val="16"/>
                  <w:szCs w:val="16"/>
                </w:rPr>
                <w:t>]</w:t>
              </w:r>
              <w:r w:rsidRPr="006B637F">
                <w:rPr>
                  <w:bCs/>
                  <w:sz w:val="16"/>
                  <w:szCs w:val="16"/>
                </w:rPr>
                <w:t xml:space="preserve"> </w:t>
              </w:r>
              <w:r>
                <w:rPr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bCs/>
                  <w:sz w:val="16"/>
                  <w:szCs w:val="16"/>
                </w:rPr>
                <w:t>QoE</w:t>
              </w:r>
              <w:proofErr w:type="spellEnd"/>
              <w:proofErr w:type="gramEnd"/>
              <w:r>
                <w:rPr>
                  <w:bCs/>
                  <w:sz w:val="16"/>
                  <w:szCs w:val="16"/>
                </w:rPr>
                <w:t xml:space="preserve"> </w:t>
              </w:r>
            </w:ins>
            <w:ins w:id="179" w:author="Dawid Koziol" w:date="2024-11-13T12:42:00Z">
              <w:r>
                <w:rPr>
                  <w:bCs/>
                  <w:sz w:val="16"/>
                  <w:szCs w:val="16"/>
                </w:rPr>
                <w:t>(max 15 minutes)</w:t>
              </w:r>
            </w:ins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</w:t>
            </w:r>
            <w:proofErr w:type="gramStart"/>
            <w:r>
              <w:rPr>
                <w:bCs/>
                <w:sz w:val="16"/>
                <w:szCs w:val="16"/>
              </w:rPr>
              <w:t>]  MBS</w:t>
            </w:r>
            <w:proofErr w:type="gramEnd"/>
          </w:p>
          <w:p w14:paraId="1A699CA1" w14:textId="77777777" w:rsidR="00371F2B" w:rsidRPr="006B637F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del w:id="180" w:author="Dawid Koziol" w:date="2024-11-13T12:40:00Z">
              <w:r w:rsidDel="00513AE4">
                <w:rPr>
                  <w:bCs/>
                  <w:sz w:val="16"/>
                  <w:szCs w:val="16"/>
                </w:rPr>
                <w:delText>[7.0.2.15]</w:delText>
              </w:r>
              <w:r w:rsidR="00371F2B" w:rsidRPr="006B637F" w:rsidDel="00513AE4">
                <w:rPr>
                  <w:bCs/>
                  <w:sz w:val="16"/>
                  <w:szCs w:val="16"/>
                </w:rPr>
                <w:delText xml:space="preserve"> </w:delText>
              </w:r>
              <w:r w:rsidDel="00513AE4">
                <w:rPr>
                  <w:bCs/>
                  <w:sz w:val="16"/>
                  <w:szCs w:val="16"/>
                </w:rPr>
                <w:delText xml:space="preserve"> QoE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05C02D10" w14:textId="77777777" w:rsidTr="00E205CD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4B1C4BEF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ins w:id="181" w:author="Diana Pani" w:date="2024-11-15T20:52:00Z" w16du:dateUtc="2024-11-16T01:52:00Z">
              <w:r w:rsidR="00AA3113">
                <w:rPr>
                  <w:rFonts w:cs="Arial"/>
                  <w:sz w:val="16"/>
                  <w:szCs w:val="16"/>
                </w:rPr>
                <w:t>2</w:t>
              </w:r>
            </w:ins>
            <w:ins w:id="182" w:author="Diana Pani" w:date="2024-11-15T20:55:00Z" w16du:dateUtc="2024-11-16T01:55:00Z">
              <w:r w:rsidR="00AA3113">
                <w:rPr>
                  <w:rFonts w:cs="Arial"/>
                  <w:sz w:val="16"/>
                  <w:szCs w:val="16"/>
                </w:rPr>
                <w:t>0</w:t>
              </w:r>
            </w:ins>
            <w:del w:id="183" w:author="Diana Pani" w:date="2024-11-15T20:52:00Z" w16du:dateUtc="2024-11-16T01:52:00Z">
              <w:r w:rsidRPr="006761E5" w:rsidDel="00AA3113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94070D"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76B06856" w14:textId="77777777" w:rsidR="0094070D" w:rsidRDefault="007679CA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Kyeongin Jeong" w:date="2024-11-15T12:21:00Z"/>
                <w:rFonts w:cs="Arial"/>
                <w:sz w:val="16"/>
                <w:szCs w:val="16"/>
                <w:lang w:val="en-US"/>
              </w:rPr>
            </w:pPr>
            <w:ins w:id="185" w:author="Kyeongin Jeong" w:date="2024-11-15T12:21:00Z">
              <w:r>
                <w:rPr>
                  <w:rFonts w:cs="Arial"/>
                  <w:sz w:val="16"/>
                  <w:szCs w:val="16"/>
                  <w:lang w:val="en-US"/>
                </w:rPr>
                <w:t>[8.6.2] Inter-CU LTM</w:t>
              </w:r>
            </w:ins>
          </w:p>
          <w:p w14:paraId="5103EC79" w14:textId="559DE3DF" w:rsidR="007679CA" w:rsidRPr="00B174F2" w:rsidRDefault="007679CA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86" w:author="Kyeongin Jeong" w:date="2024-11-15T12:2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[8.6.4] </w:t>
              </w:r>
            </w:ins>
            <w:ins w:id="187" w:author="Kyeongin Jeong" w:date="2024-11-15T12:22:00Z">
              <w:r>
                <w:rPr>
                  <w:rFonts w:cs="Arial"/>
                  <w:sz w:val="16"/>
                  <w:szCs w:val="16"/>
                  <w:lang w:val="en-US"/>
                </w:rPr>
                <w:t>Conditional intra-CU LTM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 w:rsidR="0094070D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ins w:id="188" w:author="Dawid Koziol" w:date="2024-11-13T13:44:00Z"/>
                <w:sz w:val="16"/>
                <w:szCs w:val="16"/>
              </w:rPr>
            </w:pPr>
            <w:ins w:id="189" w:author="Dawid Koziol" w:date="2024-11-13T13:44:00Z">
              <w:r>
                <w:rPr>
                  <w:sz w:val="16"/>
                  <w:szCs w:val="16"/>
                </w:rPr>
                <w:t xml:space="preserve">[8.7.6] XR rate control </w:t>
              </w:r>
            </w:ins>
          </w:p>
          <w:p w14:paraId="268D12BB" w14:textId="77777777" w:rsidR="0094070D" w:rsidRPr="005A1743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90" w:author="Dawid Koziol" w:date="2024-11-13T13:44:00Z">
              <w:r>
                <w:rPr>
                  <w:sz w:val="16"/>
                  <w:szCs w:val="16"/>
                </w:rPr>
                <w:t>[</w:t>
              </w:r>
              <w:r w:rsidRPr="00D57534">
                <w:rPr>
                  <w:sz w:val="16"/>
                  <w:szCs w:val="16"/>
                </w:rPr>
                <w:t>8.7.4</w:t>
              </w:r>
              <w:r>
                <w:rPr>
                  <w:sz w:val="16"/>
                  <w:szCs w:val="16"/>
                </w:rPr>
                <w:t>] LCP enhancements, DSR enhancements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4D0AC0" w:rsidRDefault="004D0AC0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5FB91FF0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77777777" w:rsidR="00ED273E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Diana Pani" w:date="2024-11-15T20:56:00Z" w16du:dateUtc="2024-11-16T01:56:00Z"/>
                <w:rFonts w:cs="Arial"/>
                <w:sz w:val="16"/>
                <w:szCs w:val="16"/>
              </w:rPr>
            </w:pPr>
            <w:del w:id="192" w:author="Diana Pani" w:date="2024-11-15T20:52:00Z" w16du:dateUtc="2024-11-16T01:52:00Z">
              <w:r w:rsidRPr="006761E5" w:rsidDel="00AA3113">
                <w:rPr>
                  <w:rFonts w:cs="Arial"/>
                  <w:sz w:val="16"/>
                  <w:szCs w:val="16"/>
                </w:rPr>
                <w:delText>11:00 – 13:00</w:delText>
              </w:r>
            </w:del>
          </w:p>
          <w:p w14:paraId="388D634E" w14:textId="3130FE7D" w:rsidR="00CD2F49" w:rsidRPr="006761E5" w:rsidRDefault="00AA3113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3" w:author="Diana Pani" w:date="2024-11-15T20:52:00Z" w16du:dateUtc="2024-11-16T01:52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194" w:author="Diana Pani" w:date="2024-11-15T20:53:00Z" w16du:dateUtc="2024-11-16T01:53:00Z">
              <w:r>
                <w:rPr>
                  <w:rFonts w:cs="Arial"/>
                  <w:sz w:val="16"/>
                  <w:szCs w:val="16"/>
                </w:rPr>
                <w:t>0:</w:t>
              </w:r>
            </w:ins>
            <w:ins w:id="195" w:author="Diana Pani" w:date="2024-11-15T20:54:00Z" w16du:dateUtc="2024-11-16T01:54:00Z">
              <w:r>
                <w:rPr>
                  <w:rFonts w:cs="Arial"/>
                  <w:sz w:val="16"/>
                  <w:szCs w:val="16"/>
                </w:rPr>
                <w:t>45</w:t>
              </w:r>
            </w:ins>
            <w:ins w:id="196" w:author="Diana Pani" w:date="2024-11-15T20:53:00Z" w16du:dateUtc="2024-11-16T01:53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197" w:author="Diana Pani" w:date="2024-11-15T20:54:00Z" w16du:dateUtc="2024-11-16T01:54:00Z">
              <w:r>
                <w:rPr>
                  <w:rFonts w:cs="Arial"/>
                  <w:sz w:val="16"/>
                  <w:szCs w:val="16"/>
                </w:rPr>
                <w:t>12:</w:t>
              </w:r>
            </w:ins>
            <w:ins w:id="198" w:author="Diana Pani" w:date="2024-11-15T20:55:00Z" w16du:dateUtc="2024-11-16T01:55:00Z">
              <w:r>
                <w:rPr>
                  <w:rFonts w:cs="Arial"/>
                  <w:sz w:val="16"/>
                  <w:szCs w:val="16"/>
                </w:rPr>
                <w:t>15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ED508E" w:rsidRDefault="00B56F4D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ED508E"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A7730D8" w14:textId="70D32056" w:rsidR="00ED508E" w:rsidRPr="0031273F" w:rsidRDefault="006606C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Diana Pani" w:date="2024-11-15T12:17:00Z"/>
                <w:rFonts w:cs="Arial"/>
                <w:sz w:val="16"/>
                <w:szCs w:val="16"/>
                <w:rPrChange w:id="200" w:author="Diana Pani" w:date="2024-11-15T12:24:00Z">
                  <w:rPr>
                    <w:ins w:id="201" w:author="Diana Pani" w:date="2024-11-15T12:1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02" w:author="Diana Pani" w:date="2024-11-15T12:17:00Z">
              <w:r w:rsidRPr="0031273F">
                <w:rPr>
                  <w:rFonts w:cs="Arial"/>
                  <w:sz w:val="16"/>
                  <w:szCs w:val="16"/>
                  <w:rPrChange w:id="203" w:author="Diana Pani" w:date="2024-11-15T12:2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[8.3.2] RRM</w:t>
              </w:r>
            </w:ins>
          </w:p>
          <w:p w14:paraId="5764DC7C" w14:textId="68B660A3" w:rsidR="006606C9" w:rsidDel="006606C9" w:rsidRDefault="006606C9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del w:id="204" w:author="Diana Pani" w:date="2024-11-15T12:17:00Z"/>
                <w:rFonts w:cs="Arial"/>
                <w:b/>
                <w:bCs/>
                <w:sz w:val="16"/>
                <w:szCs w:val="16"/>
              </w:rPr>
            </w:pPr>
          </w:p>
          <w:p w14:paraId="09999E7F" w14:textId="77777777" w:rsidR="00CD2F49" w:rsidRPr="00C224C8" w:rsidRDefault="00CD2F49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79419D" w:rsidRDefault="007E12B0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Kyeongin Jeong" w:date="2024-11-15T12:2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7679CA" w:rsidRDefault="007679CA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Kyeongin Jeong" w:date="2024-11-15T12:22:00Z"/>
                <w:rFonts w:cs="Arial"/>
                <w:sz w:val="16"/>
                <w:szCs w:val="16"/>
                <w:lang w:val="en-US"/>
              </w:rPr>
            </w:pPr>
            <w:ins w:id="207" w:author="Kyeongin Jeong" w:date="2024-11-15T12:22:00Z">
              <w:r>
                <w:rPr>
                  <w:rFonts w:cs="Arial"/>
                  <w:sz w:val="16"/>
                  <w:szCs w:val="16"/>
                  <w:lang w:val="en-US"/>
                </w:rPr>
                <w:t>[8.5.1] Organizational</w:t>
              </w:r>
            </w:ins>
          </w:p>
          <w:p w14:paraId="5124C02C" w14:textId="4F8DA4C8" w:rsidR="007679CA" w:rsidRDefault="007679CA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Kyeongin Jeong" w:date="2024-11-15T12:23:00Z"/>
                <w:rFonts w:cs="Arial"/>
                <w:sz w:val="16"/>
                <w:szCs w:val="16"/>
                <w:lang w:val="en-US"/>
              </w:rPr>
            </w:pPr>
            <w:ins w:id="209" w:author="Kyeongin Jeong" w:date="2024-11-15T12:22:00Z">
              <w:r>
                <w:rPr>
                  <w:rFonts w:cs="Arial"/>
                  <w:sz w:val="16"/>
                  <w:szCs w:val="16"/>
                  <w:lang w:val="en-US"/>
                </w:rPr>
                <w:t>[8.5.</w:t>
              </w:r>
            </w:ins>
            <w:ins w:id="210" w:author="Kyeongin Jeong" w:date="2024-11-15T12:23:00Z">
              <w:r>
                <w:rPr>
                  <w:rFonts w:cs="Arial"/>
                  <w:sz w:val="16"/>
                  <w:szCs w:val="16"/>
                  <w:lang w:val="en-US"/>
                </w:rPr>
                <w:t>3] OD-SIB1</w:t>
              </w:r>
            </w:ins>
          </w:p>
          <w:p w14:paraId="07F760BB" w14:textId="34FE2C87" w:rsidR="007679CA" w:rsidRDefault="007679CA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Kyeongin Jeong" w:date="2024-11-15T12:23:00Z"/>
                <w:rFonts w:cs="Arial"/>
                <w:sz w:val="16"/>
                <w:szCs w:val="16"/>
                <w:lang w:val="en-US"/>
              </w:rPr>
            </w:pPr>
            <w:ins w:id="212" w:author="Kyeongin Jeong" w:date="2024-11-15T12:23:00Z">
              <w:r>
                <w:rPr>
                  <w:rFonts w:cs="Arial"/>
                  <w:sz w:val="16"/>
                  <w:szCs w:val="16"/>
                  <w:lang w:val="en-US"/>
                </w:rPr>
                <w:t>[8.5.4] Adaptation of common CH</w:t>
              </w:r>
            </w:ins>
          </w:p>
          <w:p w14:paraId="65622150" w14:textId="2603D023" w:rsidR="007679CA" w:rsidRPr="007679CA" w:rsidRDefault="007679CA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13" w:author="Kyeongin Jeong" w:date="2024-11-15T12:24:00Z">
                  <w:rPr>
                    <w:rFonts w:cs="Arial"/>
                    <w:bCs/>
                    <w:sz w:val="16"/>
                    <w:szCs w:val="16"/>
                  </w:rPr>
                </w:rPrChange>
              </w:rPr>
            </w:pPr>
            <w:ins w:id="214" w:author="Kyeongin Jeong" w:date="2024-11-15T12:23:00Z">
              <w:r>
                <w:rPr>
                  <w:rFonts w:cs="Arial"/>
                  <w:sz w:val="16"/>
                  <w:szCs w:val="16"/>
                  <w:lang w:val="en-US"/>
                </w:rPr>
                <w:t>[8.5.2] OD-SSB</w:t>
              </w:r>
            </w:ins>
            <w:ins w:id="215" w:author="Kyeongin Jeong" w:date="2024-11-15T12:24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SCell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operation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847CAA" w:rsidRDefault="0061630D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Erlin Zeng" w:date="2024-11-13T13:28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0E678E" w:rsidRDefault="000E678E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Erlin Zeng" w:date="2024-11-13T13:31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18" w:author="Erlin Zeng" w:date="2024-11-13T13:28:00Z">
              <w:r w:rsidRPr="000E678E">
                <w:rPr>
                  <w:rFonts w:eastAsia="SimSun" w:cs="Arial"/>
                  <w:bCs/>
                  <w:sz w:val="16"/>
                  <w:szCs w:val="16"/>
                  <w:lang w:eastAsia="zh-CN"/>
                  <w:rPrChange w:id="219" w:author="Erlin Zeng" w:date="2024-11-13T13:28:00Z">
                    <w:rPr>
                      <w:rFonts w:eastAsia="SimSun" w:cs="Arial"/>
                      <w:b/>
                      <w:bCs/>
                      <w:sz w:val="16"/>
                      <w:szCs w:val="16"/>
                      <w:lang w:eastAsia="zh-CN"/>
                    </w:rPr>
                  </w:rPrChange>
                </w:rPr>
                <w:t>[8.11.2]</w:t>
              </w:r>
            </w:ins>
          </w:p>
          <w:p w14:paraId="7E904ADA" w14:textId="77777777" w:rsidR="000E678E" w:rsidRPr="000E678E" w:rsidRDefault="000E678E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20" w:author="Erlin Zeng" w:date="2024-11-13T13:31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[8.11.3]</w:t>
              </w:r>
            </w:ins>
            <w:ins w:id="221" w:author="Erlin Zeng" w:date="2024-11-15T08:34:00Z">
              <w:r w:rsidR="001559E8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if time all</w:t>
              </w:r>
            </w:ins>
            <w:ins w:id="222" w:author="Erlin Zeng" w:date="2024-11-15T08:35:00Z">
              <w:r w:rsidR="001559E8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ows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0A14D8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C10379" w:rsidRDefault="00B56F4D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5E5FEB6B" w14:textId="1A7B0E5D" w:rsidR="00C463DE" w:rsidRDefault="00CC0E8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Diana Pani" w:date="2024-11-15T12:00:00Z"/>
                <w:rFonts w:cs="Arial"/>
                <w:sz w:val="16"/>
                <w:szCs w:val="16"/>
                <w:lang w:val="en-US"/>
              </w:rPr>
            </w:pPr>
            <w:ins w:id="224" w:author="Diana Pani" w:date="2024-11-15T12:00:00Z">
              <w:r>
                <w:rPr>
                  <w:rFonts w:cs="Arial"/>
                  <w:sz w:val="16"/>
                  <w:szCs w:val="16"/>
                  <w:lang w:val="en-US"/>
                </w:rPr>
                <w:t>[8.1.2.2] LCM BM (1hr)</w:t>
              </w:r>
            </w:ins>
          </w:p>
          <w:p w14:paraId="2D410A65" w14:textId="2661C3ED" w:rsidR="00CC0E8F" w:rsidRPr="00B174F2" w:rsidRDefault="00CC0E8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ins w:id="225" w:author="Diana Pani" w:date="2024-11-15T12:00:00Z">
              <w:r>
                <w:rPr>
                  <w:rFonts w:cs="Arial"/>
                  <w:sz w:val="16"/>
                  <w:szCs w:val="16"/>
                  <w:lang w:val="en-US"/>
                </w:rPr>
                <w:t>[8.1.2.3] LCM Positioning (1hr)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C10379" w:rsidRPr="00DC14D5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 xml:space="preserve">[8.9] </w:t>
            </w:r>
            <w:r w:rsidR="00C10379" w:rsidRPr="00DC14D5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C10379" w:rsidRPr="00DC14D5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C10379" w:rsidRPr="00DC14D5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19415178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226" w:author="ZTE" w:date="2024-11-15T11:22:00Z"/>
                <w:rFonts w:cs="Arial"/>
                <w:bCs/>
                <w:sz w:val="16"/>
                <w:szCs w:val="16"/>
              </w:rPr>
            </w:pPr>
            <w:ins w:id="227" w:author="ZTE" w:date="2024-11-15T11:22:00Z">
              <w:r w:rsidRPr="00DC14D5">
                <w:rPr>
                  <w:rFonts w:cs="Arial"/>
                  <w:bCs/>
                  <w:sz w:val="16"/>
                  <w:szCs w:val="16"/>
                </w:rPr>
                <w:t>[8.9.1] Organizational</w:t>
              </w:r>
            </w:ins>
          </w:p>
          <w:p w14:paraId="79DF1553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ZTE" w:date="2024-11-15T11:22:00Z"/>
                <w:rFonts w:cs="Arial"/>
                <w:bCs/>
                <w:sz w:val="16"/>
                <w:szCs w:val="16"/>
              </w:rPr>
            </w:pPr>
            <w:ins w:id="229" w:author="ZTE" w:date="2024-11-15T11:22:00Z">
              <w:r w:rsidRPr="00DC14D5">
                <w:rPr>
                  <w:rFonts w:cs="Arial"/>
                  <w:bCs/>
                  <w:sz w:val="16"/>
                  <w:szCs w:val="16"/>
                </w:rPr>
                <w:t>[8.9.2] Support of Store and Forward</w:t>
              </w:r>
            </w:ins>
          </w:p>
          <w:p w14:paraId="7E41FBD9" w14:textId="77777777" w:rsidR="00C10379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230" w:author="ZTE" w:date="2024-11-15T11:31:00Z"/>
                <w:rFonts w:cs="Arial"/>
                <w:bCs/>
                <w:sz w:val="16"/>
                <w:szCs w:val="16"/>
              </w:rPr>
            </w:pPr>
            <w:ins w:id="231" w:author="ZTE" w:date="2024-11-15T11:22:00Z">
              <w:r w:rsidRPr="00DC14D5">
                <w:rPr>
                  <w:rFonts w:cs="Arial"/>
                  <w:bCs/>
                  <w:sz w:val="16"/>
                  <w:szCs w:val="16"/>
                </w:rPr>
                <w:t>[8.9.3] Uplink Capacity Enhancements</w:t>
              </w:r>
            </w:ins>
          </w:p>
          <w:p w14:paraId="4467A6D9" w14:textId="77777777" w:rsidR="006C099D" w:rsidRPr="00DC14D5" w:rsidRDefault="006C099D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2" w:author="ZTE" w:date="2024-11-15T11:31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[8.9.4] Support of PWS (if time allows)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8A5C7" w14:textId="77777777" w:rsidR="00C10379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6.2][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7C2A73">
              <w:rPr>
                <w:rFonts w:cs="Arial"/>
                <w:b/>
                <w:bCs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A7CA00E" w14:textId="77777777" w:rsidR="009A337D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>8.13] NR19 SL relay (Nathan)</w:t>
            </w:r>
          </w:p>
          <w:p w14:paraId="2A150DFB" w14:textId="77777777" w:rsidR="00C10379" w:rsidRDefault="00A8494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MediaTek (Nathan Tenny)" w:date="2024-11-14T11:49:00Z"/>
                <w:rFonts w:cs="Arial"/>
                <w:sz w:val="16"/>
                <w:szCs w:val="16"/>
              </w:rPr>
            </w:pPr>
            <w:ins w:id="234" w:author="MediaTek (Nathan Tenny)" w:date="2024-11-14T11:49:00Z">
              <w:r>
                <w:rPr>
                  <w:rFonts w:cs="Arial"/>
                  <w:sz w:val="16"/>
                  <w:szCs w:val="16"/>
                </w:rPr>
                <w:t>[8.13.3] Control plane/SRAP (continued)</w:t>
              </w:r>
            </w:ins>
          </w:p>
          <w:p w14:paraId="04C6284F" w14:textId="77777777" w:rsidR="00A84940" w:rsidRPr="00A84940" w:rsidRDefault="00A84940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35" w:author="MediaTek (Nathan Tenny)" w:date="2024-11-14T11:4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36" w:author="MediaTek (Nathan Tenny)" w:date="2024-11-14T11:49:00Z">
              <w:r>
                <w:rPr>
                  <w:rFonts w:cs="Arial"/>
                  <w:sz w:val="16"/>
                  <w:szCs w:val="16"/>
                </w:rPr>
                <w:t>[8.13.4</w:t>
              </w:r>
            </w:ins>
            <w:ins w:id="237" w:author="MediaTek (Nathan Tenny)" w:date="2024-11-14T11:50:00Z">
              <w:r>
                <w:rPr>
                  <w:rFonts w:cs="Arial"/>
                  <w:sz w:val="16"/>
                  <w:szCs w:val="16"/>
                </w:rPr>
                <w:t>] Service continuity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4C8A6A64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96D5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46AB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CC71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B2D0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1B50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5BDC6198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324B41" w:rsidRPr="006B637F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E9FD1" w14:textId="77777777" w:rsidR="00324B41" w:rsidRPr="006B637F" w:rsidRDefault="00D61F67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del w:id="238" w:author="HNC" w:date="2024-10-23T10:00:00Z">
              <w:r w:rsidRPr="006B637F" w:rsidDel="00B970C0">
                <w:rPr>
                  <w:rFonts w:cs="Arial"/>
                  <w:b/>
                  <w:bCs/>
                  <w:sz w:val="16"/>
                  <w:szCs w:val="16"/>
                </w:rPr>
                <w:delText>17</w:delText>
              </w:r>
            </w:del>
            <w:ins w:id="239" w:author="HNC" w:date="2024-10-23T10:00:00Z">
              <w:r w:rsidR="00B970C0" w:rsidRPr="006B637F">
                <w:rPr>
                  <w:rFonts w:cs="Arial"/>
                  <w:b/>
                  <w:bCs/>
                  <w:sz w:val="16"/>
                  <w:szCs w:val="16"/>
                </w:rPr>
                <w:t>18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324B41" w:rsidRPr="00DC14D5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 xml:space="preserve">9] </w:t>
            </w:r>
            <w:r w:rsidR="00324B41" w:rsidRPr="00DC14D5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324B41" w:rsidRPr="00DC14D5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324B41" w:rsidRPr="00DC14D5">
              <w:rPr>
                <w:rFonts w:cs="Arial"/>
                <w:b/>
                <w:bCs/>
                <w:sz w:val="16"/>
                <w:szCs w:val="16"/>
              </w:rPr>
              <w:t xml:space="preserve"> NTN [1] (continued)</w:t>
            </w:r>
          </w:p>
          <w:p w14:paraId="20B5754A" w14:textId="77777777" w:rsidR="00324B41" w:rsidRPr="00DC14D5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ins w:id="240" w:author="ZTE" w:date="2024-11-15T11:22:00Z"/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24B41" w:rsidRPr="00DC14D5"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6C616EA6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ZTE" w:date="2024-11-15T11:22:00Z"/>
                <w:rFonts w:cs="Arial"/>
                <w:bCs/>
                <w:sz w:val="16"/>
                <w:szCs w:val="16"/>
                <w:lang w:val="en-US"/>
              </w:rPr>
            </w:pPr>
            <w:ins w:id="242" w:author="ZTE" w:date="2024-11-15T11:23:00Z">
              <w:r w:rsidRPr="00DC14D5">
                <w:rPr>
                  <w:rFonts w:cs="Arial"/>
                  <w:bCs/>
                  <w:sz w:val="16"/>
                  <w:szCs w:val="16"/>
                </w:rPr>
                <w:t xml:space="preserve">[8.8.2] Downlink coverage enhancements </w:t>
              </w:r>
            </w:ins>
            <w:ins w:id="243" w:author="ZTE" w:date="2024-11-15T11:22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(</w:t>
              </w:r>
              <w:proofErr w:type="spellStart"/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cont</w:t>
              </w:r>
              <w:proofErr w:type="spellEnd"/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)</w:t>
              </w:r>
            </w:ins>
          </w:p>
          <w:p w14:paraId="70DEBD2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ins w:id="244" w:author="ZTE" w:date="2024-11-15T11:23:00Z"/>
                <w:rFonts w:cs="Arial"/>
                <w:bCs/>
                <w:sz w:val="16"/>
                <w:szCs w:val="16"/>
              </w:rPr>
            </w:pPr>
            <w:ins w:id="245" w:author="ZTE" w:date="2024-11-15T11:22:00Z">
              <w:r w:rsidRPr="00DC14D5">
                <w:rPr>
                  <w:rFonts w:cs="Arial"/>
                  <w:bCs/>
                  <w:sz w:val="16"/>
                  <w:szCs w:val="16"/>
                </w:rPr>
                <w:t>[8.8.5] Support of regenerative payload</w:t>
              </w:r>
            </w:ins>
          </w:p>
          <w:p w14:paraId="2C0C76B0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46" w:author="ZTE" w:date="2024-11-15T11:23:00Z">
              <w:r w:rsidRPr="00DC14D5">
                <w:rPr>
                  <w:rFonts w:cs="Arial"/>
                  <w:bCs/>
                  <w:sz w:val="16"/>
                  <w:szCs w:val="16"/>
                </w:rPr>
                <w:t xml:space="preserve">[8.8.3] </w:t>
              </w:r>
            </w:ins>
            <w:ins w:id="247" w:author="ZTE" w:date="2024-11-15T11:24:00Z">
              <w:r w:rsidRPr="00DC14D5">
                <w:rPr>
                  <w:rFonts w:cs="Arial"/>
                  <w:bCs/>
                  <w:sz w:val="16"/>
                  <w:szCs w:val="16"/>
                </w:rPr>
                <w:t>Uplink Capacity/Throughput Enhancement</w:t>
              </w:r>
            </w:ins>
          </w:p>
          <w:p w14:paraId="753203D8" w14:textId="77777777" w:rsidR="00324B41" w:rsidRPr="00AE78ED" w:rsidRDefault="00324B41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324B41" w:rsidRPr="006B637F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[8.16] </w:t>
            </w:r>
            <w:r w:rsidR="00324B41" w:rsidRPr="006B637F">
              <w:rPr>
                <w:rFonts w:cs="Arial"/>
                <w:b/>
                <w:bCs/>
                <w:sz w:val="16"/>
                <w:szCs w:val="16"/>
              </w:rPr>
              <w:t>NR19 BDS Pos [0.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25</w:t>
            </w:r>
            <w:r w:rsidR="00324B41" w:rsidRPr="006B637F">
              <w:rPr>
                <w:rFonts w:cs="Arial"/>
                <w:b/>
                <w:bCs/>
                <w:sz w:val="16"/>
                <w:szCs w:val="16"/>
              </w:rPr>
              <w:t>] (Nathan)</w:t>
            </w:r>
          </w:p>
          <w:p w14:paraId="61061C34" w14:textId="77777777" w:rsidR="007E12B0" w:rsidRPr="006B637F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 w:rsidR="0074505A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</w:t>
            </w:r>
            <w:r w:rsidR="00C630B5" w:rsidRPr="006B637F">
              <w:rPr>
                <w:rFonts w:cs="Arial"/>
                <w:b/>
                <w:bCs/>
                <w:sz w:val="16"/>
                <w:szCs w:val="16"/>
              </w:rPr>
              <w:t>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</w:t>
            </w:r>
            <w:r w:rsidR="00E1305C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(Nathan)</w:t>
            </w:r>
          </w:p>
          <w:p w14:paraId="4274D48D" w14:textId="77777777" w:rsidR="00442ED4" w:rsidRDefault="00442ED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TEI18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492A043B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8DC30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3DA5A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A263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E74D4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99B8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48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48"/>
      <w:tr w:rsidR="00CA1A6A" w:rsidRPr="006761E5" w14:paraId="7FC7A128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77777777" w:rsidR="00CC0E8F" w:rsidRDefault="00B96D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Diana Pani" w:date="2024-11-15T12:0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NR19 AI/ML PHY [2.5] (Diana) </w:t>
            </w:r>
          </w:p>
          <w:p w14:paraId="525FB7F3" w14:textId="625A4802" w:rsidR="00CC0E8F" w:rsidRDefault="00CC0E8F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Diana Pani" w:date="2024-11-15T12:01:00Z"/>
                <w:rFonts w:cs="Arial"/>
                <w:sz w:val="16"/>
                <w:szCs w:val="16"/>
              </w:rPr>
            </w:pPr>
            <w:ins w:id="251" w:author="Diana Pani" w:date="2024-11-15T12:01:00Z">
              <w:r w:rsidRPr="00CC0E8F">
                <w:rPr>
                  <w:rFonts w:cs="Arial"/>
                  <w:sz w:val="16"/>
                  <w:szCs w:val="16"/>
                  <w:rPrChange w:id="252" w:author="Diana Pani" w:date="2024-11-15T12:0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[8.1.5] </w:t>
              </w:r>
              <w:r>
                <w:rPr>
                  <w:rFonts w:cs="Arial"/>
                  <w:sz w:val="16"/>
                  <w:szCs w:val="16"/>
                </w:rPr>
                <w:t>Model transfer/delivery (30mins)</w:t>
              </w:r>
            </w:ins>
          </w:p>
          <w:p w14:paraId="1CCE623C" w14:textId="551C008C" w:rsidR="00CC0E8F" w:rsidRPr="00CC0E8F" w:rsidRDefault="00CC0E8F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Diana Pani" w:date="2024-11-15T12:01:00Z"/>
                <w:rFonts w:cs="Arial"/>
                <w:sz w:val="16"/>
                <w:szCs w:val="16"/>
                <w:rPrChange w:id="254" w:author="Diana Pani" w:date="2024-11-15T12:01:00Z">
                  <w:rPr>
                    <w:ins w:id="255" w:author="Diana Pani" w:date="2024-11-15T12:0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56" w:author="Diana Pani" w:date="2024-11-15T12:01:00Z">
              <w:r>
                <w:rPr>
                  <w:rFonts w:cs="Arial"/>
                  <w:sz w:val="16"/>
                  <w:szCs w:val="16"/>
                </w:rPr>
                <w:t>Other AI/ML CBs</w:t>
              </w:r>
            </w:ins>
          </w:p>
          <w:p w14:paraId="224437CB" w14:textId="4A0DFFFC" w:rsidR="00B96DC6" w:rsidRDefault="00B96D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57" w:author="Diana Pani" w:date="2024-11-15T12:01:00Z">
              <w:r w:rsidDel="00CC0E8F">
                <w:rPr>
                  <w:rFonts w:cs="Arial"/>
                  <w:b/>
                  <w:bCs/>
                  <w:sz w:val="16"/>
                  <w:szCs w:val="16"/>
                </w:rPr>
                <w:delText>CB time if need</w:delText>
              </w:r>
            </w:del>
            <w:ins w:id="258" w:author="Diana Pani" w:date="2024-11-15T12:01:00Z">
              <w:r w:rsidR="00CC0E8F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2E1D2084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77777777" w:rsidR="00CA1A6A" w:rsidRPr="00EA2A36" w:rsidRDefault="00D01661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del w:id="259" w:author="HNC" w:date="2024-10-23T10:04:00Z">
              <w:r w:rsidR="005146A3" w:rsidDel="00D6095D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2</w:delText>
              </w:r>
            </w:del>
            <w:ins w:id="260" w:author="HNC" w:date="2024-10-23T10:04:00Z">
              <w:r w:rsidR="00D6095D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3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7777777" w:rsidR="00CA1A6A" w:rsidRPr="00DC14D5" w:rsidRDefault="003E2E62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ZTE" w:date="2024-11-15T11:29:00Z"/>
                <w:rFonts w:cs="Arial"/>
                <w:bCs/>
                <w:sz w:val="16"/>
                <w:szCs w:val="16"/>
              </w:rPr>
            </w:pPr>
            <w:ins w:id="262" w:author="ZTE" w:date="2024-11-15T11:28:00Z">
              <w:r w:rsidRPr="00DC14D5">
                <w:rPr>
                  <w:rFonts w:cs="Arial"/>
                  <w:bCs/>
                  <w:sz w:val="16"/>
                  <w:szCs w:val="16"/>
                </w:rPr>
                <w:t xml:space="preserve">[7.3.2] issues that will be marked CB </w:t>
              </w:r>
            </w:ins>
            <w:ins w:id="263" w:author="ZTE" w:date="2024-11-15T11:29:00Z">
              <w:r w:rsidRPr="00DC14D5">
                <w:rPr>
                  <w:rFonts w:cs="Arial"/>
                  <w:bCs/>
                  <w:sz w:val="16"/>
                  <w:szCs w:val="16"/>
                </w:rPr>
                <w:t>Thursday</w:t>
              </w:r>
            </w:ins>
          </w:p>
          <w:p w14:paraId="574097BF" w14:textId="77777777" w:rsidR="003E2E62" w:rsidRPr="00EA2A36" w:rsidRDefault="003E2E62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64" w:author="ZTE" w:date="2024-11-15T11:29:00Z">
              <w:r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[8.9.4] Support of PWS</w:t>
              </w:r>
            </w:ins>
            <w:ins w:id="265" w:author="ZTE" w:date="2024-11-15T11:31:00Z">
              <w:r w:rsidR="006C099D"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(</w:t>
              </w:r>
              <w:proofErr w:type="spellStart"/>
              <w:r w:rsidR="006C099D"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cont</w:t>
              </w:r>
              <w:proofErr w:type="spellEnd"/>
              <w:r w:rsidR="006C099D" w:rsidRPr="00DC14D5">
                <w:rPr>
                  <w:rFonts w:cs="Arial"/>
                  <w:bCs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CA1A6A" w:rsidRPr="006B637F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D95311" w:rsidRPr="006B637F" w:rsidRDefault="007C2A73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</w:t>
            </w:r>
            <w:r w:rsidR="00CA1A6A"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NR18 Positioning </w:t>
            </w:r>
          </w:p>
          <w:p w14:paraId="4064F4C9" w14:textId="77777777" w:rsidR="00D95311" w:rsidRPr="006B637F" w:rsidRDefault="007C2A73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[7.5] NR18 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5CF0608B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E7C56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4AC03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AE7A" w14:textId="77777777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ED71C9" w14:textId="77777777" w:rsidR="00CA1A6A" w:rsidRPr="006B637F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30269" w14:textId="77777777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Diana Pani" w:date="2024-11-15T11:53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ins w:id="267" w:author="Diana Pani" w:date="2024-11-15T11:53:00Z"/>
                <w:rFonts w:cs="Arial"/>
                <w:sz w:val="16"/>
                <w:szCs w:val="16"/>
              </w:rPr>
            </w:pPr>
            <w:ins w:id="268" w:author="Diana Pani" w:date="2024-11-15T11:53:00Z">
              <w:r>
                <w:rPr>
                  <w:rFonts w:cs="Arial"/>
                  <w:sz w:val="16"/>
                  <w:szCs w:val="16"/>
                </w:rPr>
                <w:t>[8.2.2] Functionality aspects (</w:t>
              </w:r>
            </w:ins>
            <w:ins w:id="269" w:author="Diana Pani" w:date="2024-11-15T11:54:00Z">
              <w:r>
                <w:rPr>
                  <w:rFonts w:cs="Arial"/>
                  <w:sz w:val="16"/>
                  <w:szCs w:val="16"/>
                </w:rPr>
                <w:t>~</w:t>
              </w:r>
            </w:ins>
            <w:ins w:id="270" w:author="Diana Pani" w:date="2024-11-15T11:53:00Z">
              <w:r>
                <w:rPr>
                  <w:rFonts w:cs="Arial"/>
                  <w:sz w:val="16"/>
                  <w:szCs w:val="16"/>
                </w:rPr>
                <w:t>1h)</w:t>
              </w:r>
            </w:ins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1" w:author="Diana Pani" w:date="2024-11-15T11:53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72" w:author="Diana Pani" w:date="2024-11-15T11:54:00Z">
              <w:r>
                <w:rPr>
                  <w:rFonts w:cs="Arial"/>
                  <w:sz w:val="16"/>
                  <w:szCs w:val="16"/>
                </w:rPr>
                <w:t>8.2.</w:t>
              </w:r>
            </w:ins>
            <w:ins w:id="273" w:author="Diana Pani" w:date="2024-11-15T11:55:00Z">
              <w:r>
                <w:rPr>
                  <w:rFonts w:cs="Arial"/>
                  <w:sz w:val="16"/>
                  <w:szCs w:val="16"/>
                </w:rPr>
                <w:t>3</w:t>
              </w:r>
            </w:ins>
            <w:ins w:id="274" w:author="Diana Pani" w:date="2024-11-15T11:54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proofErr w:type="spellStart"/>
            <w:ins w:id="275" w:author="Diana Pani" w:date="2024-11-15T11:55:00Z"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paging</w:t>
              </w:r>
            </w:ins>
            <w:ins w:id="276" w:author="Diana Pani" w:date="2024-11-15T11:5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7777777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ins w:id="277" w:author="ZTE" w:date="2024-11-15T11:2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del w:id="278" w:author="HNC" w:date="2024-10-23T10:04:00Z">
              <w:r w:rsidR="005146A3" w:rsidDel="00D6095D">
                <w:rPr>
                  <w:rFonts w:cs="Arial"/>
                  <w:b/>
                  <w:bCs/>
                  <w:sz w:val="16"/>
                  <w:szCs w:val="16"/>
                </w:rPr>
                <w:delText>3</w:delText>
              </w:r>
            </w:del>
            <w:ins w:id="279" w:author="HNC" w:date="2024-10-23T10:04:00Z">
              <w:r w:rsidR="00D6095D">
                <w:rPr>
                  <w:rFonts w:cs="Arial"/>
                  <w:b/>
                  <w:bCs/>
                  <w:sz w:val="16"/>
                  <w:szCs w:val="16"/>
                </w:rPr>
                <w:t>4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77777777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ins w:id="280" w:author="ZTE" w:date="2024-11-15T11:30:00Z"/>
                <w:rFonts w:cs="Arial"/>
                <w:bCs/>
                <w:sz w:val="16"/>
                <w:szCs w:val="16"/>
              </w:rPr>
            </w:pPr>
            <w:ins w:id="281" w:author="ZTE" w:date="2024-11-15T11:29:00Z">
              <w:r>
                <w:rPr>
                  <w:rFonts w:cs="Arial"/>
                  <w:bCs/>
                  <w:sz w:val="16"/>
                  <w:szCs w:val="16"/>
                </w:rPr>
                <w:t>[7.4.2] issues that will be marked CB Thursday</w:t>
              </w:r>
            </w:ins>
          </w:p>
          <w:p w14:paraId="3C22D3A0" w14:textId="77777777" w:rsidR="006C099D" w:rsidRPr="00EA2A36" w:rsidDel="006C099D" w:rsidRDefault="006C099D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del w:id="282" w:author="ZTE" w:date="2024-11-15T11:30:00Z"/>
                <w:rFonts w:cs="Arial"/>
                <w:bCs/>
                <w:sz w:val="16"/>
                <w:szCs w:val="16"/>
              </w:rPr>
            </w:pPr>
            <w:ins w:id="283" w:author="ZTE" w:date="2024-11-15T11:30:00Z">
              <w:r>
                <w:rPr>
                  <w:rFonts w:cs="Arial"/>
                  <w:bCs/>
                  <w:sz w:val="16"/>
                  <w:szCs w:val="16"/>
                </w:rPr>
                <w:t>[8.</w:t>
              </w:r>
            </w:ins>
            <w:ins w:id="284" w:author="ZTE" w:date="2024-11-15T11:35:00Z">
              <w:r w:rsidR="00E5344A">
                <w:rPr>
                  <w:rFonts w:cs="Arial"/>
                  <w:bCs/>
                  <w:sz w:val="16"/>
                  <w:szCs w:val="16"/>
                </w:rPr>
                <w:t>8</w:t>
              </w:r>
            </w:ins>
            <w:ins w:id="285" w:author="ZTE" w:date="2024-11-15T11:30:00Z">
              <w:r>
                <w:rPr>
                  <w:rFonts w:cs="Arial"/>
                  <w:bCs/>
                  <w:sz w:val="16"/>
                  <w:szCs w:val="16"/>
                </w:rPr>
                <w:t>.x] TBD</w:t>
              </w:r>
            </w:ins>
          </w:p>
          <w:p w14:paraId="1F1D79FE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3C8687CA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01423A2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FA7A9C2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671C28C9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FE0BA6C" w14:textId="58EB49CE" w:rsidR="00FF4EB2" w:rsidRPr="006B637F" w:rsidRDefault="003128A8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86" w:author="Diana Pani" w:date="2024-11-15T11:55:00Z">
              <w:r>
                <w:rPr>
                  <w:rFonts w:cs="Arial"/>
                  <w:sz w:val="16"/>
                  <w:szCs w:val="16"/>
                </w:rPr>
                <w:t xml:space="preserve">[8.2.5] Topology 2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cont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’</w:t>
              </w:r>
            </w:ins>
          </w:p>
          <w:p w14:paraId="1C5614B0" w14:textId="77777777" w:rsidR="00ED273E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ins w:id="287" w:author="Diana Pani" w:date="2024-11-15T20:59:00Z" w16du:dateUtc="2024-11-16T01:59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 w:rsidRPr="006B637F">
              <w:rPr>
                <w:rFonts w:cs="Arial"/>
                <w:sz w:val="16"/>
                <w:szCs w:val="16"/>
              </w:rPr>
              <w:t xml:space="preserve"> </w:t>
            </w:r>
            <w:r w:rsidR="00FF4EB2"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  <w:r w:rsidR="00B56F4D"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B5CA137" w14:textId="7629313B" w:rsidR="00FF4EB2" w:rsidRPr="006B637F" w:rsidRDefault="00ED273E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88" w:author="Diana Pani" w:date="2024-11-15T20:59:00Z" w16du:dateUtc="2024-11-16T01:59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TBD </w:t>
              </w:r>
            </w:ins>
            <w:del w:id="289" w:author="Diana Pani" w:date="2024-11-15T20:59:00Z" w16du:dateUtc="2024-11-16T01:59:00Z">
              <w:r w:rsidR="00B56F4D" w:rsidRPr="006B637F" w:rsidDel="00ED273E">
                <w:rPr>
                  <w:rFonts w:cs="Arial"/>
                  <w:b/>
                  <w:bCs/>
                  <w:sz w:val="16"/>
                  <w:szCs w:val="16"/>
                </w:rPr>
                <w:delText>(if needed)</w:delText>
              </w:r>
            </w:del>
          </w:p>
          <w:p w14:paraId="0BA1AEF9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240D3" w14:textId="459AA7E0" w:rsidR="00EA2A36" w:rsidDel="00ED273E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del w:id="290" w:author="Diana Pani" w:date="2024-11-15T20:58:00Z" w16du:dateUtc="2024-11-16T01:58:00Z"/>
                <w:rFonts w:cs="Arial"/>
                <w:b/>
                <w:bCs/>
                <w:sz w:val="16"/>
                <w:szCs w:val="16"/>
              </w:rPr>
            </w:pPr>
            <w:del w:id="291" w:author="Diana Pani" w:date="2024-11-15T20:58:00Z" w16du:dateUtc="2024-11-16T01:58:00Z">
              <w:r w:rsidRPr="00857AF5" w:rsidDel="00ED273E">
                <w:rPr>
                  <w:rFonts w:cs="Arial"/>
                  <w:b/>
                  <w:bCs/>
                  <w:sz w:val="16"/>
                  <w:szCs w:val="16"/>
                </w:rPr>
                <w:delText xml:space="preserve">CB NR161718 </w:delText>
              </w:r>
            </w:del>
            <w:ins w:id="292" w:author="Kyeongin Jeong" w:date="2024-11-15T12:27:00Z">
              <w:del w:id="293" w:author="Diana Pani" w:date="2024-11-15T20:58:00Z" w16du:dateUtc="2024-11-16T01:58:00Z">
                <w:r w:rsidR="007679CA" w:rsidDel="00ED273E">
                  <w:rPr>
                    <w:rFonts w:cs="Arial"/>
                    <w:b/>
                    <w:bCs/>
                    <w:sz w:val="16"/>
                    <w:szCs w:val="16"/>
                  </w:rPr>
                  <w:delText>V2X/</w:delText>
                </w:r>
              </w:del>
            </w:ins>
            <w:del w:id="294" w:author="Diana Pani" w:date="2024-11-15T20:58:00Z" w16du:dateUtc="2024-11-16T01:58:00Z">
              <w:r w:rsidRPr="00857AF5" w:rsidDel="00ED273E">
                <w:rPr>
                  <w:rFonts w:cs="Arial"/>
                  <w:b/>
                  <w:bCs/>
                  <w:sz w:val="16"/>
                  <w:szCs w:val="16"/>
                </w:rPr>
                <w:delText>SL</w:delText>
              </w:r>
              <w:r w:rsidDel="00ED273E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ED273E">
                <w:rPr>
                  <w:rFonts w:cs="Arial"/>
                  <w:b/>
                  <w:bCs/>
                  <w:sz w:val="16"/>
                  <w:szCs w:val="16"/>
                </w:rPr>
                <w:delText>(</w:delText>
              </w:r>
              <w:r w:rsidRPr="00BA36FC" w:rsidDel="00ED273E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  <w:r w:rsidDel="00ED273E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3B3DCB99" w14:textId="164DB47F" w:rsidR="00FF4EB2" w:rsidRPr="00BA36FC" w:rsidRDefault="007679C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95" w:author="Kyeongin Jeong" w:date="2024-11-15T12:2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del w:id="296" w:author="Kyeongin Jeong" w:date="2024-11-15T12:25:00Z">
              <w:r w:rsidR="00D01661" w:rsidRPr="00D01661" w:rsidDel="007679CA">
                <w:rPr>
                  <w:rFonts w:cs="Arial"/>
                  <w:b/>
                  <w:bCs/>
                  <w:sz w:val="16"/>
                  <w:szCs w:val="16"/>
                </w:rPr>
                <w:delText>[8.5]</w:delText>
              </w:r>
              <w:r w:rsidR="00FF4EB2" w:rsidRPr="00D01661" w:rsidDel="007679CA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="00FF4EB2"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del w:id="297" w:author="Kyeongin Jeong" w:date="2024-11-15T12:25:00Z">
              <w:r w:rsidR="00D01661" w:rsidDel="007679CA">
                <w:rPr>
                  <w:rFonts w:cs="Arial"/>
                  <w:b/>
                  <w:bCs/>
                  <w:sz w:val="16"/>
                  <w:szCs w:val="16"/>
                </w:rPr>
                <w:delText xml:space="preserve">CB </w:delText>
              </w:r>
            </w:del>
            <w:r w:rsidR="00FF4EB2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B88A77" w14:textId="77777777" w:rsidR="00FF4EB2" w:rsidRPr="006761E5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A4E7EC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76229C3" w14:textId="77777777" w:rsidR="00FF4EB2" w:rsidRPr="00D93F54" w:rsidDel="000E678E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del w:id="298" w:author="Erlin Zeng" w:date="2024-11-13T13:31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299" w:author="Erlin Zeng" w:date="2024-11-13T13:31:00Z">
              <w:r w:rsidRPr="00D93F54" w:rsidDel="000E678E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>CB for R18 MUSIM</w:delText>
              </w:r>
            </w:del>
          </w:p>
          <w:p w14:paraId="0BE926AA" w14:textId="77777777" w:rsidR="00FF4EB2" w:rsidRPr="00D93F54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  <w:ins w:id="300" w:author="Erlin Zeng" w:date="2024-11-15T08:41:00Z">
              <w:r w:rsidR="00776A66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(PHR-related, others if needed)</w:t>
              </w:r>
            </w:ins>
          </w:p>
          <w:p w14:paraId="0A7CEEF3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5E793AD" w14:textId="77777777" w:rsidR="00FF4EB2" w:rsidRDefault="001B053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FF4EB2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FF4EB2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77777777" w:rsidR="00FF4EB2" w:rsidRDefault="000E678E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ins w:id="301" w:author="Erlin Zeng" w:date="2024-11-13T13:32:00Z"/>
                <w:rFonts w:eastAsia="SimSun" w:cs="Arial"/>
                <w:sz w:val="16"/>
                <w:szCs w:val="16"/>
                <w:lang w:eastAsia="zh-CN"/>
              </w:rPr>
            </w:pPr>
            <w:ins w:id="302" w:author="Erlin Zeng" w:date="2024-11-13T13:3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[8.4.4]</w:t>
              </w:r>
            </w:ins>
          </w:p>
          <w:p w14:paraId="7475A297" w14:textId="77777777" w:rsidR="000E678E" w:rsidRPr="00FF4EB2" w:rsidRDefault="000E678E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03" w:author="Erlin Zeng" w:date="2024-11-13T13:32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O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ther </w:t>
              </w:r>
            </w:ins>
            <w:ins w:id="304" w:author="Erlin Zeng" w:date="2024-11-13T13:35:00Z">
              <w:r w:rsidR="00DE2208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</w:t>
              </w:r>
            </w:ins>
            <w:ins w:id="305" w:author="Erlin Zeng" w:date="2024-11-13T13:3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for </w:t>
              </w:r>
            </w:ins>
            <w:ins w:id="306" w:author="Erlin Zeng" w:date="2024-11-13T13:35:00Z">
              <w:r w:rsidR="00DE2208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LP-WUS </w:t>
              </w:r>
            </w:ins>
            <w:ins w:id="307" w:author="Erlin Zeng" w:date="2024-11-13T13:3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if needed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2CA0A4CA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587FA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5D4E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7139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A632A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F25E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308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41AB1F62" w:rsidR="00EA2A36" w:rsidRDefault="00D01661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309" w:author="Kyeongin Jeong" w:date="2024-11-15T12:25:00Z">
              <w:r w:rsidDel="007679CA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B42D41" w:rsidDel="007679CA">
                <w:rPr>
                  <w:rFonts w:cs="Arial"/>
                  <w:b/>
                  <w:bCs/>
                  <w:sz w:val="16"/>
                  <w:szCs w:val="16"/>
                </w:rPr>
                <w:delText>2</w:delText>
              </w:r>
              <w:r w:rsidDel="007679CA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</w:del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CDFCD0A" w:rsidR="00B0141A" w:rsidRPr="00980EED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310" w:author="Kyeongin Jeong" w:date="2024-11-15T12:25:00Z">
              <w:r w:rsidRPr="00D01661" w:rsidDel="007679CA">
                <w:rPr>
                  <w:rFonts w:cs="Arial"/>
                  <w:b/>
                  <w:sz w:val="16"/>
                  <w:szCs w:val="16"/>
                </w:rPr>
                <w:delText xml:space="preserve">[8.6] </w:delText>
              </w:r>
            </w:del>
            <w:r w:rsidR="00980EED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989F44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710015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371CE3BF" w14:textId="77777777" w:rsidR="00CA1A6A" w:rsidRPr="009B510C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[8.7] </w:t>
            </w:r>
            <w:r w:rsidR="006B702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NR19 XR </w:t>
            </w:r>
            <w:proofErr w:type="gramStart"/>
            <w:r w:rsidR="006B702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</w:t>
            </w:r>
            <w:r w:rsidR="00CA1A6A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  <w:proofErr w:type="gramEnd"/>
          </w:p>
          <w:p w14:paraId="6A59E01D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08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1" w:author="Diana Pani" w:date="2024-11-15T11:55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2" w:author="Mattias" w:date="2024-11-13T11:34:00Z"/>
                <w:rFonts w:cs="Arial"/>
                <w:b/>
                <w:bCs/>
                <w:sz w:val="16"/>
                <w:szCs w:val="16"/>
              </w:rPr>
            </w:pPr>
            <w:ins w:id="313" w:author="Diana Pani" w:date="2024-11-15T11:55:00Z">
              <w:r>
                <w:rPr>
                  <w:rFonts w:cs="Arial"/>
                  <w:b/>
                  <w:bCs/>
                  <w:sz w:val="16"/>
                  <w:szCs w:val="16"/>
                </w:rPr>
                <w:t>TBD</w:t>
              </w:r>
            </w:ins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4" w:author="Mattias" w:date="2024-11-13T11:34:00Z">
              <w:r w:rsidRPr="006B637F">
                <w:rPr>
                  <w:rFonts w:cs="Arial"/>
                  <w:sz w:val="16"/>
                  <w:szCs w:val="16"/>
                </w:rPr>
                <w:t xml:space="preserve">Report from </w:t>
              </w:r>
              <w:r>
                <w:rPr>
                  <w:rFonts w:cs="Arial"/>
                  <w:sz w:val="16"/>
                  <w:szCs w:val="16"/>
                </w:rPr>
                <w:t xml:space="preserve">Mattias breakout </w:t>
              </w:r>
              <w:r w:rsidRPr="006B637F">
                <w:rPr>
                  <w:rFonts w:cs="Arial"/>
                  <w:sz w:val="16"/>
                  <w:szCs w:val="16"/>
                </w:rPr>
                <w:t>session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F187" w14:textId="56B36B33" w:rsidR="00ED273E" w:rsidRPr="00ED273E" w:rsidRDefault="00ED27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5" w:author="Diana Pani" w:date="2024-11-15T20:58:00Z" w16du:dateUtc="2024-11-16T01:58:00Z"/>
                <w:rFonts w:cs="Arial"/>
                <w:b/>
                <w:bCs/>
                <w:sz w:val="16"/>
                <w:szCs w:val="16"/>
                <w:rPrChange w:id="316" w:author="Diana Pani" w:date="2024-11-15T20:58:00Z" w16du:dateUtc="2024-11-16T01:58:00Z">
                  <w:rPr>
                    <w:ins w:id="317" w:author="Diana Pani" w:date="2024-11-15T20:58:00Z" w16du:dateUtc="2024-11-16T01:58:00Z"/>
                    <w:rFonts w:cs="Arial"/>
                    <w:sz w:val="16"/>
                    <w:szCs w:val="16"/>
                  </w:rPr>
                </w:rPrChange>
              </w:rPr>
            </w:pPr>
            <w:ins w:id="318" w:author="Diana Pani" w:date="2024-11-15T20:58:00Z" w16du:dateUtc="2024-11-16T01:58:00Z">
              <w:r w:rsidRPr="00857AF5">
                <w:rPr>
                  <w:rFonts w:cs="Arial"/>
                  <w:b/>
                  <w:bCs/>
                  <w:sz w:val="16"/>
                  <w:szCs w:val="16"/>
                </w:rPr>
                <w:t xml:space="preserve">CB NR161718 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V2X/</w:t>
              </w:r>
              <w:r w:rsidRPr="00857AF5">
                <w:rPr>
                  <w:rFonts w:cs="Arial"/>
                  <w:b/>
                  <w:bCs/>
                  <w:sz w:val="16"/>
                  <w:szCs w:val="16"/>
                </w:rPr>
                <w:t>SL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(</w:t>
              </w:r>
              <w:r w:rsidRPr="00BA36FC">
                <w:rPr>
                  <w:rFonts w:cs="Arial"/>
                  <w:b/>
                  <w:bCs/>
                  <w:sz w:val="16"/>
                  <w:szCs w:val="16"/>
                </w:rPr>
                <w:t>Kyeongin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5DD5C457" w14:textId="52B18A8C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</w:t>
            </w:r>
            <w:ins w:id="319" w:author="Diana Pani" w:date="2024-11-15T12:24:00Z">
              <w:r w:rsidR="00AC6E71">
                <w:rPr>
                  <w:rFonts w:cs="Arial"/>
                  <w:sz w:val="16"/>
                  <w:szCs w:val="16"/>
                </w:rPr>
                <w:t>e</w:t>
              </w:r>
            </w:ins>
            <w:r>
              <w:rPr>
                <w:rFonts w:cs="Arial"/>
                <w:sz w:val="16"/>
                <w:szCs w:val="16"/>
              </w:rPr>
              <w:t>ongin</w:t>
            </w:r>
            <w:ins w:id="320" w:author="Kyeongin Jeong" w:date="2024-11-15T12:26:00Z">
              <w:r w:rsidR="007679CA">
                <w:rPr>
                  <w:rFonts w:cs="Arial"/>
                  <w:sz w:val="16"/>
                  <w:szCs w:val="16"/>
                </w:rPr>
                <w:t xml:space="preserve"> (TBD)</w:t>
              </w:r>
            </w:ins>
          </w:p>
          <w:p w14:paraId="6CDA339D" w14:textId="6B297BAC" w:rsidR="00752157" w:rsidRPr="00A550FE" w:rsidDel="00AC6E71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21" w:author="Diana Pani" w:date="2024-11-15T12:24:00Z"/>
                <w:rFonts w:cs="Arial"/>
                <w:sz w:val="16"/>
                <w:szCs w:val="16"/>
              </w:rPr>
            </w:pPr>
            <w:del w:id="322" w:author="Diana Pani" w:date="2024-11-15T12:24:00Z">
              <w:r w:rsidRPr="006B637F" w:rsidDel="00AC6E71">
                <w:rPr>
                  <w:rFonts w:cs="Arial"/>
                  <w:sz w:val="16"/>
                  <w:szCs w:val="16"/>
                </w:rPr>
                <w:delText>CB Nathan (TBD)</w:delText>
              </w:r>
            </w:del>
          </w:p>
          <w:p w14:paraId="09FB1177" w14:textId="77777777" w:rsidR="006628FF" w:rsidRPr="00A550FE" w:rsidRDefault="006628FF" w:rsidP="00AC6E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667B6910" w14:textId="037EF2B5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  <w:ins w:id="323" w:author="Diana Pani" w:date="2024-11-15T11:55:00Z">
              <w:r w:rsidR="003128A8">
                <w:rPr>
                  <w:rFonts w:cs="Arial"/>
                  <w:sz w:val="16"/>
                  <w:szCs w:val="16"/>
                </w:rPr>
                <w:t xml:space="preserve"> (TBD)</w:t>
              </w:r>
            </w:ins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ins w:id="324" w:author="Mattias" w:date="2024-11-13T11:34:00Z">
              <w:r w:rsidR="00AA25F6">
                <w:rPr>
                  <w:rFonts w:cs="Arial"/>
                  <w:sz w:val="16"/>
                  <w:szCs w:val="16"/>
                </w:rPr>
                <w:t xml:space="preserve">other </w:t>
              </w:r>
            </w:ins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1A9BBFE5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97AD8" w14:textId="77777777" w:rsidR="00D513A6" w:rsidRDefault="00D513A6">
      <w:r>
        <w:separator/>
      </w:r>
    </w:p>
    <w:p w14:paraId="27EA7DF2" w14:textId="77777777" w:rsidR="00D513A6" w:rsidRDefault="00D513A6"/>
  </w:endnote>
  <w:endnote w:type="continuationSeparator" w:id="0">
    <w:p w14:paraId="7DA637F0" w14:textId="77777777" w:rsidR="00D513A6" w:rsidRDefault="00D513A6">
      <w:r>
        <w:continuationSeparator/>
      </w:r>
    </w:p>
    <w:p w14:paraId="6CBCF5AF" w14:textId="77777777" w:rsidR="00D513A6" w:rsidRDefault="00D513A6"/>
  </w:endnote>
  <w:endnote w:type="continuationNotice" w:id="1">
    <w:p w14:paraId="75DBC485" w14:textId="77777777" w:rsidR="00D513A6" w:rsidRDefault="00D513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6FE7" w14:textId="77777777" w:rsidR="00D513A6" w:rsidRDefault="00D513A6">
      <w:r>
        <w:separator/>
      </w:r>
    </w:p>
    <w:p w14:paraId="494B940F" w14:textId="77777777" w:rsidR="00D513A6" w:rsidRDefault="00D513A6"/>
  </w:footnote>
  <w:footnote w:type="continuationSeparator" w:id="0">
    <w:p w14:paraId="72FC0502" w14:textId="77777777" w:rsidR="00D513A6" w:rsidRDefault="00D513A6">
      <w:r>
        <w:continuationSeparator/>
      </w:r>
    </w:p>
    <w:p w14:paraId="49590D72" w14:textId="77777777" w:rsidR="00D513A6" w:rsidRDefault="00D513A6"/>
  </w:footnote>
  <w:footnote w:type="continuationNotice" w:id="1">
    <w:p w14:paraId="6DF7A2AA" w14:textId="77777777" w:rsidR="00D513A6" w:rsidRDefault="00D513A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8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  <w15:person w15:author="Kyeongin Jeong">
    <w15:presenceInfo w15:providerId="AD" w15:userId="S-1-5-21-1569490900-2152479555-3239727262-5935062"/>
  </w15:person>
  <w15:person w15:author="HNC">
    <w15:presenceInfo w15:providerId="None" w15:userId="HNC"/>
  </w15:person>
  <w15:person w15:author="Dawid Koziol">
    <w15:presenceInfo w15:providerId="AD" w15:userId="S-1-5-21-147214757-305610072-1517763936-7801704"/>
  </w15:person>
  <w15:person w15:author="Mattias">
    <w15:presenceInfo w15:providerId="None" w15:userId="Mattias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Diana Pani</cp:lastModifiedBy>
  <cp:revision>6</cp:revision>
  <cp:lastPrinted>2019-02-23T18:51:00Z</cp:lastPrinted>
  <dcterms:created xsi:type="dcterms:W3CDTF">2024-11-16T01:51:00Z</dcterms:created>
  <dcterms:modified xsi:type="dcterms:W3CDTF">2024-11-16T01:59:00Z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