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6E0EA" w14:textId="66107976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ja-JP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9B572A">
        <w:rPr>
          <w:rFonts w:hint="eastAsia"/>
          <w:b/>
          <w:noProof/>
          <w:sz w:val="24"/>
          <w:lang w:eastAsia="ja-JP"/>
        </w:rPr>
        <w:t>5</w:t>
      </w:r>
      <w:r w:rsidRPr="0033027D">
        <w:rPr>
          <w:b/>
          <w:noProof/>
          <w:sz w:val="24"/>
        </w:rPr>
        <w:tab/>
      </w:r>
      <w:r w:rsidR="009B48FB" w:rsidRPr="009B48FB">
        <w:rPr>
          <w:b/>
          <w:noProof/>
          <w:sz w:val="24"/>
        </w:rPr>
        <w:t>RP-24</w:t>
      </w:r>
      <w:ins w:id="0" w:author="Tianyang Min" w:date="2024-09-10T08:11:00Z">
        <w:r w:rsidR="00E33560">
          <w:rPr>
            <w:rFonts w:hint="eastAsia"/>
            <w:b/>
            <w:noProof/>
            <w:sz w:val="24"/>
            <w:lang w:eastAsia="ja-JP"/>
          </w:rPr>
          <w:t>2359</w:t>
        </w:r>
      </w:ins>
      <w:del w:id="1" w:author="Tianyang Min" w:date="2024-09-10T08:11:00Z">
        <w:r w:rsidR="009B48FB" w:rsidRPr="009B48FB" w:rsidDel="00E33560">
          <w:rPr>
            <w:b/>
            <w:noProof/>
            <w:sz w:val="24"/>
          </w:rPr>
          <w:delText>1964</w:delText>
        </w:r>
      </w:del>
    </w:p>
    <w:p w14:paraId="3B0F2F33" w14:textId="4ECBD926" w:rsidR="006A45BA" w:rsidRPr="006500BE" w:rsidRDefault="009B572A" w:rsidP="0033027D">
      <w:pPr>
        <w:pStyle w:val="CRCoverPage"/>
        <w:tabs>
          <w:tab w:val="right" w:pos="9639"/>
        </w:tabs>
        <w:spacing w:after="0"/>
        <w:rPr>
          <w:rFonts w:eastAsiaTheme="minorEastAsia"/>
          <w:b/>
          <w:noProof/>
          <w:sz w:val="24"/>
          <w:lang w:eastAsia="ja-JP"/>
        </w:rPr>
      </w:pPr>
      <w:r w:rsidRPr="009B572A">
        <w:rPr>
          <w:b/>
          <w:noProof/>
          <w:sz w:val="24"/>
        </w:rPr>
        <w:t xml:space="preserve">Melbourne, Australia, </w:t>
      </w:r>
      <w:r>
        <w:rPr>
          <w:rFonts w:hint="eastAsia"/>
          <w:b/>
          <w:noProof/>
          <w:sz w:val="24"/>
          <w:lang w:eastAsia="ja-JP"/>
        </w:rPr>
        <w:t>September</w:t>
      </w:r>
      <w:r w:rsidR="00C9685D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ja-JP"/>
        </w:rPr>
        <w:t>9</w:t>
      </w:r>
      <w:r w:rsidR="00C9685D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ja-JP"/>
        </w:rPr>
        <w:t>12</w:t>
      </w:r>
      <w:r w:rsidR="00B01ACB" w:rsidRPr="00B01ACB">
        <w:rPr>
          <w:b/>
          <w:noProof/>
          <w:sz w:val="24"/>
        </w:rPr>
        <w:t>, 202</w:t>
      </w:r>
      <w:r w:rsidR="006215CC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</w:p>
    <w:p w14:paraId="50928839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2080E49A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BCE9F05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215CC" w:rsidRPr="006215CC">
        <w:rPr>
          <w:rFonts w:ascii="Arial" w:eastAsia="Batang" w:hAnsi="Arial"/>
          <w:b/>
          <w:sz w:val="24"/>
          <w:szCs w:val="24"/>
          <w:lang w:val="en-US" w:eastAsia="zh-CN"/>
        </w:rPr>
        <w:t>NTT DOCOMO, INC.</w:t>
      </w:r>
      <w:r w:rsidR="00E70797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70797" w:rsidRPr="00E70797">
        <w:rPr>
          <w:rFonts w:ascii="Arial" w:eastAsia="Batang" w:hAnsi="Arial"/>
          <w:b/>
          <w:sz w:val="24"/>
          <w:szCs w:val="24"/>
          <w:lang w:val="en-US" w:eastAsia="zh-CN"/>
        </w:rPr>
        <w:t>AT&amp;T</w:t>
      </w:r>
    </w:p>
    <w:p w14:paraId="10B749B4" w14:textId="664A4C50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B572A">
        <w:rPr>
          <w:rFonts w:ascii="Arial" w:eastAsiaTheme="minorEastAsia" w:hAnsi="Arial" w:cs="Arial" w:hint="eastAsia"/>
          <w:b/>
          <w:sz w:val="24"/>
          <w:szCs w:val="24"/>
          <w:lang w:eastAsia="ja-JP"/>
        </w:rPr>
        <w:t>New WID</w:t>
      </w:r>
      <w:r w:rsidR="006215CC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7D5A3A" w:rsidRPr="007D5A3A">
        <w:rPr>
          <w:rFonts w:ascii="Arial" w:eastAsia="Batang" w:hAnsi="Arial" w:cs="Arial"/>
          <w:b/>
          <w:sz w:val="24"/>
          <w:szCs w:val="24"/>
          <w:lang w:eastAsia="zh-CN"/>
        </w:rPr>
        <w:t>on additional topological enhancements for NR</w:t>
      </w:r>
    </w:p>
    <w:p w14:paraId="62932B6C" w14:textId="7777777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Document for: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  <w:t>Approval</w:t>
      </w:r>
    </w:p>
    <w:p w14:paraId="42F5AE71" w14:textId="045637F8" w:rsidR="00AE25BF" w:rsidRPr="009B572A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Theme="minorEastAsia" w:hAnsi="Arial"/>
          <w:b/>
          <w:sz w:val="24"/>
          <w:szCs w:val="24"/>
          <w:lang w:eastAsia="ja-JP"/>
        </w:rPr>
      </w:pPr>
      <w:r w:rsidRPr="001C6B14">
        <w:rPr>
          <w:rFonts w:ascii="Arial" w:eastAsia="Batang" w:hAnsi="Arial"/>
          <w:b/>
          <w:sz w:val="24"/>
          <w:szCs w:val="24"/>
          <w:lang w:eastAsia="zh-CN"/>
        </w:rPr>
        <w:t>Agenda Item:</w:t>
      </w:r>
      <w:r w:rsidRPr="001C6B14">
        <w:rPr>
          <w:rFonts w:ascii="Arial" w:eastAsia="Batang" w:hAnsi="Arial"/>
          <w:b/>
          <w:sz w:val="24"/>
          <w:szCs w:val="24"/>
          <w:lang w:eastAsia="zh-CN"/>
        </w:rPr>
        <w:tab/>
      </w:r>
      <w:r w:rsidR="007D5A3A">
        <w:rPr>
          <w:rFonts w:ascii="Arial" w:eastAsia="Batang" w:hAnsi="Arial"/>
          <w:b/>
          <w:sz w:val="24"/>
          <w:szCs w:val="24"/>
          <w:lang w:eastAsia="zh-CN"/>
        </w:rPr>
        <w:t>9.</w:t>
      </w:r>
      <w:r w:rsidR="00BB25B1">
        <w:rPr>
          <w:rFonts w:ascii="Arial" w:eastAsia="Batang" w:hAnsi="Arial"/>
          <w:b/>
          <w:sz w:val="24"/>
          <w:szCs w:val="24"/>
          <w:lang w:eastAsia="zh-CN"/>
        </w:rPr>
        <w:t>2.</w:t>
      </w:r>
      <w:r w:rsidR="009B572A">
        <w:rPr>
          <w:rFonts w:ascii="Arial" w:eastAsiaTheme="minorEastAsia" w:hAnsi="Arial" w:hint="eastAsia"/>
          <w:b/>
          <w:sz w:val="24"/>
          <w:szCs w:val="24"/>
          <w:lang w:eastAsia="ja-JP"/>
        </w:rPr>
        <w:t>7</w:t>
      </w:r>
    </w:p>
    <w:p w14:paraId="66320794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  <w:lang w:eastAsia="zh-CN"/>
        </w:rPr>
      </w:pPr>
    </w:p>
    <w:p w14:paraId="2859B38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1447FD36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28C9AD93" w14:textId="0A47CFD5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1623CD">
        <w:rPr>
          <w:sz w:val="32"/>
          <w:szCs w:val="32"/>
        </w:rPr>
        <w:t xml:space="preserve"> </w:t>
      </w:r>
      <w:r w:rsidR="009B572A">
        <w:rPr>
          <w:rFonts w:hint="eastAsia"/>
          <w:sz w:val="32"/>
          <w:szCs w:val="32"/>
          <w:lang w:eastAsia="ja-JP"/>
        </w:rPr>
        <w:t>A</w:t>
      </w:r>
      <w:r w:rsidR="001623CD" w:rsidRPr="001623CD">
        <w:rPr>
          <w:sz w:val="32"/>
          <w:szCs w:val="32"/>
        </w:rPr>
        <w:t>dditional topological enhancements for NR</w:t>
      </w:r>
      <w:r w:rsidRPr="00F5429B">
        <w:rPr>
          <w:sz w:val="32"/>
          <w:szCs w:val="32"/>
        </w:rPr>
        <w:tab/>
      </w:r>
    </w:p>
    <w:p w14:paraId="5C14B9A4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22AF3B" w14:textId="4F6C01E4" w:rsidR="00D903CF" w:rsidRPr="00F5429B" w:rsidRDefault="00D903CF" w:rsidP="00D4378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38382C">
        <w:rPr>
          <w:sz w:val="32"/>
          <w:szCs w:val="32"/>
        </w:rPr>
        <w:t xml:space="preserve"> </w:t>
      </w:r>
      <w:r w:rsidR="00155453" w:rsidRPr="00155453">
        <w:rPr>
          <w:sz w:val="32"/>
          <w:szCs w:val="32"/>
        </w:rPr>
        <w:t>NR_WAB_5GFemto</w:t>
      </w:r>
      <w:r w:rsidRPr="00F5429B">
        <w:rPr>
          <w:sz w:val="32"/>
          <w:szCs w:val="32"/>
        </w:rPr>
        <w:tab/>
      </w:r>
    </w:p>
    <w:p w14:paraId="27A93E6E" w14:textId="77777777" w:rsidR="00D903CF" w:rsidRPr="001623CD" w:rsidRDefault="00D903CF" w:rsidP="00D903CF">
      <w:pPr>
        <w:pStyle w:val="Guidance"/>
        <w:rPr>
          <w:i w:val="0"/>
          <w:iCs/>
        </w:rPr>
      </w:pPr>
    </w:p>
    <w:p w14:paraId="22CCCD31" w14:textId="4DCE3A53" w:rsidR="00D903CF" w:rsidRDefault="00D903CF" w:rsidP="009D7084">
      <w:pPr>
        <w:pStyle w:val="8"/>
        <w:ind w:left="2835" w:hanging="2835"/>
        <w:rPr>
          <w:sz w:val="32"/>
          <w:szCs w:val="32"/>
          <w:lang w:eastAsia="ja-JP"/>
        </w:rPr>
      </w:pPr>
      <w:r w:rsidRPr="00F5429B">
        <w:rPr>
          <w:sz w:val="32"/>
          <w:szCs w:val="32"/>
        </w:rPr>
        <w:t>Unique identifier:</w:t>
      </w:r>
      <w:r w:rsidRPr="00F5429B">
        <w:rPr>
          <w:sz w:val="32"/>
          <w:szCs w:val="32"/>
        </w:rPr>
        <w:tab/>
      </w:r>
      <w:proofErr w:type="spellStart"/>
      <w:r w:rsidR="004148FA">
        <w:rPr>
          <w:rFonts w:hint="eastAsia"/>
          <w:sz w:val="32"/>
          <w:szCs w:val="32"/>
          <w:lang w:eastAsia="ja-JP"/>
        </w:rPr>
        <w:t>xxxxxxxx</w:t>
      </w:r>
      <w:proofErr w:type="spellEnd"/>
    </w:p>
    <w:p w14:paraId="25E8925D" w14:textId="77777777" w:rsidR="00D67689" w:rsidRPr="00D67689" w:rsidRDefault="00D67689" w:rsidP="00D67689"/>
    <w:p w14:paraId="6643D126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2BB971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019F2F1C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52DF0708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511DB125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14:paraId="56DEE86A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B21CBAE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A8FB9FC" w14:textId="4919785F" w:rsidR="00953E83" w:rsidRDefault="004148FA" w:rsidP="001808F9">
            <w:pPr>
              <w:pStyle w:val="TAL"/>
              <w:jc w:val="center"/>
              <w:rPr>
                <w:b/>
                <w:bCs/>
              </w:rPr>
            </w:pPr>
            <w:r w:rsidRPr="008B764C">
              <w:rPr>
                <w:b/>
                <w:bCs/>
              </w:rPr>
              <w:t>X</w:t>
            </w:r>
          </w:p>
        </w:tc>
      </w:tr>
      <w:tr w:rsidR="00953E83" w14:paraId="7221CB25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0870B9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D56F76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157B3D0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14:paraId="6BEAFDCF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3E0453A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DCC9132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6312DC0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117D574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7A64824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CE7C8E4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594C14B6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58F9C2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165A8E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40D9CFB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14:paraId="2B53A11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56C3678D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1687978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008C3FD" w14:textId="77777777" w:rsidR="00953E83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258DE6E" w14:textId="77777777" w:rsidR="00953E83" w:rsidRDefault="00953E83" w:rsidP="00953E83"/>
    <w:p w14:paraId="6659F654" w14:textId="77777777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F5429B">
        <w:rPr>
          <w:sz w:val="32"/>
          <w:szCs w:val="32"/>
        </w:rPr>
        <w:tab/>
      </w:r>
      <w:r w:rsidR="0038382C" w:rsidRPr="00134B7D">
        <w:rPr>
          <w:rFonts w:cs="Arial"/>
          <w:sz w:val="32"/>
          <w:szCs w:val="32"/>
        </w:rPr>
        <w:t>Rel-1</w:t>
      </w:r>
      <w:r w:rsidR="0038382C">
        <w:rPr>
          <w:rFonts w:cs="Arial"/>
          <w:sz w:val="32"/>
          <w:szCs w:val="32"/>
        </w:rPr>
        <w:t>9</w:t>
      </w:r>
    </w:p>
    <w:p w14:paraId="244BE296" w14:textId="77777777" w:rsidR="003F7142" w:rsidRPr="004C0726" w:rsidRDefault="00075FF4" w:rsidP="003F7142">
      <w:pPr>
        <w:ind w:right="-99"/>
        <w:rPr>
          <w:rFonts w:ascii="Arial" w:hAnsi="Arial" w:cs="Arial"/>
        </w:rPr>
      </w:pPr>
      <w:bookmarkStart w:id="2" w:name="_Hlk24657936"/>
      <w:r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2"/>
    </w:p>
    <w:p w14:paraId="0E4067D1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2C71B1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7DB6FC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85CF221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0C1899F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BC963FD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80DC8D6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DE911C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7F5EADCD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20A2C779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FCB2ED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0CFFB2A" w14:textId="77777777" w:rsidR="004260A5" w:rsidRDefault="005767F7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5E36208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F34BCB4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537F92A" w14:textId="77777777" w:rsidR="004260A5" w:rsidRDefault="004260A5" w:rsidP="004A40BE">
            <w:pPr>
              <w:pStyle w:val="TAC"/>
            </w:pPr>
          </w:p>
        </w:tc>
      </w:tr>
      <w:tr w:rsidR="004260A5" w14:paraId="71581A04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E3E80E3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E38890" w14:textId="77777777" w:rsidR="004260A5" w:rsidRDefault="00752E9D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9FADF25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84F586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FEFF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92E495" w14:textId="77777777" w:rsidR="004260A5" w:rsidRDefault="00752E9D" w:rsidP="004A40BE">
            <w:pPr>
              <w:pStyle w:val="TAC"/>
            </w:pPr>
            <w:r>
              <w:t>X</w:t>
            </w:r>
          </w:p>
        </w:tc>
      </w:tr>
      <w:tr w:rsidR="004260A5" w14:paraId="69D1F5F8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BEB0F4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63B4F79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08A7667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AED2981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75E1CC6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082826A" w14:textId="77777777" w:rsidR="004260A5" w:rsidRDefault="004260A5" w:rsidP="004A40BE">
            <w:pPr>
              <w:pStyle w:val="TAC"/>
            </w:pPr>
          </w:p>
        </w:tc>
      </w:tr>
    </w:tbl>
    <w:p w14:paraId="36D626A7" w14:textId="77777777" w:rsidR="008A76FD" w:rsidRDefault="008A76FD" w:rsidP="001C5C86">
      <w:pPr>
        <w:ind w:right="-99"/>
        <w:rPr>
          <w:b/>
        </w:rPr>
      </w:pPr>
    </w:p>
    <w:p w14:paraId="50959C4C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lastRenderedPageBreak/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169A0254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19E98DF6" w14:textId="77777777" w:rsidR="00FF26B5" w:rsidRPr="00A36378" w:rsidRDefault="00FF26B5" w:rsidP="00FF26B5">
      <w:pPr>
        <w:pStyle w:val="tah0"/>
      </w:pPr>
      <w:r w:rsidRPr="00A36378">
        <w:t>This work item is a …</w:t>
      </w:r>
      <w:r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FF26B5" w:rsidRPr="008B764C" w14:paraId="433D2A7D" w14:textId="77777777" w:rsidTr="005F533D">
        <w:tc>
          <w:tcPr>
            <w:tcW w:w="675" w:type="dxa"/>
          </w:tcPr>
          <w:p w14:paraId="2FF7D41C" w14:textId="77777777" w:rsidR="00FF26B5" w:rsidRPr="008B764C" w:rsidRDefault="00FF26B5" w:rsidP="005F533D">
            <w:pPr>
              <w:pStyle w:val="TAC"/>
            </w:pPr>
            <w:r w:rsidRPr="008B764C">
              <w:t>X</w:t>
            </w:r>
          </w:p>
        </w:tc>
        <w:tc>
          <w:tcPr>
            <w:tcW w:w="2694" w:type="dxa"/>
            <w:shd w:val="clear" w:color="auto" w:fill="E0E0E0"/>
          </w:tcPr>
          <w:p w14:paraId="5191036C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color w:val="4F81BD"/>
              </w:rPr>
            </w:pPr>
            <w:r w:rsidRPr="008B764C">
              <w:rPr>
                <w:color w:val="4F81BD"/>
                <w:sz w:val="20"/>
              </w:rPr>
              <w:t>Feature</w:t>
            </w:r>
          </w:p>
        </w:tc>
      </w:tr>
      <w:tr w:rsidR="00FF26B5" w:rsidRPr="008B764C" w14:paraId="05864029" w14:textId="77777777" w:rsidTr="005F533D">
        <w:tc>
          <w:tcPr>
            <w:tcW w:w="675" w:type="dxa"/>
          </w:tcPr>
          <w:p w14:paraId="1C93D89A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EE94197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t>Building Block</w:t>
            </w:r>
          </w:p>
        </w:tc>
      </w:tr>
      <w:tr w:rsidR="00FF26B5" w:rsidRPr="008B764C" w14:paraId="77445975" w14:textId="77777777" w:rsidTr="005F533D">
        <w:tc>
          <w:tcPr>
            <w:tcW w:w="675" w:type="dxa"/>
          </w:tcPr>
          <w:p w14:paraId="0A581394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FF3CE75" w14:textId="77777777" w:rsidR="00FF26B5" w:rsidRPr="008B764C" w:rsidRDefault="00FF26B5" w:rsidP="005F533D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8B764C">
              <w:rPr>
                <w:b w:val="0"/>
                <w:i/>
                <w:sz w:val="16"/>
              </w:rPr>
              <w:t>Work Task</w:t>
            </w:r>
          </w:p>
        </w:tc>
      </w:tr>
      <w:tr w:rsidR="00FF26B5" w:rsidRPr="008B764C" w14:paraId="271AD8B4" w14:textId="77777777" w:rsidTr="005F533D">
        <w:tc>
          <w:tcPr>
            <w:tcW w:w="675" w:type="dxa"/>
          </w:tcPr>
          <w:p w14:paraId="1428E08E" w14:textId="77777777" w:rsidR="00FF26B5" w:rsidRPr="008B764C" w:rsidRDefault="00FF26B5" w:rsidP="005F533D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F3B7595" w14:textId="77777777" w:rsidR="00FF26B5" w:rsidRPr="008B764C" w:rsidRDefault="00FF26B5" w:rsidP="005F533D">
            <w:pPr>
              <w:pStyle w:val="TAH"/>
              <w:ind w:right="-99"/>
              <w:jc w:val="left"/>
            </w:pPr>
            <w:r w:rsidRPr="008B764C">
              <w:rPr>
                <w:color w:val="4F81BD"/>
                <w:sz w:val="20"/>
              </w:rPr>
              <w:t>Study Item</w:t>
            </w:r>
          </w:p>
        </w:tc>
      </w:tr>
    </w:tbl>
    <w:p w14:paraId="4BF849BB" w14:textId="77777777" w:rsidR="00FF26B5" w:rsidRPr="00A02D05" w:rsidRDefault="00FF26B5" w:rsidP="00FF26B5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5126A70F" w14:textId="77777777" w:rsidR="004876B9" w:rsidRDefault="004876B9" w:rsidP="001C5C86">
      <w:pPr>
        <w:ind w:right="-99"/>
        <w:rPr>
          <w:b/>
        </w:rPr>
      </w:pPr>
    </w:p>
    <w:p w14:paraId="52E3C17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9569522" w14:textId="77777777" w:rsidTr="009A6092">
        <w:tc>
          <w:tcPr>
            <w:tcW w:w="10314" w:type="dxa"/>
            <w:gridSpan w:val="4"/>
            <w:shd w:val="clear" w:color="auto" w:fill="E0E0E0"/>
          </w:tcPr>
          <w:p w14:paraId="0680E179" w14:textId="77777777" w:rsidR="008835FC" w:rsidRDefault="008835FC" w:rsidP="00495840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8835FC" w14:paraId="4ADE7266" w14:textId="77777777" w:rsidTr="009A6092">
        <w:tc>
          <w:tcPr>
            <w:tcW w:w="1101" w:type="dxa"/>
            <w:shd w:val="clear" w:color="auto" w:fill="E0E0E0"/>
          </w:tcPr>
          <w:p w14:paraId="29A3F95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2A15D1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37D1711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0EACD9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34E12A9C" w14:textId="77777777" w:rsidTr="009A6092">
        <w:tc>
          <w:tcPr>
            <w:tcW w:w="1101" w:type="dxa"/>
          </w:tcPr>
          <w:p w14:paraId="52D78AA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EECE3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169A12B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C58C743" w14:textId="77777777" w:rsidR="008835FC" w:rsidRPr="00251D80" w:rsidRDefault="008835FC" w:rsidP="00982CD6">
            <w:pPr>
              <w:pStyle w:val="tah0"/>
            </w:pPr>
          </w:p>
        </w:tc>
      </w:tr>
    </w:tbl>
    <w:p w14:paraId="3D2C7146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include the feature WI</w:t>
      </w:r>
      <w:r w:rsidR="003B3A93">
        <w:rPr>
          <w:color w:val="0000FF"/>
        </w:rPr>
        <w:t xml:space="preserve"> data (In case the feature covers Core and Perf. </w:t>
      </w:r>
      <w:r w:rsidR="00BC5590">
        <w:rPr>
          <w:color w:val="0000FF"/>
        </w:rPr>
        <w:tab/>
      </w:r>
      <w:r w:rsidR="003B3A93">
        <w:rPr>
          <w:color w:val="0000FF"/>
        </w:rPr>
        <w:t>part, please list under Working Group the leading WG of the Core part)</w:t>
      </w:r>
      <w:r>
        <w:rPr>
          <w:color w:val="0000FF"/>
        </w:rPr>
        <w:t>.</w:t>
      </w:r>
    </w:p>
    <w:p w14:paraId="6D0252A8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1E9403D2" w14:textId="77777777" w:rsidTr="00171925">
        <w:tc>
          <w:tcPr>
            <w:tcW w:w="10314" w:type="dxa"/>
            <w:gridSpan w:val="4"/>
            <w:shd w:val="clear" w:color="auto" w:fill="E0E0E0"/>
          </w:tcPr>
          <w:p w14:paraId="0D29FB22" w14:textId="77777777" w:rsidR="008835FC" w:rsidRDefault="008835FC" w:rsidP="001C5C86">
            <w:pPr>
              <w:pStyle w:val="TAH"/>
              <w:ind w:right="-99"/>
              <w:jc w:val="left"/>
            </w:pPr>
            <w:r>
              <w:t>Other related Work</w:t>
            </w:r>
            <w:r w:rsidR="00163676">
              <w:t>/Study</w:t>
            </w:r>
            <w:r>
              <w:t xml:space="preserve"> Items (if any)</w:t>
            </w:r>
          </w:p>
        </w:tc>
      </w:tr>
      <w:tr w:rsidR="00163676" w14:paraId="1896380C" w14:textId="77777777" w:rsidTr="00163676">
        <w:tc>
          <w:tcPr>
            <w:tcW w:w="1242" w:type="dxa"/>
            <w:shd w:val="clear" w:color="auto" w:fill="E0E0E0"/>
          </w:tcPr>
          <w:p w14:paraId="2F63592B" w14:textId="77777777" w:rsid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1160A436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43885A13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60F4560E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385E2087" w14:textId="77777777" w:rsidTr="00163676">
        <w:tc>
          <w:tcPr>
            <w:tcW w:w="1242" w:type="dxa"/>
          </w:tcPr>
          <w:p w14:paraId="55F0D97C" w14:textId="112D183B" w:rsidR="00163676" w:rsidRDefault="00B8145E" w:rsidP="008835FC">
            <w:pPr>
              <w:pStyle w:val="TAL"/>
            </w:pPr>
            <w:r w:rsidRPr="00B8145E">
              <w:t>FS_NR_WAB_5GFemto</w:t>
            </w:r>
          </w:p>
        </w:tc>
        <w:tc>
          <w:tcPr>
            <w:tcW w:w="1134" w:type="dxa"/>
          </w:tcPr>
          <w:p w14:paraId="13D43B92" w14:textId="745207BD" w:rsidR="00163676" w:rsidRDefault="00B8145E" w:rsidP="008835FC">
            <w:pPr>
              <w:pStyle w:val="TAL"/>
            </w:pPr>
            <w:r w:rsidRPr="00B8145E">
              <w:t>1020082</w:t>
            </w:r>
          </w:p>
        </w:tc>
        <w:tc>
          <w:tcPr>
            <w:tcW w:w="3402" w:type="dxa"/>
          </w:tcPr>
          <w:p w14:paraId="4FFE1B7E" w14:textId="77F24ED9" w:rsidR="00163676" w:rsidRDefault="00B8145E" w:rsidP="008835FC">
            <w:pPr>
              <w:pStyle w:val="TAL"/>
            </w:pPr>
            <w:r w:rsidRPr="00B8145E">
              <w:t>Study on additional topological enhancements for NR</w:t>
            </w:r>
          </w:p>
        </w:tc>
        <w:tc>
          <w:tcPr>
            <w:tcW w:w="4536" w:type="dxa"/>
          </w:tcPr>
          <w:p w14:paraId="6271873D" w14:textId="6D8862F1" w:rsidR="00163676" w:rsidRDefault="00B8145E" w:rsidP="00D76ED8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Preceding study Item</w:t>
            </w:r>
          </w:p>
        </w:tc>
      </w:tr>
    </w:tbl>
    <w:p w14:paraId="0E12AE11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</w:t>
      </w:r>
      <w:r w:rsidR="00BC5590">
        <w:rPr>
          <w:color w:val="0000FF"/>
        </w:rPr>
        <w:t>all</w:t>
      </w:r>
      <w:r>
        <w:rPr>
          <w:color w:val="0000FF"/>
        </w:rPr>
        <w:t xml:space="preserve"> be indicated</w:t>
      </w:r>
      <w:r w:rsidR="00BC5590">
        <w:rPr>
          <w:color w:val="0000FF"/>
        </w:rPr>
        <w:t xml:space="preserve"> here</w:t>
      </w:r>
      <w:r>
        <w:rPr>
          <w:color w:val="0000FF"/>
        </w:rPr>
        <w:t>.</w:t>
      </w:r>
    </w:p>
    <w:p w14:paraId="7DAC7F8A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DA5C844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3C00D1B6" w14:textId="4F70FBD3" w:rsidR="003257EC" w:rsidRDefault="00746154" w:rsidP="003257EC">
      <w:r w:rsidRPr="00746154">
        <w:t xml:space="preserve">The </w:t>
      </w:r>
      <w:r>
        <w:t>justification</w:t>
      </w:r>
      <w:r w:rsidRPr="00746154">
        <w:t xml:space="preserve"> for the </w:t>
      </w:r>
      <w:r w:rsidR="00B8145E">
        <w:rPr>
          <w:rFonts w:hint="eastAsia"/>
          <w:lang w:eastAsia="ja-JP"/>
        </w:rPr>
        <w:t>work</w:t>
      </w:r>
      <w:r w:rsidRPr="00746154">
        <w:t xml:space="preserve"> on additional topological enhancements for NR will be categorized into a set of </w:t>
      </w:r>
      <w:r>
        <w:t>justifications</w:t>
      </w:r>
      <w:r w:rsidRPr="00746154">
        <w:t xml:space="preserve"> for Wireless Access Backhaul (WAB)</w:t>
      </w:r>
      <w:r w:rsidR="003C5EEC">
        <w:t xml:space="preserve"> </w:t>
      </w:r>
      <w:r w:rsidRPr="00746154">
        <w:t xml:space="preserve">and a set of </w:t>
      </w:r>
      <w:r>
        <w:t>justifications</w:t>
      </w:r>
      <w:r w:rsidRPr="00746154">
        <w:t xml:space="preserve"> for 5G </w:t>
      </w:r>
      <w:proofErr w:type="spellStart"/>
      <w:r w:rsidRPr="00746154">
        <w:t>Femto</w:t>
      </w:r>
      <w:proofErr w:type="spellEnd"/>
      <w:r w:rsidRPr="00746154">
        <w:t>.</w:t>
      </w:r>
    </w:p>
    <w:p w14:paraId="067A1A5F" w14:textId="77777777" w:rsidR="00746154" w:rsidRDefault="00746154" w:rsidP="003257EC"/>
    <w:p w14:paraId="15526D88" w14:textId="77777777" w:rsidR="00746154" w:rsidRDefault="00746154" w:rsidP="003257EC">
      <w:r>
        <w:t>Wireless Access Backhaul (WAB):</w:t>
      </w:r>
    </w:p>
    <w:p w14:paraId="1640A4AB" w14:textId="77777777" w:rsidR="00C74CE0" w:rsidRDefault="004E28BB" w:rsidP="003257EC">
      <w:r w:rsidRPr="004E28BB">
        <w:t>The legacy building blocks for 5G RAN topologies should be enhanced to provide a broader range of use cases, such as</w:t>
      </w:r>
      <w:r w:rsidR="00C74CE0">
        <w:t>:</w:t>
      </w:r>
    </w:p>
    <w:p w14:paraId="48F9F8AE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5G access for UEs onboard aircrafts, cruise ships, helicopters</w:t>
      </w:r>
      <w:r w:rsidR="00FA1515">
        <w:t>,</w:t>
      </w:r>
      <w:r w:rsidR="00C74CE0" w:rsidRPr="00C74CE0">
        <w:t xml:space="preserve"> and vehicles in remote areas with limited sky visibility</w:t>
      </w:r>
      <w:r w:rsidR="009B3D06">
        <w:t xml:space="preserve"> </w:t>
      </w:r>
      <w:bookmarkStart w:id="3" w:name="_Hlk153367201"/>
      <w:r w:rsidR="009B3D06">
        <w:t>via an onboard gNB</w:t>
      </w:r>
      <w:bookmarkEnd w:id="3"/>
      <w:r w:rsidR="009B3D06">
        <w:t>.</w:t>
      </w:r>
    </w:p>
    <w:p w14:paraId="38C60CC5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Backhauling </w:t>
      </w:r>
      <w:r w:rsidR="009B3D06">
        <w:t xml:space="preserve">of NG and Xn </w:t>
      </w:r>
      <w:r w:rsidR="00C74CE0" w:rsidRPr="00C74CE0">
        <w:t xml:space="preserve">via </w:t>
      </w:r>
      <w:r w:rsidR="009B3D06">
        <w:t xml:space="preserve">TN and </w:t>
      </w:r>
      <w:r w:rsidR="00C74CE0" w:rsidRPr="00C74CE0">
        <w:t xml:space="preserve">NTN, </w:t>
      </w:r>
      <w:r w:rsidR="009B3D06">
        <w:t>including support of</w:t>
      </w:r>
      <w:r w:rsidR="00C74CE0" w:rsidRPr="00C74CE0">
        <w:t xml:space="preserve"> NTN</w:t>
      </w:r>
      <w:r>
        <w:t xml:space="preserve"> &lt;-&gt; </w:t>
      </w:r>
      <w:r w:rsidR="00C74CE0" w:rsidRPr="00C74CE0">
        <w:t>TN handover for backhaul.</w:t>
      </w:r>
    </w:p>
    <w:p w14:paraId="20E4A813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Support for onboard/on-site MEC</w:t>
      </w:r>
      <w:r w:rsidR="009B3D06">
        <w:t xml:space="preserve"> and</w:t>
      </w:r>
      <w:r w:rsidR="00C74CE0" w:rsidRPr="00C74CE0">
        <w:t xml:space="preserve"> local services.</w:t>
      </w:r>
    </w:p>
    <w:p w14:paraId="7F10B7D1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 xml:space="preserve">Support for backhauling without RAN-sharing or roaming agreements between access PLMN(s) and backhaul PLMN(s). </w:t>
      </w:r>
    </w:p>
    <w:p w14:paraId="3F68C1BD" w14:textId="77777777" w:rsidR="00C74CE0" w:rsidRPr="00C74CE0" w:rsidRDefault="004E28BB" w:rsidP="004E28BB">
      <w:pPr>
        <w:pStyle w:val="B1"/>
      </w:pPr>
      <w:r>
        <w:t>-</w:t>
      </w:r>
      <w:r>
        <w:tab/>
      </w:r>
      <w:r w:rsidR="00C74CE0" w:rsidRPr="00C74CE0">
        <w:t>Backhauling for local gNB deployed in public safety or disaster recovery scenarios.</w:t>
      </w:r>
    </w:p>
    <w:p w14:paraId="30DD5065" w14:textId="497D0B09" w:rsidR="00C74CE0" w:rsidRDefault="00DE7F14" w:rsidP="00005F76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342E06">
        <w:rPr>
          <w:rFonts w:hint="eastAsia"/>
          <w:lang w:eastAsia="ja-JP"/>
        </w:rPr>
        <w:t xml:space="preserve"> study on WAB has been conducted and the results are reflected in TR 38.799. </w:t>
      </w:r>
      <w:r w:rsidR="00413775">
        <w:rPr>
          <w:rFonts w:hint="eastAsia"/>
          <w:lang w:eastAsia="ja-JP"/>
        </w:rPr>
        <w:t xml:space="preserve">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WAB</w:t>
      </w:r>
      <w:r w:rsidR="00413775" w:rsidRPr="00413775">
        <w:rPr>
          <w:lang w:eastAsia="ja-JP"/>
        </w:rPr>
        <w:t>.</w:t>
      </w:r>
    </w:p>
    <w:p w14:paraId="3561F946" w14:textId="77777777" w:rsidR="004E28BB" w:rsidRDefault="004E28BB" w:rsidP="003257EC"/>
    <w:p w14:paraId="0AA4D052" w14:textId="77777777" w:rsidR="00E84067" w:rsidRDefault="00746154" w:rsidP="003257EC">
      <w:r>
        <w:t>5G Femto:</w:t>
      </w:r>
    </w:p>
    <w:p w14:paraId="6FD87DC1" w14:textId="6F196013" w:rsidR="007E7728" w:rsidRDefault="007E7728" w:rsidP="007E7728">
      <w:r w:rsidRPr="007E7728">
        <w:t>5G Femto is analogous to the LTE concept of HeNB, deployed at e.g. home or at enterprise premises.</w:t>
      </w:r>
      <w:r w:rsidR="00746154">
        <w:t xml:space="preserve"> </w:t>
      </w:r>
      <w:r w:rsidRPr="007E7728">
        <w:t>HeNB has been widely deployed in many LTE markets across multiple regions with great success</w:t>
      </w:r>
      <w:r w:rsidR="00746154">
        <w:t xml:space="preserve">. It is important to enable 5G Femto </w:t>
      </w:r>
      <w:r w:rsidR="00746154">
        <w:lastRenderedPageBreak/>
        <w:t xml:space="preserve">use cases to provide NR access at home or at enterprise premises. </w:t>
      </w:r>
      <w:r w:rsidR="00413775">
        <w:rPr>
          <w:rFonts w:hint="eastAsia"/>
          <w:lang w:eastAsia="ja-JP"/>
        </w:rPr>
        <w:t xml:space="preserve">5G Femto is expected to </w:t>
      </w:r>
      <w:r w:rsidR="00833820">
        <w:rPr>
          <w:rFonts w:hint="eastAsia"/>
          <w:lang w:eastAsia="ja-JP"/>
        </w:rPr>
        <w:t xml:space="preserve">play an important role to </w:t>
      </w:r>
      <w:r w:rsidR="00413775">
        <w:rPr>
          <w:rFonts w:hint="eastAsia"/>
          <w:lang w:eastAsia="ja-JP"/>
        </w:rPr>
        <w:t xml:space="preserve">provide various services </w:t>
      </w:r>
      <w:r w:rsidR="00746154">
        <w:t>as follows</w:t>
      </w:r>
      <w:r>
        <w:t>:</w:t>
      </w:r>
    </w:p>
    <w:p w14:paraId="5F5D3625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 xml:space="preserve">5G Femto offers a cost-effective way to improve 5G indoor coverage, offload macro gNB network traffic, enable better voice quality, and better support for Enterprise mobility. </w:t>
      </w:r>
    </w:p>
    <w:p w14:paraId="15F30BFA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5G Femto extends coverage using higher frequency bands, leading to efficient and effective usage of higher frequency spectrum.</w:t>
      </w:r>
    </w:p>
    <w:p w14:paraId="281F23D4" w14:textId="77777777" w:rsidR="007E7728" w:rsidRDefault="00746154" w:rsidP="00746154">
      <w:pPr>
        <w:pStyle w:val="B1"/>
      </w:pPr>
      <w:r>
        <w:t>-</w:t>
      </w:r>
      <w:r>
        <w:tab/>
      </w:r>
      <w:r w:rsidR="007E7728">
        <w:t>High number of mobile sessions are indoor and inside coverage with 5G mid and high-bands is limited. Need for a solution that enables simple end user plug and play and allowing for customized access control.</w:t>
      </w:r>
    </w:p>
    <w:p w14:paraId="4DAE43B9" w14:textId="77777777" w:rsidR="007E7728" w:rsidRDefault="00746154" w:rsidP="00746154">
      <w:pPr>
        <w:pStyle w:val="B1"/>
      </w:pPr>
      <w:r>
        <w:t>-</w:t>
      </w:r>
      <w:r>
        <w:tab/>
        <w:t>H</w:t>
      </w:r>
      <w:r w:rsidR="007E7728">
        <w:t>igh bandwidth and throughput with 5G are required at home and at campus locations to enable new immersive applications such as AR/VR/MR gaming, e-sports, UHD 8K video, telepresence, etc.</w:t>
      </w:r>
    </w:p>
    <w:p w14:paraId="43AB472C" w14:textId="68535321" w:rsidR="00413775" w:rsidRDefault="00DE7F14" w:rsidP="00413775">
      <w:pPr>
        <w:rPr>
          <w:lang w:eastAsia="ja-JP"/>
        </w:rPr>
      </w:pPr>
      <w:r>
        <w:rPr>
          <w:rFonts w:hint="eastAsia"/>
          <w:lang w:eastAsia="ja-JP"/>
        </w:rPr>
        <w:t>A</w:t>
      </w:r>
      <w:r w:rsidR="00413775">
        <w:rPr>
          <w:rFonts w:hint="eastAsia"/>
          <w:lang w:eastAsia="ja-JP"/>
        </w:rPr>
        <w:t xml:space="preserve"> study on 5G Femto has been conducted and the results are reflected in TR 38.799.  Therefore, a </w:t>
      </w:r>
      <w:r w:rsidR="00413775" w:rsidRPr="00413775">
        <w:rPr>
          <w:lang w:eastAsia="ja-JP"/>
        </w:rPr>
        <w:t xml:space="preserve">new work item is proposed to carry the conclusion of the FS_NR_WAB_5GFemto study item and specify the solutions enabling NR to support </w:t>
      </w:r>
      <w:r w:rsidR="00413775">
        <w:rPr>
          <w:rFonts w:hint="eastAsia"/>
          <w:lang w:eastAsia="ja-JP"/>
        </w:rPr>
        <w:t>5G Femto</w:t>
      </w:r>
      <w:r w:rsidR="00413775" w:rsidRPr="00413775">
        <w:rPr>
          <w:lang w:eastAsia="ja-JP"/>
        </w:rPr>
        <w:t>.</w:t>
      </w:r>
    </w:p>
    <w:p w14:paraId="1FED8B49" w14:textId="77777777" w:rsidR="007E7728" w:rsidRDefault="007E7728" w:rsidP="003257EC"/>
    <w:p w14:paraId="77052FCE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1D07EC32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53FD0577" w14:textId="4BF7D627" w:rsidR="00930F5C" w:rsidRDefault="00930F5C" w:rsidP="0040240E">
      <w:pPr>
        <w:spacing w:after="0"/>
        <w:rPr>
          <w:bCs/>
        </w:rPr>
      </w:pPr>
      <w:r>
        <w:rPr>
          <w:bCs/>
        </w:rPr>
        <w:t xml:space="preserve">The objectives for the </w:t>
      </w:r>
      <w:r w:rsidR="00DE7F14">
        <w:rPr>
          <w:rFonts w:hint="eastAsia"/>
          <w:bCs/>
          <w:lang w:eastAsia="ja-JP"/>
        </w:rPr>
        <w:t>work</w:t>
      </w:r>
      <w:r>
        <w:rPr>
          <w:bCs/>
        </w:rPr>
        <w:t xml:space="preserve"> on additional topological enhancements for NR will be categorized into a set of objectives for Wireless Access Backhaul (WAB) and a set of objectives for 5G Femto.</w:t>
      </w:r>
    </w:p>
    <w:p w14:paraId="2CC79520" w14:textId="77777777" w:rsidR="00930F5C" w:rsidRDefault="00930F5C" w:rsidP="0040240E">
      <w:pPr>
        <w:spacing w:after="0"/>
        <w:rPr>
          <w:bCs/>
        </w:rPr>
      </w:pPr>
    </w:p>
    <w:p w14:paraId="32F4761F" w14:textId="77777777" w:rsidR="00640E4A" w:rsidRDefault="00640E4A" w:rsidP="0040240E">
      <w:pPr>
        <w:spacing w:after="0"/>
        <w:rPr>
          <w:bCs/>
        </w:rPr>
      </w:pPr>
    </w:p>
    <w:p w14:paraId="0E9D0961" w14:textId="2243673B" w:rsidR="00640E4A" w:rsidRDefault="00640E4A" w:rsidP="00640E4A">
      <w:r>
        <w:t>The normative work for WAB should be based on the functionalities, terminology and requirements captured in TR 38.799. Addition of further details during normative phase is not precluded.</w:t>
      </w:r>
    </w:p>
    <w:p w14:paraId="26F085CF" w14:textId="77777777" w:rsidR="00640E4A" w:rsidRDefault="00640E4A" w:rsidP="0040240E">
      <w:pPr>
        <w:spacing w:after="0"/>
        <w:rPr>
          <w:bCs/>
        </w:rPr>
      </w:pPr>
    </w:p>
    <w:p w14:paraId="7FB0BFDE" w14:textId="0A9CC69B" w:rsidR="0040240E" w:rsidRDefault="00D4378F" w:rsidP="0040240E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Wireless Access Backhaul (WAB) </w:t>
      </w:r>
      <w:r w:rsidR="00AF7445">
        <w:rPr>
          <w:bCs/>
        </w:rPr>
        <w:t>work</w:t>
      </w:r>
      <w:r w:rsidR="00766470">
        <w:rPr>
          <w:bCs/>
        </w:rPr>
        <w:t xml:space="preserve"> </w:t>
      </w:r>
      <w:r w:rsidRPr="00D4378F">
        <w:rPr>
          <w:bCs/>
        </w:rPr>
        <w:t>are as follows:</w:t>
      </w:r>
    </w:p>
    <w:p w14:paraId="3ABDA049" w14:textId="77777777" w:rsidR="00D4378F" w:rsidRDefault="00D4378F" w:rsidP="0040240E">
      <w:pPr>
        <w:spacing w:after="0"/>
        <w:rPr>
          <w:bCs/>
        </w:rPr>
      </w:pPr>
    </w:p>
    <w:p w14:paraId="17BAD515" w14:textId="6510458C" w:rsidR="006D3C6D" w:rsidRPr="006D3C6D" w:rsidRDefault="0078358E" w:rsidP="0078358E">
      <w:pPr>
        <w:pStyle w:val="B1"/>
      </w:pPr>
      <w:r>
        <w:t>-</w:t>
      </w:r>
      <w:r>
        <w:tab/>
      </w:r>
      <w:r w:rsidR="006D3C6D" w:rsidRPr="006D3C6D">
        <w:t>S</w:t>
      </w:r>
      <w:r w:rsidR="00DE7F14">
        <w:rPr>
          <w:rFonts w:hint="eastAsia"/>
          <w:lang w:eastAsia="ja-JP"/>
        </w:rPr>
        <w:t>pecification</w:t>
      </w:r>
      <w:r w:rsidR="00F13E67">
        <w:rPr>
          <w:lang w:eastAsia="ja-JP"/>
        </w:rPr>
        <w:t>s for the</w:t>
      </w:r>
      <w:r w:rsidR="00DE7F14">
        <w:rPr>
          <w:rFonts w:hint="eastAsia"/>
          <w:lang w:eastAsia="ja-JP"/>
        </w:rPr>
        <w:t xml:space="preserve"> </w:t>
      </w:r>
      <w:ins w:id="4" w:author="Huawei_20240901_pr" w:date="2024-09-10T14:22:00Z">
        <w:r w:rsidR="008043D6">
          <w:rPr>
            <w:lang w:eastAsia="ja-JP"/>
          </w:rPr>
          <w:t xml:space="preserve">signalling </w:t>
        </w:r>
      </w:ins>
      <w:del w:id="5" w:author="Huawei_20240901_pr" w:date="2024-09-10T14:22:00Z">
        <w:r w:rsidR="006D3C6D" w:rsidRPr="006D3C6D" w:rsidDel="008043D6">
          <w:delText>support</w:delText>
        </w:r>
        <w:r w:rsidR="006C5AFD" w:rsidDel="008043D6">
          <w:rPr>
            <w:rFonts w:hint="eastAsia"/>
            <w:lang w:eastAsia="ja-JP"/>
          </w:rPr>
          <w:delText xml:space="preserve"> </w:delText>
        </w:r>
      </w:del>
      <w:r w:rsidR="00F13E67">
        <w:rPr>
          <w:lang w:eastAsia="ja-JP"/>
        </w:rPr>
        <w:t xml:space="preserve">of </w:t>
      </w:r>
      <w:r w:rsidR="006D3C6D" w:rsidRPr="006D3C6D">
        <w:t xml:space="preserve">WAB including </w:t>
      </w:r>
      <w:r w:rsidR="004E28BB">
        <w:t>[</w:t>
      </w:r>
      <w:r w:rsidR="006D3C6D" w:rsidRPr="006D3C6D">
        <w:t>RAN3</w:t>
      </w:r>
      <w:del w:id="6" w:author="Tianyang Min" w:date="2024-09-10T08:27:00Z">
        <w:r w:rsidR="006D3C6D" w:rsidRPr="006D3C6D" w:rsidDel="00E23F35">
          <w:delText>, RAN</w:delText>
        </w:r>
        <w:r w:rsidR="003616D2" w:rsidDel="00E23F35">
          <w:delText>2</w:delText>
        </w:r>
      </w:del>
      <w:r w:rsidR="004E28BB">
        <w:t>]</w:t>
      </w:r>
      <w:r w:rsidR="006D3C6D" w:rsidRPr="006D3C6D">
        <w:t>:</w:t>
      </w:r>
    </w:p>
    <w:p w14:paraId="4A5DD90E" w14:textId="69779A9D" w:rsidR="00AF7445" w:rsidRPr="00AD7AE7" w:rsidRDefault="00AF7445" w:rsidP="00AF7445">
      <w:pPr>
        <w:pStyle w:val="B2"/>
      </w:pPr>
      <w:r>
        <w:t>-</w:t>
      </w:r>
      <w:r>
        <w:tab/>
      </w:r>
      <w:r w:rsidRPr="00AD7AE7">
        <w:t>Support of a WAB-node including a WAB-</w:t>
      </w:r>
      <w:proofErr w:type="spellStart"/>
      <w:r w:rsidRPr="00AD7AE7">
        <w:t>gNB</w:t>
      </w:r>
      <w:proofErr w:type="spellEnd"/>
      <w:r w:rsidRPr="00AD7AE7">
        <w:t xml:space="preserve"> and a WAB-MT</w:t>
      </w:r>
      <w:del w:id="7" w:author="Huawei_20240901_pr" w:date="2024-09-10T14:22:00Z">
        <w:r w:rsidRPr="00AD7AE7" w:rsidDel="008043D6">
          <w:delText xml:space="preserve"> as defined in TR 38.799</w:delText>
        </w:r>
      </w:del>
      <w:r w:rsidRPr="00AD7AE7">
        <w:t>.</w:t>
      </w:r>
    </w:p>
    <w:p w14:paraId="2D783FEC" w14:textId="1EA7DE03" w:rsidR="00AF7445" w:rsidRPr="00AD7AE7" w:rsidRDefault="00AF7445" w:rsidP="00AF7445">
      <w:pPr>
        <w:pStyle w:val="B2"/>
      </w:pPr>
      <w:r w:rsidRPr="00AD7AE7">
        <w:t>-</w:t>
      </w:r>
      <w:r w:rsidRPr="00AD7AE7">
        <w:tab/>
      </w:r>
      <w:r w:rsidR="00A71B76" w:rsidRPr="00AD7AE7">
        <w:t>Support of</w:t>
      </w:r>
      <w:r w:rsidR="00F13E67" w:rsidRPr="00AD7AE7">
        <w:t xml:space="preserve"> b</w:t>
      </w:r>
      <w:r w:rsidRPr="00AD7AE7">
        <w:t xml:space="preserve">ackhauling of </w:t>
      </w:r>
      <w:r w:rsidR="00571144" w:rsidRPr="00AD7AE7">
        <w:t xml:space="preserve">the </w:t>
      </w:r>
      <w:r w:rsidRPr="00AD7AE7">
        <w:t>WAB-</w:t>
      </w:r>
      <w:proofErr w:type="spellStart"/>
      <w:r w:rsidRPr="00AD7AE7">
        <w:t>gNB’s</w:t>
      </w:r>
      <w:proofErr w:type="spellEnd"/>
      <w:r w:rsidRPr="00AD7AE7">
        <w:t xml:space="preserve"> NG, </w:t>
      </w:r>
      <w:proofErr w:type="spellStart"/>
      <w:r w:rsidRPr="00AD7AE7">
        <w:t>Xn</w:t>
      </w:r>
      <w:proofErr w:type="spellEnd"/>
      <w:r w:rsidRPr="00AD7AE7">
        <w:t xml:space="preserve"> </w:t>
      </w:r>
      <w:ins w:id="8" w:author="Huawei_20240901_pr" w:date="2024-09-10T14:22:00Z">
        <w:r w:rsidR="008043D6">
          <w:t>(</w:t>
        </w:r>
      </w:ins>
      <w:r w:rsidRPr="00AD7AE7">
        <w:t>and OAM</w:t>
      </w:r>
      <w:ins w:id="9" w:author="Huawei_20240901_pr" w:date="2024-09-10T14:22:00Z">
        <w:r w:rsidR="008043D6">
          <w:t xml:space="preserve"> requirement)</w:t>
        </w:r>
      </w:ins>
      <w:r w:rsidRPr="00AD7AE7">
        <w:t xml:space="preserve"> traffic over </w:t>
      </w:r>
      <w:r w:rsidR="00571144" w:rsidRPr="00AD7AE7">
        <w:t xml:space="preserve">the </w:t>
      </w:r>
      <w:r w:rsidRPr="00AD7AE7">
        <w:t>WAB-MT’s PDU session</w:t>
      </w:r>
      <w:r w:rsidR="005F1D26" w:rsidRPr="00AD7AE7">
        <w:t>(s)</w:t>
      </w:r>
      <w:r w:rsidRPr="00AD7AE7">
        <w:t>.</w:t>
      </w:r>
    </w:p>
    <w:p w14:paraId="0DB38120" w14:textId="7939D133" w:rsidR="00523193" w:rsidRPr="00AD7AE7" w:rsidRDefault="00523193" w:rsidP="00523193">
      <w:pPr>
        <w:pStyle w:val="B2"/>
      </w:pPr>
      <w:r w:rsidRPr="00AD7AE7">
        <w:t>-</w:t>
      </w:r>
      <w:r w:rsidRPr="00AD7AE7">
        <w:tab/>
      </w:r>
      <w:r w:rsidR="00A71B76" w:rsidRPr="00AD7AE7">
        <w:t>Support</w:t>
      </w:r>
      <w:r w:rsidRPr="00AD7AE7">
        <w:t xml:space="preserve"> of Xn interface(s) by </w:t>
      </w:r>
      <w:r w:rsidR="00683837" w:rsidRPr="00AD7AE7">
        <w:t xml:space="preserve">the </w:t>
      </w:r>
      <w:r w:rsidRPr="00AD7AE7">
        <w:t>WAB-gNB with the WAB-MTs serving BH RAN node and with other surrounding gNBs.</w:t>
      </w:r>
    </w:p>
    <w:p w14:paraId="07AEEABA" w14:textId="4508B327" w:rsidR="00640E4A" w:rsidRPr="00AD7AE7" w:rsidRDefault="00640E4A" w:rsidP="00640E4A">
      <w:pPr>
        <w:pStyle w:val="B2"/>
      </w:pPr>
      <w:r w:rsidRPr="00AD7AE7">
        <w:t>-</w:t>
      </w:r>
      <w:r w:rsidRPr="00AD7AE7">
        <w:tab/>
        <w:t>Defining the behaviour of WAB-node in case the authorization status of WAB-MT and/or WAB-gNB changes.</w:t>
      </w:r>
    </w:p>
    <w:p w14:paraId="758D41D2" w14:textId="0D0AEDBC" w:rsidR="003616D2" w:rsidRPr="00AD7AE7" w:rsidDel="00354908" w:rsidRDefault="003616D2" w:rsidP="003616D2">
      <w:pPr>
        <w:pStyle w:val="B2"/>
        <w:rPr>
          <w:moveFrom w:id="10" w:author="ZTE" w:date="2024-09-10T10:29:00Z"/>
        </w:rPr>
      </w:pPr>
      <w:moveFromRangeStart w:id="11" w:author="ZTE" w:date="2024-09-10T10:29:00Z" w:name="move176856607"/>
      <w:moveFrom w:id="12" w:author="ZTE" w:date="2024-09-10T10:29:00Z">
        <w:r w:rsidRPr="00AD7AE7" w:rsidDel="00354908">
          <w:t>-</w:t>
        </w:r>
        <w:r w:rsidRPr="00AD7AE7" w:rsidDel="00354908">
          <w:tab/>
        </w:r>
        <w:r w:rsidR="00E257A3" w:rsidRPr="00AD7AE7" w:rsidDel="00354908">
          <w:t>Network i</w:t>
        </w:r>
        <w:r w:rsidR="00DE7F14" w:rsidRPr="00AD7AE7" w:rsidDel="00354908">
          <w:t>ntegration procedures for WAB nodes</w:t>
        </w:r>
        <w:r w:rsidR="00DE7F14" w:rsidRPr="00AD7AE7" w:rsidDel="00354908">
          <w:rPr>
            <w:rFonts w:hint="eastAsia"/>
          </w:rPr>
          <w:t>.</w:t>
        </w:r>
      </w:moveFrom>
    </w:p>
    <w:p w14:paraId="47230229" w14:textId="1B96E111" w:rsidR="006D3C6D" w:rsidRDefault="0078358E" w:rsidP="00C356A6">
      <w:pPr>
        <w:pStyle w:val="B2"/>
        <w:rPr>
          <w:ins w:id="13" w:author="Huawei_20240901_pr" w:date="2024-09-10T14:29:00Z"/>
          <w:lang w:eastAsia="ja-JP"/>
        </w:rPr>
      </w:pPr>
      <w:moveFrom w:id="14" w:author="ZTE" w:date="2024-09-10T10:29:00Z">
        <w:r w:rsidRPr="00AD7AE7" w:rsidDel="00354908">
          <w:t>-</w:t>
        </w:r>
        <w:r w:rsidRPr="00AD7AE7" w:rsidDel="00354908">
          <w:tab/>
        </w:r>
        <w:r w:rsidR="00DE7F14" w:rsidRPr="00AD7AE7" w:rsidDel="00354908">
          <w:rPr>
            <w:rFonts w:hint="eastAsia"/>
            <w:lang w:eastAsia="ja-JP"/>
          </w:rPr>
          <w:t>H</w:t>
        </w:r>
        <w:r w:rsidR="00DE7F14" w:rsidRPr="00AD7AE7" w:rsidDel="00354908">
          <w:t>andling of WAB-gNB’s traffic (including Xn, NG and OAM traffic) during WAB-node mobilit</w:t>
        </w:r>
        <w:r w:rsidR="00DE7F14" w:rsidRPr="00AD7AE7" w:rsidDel="00354908">
          <w:rPr>
            <w:rFonts w:hint="eastAsia"/>
            <w:lang w:eastAsia="ja-JP"/>
          </w:rPr>
          <w:t xml:space="preserve">y, </w:t>
        </w:r>
        <w:r w:rsidR="00DE7F14" w:rsidRPr="00AD7AE7" w:rsidDel="00354908">
          <w:t>including the case where the WAB-MT’s BH PDU session changes</w:t>
        </w:r>
        <w:r w:rsidR="00DE7F14" w:rsidRPr="00AD7AE7" w:rsidDel="00354908">
          <w:rPr>
            <w:rFonts w:hint="eastAsia"/>
            <w:lang w:eastAsia="ja-JP"/>
          </w:rPr>
          <w:t>.</w:t>
        </w:r>
      </w:moveFrom>
    </w:p>
    <w:p w14:paraId="06451887" w14:textId="56A2FB12" w:rsidR="008043D6" w:rsidRPr="00AD7AE7" w:rsidDel="00354908" w:rsidRDefault="008043D6" w:rsidP="00C356A6">
      <w:pPr>
        <w:pStyle w:val="B2"/>
        <w:rPr>
          <w:moveFrom w:id="15" w:author="ZTE" w:date="2024-09-10T10:29:00Z"/>
        </w:rPr>
      </w:pPr>
      <w:ins w:id="16" w:author="Huawei_20240901_pr" w:date="2024-09-10T14:29:00Z">
        <w:r w:rsidRPr="00AD7AE7">
          <w:t>-</w:t>
        </w:r>
        <w:r w:rsidRPr="00AD7AE7">
          <w:tab/>
          <w:t>Network integration procedures for WAB nodes</w:t>
        </w:r>
        <w:r w:rsidRPr="00AD7AE7">
          <w:rPr>
            <w:rFonts w:hint="eastAsia"/>
          </w:rPr>
          <w:t>.</w:t>
        </w:r>
      </w:ins>
    </w:p>
    <w:moveFromRangeEnd w:id="11"/>
    <w:p w14:paraId="18695A53" w14:textId="23C68C45" w:rsidR="00DE7F14" w:rsidRDefault="0078358E" w:rsidP="00AF44CA">
      <w:pPr>
        <w:pStyle w:val="B2"/>
        <w:rPr>
          <w:lang w:eastAsia="ja-JP"/>
        </w:rPr>
      </w:pPr>
      <w:r w:rsidRPr="00AD7AE7">
        <w:t>-</w:t>
      </w:r>
      <w:r w:rsidRPr="00AD7AE7">
        <w:tab/>
      </w:r>
      <w:r w:rsidR="00DE7F14" w:rsidRPr="00AD7AE7">
        <w:rPr>
          <w:rFonts w:hint="eastAsia"/>
          <w:lang w:eastAsia="ja-JP"/>
        </w:rPr>
        <w:t>P</w:t>
      </w:r>
      <w:r w:rsidR="00DE7F14" w:rsidRPr="00AD7AE7">
        <w:t>rocedure</w:t>
      </w:r>
      <w:r w:rsidR="00F13E67" w:rsidRPr="00AD7AE7">
        <w:t>s</w:t>
      </w:r>
      <w:r w:rsidR="00DE7F14" w:rsidRPr="00AD7AE7">
        <w:t xml:space="preserve"> to support the UE’s AMF change for UEs connected to, or camped on, a WAB-gNB</w:t>
      </w:r>
      <w:r w:rsidR="00DE7F14" w:rsidRPr="00AD7AE7">
        <w:rPr>
          <w:rFonts w:hint="eastAsia"/>
          <w:lang w:eastAsia="ja-JP"/>
        </w:rPr>
        <w:t>.</w:t>
      </w:r>
      <w:r w:rsidR="00DE7F14">
        <w:rPr>
          <w:rFonts w:hint="eastAsia"/>
          <w:lang w:eastAsia="ja-JP"/>
        </w:rPr>
        <w:t xml:space="preserve"> </w:t>
      </w:r>
      <w:r w:rsidR="00DE7F14" w:rsidRPr="00DE7F14">
        <w:t xml:space="preserve"> </w:t>
      </w:r>
    </w:p>
    <w:p w14:paraId="57584944" w14:textId="77777777" w:rsidR="008043D6" w:rsidRDefault="0078358E" w:rsidP="008043D6">
      <w:pPr>
        <w:pStyle w:val="B2"/>
        <w:rPr>
          <w:ins w:id="17" w:author="Huawei_20240901_pr" w:date="2024-09-10T14:28:00Z"/>
        </w:rPr>
      </w:pPr>
      <w:r>
        <w:t>-</w:t>
      </w:r>
      <w:r>
        <w:tab/>
      </w:r>
      <w:r w:rsidR="00DE7F14" w:rsidRPr="00DE7F14">
        <w:t>UE’s ULI that reflect the WAB node’s location</w:t>
      </w:r>
      <w:r w:rsidR="00DE7F14">
        <w:rPr>
          <w:rFonts w:hint="eastAsia"/>
          <w:lang w:eastAsia="ja-JP"/>
        </w:rPr>
        <w:t>.</w:t>
      </w:r>
      <w:ins w:id="18" w:author="Huawei_20240901_pr" w:date="2024-09-10T14:28:00Z">
        <w:r w:rsidR="008043D6" w:rsidRPr="008043D6">
          <w:t xml:space="preserve"> </w:t>
        </w:r>
      </w:ins>
    </w:p>
    <w:p w14:paraId="7DDD8584" w14:textId="77777777" w:rsidR="008043D6" w:rsidRPr="00AD7AE7" w:rsidRDefault="008043D6" w:rsidP="008043D6">
      <w:pPr>
        <w:pStyle w:val="B2"/>
        <w:rPr>
          <w:ins w:id="19" w:author="Huawei_20240901_pr" w:date="2024-09-10T14:28:00Z"/>
          <w:lang w:eastAsia="ja-JP"/>
        </w:rPr>
      </w:pPr>
      <w:ins w:id="20" w:author="Huawei_20240901_pr" w:date="2024-09-10T14:28:00Z">
        <w:r w:rsidRPr="00AD7AE7">
          <w:t>-</w:t>
        </w:r>
        <w:r w:rsidRPr="00AD7AE7">
          <w:tab/>
        </w:r>
        <w:r w:rsidRPr="00AD7AE7">
          <w:rPr>
            <w:rFonts w:hint="eastAsia"/>
            <w:lang w:eastAsia="ja-JP"/>
          </w:rPr>
          <w:t>H</w:t>
        </w:r>
        <w:r w:rsidRPr="00AD7AE7">
          <w:t>andling of WAB-</w:t>
        </w:r>
        <w:proofErr w:type="spellStart"/>
        <w:r w:rsidRPr="00AD7AE7">
          <w:t>gNB’s</w:t>
        </w:r>
        <w:proofErr w:type="spellEnd"/>
        <w:r w:rsidRPr="00AD7AE7">
          <w:t xml:space="preserve"> traffic (including </w:t>
        </w:r>
        <w:proofErr w:type="spellStart"/>
        <w:r w:rsidRPr="00AD7AE7">
          <w:t>Xn</w:t>
        </w:r>
        <w:proofErr w:type="spellEnd"/>
        <w:r w:rsidRPr="00AD7AE7">
          <w:t xml:space="preserve">, NG and OAM </w:t>
        </w:r>
        <w:r>
          <w:t>requirement</w:t>
        </w:r>
        <w:del w:id="21" w:author="Huawei_20240901_pr" w:date="2024-09-10T14:24:00Z">
          <w:r w:rsidRPr="00AD7AE7" w:rsidDel="008043D6">
            <w:delText>traffic</w:delText>
          </w:r>
        </w:del>
        <w:r w:rsidRPr="00AD7AE7">
          <w:t>) during WAB-node mobilit</w:t>
        </w:r>
        <w:r w:rsidRPr="00AD7AE7">
          <w:rPr>
            <w:rFonts w:hint="eastAsia"/>
            <w:lang w:eastAsia="ja-JP"/>
          </w:rPr>
          <w:t xml:space="preserve">y, </w:t>
        </w:r>
        <w:r w:rsidRPr="00AD7AE7">
          <w:t>including the case where the WAB-MT’s BH PDU session changes</w:t>
        </w:r>
        <w:r w:rsidRPr="00AD7AE7">
          <w:rPr>
            <w:rFonts w:hint="eastAsia"/>
            <w:lang w:eastAsia="ja-JP"/>
          </w:rPr>
          <w:t>.</w:t>
        </w:r>
      </w:ins>
    </w:p>
    <w:p w14:paraId="714C3BE8" w14:textId="06FC7F20" w:rsidR="00DE7F14" w:rsidRDefault="00DE7F14" w:rsidP="00DE7F14">
      <w:pPr>
        <w:pStyle w:val="B2"/>
        <w:rPr>
          <w:lang w:eastAsia="ja-JP"/>
        </w:rPr>
      </w:pPr>
    </w:p>
    <w:p w14:paraId="194ED79B" w14:textId="49989701" w:rsidR="00640E4A" w:rsidRDefault="00640E4A" w:rsidP="00640E4A">
      <w:pPr>
        <w:pStyle w:val="B2"/>
        <w:rPr>
          <w:lang w:eastAsia="ja-JP"/>
        </w:rPr>
      </w:pPr>
      <w:r>
        <w:rPr>
          <w:rFonts w:hint="eastAsia"/>
          <w:lang w:eastAsia="ja-JP"/>
        </w:rPr>
        <w:t>-</w:t>
      </w:r>
      <w:r>
        <w:rPr>
          <w:lang w:eastAsia="ja-JP"/>
        </w:rPr>
        <w:tab/>
        <w:t>The handling of:</w:t>
      </w:r>
    </w:p>
    <w:p w14:paraId="054100DD" w14:textId="1BC7BDE9" w:rsidR="007E14A2" w:rsidDel="008043D6" w:rsidRDefault="00DE7F14" w:rsidP="00640E4A">
      <w:pPr>
        <w:pStyle w:val="B2"/>
        <w:ind w:left="1004"/>
        <w:rPr>
          <w:del w:id="22" w:author="Huawei_20240901_pr" w:date="2024-09-10T14:23:00Z"/>
          <w:lang w:eastAsia="ja-JP"/>
        </w:rPr>
      </w:pPr>
      <w:del w:id="23" w:author="Huawei_20240901_pr" w:date="2024-09-10T14:23:00Z">
        <w:r w:rsidDel="008043D6">
          <w:rPr>
            <w:rFonts w:hint="eastAsia"/>
            <w:lang w:eastAsia="ja-JP"/>
          </w:rPr>
          <w:delText>-</w:delText>
        </w:r>
        <w:r w:rsidDel="008043D6">
          <w:rPr>
            <w:lang w:eastAsia="ja-JP"/>
          </w:rPr>
          <w:tab/>
        </w:r>
        <w:r w:rsidR="007E14A2" w:rsidDel="008043D6">
          <w:rPr>
            <w:rFonts w:hint="eastAsia"/>
            <w:lang w:eastAsia="ja-JP"/>
          </w:rPr>
          <w:delText>PCI collision avoidance</w:delText>
        </w:r>
        <w:r w:rsidR="00F168F5" w:rsidDel="008043D6">
          <w:rPr>
            <w:rFonts w:hint="eastAsia"/>
            <w:lang w:eastAsia="ja-JP"/>
          </w:rPr>
          <w:delText>.</w:delText>
        </w:r>
      </w:del>
    </w:p>
    <w:p w14:paraId="3BD5AF51" w14:textId="72356E8F" w:rsidR="007E14A2" w:rsidDel="008043D6" w:rsidRDefault="007E14A2" w:rsidP="00640E4A">
      <w:pPr>
        <w:pStyle w:val="B2"/>
        <w:ind w:left="1004"/>
        <w:rPr>
          <w:del w:id="24" w:author="Huawei_20240901_pr" w:date="2024-09-10T14:23:00Z"/>
          <w:lang w:eastAsia="ja-JP"/>
        </w:rPr>
      </w:pPr>
      <w:del w:id="25" w:author="Huawei_20240901_pr" w:date="2024-09-10T14:23:00Z">
        <w:r w:rsidDel="008043D6">
          <w:rPr>
            <w:rFonts w:hint="eastAsia"/>
            <w:lang w:eastAsia="ja-JP"/>
          </w:rPr>
          <w:delText>-</w:delText>
        </w:r>
        <w:r w:rsidDel="008043D6">
          <w:rPr>
            <w:lang w:eastAsia="ja-JP"/>
          </w:rPr>
          <w:tab/>
        </w:r>
        <w:r w:rsidDel="008043D6">
          <w:rPr>
            <w:rFonts w:hint="eastAsia"/>
            <w:lang w:eastAsia="ja-JP"/>
          </w:rPr>
          <w:delText>Reconfiguration of TAC and RANAC on WAB-gNBs</w:delText>
        </w:r>
        <w:r w:rsidR="00F168F5" w:rsidDel="008043D6">
          <w:rPr>
            <w:rFonts w:hint="eastAsia"/>
            <w:lang w:eastAsia="ja-JP"/>
          </w:rPr>
          <w:delText>.</w:delText>
        </w:r>
      </w:del>
    </w:p>
    <w:p w14:paraId="6D7D9033" w14:textId="59EA2B1F" w:rsidR="007E14A2" w:rsidRPr="00AD7AE7" w:rsidRDefault="007E14A2" w:rsidP="00640E4A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lastRenderedPageBreak/>
        <w:t>-</w:t>
      </w:r>
      <w:r w:rsidRPr="00AD7AE7">
        <w:rPr>
          <w:lang w:eastAsia="ja-JP"/>
        </w:rPr>
        <w:tab/>
      </w:r>
      <w:r w:rsidR="00E257A3" w:rsidRPr="00AD7AE7">
        <w:rPr>
          <w:lang w:eastAsia="ja-JP"/>
        </w:rPr>
        <w:t>Mechanisms to avoid</w:t>
      </w:r>
      <w:r w:rsidRPr="00AD7AE7">
        <w:rPr>
          <w:rFonts w:hint="eastAsia"/>
          <w:lang w:eastAsia="ja-JP"/>
        </w:rPr>
        <w:t xml:space="preserve"> multi-hop WAB topology</w:t>
      </w:r>
      <w:r w:rsidR="00F168F5" w:rsidRPr="00AD7AE7">
        <w:rPr>
          <w:rFonts w:hint="eastAsia"/>
          <w:lang w:eastAsia="ja-JP"/>
        </w:rPr>
        <w:t>.</w:t>
      </w:r>
    </w:p>
    <w:p w14:paraId="026C6A5C" w14:textId="6F6FA418" w:rsidR="00DE7F14" w:rsidRPr="00AD7AE7" w:rsidDel="008043D6" w:rsidRDefault="007E14A2" w:rsidP="00640E4A">
      <w:pPr>
        <w:pStyle w:val="B2"/>
        <w:ind w:left="1004"/>
        <w:rPr>
          <w:del w:id="26" w:author="Huawei_20240901_pr" w:date="2024-09-10T14:23:00Z"/>
          <w:lang w:eastAsia="ja-JP"/>
        </w:rPr>
      </w:pPr>
      <w:del w:id="27" w:author="Huawei_20240901_pr" w:date="2024-09-10T14:23:00Z">
        <w:r w:rsidRPr="00AD7AE7" w:rsidDel="008043D6">
          <w:rPr>
            <w:rFonts w:hint="eastAsia"/>
            <w:lang w:eastAsia="ja-JP"/>
          </w:rPr>
          <w:delText>-</w:delText>
        </w:r>
        <w:r w:rsidRPr="00AD7AE7" w:rsidDel="008043D6">
          <w:rPr>
            <w:lang w:eastAsia="ja-JP"/>
          </w:rPr>
          <w:tab/>
        </w:r>
        <w:r w:rsidRPr="00AD7AE7" w:rsidDel="008043D6">
          <w:rPr>
            <w:rFonts w:hint="eastAsia"/>
            <w:lang w:eastAsia="ja-JP"/>
          </w:rPr>
          <w:delText>Radio-resource coordination between access and backhaul links.</w:delText>
        </w:r>
      </w:del>
    </w:p>
    <w:p w14:paraId="718EF177" w14:textId="62244FB3" w:rsidR="00F168F5" w:rsidRPr="00AD7AE7" w:rsidRDefault="00F168F5" w:rsidP="00F168F5">
      <w:pPr>
        <w:pStyle w:val="B2"/>
        <w:ind w:left="1004"/>
        <w:rPr>
          <w:lang w:eastAsia="ja-JP"/>
        </w:rPr>
      </w:pPr>
      <w:r w:rsidRPr="00AD7AE7">
        <w:rPr>
          <w:rFonts w:hint="eastAsia"/>
          <w:lang w:eastAsia="ja-JP"/>
        </w:rPr>
        <w:t>-</w:t>
      </w:r>
      <w:r w:rsidRPr="00AD7AE7">
        <w:rPr>
          <w:lang w:eastAsia="ja-JP"/>
        </w:rPr>
        <w:tab/>
        <w:t xml:space="preserve">NG connection </w:t>
      </w:r>
      <w:ins w:id="28" w:author="ZTE" w:date="2024-09-10T10:28:00Z">
        <w:r w:rsidR="00354908">
          <w:rPr>
            <w:lang w:eastAsia="ja-JP"/>
          </w:rPr>
          <w:t>management</w:t>
        </w:r>
      </w:ins>
      <w:del w:id="29" w:author="ZTE" w:date="2024-09-10T10:28:00Z">
        <w:r w:rsidRPr="00AD7AE7" w:rsidDel="00354908">
          <w:rPr>
            <w:lang w:eastAsia="ja-JP"/>
          </w:rPr>
          <w:delText>removal</w:delText>
        </w:r>
      </w:del>
      <w:r w:rsidRPr="00AD7AE7">
        <w:rPr>
          <w:lang w:eastAsia="ja-JP"/>
        </w:rPr>
        <w:t>.</w:t>
      </w:r>
    </w:p>
    <w:p w14:paraId="2011327D" w14:textId="60E43152" w:rsidR="007E14A2" w:rsidRPr="00AD7AE7" w:rsidDel="00354908" w:rsidRDefault="007E14A2" w:rsidP="007E14A2">
      <w:pPr>
        <w:pStyle w:val="B1"/>
        <w:rPr>
          <w:del w:id="30" w:author="ZTE" w:date="2024-09-10T10:28:00Z"/>
        </w:rPr>
      </w:pPr>
      <w:del w:id="31" w:author="ZTE" w:date="2024-09-10T10:28:00Z">
        <w:r w:rsidRPr="00AD7AE7" w:rsidDel="00354908">
          <w:delText>-</w:delText>
        </w:r>
        <w:r w:rsidRPr="00AD7AE7" w:rsidDel="00354908">
          <w:tab/>
        </w:r>
        <w:r w:rsidRPr="00AD7AE7" w:rsidDel="00354908">
          <w:rPr>
            <w:rFonts w:hint="eastAsia"/>
            <w:lang w:eastAsia="ja-JP"/>
          </w:rPr>
          <w:delText xml:space="preserve">Enhancements to </w:delText>
        </w:r>
        <w:r w:rsidR="00E702A1" w:rsidRPr="00AD7AE7" w:rsidDel="00354908">
          <w:rPr>
            <w:rFonts w:hint="eastAsia"/>
            <w:lang w:eastAsia="ja-JP"/>
          </w:rPr>
          <w:delText xml:space="preserve">the </w:delText>
        </w:r>
        <w:r w:rsidRPr="00AD7AE7" w:rsidDel="00354908">
          <w:delText xml:space="preserve">support of WAB </w:delText>
        </w:r>
        <w:r w:rsidRPr="00AD7AE7" w:rsidDel="00354908">
          <w:rPr>
            <w:rFonts w:hint="eastAsia"/>
            <w:lang w:eastAsia="ja-JP"/>
          </w:rPr>
          <w:delText xml:space="preserve">should be specified, if needed, </w:delText>
        </w:r>
        <w:r w:rsidRPr="00AD7AE7" w:rsidDel="00354908">
          <w:delText>including [RAN3, RAN2]:</w:delText>
        </w:r>
      </w:del>
    </w:p>
    <w:p w14:paraId="32499E78" w14:textId="5B926757" w:rsidR="007E14A2" w:rsidRPr="00AD7AE7" w:rsidDel="00354908" w:rsidRDefault="007E14A2" w:rsidP="007E14A2">
      <w:pPr>
        <w:pStyle w:val="B2"/>
        <w:rPr>
          <w:del w:id="32" w:author="ZTE" w:date="2024-09-10T10:28:00Z"/>
          <w:lang w:eastAsia="ja-JP"/>
        </w:rPr>
      </w:pPr>
      <w:del w:id="33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Handling of backhaul link degradation by the backhaul network and the WAB-gNB.</w:delText>
        </w:r>
      </w:del>
    </w:p>
    <w:p w14:paraId="374989BE" w14:textId="7AA6C3AD" w:rsidR="00497D82" w:rsidRPr="00AD7AE7" w:rsidDel="00354908" w:rsidRDefault="00497D82" w:rsidP="007E14A2">
      <w:pPr>
        <w:pStyle w:val="B2"/>
        <w:rPr>
          <w:del w:id="34" w:author="ZTE" w:date="2024-09-10T10:28:00Z"/>
          <w:lang w:eastAsia="ja-JP"/>
        </w:rPr>
      </w:pPr>
      <w:del w:id="35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Xn connection management (e.g., potential avoidance of setting up Xn between WAB-gNBs, dynamic establishment/removal of Xn connectivity with BH-RAN-node and surrounding NG-RAN-nodes).</w:delText>
        </w:r>
      </w:del>
    </w:p>
    <w:p w14:paraId="4D0275B2" w14:textId="045055B4" w:rsidR="00497D82" w:rsidDel="00354908" w:rsidRDefault="00497D82" w:rsidP="007E14A2">
      <w:pPr>
        <w:pStyle w:val="B2"/>
        <w:rPr>
          <w:del w:id="36" w:author="ZTE" w:date="2024-09-10T10:28:00Z"/>
          <w:lang w:eastAsia="ja-JP"/>
        </w:rPr>
      </w:pPr>
      <w:del w:id="37" w:author="ZTE" w:date="2024-09-10T10:28:00Z">
        <w:r w:rsidRPr="00AD7AE7" w:rsidDel="00354908">
          <w:rPr>
            <w:rFonts w:hint="eastAsia"/>
            <w:lang w:eastAsia="ja-JP"/>
          </w:rPr>
          <w:delText>-</w:delText>
        </w:r>
        <w:r w:rsidRPr="00AD7AE7" w:rsidDel="00354908">
          <w:rPr>
            <w:lang w:eastAsia="ja-JP"/>
          </w:rPr>
          <w:tab/>
          <w:delText>NG connection management (e.g., procedures for NG connection suspension).</w:delText>
        </w:r>
      </w:del>
    </w:p>
    <w:p w14:paraId="4FAD9978" w14:textId="11CAC2A7" w:rsidR="00497D82" w:rsidDel="00354908" w:rsidRDefault="00497D82" w:rsidP="007E14A2">
      <w:pPr>
        <w:pStyle w:val="B2"/>
        <w:rPr>
          <w:del w:id="38" w:author="ZTE" w:date="2024-09-10T10:28:00Z"/>
          <w:lang w:eastAsia="ja-JP"/>
        </w:rPr>
      </w:pPr>
      <w:del w:id="39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QoS</w:delText>
        </w:r>
      </w:del>
      <w:ins w:id="40" w:author="Tianyang Min" w:date="2024-09-10T07:53:00Z">
        <w:del w:id="41" w:author="ZTE" w:date="2024-09-10T10:28:00Z">
          <w:r w:rsidR="0022353F" w:rsidDel="00354908">
            <w:rPr>
              <w:rFonts w:hint="eastAsia"/>
              <w:lang w:eastAsia="ja-JP"/>
            </w:rPr>
            <w:delText xml:space="preserve"> parameters determination</w:delText>
          </w:r>
        </w:del>
      </w:ins>
      <w:del w:id="42" w:author="ZTE" w:date="2024-09-10T10:28:00Z">
        <w:r w:rsidRPr="00497D82" w:rsidDel="00354908">
          <w:rPr>
            <w:lang w:eastAsia="ja-JP"/>
          </w:rPr>
          <w:delText xml:space="preserve"> (e.g., PDB, PER).</w:delText>
        </w:r>
      </w:del>
    </w:p>
    <w:p w14:paraId="7DA06969" w14:textId="127D7BEC" w:rsidR="00497D82" w:rsidDel="00354908" w:rsidRDefault="00497D82" w:rsidP="007E14A2">
      <w:pPr>
        <w:pStyle w:val="B2"/>
        <w:rPr>
          <w:del w:id="43" w:author="ZTE" w:date="2024-09-10T10:28:00Z"/>
          <w:lang w:eastAsia="ja-JP"/>
        </w:rPr>
      </w:pPr>
      <w:del w:id="44" w:author="ZTE" w:date="2024-09-10T10:28:00Z">
        <w:r w:rsidDel="00354908">
          <w:rPr>
            <w:rFonts w:hint="eastAsia"/>
            <w:lang w:eastAsia="ja-JP"/>
          </w:rPr>
          <w:delText>-</w:delText>
        </w:r>
        <w:r w:rsidDel="00354908">
          <w:rPr>
            <w:lang w:eastAsia="ja-JP"/>
          </w:rPr>
          <w:tab/>
        </w:r>
        <w:r w:rsidRPr="00497D82" w:rsidDel="00354908">
          <w:rPr>
            <w:lang w:eastAsia="ja-JP"/>
          </w:rPr>
          <w:delText>Handling of RRC_INACTIVE UEs.</w:delText>
        </w:r>
      </w:del>
    </w:p>
    <w:p w14:paraId="3D712052" w14:textId="39464865" w:rsidR="00354908" w:rsidRPr="006D3C6D" w:rsidDel="008043D6" w:rsidRDefault="00354908" w:rsidP="00354908">
      <w:pPr>
        <w:pStyle w:val="B1"/>
        <w:rPr>
          <w:ins w:id="45" w:author="ZTE" w:date="2024-09-10T10:29:00Z"/>
          <w:del w:id="46" w:author="Huawei_20240901_pr" w:date="2024-09-10T14:27:00Z"/>
        </w:rPr>
      </w:pPr>
      <w:ins w:id="47" w:author="ZTE" w:date="2024-09-10T10:29:00Z">
        <w:del w:id="48" w:author="Huawei_20240901_pr" w:date="2024-09-10T14:27:00Z">
          <w:r w:rsidDel="008043D6">
            <w:delText>-</w:delText>
          </w:r>
          <w:r w:rsidDel="008043D6">
            <w:tab/>
          </w:r>
          <w:r w:rsidRPr="006D3C6D" w:rsidDel="008043D6">
            <w:delText>S</w:delText>
          </w:r>
          <w:r w:rsidDel="008043D6">
            <w:rPr>
              <w:rFonts w:hint="eastAsia"/>
              <w:lang w:eastAsia="ja-JP"/>
            </w:rPr>
            <w:delText>pecification</w:delText>
          </w:r>
          <w:r w:rsidDel="008043D6">
            <w:rPr>
              <w:lang w:eastAsia="ja-JP"/>
            </w:rPr>
            <w:delText>s for the</w:delText>
          </w:r>
          <w:r w:rsidDel="008043D6">
            <w:rPr>
              <w:rFonts w:hint="eastAsia"/>
              <w:lang w:eastAsia="ja-JP"/>
            </w:rPr>
            <w:delText xml:space="preserve"> </w:delText>
          </w:r>
          <w:r w:rsidRPr="006D3C6D" w:rsidDel="008043D6">
            <w:delText>support</w:delText>
          </w:r>
          <w:r w:rsidDel="008043D6">
            <w:rPr>
              <w:rFonts w:hint="eastAsia"/>
              <w:lang w:eastAsia="ja-JP"/>
            </w:rPr>
            <w:delText xml:space="preserve"> </w:delText>
          </w:r>
          <w:r w:rsidDel="008043D6">
            <w:rPr>
              <w:lang w:eastAsia="ja-JP"/>
            </w:rPr>
            <w:delText xml:space="preserve">of </w:delText>
          </w:r>
          <w:r w:rsidRPr="006D3C6D" w:rsidDel="008043D6">
            <w:delText xml:space="preserve">WAB including </w:delText>
          </w:r>
          <w:r w:rsidDel="008043D6">
            <w:delText>[</w:delText>
          </w:r>
          <w:r w:rsidRPr="006D3C6D" w:rsidDel="008043D6">
            <w:delText>RAN3</w:delText>
          </w:r>
        </w:del>
        <w:del w:id="49" w:author="Huawei_20240901_pr" w:date="2024-09-10T14:24:00Z">
          <w:r w:rsidDel="008043D6">
            <w:delText>, RAN2</w:delText>
          </w:r>
        </w:del>
        <w:del w:id="50" w:author="Huawei_20240901_pr" w:date="2024-09-10T14:27:00Z">
          <w:r w:rsidDel="008043D6">
            <w:delText>]</w:delText>
          </w:r>
          <w:r w:rsidRPr="006D3C6D" w:rsidDel="008043D6">
            <w:delText>:</w:delText>
          </w:r>
        </w:del>
      </w:ins>
    </w:p>
    <w:p w14:paraId="2061E257" w14:textId="2DBBF718" w:rsidR="00354908" w:rsidRPr="00AD7AE7" w:rsidDel="008043D6" w:rsidRDefault="00354908" w:rsidP="00354908">
      <w:pPr>
        <w:pStyle w:val="B2"/>
        <w:rPr>
          <w:del w:id="51" w:author="Huawei_20240901_pr" w:date="2024-09-10T14:28:00Z"/>
          <w:moveTo w:id="52" w:author="ZTE" w:date="2024-09-10T10:29:00Z"/>
        </w:rPr>
      </w:pPr>
      <w:moveToRangeStart w:id="53" w:author="ZTE" w:date="2024-09-10T10:29:00Z" w:name="move176856607"/>
      <w:moveTo w:id="54" w:author="ZTE" w:date="2024-09-10T10:29:00Z">
        <w:del w:id="55" w:author="Huawei_20240901_pr" w:date="2024-09-10T14:28:00Z">
          <w:r w:rsidRPr="00AD7AE7" w:rsidDel="008043D6">
            <w:delText>-</w:delText>
          </w:r>
          <w:r w:rsidRPr="00AD7AE7" w:rsidDel="008043D6">
            <w:tab/>
            <w:delText>Network integration procedures for WAB nodes</w:delText>
          </w:r>
          <w:r w:rsidRPr="00AD7AE7" w:rsidDel="008043D6">
            <w:rPr>
              <w:rFonts w:hint="eastAsia"/>
            </w:rPr>
            <w:delText>.</w:delText>
          </w:r>
        </w:del>
      </w:moveTo>
    </w:p>
    <w:p w14:paraId="6634E6AA" w14:textId="101A0ABC" w:rsidR="00354908" w:rsidRPr="00AD7AE7" w:rsidDel="008043D6" w:rsidRDefault="00354908" w:rsidP="00354908">
      <w:pPr>
        <w:pStyle w:val="B2"/>
        <w:rPr>
          <w:del w:id="56" w:author="Huawei_20240901_pr" w:date="2024-09-10T14:28:00Z"/>
          <w:moveTo w:id="57" w:author="ZTE" w:date="2024-09-10T10:29:00Z"/>
          <w:lang w:eastAsia="ja-JP"/>
        </w:rPr>
      </w:pPr>
      <w:moveTo w:id="58" w:author="ZTE" w:date="2024-09-10T10:29:00Z">
        <w:del w:id="59" w:author="Huawei_20240901_pr" w:date="2024-09-10T14:28:00Z">
          <w:r w:rsidRPr="00AD7AE7" w:rsidDel="008043D6">
            <w:delText>-</w:delText>
          </w:r>
          <w:r w:rsidRPr="00AD7AE7" w:rsidDel="008043D6">
            <w:tab/>
          </w:r>
          <w:r w:rsidRPr="00AD7AE7" w:rsidDel="008043D6">
            <w:rPr>
              <w:rFonts w:hint="eastAsia"/>
              <w:lang w:eastAsia="ja-JP"/>
            </w:rPr>
            <w:delText>H</w:delText>
          </w:r>
          <w:r w:rsidRPr="00AD7AE7" w:rsidDel="008043D6">
            <w:delText xml:space="preserve">andling of WAB-gNB’s traffic (including Xn, NG and OAM </w:delText>
          </w:r>
        </w:del>
        <w:del w:id="60" w:author="Huawei_20240901_pr" w:date="2024-09-10T14:24:00Z">
          <w:r w:rsidRPr="00AD7AE7" w:rsidDel="008043D6">
            <w:delText>traffic</w:delText>
          </w:r>
        </w:del>
        <w:del w:id="61" w:author="Huawei_20240901_pr" w:date="2024-09-10T14:28:00Z">
          <w:r w:rsidRPr="00AD7AE7" w:rsidDel="008043D6">
            <w:delText>) during WAB-node mobilit</w:delText>
          </w:r>
          <w:r w:rsidRPr="00AD7AE7" w:rsidDel="008043D6">
            <w:rPr>
              <w:rFonts w:hint="eastAsia"/>
              <w:lang w:eastAsia="ja-JP"/>
            </w:rPr>
            <w:delText xml:space="preserve">y, </w:delText>
          </w:r>
          <w:r w:rsidRPr="00AD7AE7" w:rsidDel="008043D6">
            <w:delText>including the case where the WAB-MT’s BH PDU session changes</w:delText>
          </w:r>
          <w:r w:rsidRPr="00AD7AE7" w:rsidDel="008043D6">
            <w:rPr>
              <w:rFonts w:hint="eastAsia"/>
              <w:lang w:eastAsia="ja-JP"/>
            </w:rPr>
            <w:delText>.</w:delText>
          </w:r>
        </w:del>
      </w:moveTo>
    </w:p>
    <w:moveToRangeEnd w:id="53"/>
    <w:p w14:paraId="0C10E2E4" w14:textId="77777777" w:rsidR="007E14A2" w:rsidRPr="00354908" w:rsidRDefault="007E14A2" w:rsidP="007E14A2">
      <w:pPr>
        <w:pStyle w:val="B2"/>
        <w:ind w:left="0" w:firstLine="0"/>
        <w:rPr>
          <w:lang w:eastAsia="ja-JP"/>
        </w:rPr>
      </w:pPr>
    </w:p>
    <w:p w14:paraId="5CDEACA3" w14:textId="0786FD45" w:rsidR="006D3C6D" w:rsidRDefault="003577FD" w:rsidP="0078358E">
      <w:pPr>
        <w:pStyle w:val="NO"/>
      </w:pPr>
      <w:r w:rsidRPr="006D3C6D">
        <w:t>N</w:t>
      </w:r>
      <w:r>
        <w:t>OTE</w:t>
      </w:r>
      <w:r w:rsidR="005767F7">
        <w:t xml:space="preserve"> 1</w:t>
      </w:r>
      <w:r w:rsidR="006D3C6D" w:rsidRPr="006D3C6D">
        <w:t xml:space="preserve">: </w:t>
      </w:r>
      <w:r w:rsidR="00AF44CA">
        <w:t>No impact on the UE</w:t>
      </w:r>
      <w:r w:rsidR="006D3C6D" w:rsidRPr="006D3C6D">
        <w:t>.</w:t>
      </w:r>
    </w:p>
    <w:p w14:paraId="6591CFA4" w14:textId="1EF93583" w:rsidR="005767F7" w:rsidRDefault="005767F7" w:rsidP="0078358E">
      <w:pPr>
        <w:pStyle w:val="NO"/>
        <w:rPr>
          <w:ins w:id="62" w:author="Tianyang Min" w:date="2024-09-09T18:34:00Z"/>
        </w:rPr>
      </w:pPr>
      <w:r>
        <w:t xml:space="preserve">NOTE 2: </w:t>
      </w:r>
      <w:bookmarkStart w:id="63" w:name="_Hlk153245550"/>
      <w:r>
        <w:t>Coordination with other WGs (e.g. SA2</w:t>
      </w:r>
      <w:ins w:id="64" w:author="Tianyang Min" w:date="2024-09-10T08:27:00Z">
        <w:r w:rsidR="00E23F35">
          <w:rPr>
            <w:rFonts w:hint="eastAsia"/>
            <w:lang w:eastAsia="ja-JP"/>
          </w:rPr>
          <w:t xml:space="preserve">, </w:t>
        </w:r>
        <w:del w:id="65" w:author="ZTE" w:date="2024-09-10T10:28:00Z">
          <w:r w:rsidR="00E23F35" w:rsidDel="00354908">
            <w:rPr>
              <w:rFonts w:hint="eastAsia"/>
              <w:lang w:eastAsia="ja-JP"/>
            </w:rPr>
            <w:delText>RAN2</w:delText>
          </w:r>
        </w:del>
      </w:ins>
      <w:ins w:id="66" w:author="ZTE" w:date="2024-09-10T10:28:00Z">
        <w:r w:rsidR="00354908">
          <w:rPr>
            <w:lang w:eastAsia="ja-JP"/>
          </w:rPr>
          <w:t>SA5</w:t>
        </w:r>
      </w:ins>
      <w:ins w:id="67" w:author="Huawei_20240901_pr" w:date="2024-09-10T14:24:00Z">
        <w:r w:rsidR="008043D6">
          <w:rPr>
            <w:lang w:eastAsia="ja-JP"/>
          </w:rPr>
          <w:t>, RAN2</w:t>
        </w:r>
      </w:ins>
      <w:r>
        <w:t>) when needed</w:t>
      </w:r>
      <w:bookmarkEnd w:id="63"/>
      <w:r>
        <w:t>.</w:t>
      </w:r>
    </w:p>
    <w:p w14:paraId="2B7781D2" w14:textId="38EA3121" w:rsidR="00A47615" w:rsidRPr="00A47615" w:rsidRDefault="00A47615" w:rsidP="00A47615">
      <w:pPr>
        <w:pStyle w:val="NO"/>
        <w:rPr>
          <w:lang w:val="en-US" w:eastAsia="ja-JP"/>
        </w:rPr>
      </w:pPr>
      <w:ins w:id="68" w:author="Tianyang Min" w:date="2024-09-09T18:34:00Z">
        <w:r w:rsidRPr="00BB7B99">
          <w:t xml:space="preserve">NOTE 3: </w:t>
        </w:r>
        <w:r w:rsidRPr="00BB7B99">
          <w:rPr>
            <w:lang w:val="en-US"/>
          </w:rPr>
          <w:t xml:space="preserve">Access link </w:t>
        </w:r>
        <w:del w:id="69" w:author="ZTE" w:date="2024-09-10T10:30:00Z">
          <w:r w:rsidRPr="00BB7B99" w:rsidDel="00354908">
            <w:rPr>
              <w:lang w:val="en-US"/>
            </w:rPr>
            <w:delText>for</w:delText>
          </w:r>
        </w:del>
      </w:ins>
      <w:ins w:id="70" w:author="ZTE" w:date="2024-09-10T10:30:00Z">
        <w:r w:rsidR="00354908">
          <w:rPr>
            <w:lang w:val="en-US"/>
          </w:rPr>
          <w:t>between</w:t>
        </w:r>
      </w:ins>
      <w:ins w:id="71" w:author="Tianyang Min" w:date="2024-09-09T18:34:00Z">
        <w:r w:rsidRPr="00BB7B99">
          <w:rPr>
            <w:lang w:val="en-US"/>
          </w:rPr>
          <w:t xml:space="preserve"> WAB</w:t>
        </w:r>
      </w:ins>
      <w:ins w:id="72" w:author="ZTE" w:date="2024-09-10T10:30:00Z">
        <w:r w:rsidR="00354908">
          <w:rPr>
            <w:lang w:val="en-US"/>
          </w:rPr>
          <w:t>-MT and BH-RAN-Node</w:t>
        </w:r>
      </w:ins>
      <w:ins w:id="73" w:author="Tianyang Min" w:date="2024-09-09T18:34:00Z">
        <w:r w:rsidRPr="00BB7B99">
          <w:rPr>
            <w:lang w:val="en-US"/>
          </w:rPr>
          <w:t xml:space="preserve"> </w:t>
        </w:r>
        <w:del w:id="74" w:author="ZTE" w:date="2024-09-10T10:30:00Z">
          <w:r w:rsidRPr="00BB7B99" w:rsidDel="00354908">
            <w:rPr>
              <w:lang w:val="en-US"/>
            </w:rPr>
            <w:delText xml:space="preserve">backhaul </w:delText>
          </w:r>
        </w:del>
        <w:r w:rsidRPr="00BB7B99">
          <w:rPr>
            <w:lang w:val="en-US"/>
          </w:rPr>
          <w:t>can be TN or NTN.</w:t>
        </w:r>
      </w:ins>
    </w:p>
    <w:p w14:paraId="24A8AD01" w14:textId="504A6FB8" w:rsidR="00640E4A" w:rsidRDefault="00640E4A" w:rsidP="00640E4A">
      <w:pPr>
        <w:pStyle w:val="NO"/>
      </w:pPr>
      <w:r>
        <w:t xml:space="preserve">NOTE </w:t>
      </w:r>
      <w:ins w:id="75" w:author="Tianyang Min" w:date="2024-09-09T18:34:00Z">
        <w:r w:rsidR="00A47615">
          <w:rPr>
            <w:rFonts w:hint="eastAsia"/>
            <w:lang w:eastAsia="ja-JP"/>
          </w:rPr>
          <w:t>4</w:t>
        </w:r>
      </w:ins>
      <w:del w:id="76" w:author="Tianyang Min" w:date="2024-09-09T18:34:00Z">
        <w:r w:rsidDel="00A47615">
          <w:delText>3</w:delText>
        </w:r>
      </w:del>
      <w:r>
        <w:t>: Mobility procedures to be used for the UEs served by a WAB-gNB are legacy UE mobility procedures. Mobility of the WAB-MTs is based on legacy UE mobility procedures.</w:t>
      </w:r>
    </w:p>
    <w:p w14:paraId="7A004AC5" w14:textId="6A1D10F5" w:rsidR="00640E4A" w:rsidRDefault="00640E4A" w:rsidP="00640E4A">
      <w:pPr>
        <w:pStyle w:val="NO"/>
      </w:pPr>
      <w:r>
        <w:t xml:space="preserve">NOTE </w:t>
      </w:r>
      <w:ins w:id="77" w:author="Tianyang Min" w:date="2024-09-09T18:34:00Z">
        <w:r w:rsidR="00A47615">
          <w:rPr>
            <w:rFonts w:hint="eastAsia"/>
            <w:lang w:eastAsia="ja-JP"/>
          </w:rPr>
          <w:t>5</w:t>
        </w:r>
      </w:ins>
      <w:del w:id="78" w:author="Tianyang Min" w:date="2024-09-09T18:34:00Z">
        <w:r w:rsidDel="00A47615">
          <w:delText>4</w:delText>
        </w:r>
      </w:del>
      <w:r>
        <w:t>: The interface between the WAB-MT and the co-located WAB-gNB is out-of-scope for the normative phase.</w:t>
      </w:r>
    </w:p>
    <w:p w14:paraId="784153AF" w14:textId="38C3F4E9" w:rsidR="00640E4A" w:rsidRDefault="00640E4A" w:rsidP="00640E4A">
      <w:pPr>
        <w:pStyle w:val="NO"/>
      </w:pPr>
      <w:r>
        <w:t xml:space="preserve">NOTE </w:t>
      </w:r>
      <w:ins w:id="79" w:author="Tianyang Min" w:date="2024-09-09T18:34:00Z">
        <w:r w:rsidR="00A47615">
          <w:rPr>
            <w:rFonts w:hint="eastAsia"/>
            <w:lang w:eastAsia="ja-JP"/>
          </w:rPr>
          <w:t>6</w:t>
        </w:r>
      </w:ins>
      <w:del w:id="80" w:author="Tianyang Min" w:date="2024-09-09T18:34:00Z">
        <w:r w:rsidDel="00A47615">
          <w:delText>5</w:delText>
        </w:r>
      </w:del>
      <w:r>
        <w:t>: Split architecture of the WAB-gNB is out-of-scope for the normative phase.</w:t>
      </w:r>
    </w:p>
    <w:p w14:paraId="25D7AC08" w14:textId="77777777" w:rsidR="00D4378F" w:rsidRDefault="00D4378F" w:rsidP="00D4378F">
      <w:pPr>
        <w:spacing w:after="0"/>
        <w:rPr>
          <w:bCs/>
        </w:rPr>
      </w:pPr>
    </w:p>
    <w:p w14:paraId="5DEF867F" w14:textId="0708395A" w:rsidR="00AF44CA" w:rsidRDefault="00AF44CA" w:rsidP="00D4378F">
      <w:pPr>
        <w:spacing w:after="0"/>
        <w:rPr>
          <w:bCs/>
        </w:rPr>
      </w:pPr>
    </w:p>
    <w:p w14:paraId="49079CF0" w14:textId="77777777" w:rsidR="005767F7" w:rsidRDefault="005767F7" w:rsidP="00D4378F">
      <w:pPr>
        <w:spacing w:after="0"/>
        <w:rPr>
          <w:bCs/>
        </w:rPr>
      </w:pPr>
    </w:p>
    <w:p w14:paraId="441C851E" w14:textId="77777777" w:rsidR="005767F7" w:rsidRDefault="005767F7" w:rsidP="00D4378F">
      <w:pPr>
        <w:spacing w:after="0"/>
        <w:rPr>
          <w:bCs/>
        </w:rPr>
      </w:pPr>
    </w:p>
    <w:p w14:paraId="152BB940" w14:textId="5E9260F2" w:rsidR="00D4378F" w:rsidRDefault="00D4378F" w:rsidP="00D4378F">
      <w:pPr>
        <w:spacing w:after="0"/>
        <w:rPr>
          <w:bCs/>
        </w:rPr>
      </w:pPr>
      <w:r w:rsidRPr="00D4378F">
        <w:rPr>
          <w:bCs/>
        </w:rPr>
        <w:t xml:space="preserve">The objectives of the </w:t>
      </w:r>
      <w:r>
        <w:rPr>
          <w:bCs/>
        </w:rPr>
        <w:t xml:space="preserve">5G Femto </w:t>
      </w:r>
      <w:r w:rsidR="00DE7F14">
        <w:rPr>
          <w:rFonts w:hint="eastAsia"/>
          <w:bCs/>
          <w:lang w:eastAsia="ja-JP"/>
        </w:rPr>
        <w:t>work</w:t>
      </w:r>
      <w:r w:rsidRPr="00D4378F">
        <w:rPr>
          <w:bCs/>
        </w:rPr>
        <w:t xml:space="preserve"> are as follows:</w:t>
      </w:r>
    </w:p>
    <w:p w14:paraId="496E8E90" w14:textId="77777777" w:rsidR="006D3C6D" w:rsidRDefault="006D3C6D" w:rsidP="006D3C6D">
      <w:pPr>
        <w:spacing w:after="0"/>
        <w:rPr>
          <w:bCs/>
        </w:rPr>
      </w:pPr>
    </w:p>
    <w:p w14:paraId="24731262" w14:textId="5C6696E7" w:rsidR="006D3C6D" w:rsidRDefault="00E702A1" w:rsidP="00E702A1">
      <w:pPr>
        <w:pStyle w:val="B1"/>
        <w:rPr>
          <w:ins w:id="81" w:author="Baicells" w:date="2024-09-10T12:53:00Z"/>
          <w:rFonts w:eastAsia="等线"/>
          <w:lang w:eastAsia="zh-CN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rFonts w:hint="eastAsia"/>
          <w:lang w:eastAsia="ja-JP"/>
        </w:rPr>
        <w:t xml:space="preserve">NR </w:t>
      </w:r>
      <w:proofErr w:type="spellStart"/>
      <w:r w:rsidRPr="00AD7AE7">
        <w:rPr>
          <w:rFonts w:hint="eastAsia"/>
          <w:lang w:eastAsia="ja-JP"/>
        </w:rPr>
        <w:t>Femto</w:t>
      </w:r>
      <w:proofErr w:type="spellEnd"/>
      <w:r w:rsidRPr="00AD7AE7">
        <w:rPr>
          <w:rFonts w:hint="eastAsia"/>
          <w:lang w:eastAsia="ja-JP"/>
        </w:rPr>
        <w:t xml:space="preserve"> </w:t>
      </w:r>
      <w:r w:rsidRPr="00AD7AE7">
        <w:rPr>
          <w:lang w:eastAsia="ja-JP"/>
        </w:rPr>
        <w:t>architecture</w:t>
      </w:r>
      <w:r w:rsidRPr="00AD7AE7">
        <w:rPr>
          <w:rFonts w:hint="eastAsia"/>
          <w:lang w:eastAsia="ja-JP"/>
        </w:rPr>
        <w:t xml:space="preserve"> o</w:t>
      </w:r>
      <w:r w:rsidRPr="00AD7AE7">
        <w:t>ption 2</w:t>
      </w:r>
      <w:del w:id="82" w:author="Huawei_20240901_pr" w:date="2024-09-10T14:25:00Z">
        <w:r w:rsidRPr="00AD7AE7" w:rsidDel="008043D6">
          <w:delText xml:space="preserve"> </w:delText>
        </w:r>
        <w:r w:rsidRPr="00AD7AE7" w:rsidDel="008043D6">
          <w:rPr>
            <w:rFonts w:hint="eastAsia"/>
            <w:lang w:eastAsia="ja-JP"/>
          </w:rPr>
          <w:delText>as captured in TR 38.799</w:delText>
        </w:r>
      </w:del>
      <w:ins w:id="83" w:author="Baicells" w:date="2024-09-10T12:53:00Z">
        <w:r w:rsidR="004C5E89">
          <w:rPr>
            <w:rFonts w:eastAsia="等线" w:hint="eastAsia"/>
            <w:lang w:eastAsia="zh-CN"/>
          </w:rPr>
          <w:t>, including</w:t>
        </w:r>
      </w:ins>
      <w:del w:id="84" w:author="Baicells" w:date="2024-09-10T12:52:00Z">
        <w:r w:rsidRPr="00AD7AE7" w:rsidDel="004C5E89">
          <w:rPr>
            <w:rFonts w:hint="eastAsia"/>
            <w:lang w:eastAsia="ja-JP"/>
          </w:rPr>
          <w:delText xml:space="preserve"> </w:delText>
        </w:r>
      </w:del>
      <w:r w:rsidRPr="00AD7AE7">
        <w:t>[RAN3]</w:t>
      </w:r>
      <w:ins w:id="85" w:author="Baicells" w:date="2024-09-10T12:53:00Z">
        <w:r w:rsidR="004C5E89">
          <w:rPr>
            <w:rFonts w:eastAsia="等线" w:hint="eastAsia"/>
            <w:lang w:eastAsia="zh-CN"/>
          </w:rPr>
          <w:t>:</w:t>
        </w:r>
      </w:ins>
      <w:del w:id="86" w:author="Baicells" w:date="2024-09-10T12:52:00Z">
        <w:r w:rsidRPr="00AD7AE7" w:rsidDel="004C5E89">
          <w:rPr>
            <w:rFonts w:hint="eastAsia"/>
            <w:lang w:eastAsia="ja-JP"/>
          </w:rPr>
          <w:delText>.</w:delText>
        </w:r>
      </w:del>
    </w:p>
    <w:p w14:paraId="474D4FFB" w14:textId="6CA5BED2" w:rsidR="004C5E89" w:rsidDel="008043D6" w:rsidRDefault="004C5E89" w:rsidP="004C5E89">
      <w:pPr>
        <w:pStyle w:val="B1"/>
        <w:ind w:firstLine="0"/>
        <w:rPr>
          <w:ins w:id="87" w:author="Baicells" w:date="2024-09-10T12:53:00Z"/>
          <w:del w:id="88" w:author="Huawei_20240901_pr" w:date="2024-09-10T14:25:00Z"/>
          <w:rFonts w:eastAsia="宋体"/>
        </w:rPr>
      </w:pPr>
      <w:ins w:id="89" w:author="Baicells" w:date="2024-09-10T12:53:00Z">
        <w:del w:id="90" w:author="Huawei_20240901_pr" w:date="2024-09-10T14:25:00Z">
          <w:r w:rsidDel="008043D6">
            <w:rPr>
              <w:rFonts w:eastAsia="宋体" w:hint="eastAsia"/>
            </w:rPr>
            <w:delText xml:space="preserve">- </w:delText>
          </w:r>
          <w:r w:rsidRPr="008E12BF" w:rsidDel="008043D6">
            <w:rPr>
              <w:rFonts w:eastAsia="宋体"/>
            </w:rPr>
            <w:delText>S</w:delText>
          </w:r>
          <w:r w:rsidRPr="008E12BF" w:rsidDel="008043D6">
            <w:rPr>
              <w:rFonts w:eastAsia="宋体" w:hint="eastAsia"/>
            </w:rPr>
            <w:delText xml:space="preserve">pecification </w:delText>
          </w:r>
          <w:r w:rsidDel="008043D6">
            <w:rPr>
              <w:rFonts w:eastAsia="宋体" w:hint="eastAsia"/>
            </w:rPr>
            <w:delText xml:space="preserve">for </w:delText>
          </w:r>
          <w:r w:rsidRPr="008E12BF" w:rsidDel="008043D6">
            <w:rPr>
              <w:rFonts w:eastAsia="宋体"/>
            </w:rPr>
            <w:delText>architecture</w:delText>
          </w:r>
          <w:r w:rsidRPr="008E12BF" w:rsidDel="008043D6">
            <w:rPr>
              <w:rFonts w:eastAsia="宋体" w:hint="eastAsia"/>
            </w:rPr>
            <w:delText xml:space="preserve"> o</w:delText>
          </w:r>
          <w:r w:rsidRPr="008E12BF" w:rsidDel="008043D6">
            <w:rPr>
              <w:rFonts w:eastAsia="宋体"/>
            </w:rPr>
            <w:delText>ption 2</w:delText>
          </w:r>
          <w:r w:rsidDel="008043D6">
            <w:rPr>
              <w:rFonts w:eastAsia="宋体" w:hint="eastAsia"/>
            </w:rPr>
            <w:delText>.</w:delText>
          </w:r>
        </w:del>
      </w:ins>
    </w:p>
    <w:p w14:paraId="7C023CE7" w14:textId="7F5D5217" w:rsidR="004C5E89" w:rsidDel="008043D6" w:rsidRDefault="004C5E89" w:rsidP="004C5E89">
      <w:pPr>
        <w:pStyle w:val="B1"/>
        <w:ind w:firstLine="0"/>
        <w:rPr>
          <w:ins w:id="91" w:author="Baicells" w:date="2024-09-10T12:53:00Z"/>
          <w:del w:id="92" w:author="Huawei_20240901_pr" w:date="2024-09-10T14:26:00Z"/>
          <w:rFonts w:eastAsia="宋体"/>
        </w:rPr>
      </w:pPr>
      <w:ins w:id="93" w:author="Baicells" w:date="2024-09-10T12:53:00Z">
        <w:del w:id="94" w:author="Huawei_20240901_pr" w:date="2024-09-10T14:26:00Z">
          <w:r w:rsidDel="008043D6">
            <w:rPr>
              <w:rFonts w:eastAsia="宋体" w:hint="eastAsia"/>
            </w:rPr>
            <w:delText>- Specification for functions supported by the NR Femto which may be the same as those supported by the gNB.</w:delText>
          </w:r>
        </w:del>
      </w:ins>
    </w:p>
    <w:p w14:paraId="7CE75942" w14:textId="726D076C" w:rsidR="004C5E89" w:rsidDel="008043D6" w:rsidRDefault="004C5E89" w:rsidP="004C5E89">
      <w:pPr>
        <w:pStyle w:val="B1"/>
        <w:ind w:firstLine="0"/>
        <w:rPr>
          <w:ins w:id="95" w:author="Baicells" w:date="2024-09-10T12:53:00Z"/>
          <w:del w:id="96" w:author="Huawei_20240901_pr" w:date="2024-09-10T14:26:00Z"/>
          <w:rFonts w:eastAsia="宋体"/>
        </w:rPr>
      </w:pPr>
      <w:ins w:id="97" w:author="Baicells" w:date="2024-09-10T12:53:00Z">
        <w:del w:id="98" w:author="Huawei_20240901_pr" w:date="2024-09-10T14:26:00Z">
          <w:r w:rsidDel="008043D6">
            <w:rPr>
              <w:rFonts w:eastAsia="宋体" w:hint="eastAsia"/>
            </w:rPr>
            <w:delText xml:space="preserve">- Specification for functions supported by the NR Femto GW. </w:delText>
          </w:r>
        </w:del>
      </w:ins>
    </w:p>
    <w:p w14:paraId="0A8D80C7" w14:textId="0CEE617C" w:rsidR="004C5E89" w:rsidRPr="004C5E89" w:rsidDel="008043D6" w:rsidRDefault="004C5E89" w:rsidP="004C5E89">
      <w:pPr>
        <w:pStyle w:val="B1"/>
        <w:ind w:firstLine="0"/>
        <w:rPr>
          <w:del w:id="99" w:author="Huawei_20240901_pr" w:date="2024-09-10T14:26:00Z"/>
          <w:rFonts w:eastAsia="等线"/>
          <w:lang w:eastAsia="zh-CN"/>
        </w:rPr>
      </w:pPr>
      <w:ins w:id="100" w:author="Baicells" w:date="2024-09-10T12:53:00Z">
        <w:del w:id="101" w:author="Huawei_20240901_pr" w:date="2024-09-10T14:26:00Z">
          <w:r w:rsidDel="008043D6">
            <w:rPr>
              <w:rFonts w:eastAsia="宋体" w:hint="eastAsia"/>
            </w:rPr>
            <w:delText xml:space="preserve">- </w:delText>
          </w:r>
          <w:r w:rsidDel="008043D6">
            <w:rPr>
              <w:rFonts w:hint="eastAsia"/>
              <w:lang w:eastAsia="ja-JP"/>
            </w:rPr>
            <w:delText>Specification of necessary signalling enhancement for NG interface</w:delText>
          </w:r>
          <w:r w:rsidDel="008043D6">
            <w:rPr>
              <w:rFonts w:eastAsia="宋体" w:hint="eastAsia"/>
            </w:rPr>
            <w:delText>.</w:delText>
          </w:r>
          <w:r w:rsidDel="008043D6">
            <w:rPr>
              <w:rFonts w:hint="eastAsia"/>
              <w:lang w:eastAsia="ja-JP"/>
            </w:rPr>
            <w:delText xml:space="preserve"> </w:delText>
          </w:r>
        </w:del>
      </w:ins>
    </w:p>
    <w:p w14:paraId="45773FC0" w14:textId="17026D97" w:rsidR="0065680F" w:rsidRDefault="0065680F" w:rsidP="0065680F">
      <w:pPr>
        <w:pStyle w:val="B1"/>
        <w:rPr>
          <w:ins w:id="102" w:author="Samsung" w:date="2024-09-10T12:39:00Z"/>
          <w:lang w:eastAsia="ja-JP"/>
        </w:rPr>
      </w:pPr>
      <w:r w:rsidRPr="00AD7AE7">
        <w:t>-</w:t>
      </w:r>
      <w:r w:rsidRPr="00AD7AE7">
        <w:tab/>
        <w:t>S</w:t>
      </w:r>
      <w:r w:rsidRPr="00AD7AE7">
        <w:rPr>
          <w:rFonts w:hint="eastAsia"/>
          <w:lang w:eastAsia="ja-JP"/>
        </w:rPr>
        <w:t xml:space="preserve">pecification to </w:t>
      </w:r>
      <w:r w:rsidRPr="00AD7AE7">
        <w:t xml:space="preserve">support </w:t>
      </w:r>
      <w:r w:rsidRPr="00AD7AE7">
        <w:rPr>
          <w:lang w:eastAsia="ja-JP"/>
        </w:rPr>
        <w:t xml:space="preserve">access control </w:t>
      </w:r>
      <w:del w:id="103" w:author="Ericsson User" w:date="2024-09-10T03:36:00Z">
        <w:r w:rsidRPr="00AD7AE7" w:rsidDel="00B879EB">
          <w:rPr>
            <w:lang w:eastAsia="ja-JP"/>
          </w:rPr>
          <w:delText xml:space="preserve">and mobility </w:delText>
        </w:r>
      </w:del>
      <w:r w:rsidRPr="00AD7AE7">
        <w:rPr>
          <w:lang w:eastAsia="ja-JP"/>
        </w:rPr>
        <w:t xml:space="preserve">involving NR </w:t>
      </w:r>
      <w:proofErr w:type="spellStart"/>
      <w:r w:rsidRPr="00AD7AE7">
        <w:rPr>
          <w:lang w:eastAsia="ja-JP"/>
        </w:rPr>
        <w:t>Femto</w:t>
      </w:r>
      <w:proofErr w:type="spellEnd"/>
      <w:del w:id="104" w:author="ZTE" w:date="2024-09-10T10:29:00Z">
        <w:r w:rsidRPr="00AD7AE7" w:rsidDel="00354908">
          <w:rPr>
            <w:lang w:eastAsia="ja-JP"/>
          </w:rPr>
          <w:delText>s</w:delText>
        </w:r>
      </w:del>
      <w:r w:rsidRPr="00AD7AE7">
        <w:rPr>
          <w:lang w:eastAsia="ja-JP"/>
        </w:rPr>
        <w:t xml:space="preserve"> operating in open, hybrid and closed modes</w:t>
      </w:r>
      <w:ins w:id="105" w:author="Ericsson User" w:date="2024-09-10T03:36:00Z">
        <w:r w:rsidR="00B879EB">
          <w:rPr>
            <w:lang w:eastAsia="ja-JP"/>
          </w:rPr>
          <w:t xml:space="preserve"> reusing existing CAG functionality</w:t>
        </w:r>
      </w:ins>
      <w:r w:rsidRPr="00AD7AE7">
        <w:rPr>
          <w:lang w:eastAsia="ja-JP"/>
        </w:rPr>
        <w:t xml:space="preserve"> [RAN3].</w:t>
      </w:r>
    </w:p>
    <w:p w14:paraId="5332E756" w14:textId="58CBE28F" w:rsidR="00183AD4" w:rsidRDefault="00183AD4" w:rsidP="0065680F">
      <w:pPr>
        <w:pStyle w:val="B1"/>
        <w:rPr>
          <w:lang w:eastAsia="ja-JP"/>
        </w:rPr>
      </w:pPr>
      <w:ins w:id="106" w:author="Samsung" w:date="2024-09-10T12:39:00Z">
        <w:r>
          <w:rPr>
            <w:lang w:eastAsia="ja-JP"/>
          </w:rPr>
          <w:t xml:space="preserve">-     </w:t>
        </w:r>
        <w:r w:rsidRPr="00183AD4">
          <w:rPr>
            <w:lang w:eastAsia="ja-JP"/>
          </w:rPr>
          <w:t>Specification of mechanisms to support local service via collocated local UPF if needed [RAN3]</w:t>
        </w:r>
      </w:ins>
      <w:bookmarkStart w:id="107" w:name="_GoBack"/>
      <w:bookmarkEnd w:id="107"/>
    </w:p>
    <w:p w14:paraId="0AD5813E" w14:textId="3B084E95" w:rsidR="0065680F" w:rsidDel="008043D6" w:rsidRDefault="0065680F" w:rsidP="0015646D">
      <w:pPr>
        <w:pStyle w:val="NO"/>
        <w:rPr>
          <w:del w:id="108" w:author="Huawei_20240901_pr" w:date="2024-09-10T14:25:00Z"/>
        </w:rPr>
      </w:pPr>
      <w:bookmarkStart w:id="109" w:name="_Hlk175754856"/>
      <w:del w:id="110" w:author="Huawei_20240901_pr" w:date="2024-09-10T14:25:00Z">
        <w:r w:rsidRPr="006D3C6D" w:rsidDel="008043D6">
          <w:delText>N</w:delText>
        </w:r>
        <w:r w:rsidDel="008043D6">
          <w:delText xml:space="preserve">OTE </w:delText>
        </w:r>
      </w:del>
      <w:ins w:id="111" w:author="Tianyang Min" w:date="2024-09-09T18:35:00Z">
        <w:del w:id="112" w:author="Huawei_20240901_pr" w:date="2024-09-10T14:25:00Z">
          <w:r w:rsidR="00FB4EC5" w:rsidDel="008043D6">
            <w:rPr>
              <w:rFonts w:hint="eastAsia"/>
              <w:lang w:eastAsia="ja-JP"/>
            </w:rPr>
            <w:delText>7</w:delText>
          </w:r>
        </w:del>
      </w:ins>
      <w:del w:id="113" w:author="Huawei_20240901_pr" w:date="2024-09-10T14:25:00Z">
        <w:r w:rsidR="0015646D" w:rsidDel="008043D6">
          <w:rPr>
            <w:rFonts w:hint="eastAsia"/>
            <w:lang w:eastAsia="ja-JP"/>
          </w:rPr>
          <w:delText>6</w:delText>
        </w:r>
        <w:r w:rsidRPr="006D3C6D" w:rsidDel="008043D6">
          <w:delText xml:space="preserve">: </w:delText>
        </w:r>
      </w:del>
      <w:ins w:id="114" w:author="Tianyang Min" w:date="2024-09-09T15:59:00Z">
        <w:del w:id="115" w:author="Huawei_20240901_pr" w:date="2024-09-10T14:25:00Z">
          <w:r w:rsidR="00AD7AE7" w:rsidDel="008043D6">
            <w:rPr>
              <w:rFonts w:hint="eastAsia"/>
              <w:lang w:eastAsia="ja-JP"/>
            </w:rPr>
            <w:delText xml:space="preserve">For NR Femto access control, </w:delText>
          </w:r>
          <w:r w:rsidR="002B11A2" w:rsidDel="008043D6">
            <w:rPr>
              <w:rFonts w:hint="eastAsia"/>
              <w:lang w:eastAsia="ja-JP"/>
            </w:rPr>
            <w:delText>o</w:delText>
          </w:r>
        </w:del>
      </w:ins>
      <w:del w:id="116" w:author="Huawei_20240901_pr" w:date="2024-09-10T14:25:00Z">
        <w:r w:rsidDel="008043D6">
          <w:delText>Only stage 2 impact expected on this objective</w:delText>
        </w:r>
        <w:r w:rsidRPr="006D3C6D" w:rsidDel="008043D6">
          <w:delText>.</w:delText>
        </w:r>
      </w:del>
    </w:p>
    <w:bookmarkEnd w:id="109"/>
    <w:p w14:paraId="36F8C084" w14:textId="77777777" w:rsidR="00D648E8" w:rsidRPr="0065680F" w:rsidRDefault="00D648E8" w:rsidP="0065680F">
      <w:pPr>
        <w:pStyle w:val="B1"/>
        <w:ind w:left="0" w:firstLine="0"/>
        <w:rPr>
          <w:lang w:eastAsia="ja-JP"/>
        </w:rPr>
      </w:pPr>
    </w:p>
    <w:p w14:paraId="2E8ACC71" w14:textId="77777777" w:rsidR="0040240E" w:rsidRPr="00A7059D" w:rsidRDefault="0040240E" w:rsidP="0040240E">
      <w:pPr>
        <w:spacing w:after="0"/>
        <w:rPr>
          <w:bCs/>
        </w:rPr>
      </w:pPr>
    </w:p>
    <w:p w14:paraId="1DD1C460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136748A1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7C5A1357" w14:textId="77777777" w:rsidR="0040240E" w:rsidRDefault="002357B6" w:rsidP="0040240E">
      <w:pPr>
        <w:spacing w:after="0"/>
      </w:pPr>
      <w:r>
        <w:lastRenderedPageBreak/>
        <w:t>N/A</w:t>
      </w:r>
    </w:p>
    <w:p w14:paraId="26A4DC0E" w14:textId="77777777" w:rsidR="0040240E" w:rsidRPr="002C2D4A" w:rsidRDefault="0040240E" w:rsidP="0040240E">
      <w:pPr>
        <w:spacing w:after="0"/>
      </w:pPr>
    </w:p>
    <w:p w14:paraId="1D9ACAD9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56649E6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6D1EB341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4DCFC7E3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734324C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687A577D" w14:textId="77777777" w:rsidR="0040240E" w:rsidRPr="000402D9" w:rsidRDefault="0040240E" w:rsidP="0040240E">
      <w:pPr>
        <w:spacing w:after="0"/>
      </w:pPr>
    </w:p>
    <w:p w14:paraId="387B33FF" w14:textId="77777777" w:rsidR="0040240E" w:rsidRDefault="0040240E" w:rsidP="006146D2">
      <w:pPr>
        <w:rPr>
          <w:i/>
        </w:rPr>
      </w:pPr>
    </w:p>
    <w:p w14:paraId="69869274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p w14:paraId="6AAD5DA8" w14:textId="77777777" w:rsidR="00835AB0" w:rsidRPr="00835AB0" w:rsidRDefault="00835AB0" w:rsidP="00835AB0">
      <w:pPr>
        <w:rPr>
          <w:i/>
          <w:iCs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14:paraId="40BA8366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7EED6FE" w14:textId="77777777" w:rsidR="00B2743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New specifications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14:paraId="4A9FEE7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E4FB193" w14:textId="77777777" w:rsid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25C4637" w14:textId="77777777" w:rsidR="00FF3F0C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8FEA8D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C9EFE91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98D3B2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3FE3766" w14:textId="77777777" w:rsidR="00FF3F0C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04790B" w14:paraId="6809B7DD" w14:textId="77777777" w:rsidTr="00072A56">
        <w:tc>
          <w:tcPr>
            <w:tcW w:w="1617" w:type="dxa"/>
          </w:tcPr>
          <w:p w14:paraId="748C1DB9" w14:textId="6DDB6B32" w:rsidR="0004790B" w:rsidRDefault="00596F72" w:rsidP="0004790B">
            <w:pPr>
              <w:spacing w:after="0"/>
              <w:rPr>
                <w:i/>
              </w:rPr>
            </w:pPr>
            <w:del w:id="117" w:author="Tianyang Min" w:date="2024-09-09T16:01:00Z">
              <w:r w:rsidDel="00D61321">
                <w:delText>Internal</w:delText>
              </w:r>
              <w:r w:rsidR="0004790B" w:rsidDel="00D61321">
                <w:delText xml:space="preserve"> TR</w:delText>
              </w:r>
            </w:del>
          </w:p>
        </w:tc>
        <w:tc>
          <w:tcPr>
            <w:tcW w:w="1134" w:type="dxa"/>
          </w:tcPr>
          <w:p w14:paraId="3E5D41E3" w14:textId="7A756B74" w:rsidR="0004790B" w:rsidRDefault="0004790B" w:rsidP="0004790B">
            <w:pPr>
              <w:spacing w:after="0"/>
              <w:rPr>
                <w:i/>
              </w:rPr>
            </w:pPr>
            <w:del w:id="118" w:author="Tianyang Min" w:date="2024-09-09T16:01:00Z">
              <w:r w:rsidDel="00D61321">
                <w:delText>38.</w:delText>
              </w:r>
              <w:r w:rsidR="00804492" w:rsidDel="00D61321">
                <w:delText>799</w:delText>
              </w:r>
            </w:del>
          </w:p>
        </w:tc>
        <w:tc>
          <w:tcPr>
            <w:tcW w:w="2409" w:type="dxa"/>
          </w:tcPr>
          <w:p w14:paraId="1AB568B9" w14:textId="0EBF4C62" w:rsidR="0004790B" w:rsidRDefault="0004790B" w:rsidP="0004790B">
            <w:pPr>
              <w:spacing w:after="0"/>
              <w:rPr>
                <w:i/>
              </w:rPr>
            </w:pPr>
            <w:del w:id="119" w:author="Tianyang Min" w:date="2024-09-09T16:01:00Z">
              <w:r w:rsidDel="00D61321">
                <w:delText xml:space="preserve">Study on </w:delText>
              </w:r>
              <w:r w:rsidR="00A33045" w:rsidDel="00D61321">
                <w:delText>Additional Topological Enhancements</w:delText>
              </w:r>
              <w:r w:rsidR="002C6CC0" w:rsidDel="00D61321">
                <w:delText xml:space="preserve"> for NR</w:delText>
              </w:r>
            </w:del>
          </w:p>
        </w:tc>
        <w:tc>
          <w:tcPr>
            <w:tcW w:w="993" w:type="dxa"/>
          </w:tcPr>
          <w:p w14:paraId="3C7F5115" w14:textId="40A09A62" w:rsidR="0004790B" w:rsidRDefault="0004790B" w:rsidP="0004790B">
            <w:pPr>
              <w:spacing w:after="0"/>
              <w:rPr>
                <w:i/>
              </w:rPr>
            </w:pPr>
            <w:del w:id="120" w:author="Tianyang Min" w:date="2024-09-09T16:01:00Z">
              <w:r w:rsidDel="00D61321">
                <w:delText>RAN#104</w:delText>
              </w:r>
            </w:del>
          </w:p>
        </w:tc>
        <w:tc>
          <w:tcPr>
            <w:tcW w:w="1074" w:type="dxa"/>
          </w:tcPr>
          <w:p w14:paraId="7B565E3A" w14:textId="1532C9BB" w:rsidR="0004790B" w:rsidRDefault="0004790B" w:rsidP="0004790B">
            <w:pPr>
              <w:spacing w:after="0"/>
              <w:rPr>
                <w:i/>
              </w:rPr>
            </w:pPr>
            <w:del w:id="121" w:author="Tianyang Min" w:date="2024-09-09T16:01:00Z">
              <w:r w:rsidDel="00D61321">
                <w:delText>RAN#105</w:delText>
              </w:r>
            </w:del>
          </w:p>
        </w:tc>
        <w:tc>
          <w:tcPr>
            <w:tcW w:w="2186" w:type="dxa"/>
          </w:tcPr>
          <w:p w14:paraId="3B69E1D7" w14:textId="2FE6F7D9" w:rsidR="0004790B" w:rsidRDefault="0004790B" w:rsidP="0004790B">
            <w:pPr>
              <w:spacing w:after="0"/>
              <w:rPr>
                <w:i/>
              </w:rPr>
            </w:pPr>
            <w:del w:id="122" w:author="Tianyang Min" w:date="2024-09-09T16:01:00Z">
              <w:r w:rsidDel="00D61321">
                <w:delText xml:space="preserve">Rapporteur: </w:delText>
              </w:r>
              <w:r w:rsidR="00FC56E7" w:rsidDel="00D61321">
                <w:delText>Min, Tianyang, tianyang.min.ex@nttdocomo.com</w:delText>
              </w:r>
            </w:del>
          </w:p>
        </w:tc>
      </w:tr>
      <w:tr w:rsidR="0004790B" w14:paraId="440532D5" w14:textId="77777777" w:rsidTr="00072A56">
        <w:tc>
          <w:tcPr>
            <w:tcW w:w="1617" w:type="dxa"/>
          </w:tcPr>
          <w:p w14:paraId="57DF936B" w14:textId="77777777" w:rsidR="0004790B" w:rsidRDefault="0004790B" w:rsidP="00760FEE">
            <w:pPr>
              <w:spacing w:after="0"/>
            </w:pPr>
          </w:p>
        </w:tc>
        <w:tc>
          <w:tcPr>
            <w:tcW w:w="1134" w:type="dxa"/>
          </w:tcPr>
          <w:p w14:paraId="37274C8F" w14:textId="77777777" w:rsidR="0004790B" w:rsidRDefault="0004790B" w:rsidP="00760FEE">
            <w:pPr>
              <w:spacing w:after="0"/>
            </w:pPr>
          </w:p>
        </w:tc>
        <w:tc>
          <w:tcPr>
            <w:tcW w:w="2409" w:type="dxa"/>
          </w:tcPr>
          <w:p w14:paraId="79B0D7DF" w14:textId="77777777" w:rsidR="0004790B" w:rsidRDefault="0004790B" w:rsidP="00760FEE">
            <w:pPr>
              <w:spacing w:after="0"/>
            </w:pPr>
          </w:p>
        </w:tc>
        <w:tc>
          <w:tcPr>
            <w:tcW w:w="993" w:type="dxa"/>
          </w:tcPr>
          <w:p w14:paraId="1056829F" w14:textId="77777777" w:rsidR="0004790B" w:rsidRDefault="0004790B" w:rsidP="00760FEE">
            <w:pPr>
              <w:spacing w:after="0"/>
            </w:pPr>
          </w:p>
        </w:tc>
        <w:tc>
          <w:tcPr>
            <w:tcW w:w="1074" w:type="dxa"/>
          </w:tcPr>
          <w:p w14:paraId="61DDC3EF" w14:textId="77777777" w:rsidR="0004790B" w:rsidRDefault="0004790B" w:rsidP="00760FEE">
            <w:pPr>
              <w:spacing w:after="0"/>
            </w:pPr>
          </w:p>
        </w:tc>
        <w:tc>
          <w:tcPr>
            <w:tcW w:w="2186" w:type="dxa"/>
          </w:tcPr>
          <w:p w14:paraId="13B28E2E" w14:textId="77777777" w:rsidR="0004790B" w:rsidRDefault="0004790B" w:rsidP="00760FEE">
            <w:pPr>
              <w:spacing w:after="0"/>
            </w:pPr>
          </w:p>
        </w:tc>
      </w:tr>
    </w:tbl>
    <w:p w14:paraId="167BF118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2BDCE5C9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14:paraId="37187CC4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680F1C" w14:textId="77777777" w:rsidR="004C634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 w:rsidR="00CD3153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14:paraId="775DE7A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72BA4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D21483" w14:textId="77777777" w:rsidR="009428A9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69A89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74F81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14:paraId="756910DC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3AC6" w14:textId="535933C3" w:rsidR="009428A9" w:rsidRPr="007279A1" w:rsidRDefault="007E2B13" w:rsidP="00251D80">
            <w:pPr>
              <w:spacing w:after="0"/>
              <w:rPr>
                <w:rFonts w:ascii="Arial" w:eastAsia="Malgun Gothic" w:hAnsi="Arial"/>
                <w:sz w:val="18"/>
              </w:rPr>
            </w:pPr>
            <w:ins w:id="123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 xml:space="preserve">TS </w:t>
              </w:r>
            </w:ins>
            <w:ins w:id="124" w:author="Tianyang Min" w:date="2024-09-09T16:01:00Z">
              <w:r w:rsidR="00D61321" w:rsidRPr="007279A1">
                <w:rPr>
                  <w:rFonts w:ascii="Arial" w:eastAsia="Malgun Gothic" w:hAnsi="Arial" w:hint="eastAsia"/>
                  <w:sz w:val="18"/>
                </w:rPr>
                <w:t>38.300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BDA" w14:textId="1D3A0EC7" w:rsidR="009428A9" w:rsidRPr="007279A1" w:rsidRDefault="00FE0204" w:rsidP="000E630D">
            <w:pPr>
              <w:spacing w:after="0"/>
              <w:rPr>
                <w:rFonts w:ascii="Arial" w:eastAsia="Malgun Gothic" w:hAnsi="Arial"/>
                <w:sz w:val="18"/>
              </w:rPr>
            </w:pPr>
            <w:ins w:id="125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F94" w14:textId="58809BF8" w:rsidR="009428A9" w:rsidRPr="007279A1" w:rsidRDefault="0098623D" w:rsidP="006146D2">
            <w:pPr>
              <w:spacing w:after="0"/>
              <w:rPr>
                <w:rFonts w:ascii="Arial" w:eastAsia="Malgun Gothic" w:hAnsi="Arial"/>
                <w:sz w:val="18"/>
              </w:rPr>
            </w:pPr>
            <w:ins w:id="126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23F" w14:textId="1930492B" w:rsidR="009428A9" w:rsidRDefault="00AD799B" w:rsidP="009428A9">
            <w:pPr>
              <w:spacing w:after="0"/>
              <w:rPr>
                <w:i/>
              </w:rPr>
            </w:pPr>
            <w:ins w:id="127" w:author="Tianyang Min" w:date="2024-09-09T16:17:00Z">
              <w:r w:rsidRPr="00AD799B">
                <w:rPr>
                  <w:rFonts w:ascii="Arial" w:hAnsi="Arial"/>
                  <w:sz w:val="18"/>
                </w:rPr>
                <w:t>Core part</w:t>
              </w:r>
            </w:ins>
          </w:p>
        </w:tc>
      </w:tr>
      <w:tr w:rsidR="002D5886" w14:paraId="703603C8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D04A" w14:textId="5D62136C" w:rsidR="002D5886" w:rsidRPr="007279A1" w:rsidRDefault="007E2B13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commentRangeStart w:id="128"/>
            <w:ins w:id="129" w:author="Tianyang Min" w:date="2024-09-09T16:02:00Z">
              <w:r w:rsidRPr="007279A1">
                <w:rPr>
                  <w:rFonts w:ascii="Arial" w:eastAsia="Malgun Gothic" w:hAnsi="Arial" w:hint="eastAsia"/>
                  <w:sz w:val="18"/>
                </w:rPr>
                <w:t>TS 38.413</w:t>
              </w:r>
            </w:ins>
            <w:commentRangeEnd w:id="128"/>
            <w:r w:rsidR="00296FCA">
              <w:rPr>
                <w:rStyle w:val="a6"/>
              </w:rPr>
              <w:commentReference w:id="128"/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732" w14:textId="0189DCF7" w:rsidR="002D5886" w:rsidRPr="007279A1" w:rsidRDefault="00FE0204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130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6414" w14:textId="21639B70" w:rsidR="002D5886" w:rsidRPr="007279A1" w:rsidRDefault="0098623D" w:rsidP="007279A1">
            <w:pPr>
              <w:spacing w:after="0"/>
              <w:rPr>
                <w:rFonts w:ascii="Arial" w:eastAsia="Malgun Gothic" w:hAnsi="Arial"/>
                <w:sz w:val="18"/>
              </w:rPr>
            </w:pPr>
            <w:ins w:id="131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4A7A" w14:textId="45EA38BF" w:rsidR="002D5886" w:rsidRDefault="00AD799B" w:rsidP="002D5886">
            <w:pPr>
              <w:pStyle w:val="TAL"/>
            </w:pPr>
            <w:ins w:id="132" w:author="Tianyang Min" w:date="2024-09-09T16:17:00Z">
              <w:r w:rsidRPr="00AD799B">
                <w:t>Core part</w:t>
              </w:r>
            </w:ins>
          </w:p>
        </w:tc>
      </w:tr>
      <w:tr w:rsidR="00AC6BEE" w14:paraId="3D64F740" w14:textId="77777777" w:rsidTr="002D5886">
        <w:trPr>
          <w:cantSplit/>
          <w:ins w:id="133" w:author="Tianyang Min" w:date="2024-09-09T16:08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CDF" w14:textId="2C95E91E" w:rsidR="00AC6BEE" w:rsidRPr="007279A1" w:rsidRDefault="00AC6BEE" w:rsidP="007279A1">
            <w:pPr>
              <w:spacing w:after="0"/>
              <w:rPr>
                <w:ins w:id="134" w:author="Tianyang Min" w:date="2024-09-09T16:08:00Z"/>
                <w:rFonts w:ascii="Arial" w:eastAsia="Malgun Gothic" w:hAnsi="Arial"/>
                <w:sz w:val="18"/>
              </w:rPr>
            </w:pPr>
            <w:ins w:id="135" w:author="Tianyang Min" w:date="2024-09-09T16:08:00Z">
              <w:r w:rsidRPr="007279A1">
                <w:rPr>
                  <w:rFonts w:ascii="Arial" w:eastAsia="Malgun Gothic" w:hAnsi="Arial" w:hint="eastAsia"/>
                  <w:sz w:val="18"/>
                </w:rPr>
                <w:t>TS 38.423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01C" w14:textId="5AC1E132" w:rsidR="00AC6BEE" w:rsidRPr="007279A1" w:rsidRDefault="00FE0204" w:rsidP="007279A1">
            <w:pPr>
              <w:spacing w:after="0"/>
              <w:rPr>
                <w:ins w:id="136" w:author="Tianyang Min" w:date="2024-09-09T16:08:00Z"/>
                <w:rFonts w:ascii="Arial" w:eastAsia="Malgun Gothic" w:hAnsi="Arial"/>
                <w:sz w:val="18"/>
              </w:rPr>
            </w:pPr>
            <w:ins w:id="137" w:author="Tianyang Min" w:date="2024-09-09T16:13:00Z">
              <w:r w:rsidRPr="007279A1">
                <w:rPr>
                  <w:rFonts w:ascii="Arial" w:eastAsia="Malgun Gothic" w:hAnsi="Arial"/>
                  <w:sz w:val="18"/>
                </w:rPr>
                <w:t>Feature introduction.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561" w14:textId="11CCC958" w:rsidR="00AC6BEE" w:rsidRPr="007279A1" w:rsidRDefault="0098623D" w:rsidP="007279A1">
            <w:pPr>
              <w:spacing w:after="0"/>
              <w:rPr>
                <w:ins w:id="138" w:author="Tianyang Min" w:date="2024-09-09T16:08:00Z"/>
                <w:rFonts w:ascii="Arial" w:eastAsia="Malgun Gothic" w:hAnsi="Arial"/>
                <w:sz w:val="18"/>
              </w:rPr>
            </w:pPr>
            <w:ins w:id="139" w:author="Tianyang Min" w:date="2024-09-09T16:15:00Z">
              <w:r w:rsidRPr="007279A1">
                <w:rPr>
                  <w:rFonts w:ascii="Arial" w:eastAsia="Malgun Gothic" w:hAnsi="Arial"/>
                  <w:sz w:val="18"/>
                </w:rPr>
                <w:t>RAN#109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7D2" w14:textId="718FEC25" w:rsidR="00AC6BEE" w:rsidRDefault="00AD799B" w:rsidP="002D5886">
            <w:pPr>
              <w:pStyle w:val="TAL"/>
              <w:rPr>
                <w:ins w:id="140" w:author="Tianyang Min" w:date="2024-09-09T16:08:00Z"/>
              </w:rPr>
            </w:pPr>
            <w:ins w:id="141" w:author="Tianyang Min" w:date="2024-09-09T16:17:00Z">
              <w:r w:rsidRPr="00AD799B">
                <w:t>Core part</w:t>
              </w:r>
            </w:ins>
          </w:p>
        </w:tc>
      </w:tr>
    </w:tbl>
    <w:p w14:paraId="633C0B36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18704B1" w14:textId="77777777" w:rsidR="0076388B" w:rsidRDefault="0076388B" w:rsidP="00C4305E"/>
    <w:p w14:paraId="03CBA743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36DC6838" w14:textId="77777777" w:rsidR="0075188D" w:rsidRDefault="00882CDD" w:rsidP="0075188D">
      <w:pPr>
        <w:ind w:right="-99"/>
      </w:pPr>
      <w:r w:rsidRPr="00882CDD">
        <w:rPr>
          <w:iCs/>
        </w:rPr>
        <w:t>Min</w:t>
      </w:r>
      <w:r>
        <w:rPr>
          <w:iCs/>
        </w:rPr>
        <w:t xml:space="preserve">, </w:t>
      </w:r>
      <w:r w:rsidRPr="00882CDD">
        <w:rPr>
          <w:iCs/>
        </w:rPr>
        <w:t>Tianyang</w:t>
      </w:r>
      <w:r w:rsidR="0075188D" w:rsidRPr="00134B7D">
        <w:rPr>
          <w:iCs/>
        </w:rPr>
        <w:t xml:space="preserve">, </w:t>
      </w:r>
      <w:r>
        <w:rPr>
          <w:iCs/>
        </w:rPr>
        <w:t>NTT DOCOMO</w:t>
      </w:r>
      <w:r w:rsidR="0075188D">
        <w:rPr>
          <w:iCs/>
        </w:rPr>
        <w:t>,</w:t>
      </w:r>
      <w:r w:rsidR="0075188D" w:rsidRPr="00134B7D">
        <w:rPr>
          <w:iCs/>
        </w:rPr>
        <w:t xml:space="preserve"> </w:t>
      </w:r>
      <w:r w:rsidRPr="00882CDD">
        <w:rPr>
          <w:iCs/>
        </w:rPr>
        <w:t>tianyang.min.ex@nttdocomo.com</w:t>
      </w:r>
    </w:p>
    <w:p w14:paraId="4096ECA2" w14:textId="77777777" w:rsidR="0075188D" w:rsidRDefault="00CD6006" w:rsidP="00CD3153">
      <w:pPr>
        <w:ind w:right="-99"/>
      </w:pPr>
      <w:r w:rsidRPr="00CD6006">
        <w:rPr>
          <w:iCs/>
        </w:rPr>
        <w:t>Schumacher</w:t>
      </w:r>
      <w:r w:rsidR="00882CDD">
        <w:rPr>
          <w:iCs/>
        </w:rPr>
        <w:t>, Joe, AT&amp;T</w:t>
      </w:r>
      <w:r>
        <w:rPr>
          <w:iCs/>
        </w:rPr>
        <w:t xml:space="preserve">, </w:t>
      </w:r>
      <w:r w:rsidRPr="00CD6006">
        <w:rPr>
          <w:iCs/>
        </w:rPr>
        <w:t>joseph.schumacher@att.com</w:t>
      </w:r>
    </w:p>
    <w:p w14:paraId="7900D6D8" w14:textId="77777777" w:rsidR="002D5886" w:rsidRPr="004E3261" w:rsidRDefault="002D5886" w:rsidP="002D5886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</w:r>
      <w:r w:rsidR="00DC0475">
        <w:rPr>
          <w:color w:val="0000FF"/>
        </w:rPr>
        <w:t>The first listed Rapporteur has the overall responsibility for this WI (</w:t>
      </w:r>
      <w:proofErr w:type="spellStart"/>
      <w:r w:rsidR="00DC0475">
        <w:rPr>
          <w:color w:val="0000FF"/>
        </w:rPr>
        <w:t>incl</w:t>
      </w:r>
      <w:proofErr w:type="spellEnd"/>
      <w:r w:rsidR="00DC0475">
        <w:rPr>
          <w:color w:val="0000FF"/>
        </w:rPr>
        <w:t xml:space="preserve"> all secondary tasks).</w:t>
      </w:r>
    </w:p>
    <w:p w14:paraId="303F0E10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7E0B3D5F" w14:textId="77777777" w:rsidR="0038382C" w:rsidRPr="00134B7D" w:rsidRDefault="0038382C" w:rsidP="0038382C">
      <w:pPr>
        <w:ind w:right="-99"/>
        <w:rPr>
          <w:iCs/>
        </w:rPr>
      </w:pPr>
      <w:r w:rsidRPr="00134B7D">
        <w:rPr>
          <w:iCs/>
        </w:rPr>
        <w:t>RAN</w:t>
      </w:r>
      <w:r>
        <w:rPr>
          <w:iCs/>
        </w:rPr>
        <w:t>3</w:t>
      </w:r>
      <w:r w:rsidRPr="00134B7D">
        <w:rPr>
          <w:iCs/>
        </w:rPr>
        <w:t xml:space="preserve"> </w:t>
      </w:r>
    </w:p>
    <w:p w14:paraId="103E633F" w14:textId="77777777" w:rsidR="0038382C" w:rsidRPr="00557B2E" w:rsidRDefault="00E146F9" w:rsidP="0038382C">
      <w:r w:rsidRPr="00E146F9">
        <w:rPr>
          <w:iCs/>
        </w:rPr>
        <w:lastRenderedPageBreak/>
        <w:t>Secondary responsible Working Group(s)</w:t>
      </w:r>
      <w:r w:rsidR="0038382C" w:rsidRPr="00134B7D">
        <w:rPr>
          <w:iCs/>
        </w:rPr>
        <w:t>: RAN</w:t>
      </w:r>
      <w:r w:rsidR="0038382C">
        <w:rPr>
          <w:iCs/>
        </w:rPr>
        <w:t>2</w:t>
      </w:r>
    </w:p>
    <w:p w14:paraId="44721392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67659DE8" w14:textId="77777777" w:rsidR="00835AB0" w:rsidRDefault="00835AB0" w:rsidP="00A9489E">
      <w:pPr>
        <w:pStyle w:val="Guidance"/>
        <w:rPr>
          <w:i w:val="0"/>
        </w:rPr>
      </w:pPr>
    </w:p>
    <w:p w14:paraId="4067AD44" w14:textId="77777777" w:rsidR="00C71074" w:rsidRPr="00835AB0" w:rsidRDefault="00C71074" w:rsidP="00A9489E">
      <w:pPr>
        <w:pStyle w:val="Guidance"/>
      </w:pPr>
    </w:p>
    <w:p w14:paraId="646ED754" w14:textId="77777777" w:rsid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</w:t>
      </w:r>
      <w:r w:rsidR="00DC0475">
        <w:rPr>
          <w:color w:val="0000FF"/>
        </w:rPr>
        <w:t xml:space="preserve">all </w:t>
      </w:r>
      <w:r>
        <w:rPr>
          <w:color w:val="0000FF"/>
        </w:rPr>
        <w:t>RAN WG aspects have to be covered in section 4.</w:t>
      </w:r>
    </w:p>
    <w:p w14:paraId="0B479240" w14:textId="77777777" w:rsidR="002D1D1C" w:rsidRDefault="002D1D1C" w:rsidP="002D1D1C"/>
    <w:p w14:paraId="53C267D5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p w14:paraId="64163443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</w:tblGrid>
      <w:tr w:rsidR="00557B2E" w14:paraId="217C16F1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2DFDF08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8824E7" w14:paraId="0CC5A25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88D7A5" w14:textId="435E64BC" w:rsidR="008824E7" w:rsidRDefault="008824E7" w:rsidP="008824E7">
            <w:pPr>
              <w:pStyle w:val="TAL"/>
            </w:pPr>
            <w:r w:rsidRPr="00FE0B53">
              <w:t>NTT DOCOMO, INC.</w:t>
            </w:r>
          </w:p>
        </w:tc>
      </w:tr>
      <w:tr w:rsidR="008824E7" w14:paraId="1CA3C60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F1D5CD" w14:textId="3B48A2C2" w:rsidR="008824E7" w:rsidRDefault="008824E7" w:rsidP="008824E7">
            <w:pPr>
              <w:pStyle w:val="TAL"/>
            </w:pPr>
            <w:r w:rsidRPr="00FE0B53">
              <w:t>AT&amp;T</w:t>
            </w:r>
          </w:p>
        </w:tc>
      </w:tr>
      <w:tr w:rsidR="008824E7" w14:paraId="47BED0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1E3D9" w14:textId="544CF49A" w:rsidR="008824E7" w:rsidRDefault="008824E7" w:rsidP="008824E7">
            <w:pPr>
              <w:pStyle w:val="TAL"/>
            </w:pPr>
            <w:proofErr w:type="spellStart"/>
            <w:ins w:id="142" w:author="Tianyang Min" w:date="2024-09-10T08:21:00Z">
              <w:r w:rsidRPr="00FE0B53">
                <w:t>CableLabs</w:t>
              </w:r>
            </w:ins>
            <w:proofErr w:type="spellEnd"/>
            <w:del w:id="143" w:author="Tianyang Min" w:date="2024-09-10T08:21:00Z">
              <w:r w:rsidRPr="002A072B" w:rsidDel="00F355F3">
                <w:delText>Qualcomm Incorporated</w:delText>
              </w:r>
            </w:del>
          </w:p>
        </w:tc>
      </w:tr>
      <w:tr w:rsidR="008824E7" w14:paraId="679700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E5A41B0" w14:textId="2750AABD" w:rsidR="008824E7" w:rsidRDefault="008824E7" w:rsidP="008824E7">
            <w:pPr>
              <w:pStyle w:val="TAL"/>
            </w:pPr>
            <w:ins w:id="144" w:author="Tianyang Min" w:date="2024-09-10T08:21:00Z">
              <w:r w:rsidRPr="00FE0B53">
                <w:t>Verizon</w:t>
              </w:r>
            </w:ins>
          </w:p>
        </w:tc>
      </w:tr>
      <w:tr w:rsidR="008824E7" w14:paraId="71244D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ED1AA7" w14:textId="5CB2D2A0" w:rsidR="008824E7" w:rsidRDefault="008824E7" w:rsidP="008824E7">
            <w:pPr>
              <w:pStyle w:val="TAL"/>
            </w:pPr>
            <w:ins w:id="145" w:author="Tianyang Min" w:date="2024-09-10T08:21:00Z">
              <w:r w:rsidRPr="00FE0B53">
                <w:t>New H3C</w:t>
              </w:r>
            </w:ins>
          </w:p>
        </w:tc>
      </w:tr>
      <w:tr w:rsidR="008824E7" w14:paraId="15606C2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C33F4F" w14:textId="53472648" w:rsidR="008824E7" w:rsidRDefault="008824E7" w:rsidP="008824E7">
            <w:pPr>
              <w:pStyle w:val="TAL"/>
            </w:pPr>
            <w:ins w:id="146" w:author="Tianyang Min" w:date="2024-09-10T08:21:00Z">
              <w:r w:rsidRPr="00FE0B53">
                <w:t>NEC</w:t>
              </w:r>
            </w:ins>
          </w:p>
        </w:tc>
      </w:tr>
      <w:tr w:rsidR="008824E7" w14:paraId="1CDDB3B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20EAD5" w14:textId="6B94700B" w:rsidR="008824E7" w:rsidRDefault="008824E7" w:rsidP="008824E7">
            <w:pPr>
              <w:pStyle w:val="TAL"/>
            </w:pPr>
            <w:ins w:id="147" w:author="Tianyang Min" w:date="2024-09-10T08:21:00Z">
              <w:r w:rsidRPr="00FE0B53">
                <w:t>Fujitsu</w:t>
              </w:r>
            </w:ins>
          </w:p>
        </w:tc>
      </w:tr>
      <w:tr w:rsidR="008824E7" w14:paraId="774EC4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4522A5" w14:textId="389B58AC" w:rsidR="008824E7" w:rsidRDefault="008824E7" w:rsidP="008824E7">
            <w:pPr>
              <w:pStyle w:val="TAL"/>
            </w:pPr>
            <w:ins w:id="148" w:author="Tianyang Min" w:date="2024-09-10T08:21:00Z">
              <w:r w:rsidRPr="00FE0B53">
                <w:t>FirstNet</w:t>
              </w:r>
            </w:ins>
          </w:p>
        </w:tc>
      </w:tr>
      <w:tr w:rsidR="008824E7" w14:paraId="7430CDD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CC6AFA" w14:textId="3AA58FEF" w:rsidR="008824E7" w:rsidRDefault="008824E7" w:rsidP="008824E7">
            <w:pPr>
              <w:pStyle w:val="TAL"/>
            </w:pPr>
            <w:ins w:id="149" w:author="Tianyang Min" w:date="2024-09-10T08:21:00Z">
              <w:r w:rsidRPr="00FE0B53">
                <w:t>Nokia</w:t>
              </w:r>
            </w:ins>
          </w:p>
        </w:tc>
      </w:tr>
      <w:tr w:rsidR="008824E7" w14:paraId="032D3FB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567759" w14:textId="7C8F884E" w:rsidR="008824E7" w:rsidRDefault="008824E7" w:rsidP="008824E7">
            <w:pPr>
              <w:pStyle w:val="TAL"/>
            </w:pPr>
            <w:ins w:id="150" w:author="Tianyang Min" w:date="2024-09-10T08:21:00Z">
              <w:r w:rsidRPr="00FE0B53">
                <w:t>Nokia Shanghai Bell</w:t>
              </w:r>
            </w:ins>
          </w:p>
        </w:tc>
      </w:tr>
      <w:tr w:rsidR="008824E7" w14:paraId="56E945D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9F213A9" w14:textId="296D194A" w:rsidR="008824E7" w:rsidRDefault="008824E7" w:rsidP="008824E7">
            <w:pPr>
              <w:pStyle w:val="TAL"/>
            </w:pPr>
            <w:ins w:id="151" w:author="Tianyang Min" w:date="2024-09-10T08:21:00Z">
              <w:r w:rsidRPr="00FE0B53">
                <w:t>Qualcomm Incorporated</w:t>
              </w:r>
            </w:ins>
          </w:p>
        </w:tc>
      </w:tr>
      <w:tr w:rsidR="008824E7" w14:paraId="191207E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2914DC" w14:textId="596FF696" w:rsidR="008824E7" w:rsidRDefault="008824E7" w:rsidP="008824E7">
            <w:pPr>
              <w:pStyle w:val="TAL"/>
            </w:pPr>
            <w:ins w:id="152" w:author="Tianyang Min" w:date="2024-09-10T08:21:00Z">
              <w:r w:rsidRPr="00FE0B53">
                <w:t>Lenovo</w:t>
              </w:r>
            </w:ins>
          </w:p>
        </w:tc>
      </w:tr>
      <w:tr w:rsidR="008824E7" w14:paraId="39B314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C5E36F" w14:textId="3753B601" w:rsidR="008824E7" w:rsidRDefault="008824E7" w:rsidP="008824E7">
            <w:pPr>
              <w:pStyle w:val="TAL"/>
            </w:pPr>
            <w:ins w:id="153" w:author="Tianyang Min" w:date="2024-09-10T08:21:00Z">
              <w:r w:rsidRPr="00FE0B53">
                <w:t>Motorola Mobility</w:t>
              </w:r>
            </w:ins>
          </w:p>
        </w:tc>
      </w:tr>
      <w:tr w:rsidR="008824E7" w14:paraId="767DE4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1B0AE6" w14:textId="217A1237" w:rsidR="008824E7" w:rsidRDefault="008824E7" w:rsidP="008824E7">
            <w:pPr>
              <w:pStyle w:val="TAL"/>
            </w:pPr>
            <w:ins w:id="154" w:author="Tianyang Min" w:date="2024-09-10T08:21:00Z">
              <w:r w:rsidRPr="00FE0B53">
                <w:t>Ericsson</w:t>
              </w:r>
            </w:ins>
          </w:p>
        </w:tc>
      </w:tr>
      <w:tr w:rsidR="008824E7" w14:paraId="1095BB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B8F4D7" w14:textId="63199741" w:rsidR="008824E7" w:rsidRDefault="008824E7" w:rsidP="008824E7">
            <w:pPr>
              <w:pStyle w:val="TAL"/>
            </w:pPr>
            <w:ins w:id="155" w:author="Tianyang Min" w:date="2024-09-10T08:21:00Z">
              <w:r w:rsidRPr="00FE0B53">
                <w:t>Xiaomi</w:t>
              </w:r>
            </w:ins>
          </w:p>
        </w:tc>
      </w:tr>
      <w:tr w:rsidR="008824E7" w14:paraId="75B6555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520C7F" w14:textId="67CC7932" w:rsidR="008824E7" w:rsidRDefault="008824E7" w:rsidP="008824E7">
            <w:pPr>
              <w:pStyle w:val="TAL"/>
            </w:pPr>
            <w:ins w:id="156" w:author="Tianyang Min" w:date="2024-09-10T08:21:00Z">
              <w:r w:rsidRPr="00FE0B53">
                <w:t>KT Corp.</w:t>
              </w:r>
            </w:ins>
          </w:p>
        </w:tc>
      </w:tr>
      <w:tr w:rsidR="008824E7" w14:paraId="5303D6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F54924" w14:textId="2A52522D" w:rsidR="008824E7" w:rsidRDefault="008824E7" w:rsidP="008824E7">
            <w:pPr>
              <w:pStyle w:val="TAL"/>
            </w:pPr>
            <w:ins w:id="157" w:author="Tianyang Min" w:date="2024-09-10T08:21:00Z">
              <w:r w:rsidRPr="00FE0B53">
                <w:t>LG Electronics</w:t>
              </w:r>
            </w:ins>
          </w:p>
        </w:tc>
      </w:tr>
      <w:tr w:rsidR="008824E7" w14:paraId="29E2AC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D4090" w14:textId="3327481D" w:rsidR="008824E7" w:rsidRDefault="008824E7" w:rsidP="008824E7">
            <w:pPr>
              <w:pStyle w:val="TAL"/>
            </w:pPr>
            <w:ins w:id="158" w:author="Tianyang Min" w:date="2024-09-10T08:21:00Z">
              <w:r w:rsidRPr="00FE0B53">
                <w:t>Samsung</w:t>
              </w:r>
            </w:ins>
          </w:p>
        </w:tc>
      </w:tr>
      <w:tr w:rsidR="008824E7" w14:paraId="39B464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03828D" w14:textId="05064A1E" w:rsidR="008824E7" w:rsidRDefault="008824E7" w:rsidP="008824E7">
            <w:pPr>
              <w:pStyle w:val="TAL"/>
            </w:pPr>
            <w:ins w:id="159" w:author="Tianyang Min" w:date="2024-09-10T08:21:00Z">
              <w:r w:rsidRPr="00FE0B53">
                <w:t>ZTE Corporation</w:t>
              </w:r>
            </w:ins>
          </w:p>
        </w:tc>
      </w:tr>
      <w:tr w:rsidR="008824E7" w14:paraId="7BA482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8B861A" w14:textId="5D56229C" w:rsidR="008824E7" w:rsidRDefault="008824E7" w:rsidP="008824E7">
            <w:pPr>
              <w:pStyle w:val="TAL"/>
            </w:pPr>
            <w:ins w:id="160" w:author="Tianyang Min" w:date="2024-09-10T08:21:00Z">
              <w:r w:rsidRPr="00FE0B53">
                <w:t>vivo</w:t>
              </w:r>
            </w:ins>
          </w:p>
        </w:tc>
      </w:tr>
      <w:tr w:rsidR="008824E7" w14:paraId="6604F6E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A5612" w14:textId="4C7A9FF9" w:rsidR="008824E7" w:rsidRDefault="008824E7" w:rsidP="008824E7">
            <w:pPr>
              <w:pStyle w:val="TAL"/>
            </w:pPr>
            <w:ins w:id="161" w:author="Tianyang Min" w:date="2024-09-10T08:21:00Z">
              <w:r w:rsidRPr="00FE0B53">
                <w:t>CHTTL</w:t>
              </w:r>
            </w:ins>
          </w:p>
        </w:tc>
      </w:tr>
      <w:tr w:rsidR="008824E7" w14:paraId="3BC4A2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0302A" w14:textId="1758037A" w:rsidR="008824E7" w:rsidRDefault="008824E7" w:rsidP="008824E7">
            <w:pPr>
              <w:pStyle w:val="TAL"/>
            </w:pPr>
            <w:ins w:id="162" w:author="Tianyang Min" w:date="2024-09-10T08:21:00Z">
              <w:r w:rsidRPr="00FE0B53">
                <w:t>DISH Network</w:t>
              </w:r>
            </w:ins>
          </w:p>
        </w:tc>
      </w:tr>
      <w:tr w:rsidR="008824E7" w14:paraId="50CA98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1AC79D5" w14:textId="268A2801" w:rsidR="008824E7" w:rsidRDefault="008824E7" w:rsidP="008824E7">
            <w:pPr>
              <w:pStyle w:val="TAL"/>
            </w:pPr>
            <w:ins w:id="163" w:author="Tianyang Min" w:date="2024-09-10T08:21:00Z">
              <w:r w:rsidRPr="00FE0B53">
                <w:t>CATT</w:t>
              </w:r>
            </w:ins>
          </w:p>
        </w:tc>
      </w:tr>
      <w:tr w:rsidR="008824E7" w14:paraId="55AAD16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740A29B" w14:textId="1D2D692F" w:rsidR="008824E7" w:rsidRDefault="008824E7" w:rsidP="008824E7">
            <w:pPr>
              <w:pStyle w:val="TAL"/>
            </w:pPr>
            <w:ins w:id="164" w:author="Tianyang Min" w:date="2024-09-10T08:21:00Z">
              <w:r w:rsidRPr="00FE0B53">
                <w:t>Kyocera Corporation</w:t>
              </w:r>
            </w:ins>
          </w:p>
        </w:tc>
      </w:tr>
      <w:tr w:rsidR="008824E7" w14:paraId="4D96C0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2F2B24" w14:textId="7228FA1A" w:rsidR="008824E7" w:rsidRDefault="008824E7" w:rsidP="008824E7">
            <w:pPr>
              <w:pStyle w:val="TAL"/>
            </w:pPr>
            <w:ins w:id="165" w:author="Tianyang Min" w:date="2024-09-10T08:21:00Z">
              <w:r w:rsidRPr="00FE0B53">
                <w:t>Charter Communications Inc</w:t>
              </w:r>
            </w:ins>
          </w:p>
        </w:tc>
      </w:tr>
      <w:tr w:rsidR="008824E7" w14:paraId="4D2EF8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6B447B" w14:textId="290FA2F8" w:rsidR="008824E7" w:rsidRDefault="008824E7" w:rsidP="008824E7">
            <w:pPr>
              <w:pStyle w:val="TAL"/>
            </w:pPr>
            <w:ins w:id="166" w:author="Tianyang Min" w:date="2024-09-10T08:21:00Z">
              <w:r w:rsidRPr="00FE0B53">
                <w:t>China Unicom</w:t>
              </w:r>
            </w:ins>
          </w:p>
        </w:tc>
      </w:tr>
      <w:tr w:rsidR="008824E7" w14:paraId="4DA0EE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EDFA1D" w14:textId="57EBD0BF" w:rsidR="008824E7" w:rsidRDefault="008824E7" w:rsidP="008824E7">
            <w:pPr>
              <w:pStyle w:val="TAL"/>
            </w:pPr>
            <w:ins w:id="167" w:author="Tianyang Min" w:date="2024-09-10T08:21:00Z">
              <w:r w:rsidRPr="00FE0B53">
                <w:t>SONY</w:t>
              </w:r>
            </w:ins>
          </w:p>
        </w:tc>
      </w:tr>
      <w:tr w:rsidR="008824E7" w14:paraId="6157E7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F00E0D" w14:textId="0CB40243" w:rsidR="008824E7" w:rsidRDefault="008824E7" w:rsidP="008824E7">
            <w:pPr>
              <w:pStyle w:val="TAL"/>
            </w:pPr>
            <w:ins w:id="168" w:author="Tianyang Min" w:date="2024-09-10T08:21:00Z">
              <w:r w:rsidRPr="00FE0B53">
                <w:t>Intel Corporation</w:t>
              </w:r>
            </w:ins>
          </w:p>
        </w:tc>
      </w:tr>
      <w:tr w:rsidR="008824E7" w14:paraId="035788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6A76AD" w14:textId="70C773C4" w:rsidR="008824E7" w:rsidRDefault="008824E7" w:rsidP="008824E7">
            <w:pPr>
              <w:pStyle w:val="TAL"/>
            </w:pPr>
            <w:ins w:id="169" w:author="Tianyang Min" w:date="2024-09-10T08:21:00Z">
              <w:r w:rsidRPr="00FE0B53">
                <w:t>Huawei</w:t>
              </w:r>
            </w:ins>
          </w:p>
        </w:tc>
      </w:tr>
      <w:tr w:rsidR="008824E7" w14:paraId="6C78C8D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00BB703" w14:textId="2EB12595" w:rsidR="008824E7" w:rsidRDefault="008824E7" w:rsidP="008824E7">
            <w:pPr>
              <w:pStyle w:val="TAL"/>
            </w:pPr>
            <w:ins w:id="170" w:author="Tianyang Min" w:date="2024-09-10T08:21:00Z">
              <w:r w:rsidRPr="00FE0B53">
                <w:t>HiSilicon</w:t>
              </w:r>
            </w:ins>
          </w:p>
        </w:tc>
      </w:tr>
      <w:tr w:rsidR="008824E7" w14:paraId="282333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BD4594" w14:textId="5CFB96E0" w:rsidR="008824E7" w:rsidRDefault="008824E7" w:rsidP="008824E7">
            <w:pPr>
              <w:pStyle w:val="TAL"/>
            </w:pPr>
            <w:ins w:id="171" w:author="Tianyang Min" w:date="2024-09-10T08:21:00Z">
              <w:r w:rsidRPr="00FE0B53">
                <w:t>VIAVI</w:t>
              </w:r>
            </w:ins>
          </w:p>
        </w:tc>
      </w:tr>
      <w:tr w:rsidR="008824E7" w14:paraId="383A161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7E957F" w14:textId="3AD7EFBC" w:rsidR="008824E7" w:rsidRDefault="008824E7" w:rsidP="008824E7">
            <w:pPr>
              <w:pStyle w:val="TAL"/>
            </w:pPr>
            <w:ins w:id="172" w:author="Tianyang Min" w:date="2024-09-10T08:21:00Z">
              <w:r w:rsidRPr="00FE0B53">
                <w:t>Interdigital</w:t>
              </w:r>
            </w:ins>
          </w:p>
        </w:tc>
      </w:tr>
      <w:tr w:rsidR="008824E7" w14:paraId="423CEF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6E0184" w14:textId="0914C968" w:rsidR="008824E7" w:rsidRDefault="008824E7" w:rsidP="008824E7">
            <w:pPr>
              <w:pStyle w:val="TAL"/>
            </w:pPr>
            <w:ins w:id="173" w:author="Tianyang Min" w:date="2024-09-10T08:21:00Z">
              <w:r w:rsidRPr="00FE0B53">
                <w:t>Ruijie Networks</w:t>
              </w:r>
            </w:ins>
          </w:p>
        </w:tc>
      </w:tr>
      <w:tr w:rsidR="008824E7" w14:paraId="4559D9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B47E30" w14:textId="7D7F408B" w:rsidR="008824E7" w:rsidRDefault="008824E7" w:rsidP="008824E7">
            <w:pPr>
              <w:pStyle w:val="TAL"/>
            </w:pPr>
            <w:ins w:id="174" w:author="Tianyang Min" w:date="2024-09-10T08:21:00Z">
              <w:r w:rsidRPr="00FE0B53">
                <w:t>BT</w:t>
              </w:r>
            </w:ins>
          </w:p>
        </w:tc>
      </w:tr>
      <w:tr w:rsidR="008824E7" w14:paraId="2975DA0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08F398" w14:textId="15DC0351" w:rsidR="008824E7" w:rsidRDefault="008824E7" w:rsidP="008824E7">
            <w:pPr>
              <w:pStyle w:val="TAL"/>
            </w:pPr>
            <w:ins w:id="175" w:author="Tianyang Min" w:date="2024-09-10T08:21:00Z">
              <w:r w:rsidRPr="00FE0B53">
                <w:t>Futurewei</w:t>
              </w:r>
            </w:ins>
          </w:p>
        </w:tc>
      </w:tr>
      <w:tr w:rsidR="008824E7" w14:paraId="507C7A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3AD14F" w14:textId="347806C7" w:rsidR="008824E7" w:rsidRDefault="008824E7" w:rsidP="008824E7">
            <w:pPr>
              <w:pStyle w:val="TAL"/>
            </w:pPr>
            <w:ins w:id="176" w:author="Tianyang Min" w:date="2024-09-10T08:21:00Z">
              <w:r w:rsidRPr="00FE0B53">
                <w:t>TCL</w:t>
              </w:r>
            </w:ins>
          </w:p>
        </w:tc>
      </w:tr>
      <w:tr w:rsidR="008824E7" w14:paraId="03D779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64E5FA" w14:textId="7BA8DDA6" w:rsidR="008824E7" w:rsidRDefault="008824E7" w:rsidP="008824E7">
            <w:pPr>
              <w:pStyle w:val="TAL"/>
            </w:pPr>
            <w:ins w:id="177" w:author="Tianyang Min" w:date="2024-09-10T08:21:00Z">
              <w:r w:rsidRPr="00FE0B53">
                <w:t>NTT DOCOMO, INC.</w:t>
              </w:r>
            </w:ins>
          </w:p>
        </w:tc>
      </w:tr>
      <w:tr w:rsidR="008824E7" w14:paraId="00BBC1F7" w14:textId="77777777" w:rsidTr="007D03D2">
        <w:trPr>
          <w:jc w:val="center"/>
          <w:ins w:id="178" w:author="Tianyang Min" w:date="2024-09-10T08:20:00Z"/>
        </w:trPr>
        <w:tc>
          <w:tcPr>
            <w:tcW w:w="0" w:type="auto"/>
            <w:shd w:val="clear" w:color="auto" w:fill="auto"/>
          </w:tcPr>
          <w:p w14:paraId="0C0A4312" w14:textId="184C35F3" w:rsidR="008824E7" w:rsidRDefault="008824E7" w:rsidP="008824E7">
            <w:pPr>
              <w:pStyle w:val="TAL"/>
              <w:rPr>
                <w:ins w:id="179" w:author="Tianyang Min" w:date="2024-09-10T08:20:00Z"/>
              </w:rPr>
            </w:pPr>
            <w:ins w:id="180" w:author="Tianyang Min" w:date="2024-09-10T08:21:00Z">
              <w:r w:rsidRPr="00FE0B53">
                <w:t>AT&amp;T</w:t>
              </w:r>
            </w:ins>
          </w:p>
        </w:tc>
      </w:tr>
      <w:tr w:rsidR="008824E7" w14:paraId="07D448BC" w14:textId="77777777" w:rsidTr="007D03D2">
        <w:trPr>
          <w:jc w:val="center"/>
          <w:ins w:id="181" w:author="Tianyang Min" w:date="2024-09-10T08:20:00Z"/>
        </w:trPr>
        <w:tc>
          <w:tcPr>
            <w:tcW w:w="0" w:type="auto"/>
            <w:shd w:val="clear" w:color="auto" w:fill="auto"/>
          </w:tcPr>
          <w:p w14:paraId="7956890A" w14:textId="3EBE5C81" w:rsidR="008824E7" w:rsidRDefault="008824E7" w:rsidP="008824E7">
            <w:pPr>
              <w:pStyle w:val="TAL"/>
              <w:rPr>
                <w:ins w:id="182" w:author="Tianyang Min" w:date="2024-09-10T08:20:00Z"/>
              </w:rPr>
            </w:pPr>
            <w:proofErr w:type="spellStart"/>
            <w:ins w:id="183" w:author="Tianyang Min" w:date="2024-09-10T08:21:00Z">
              <w:r w:rsidRPr="00FE0B53">
                <w:t>CableLabs</w:t>
              </w:r>
            </w:ins>
            <w:proofErr w:type="spellEnd"/>
          </w:p>
        </w:tc>
      </w:tr>
      <w:tr w:rsidR="004C5E89" w14:paraId="58487FFA" w14:textId="77777777" w:rsidTr="007D03D2">
        <w:trPr>
          <w:jc w:val="center"/>
          <w:ins w:id="184" w:author="Baicells" w:date="2024-09-10T12:53:00Z"/>
        </w:trPr>
        <w:tc>
          <w:tcPr>
            <w:tcW w:w="0" w:type="auto"/>
            <w:shd w:val="clear" w:color="auto" w:fill="auto"/>
          </w:tcPr>
          <w:p w14:paraId="56FD8E4A" w14:textId="4942B510" w:rsidR="004C5E89" w:rsidRPr="004C5E89" w:rsidRDefault="004C5E89" w:rsidP="008824E7">
            <w:pPr>
              <w:pStyle w:val="TAL"/>
              <w:rPr>
                <w:ins w:id="185" w:author="Baicells" w:date="2024-09-10T12:53:00Z"/>
                <w:rFonts w:eastAsia="等线"/>
                <w:lang w:eastAsia="zh-CN"/>
              </w:rPr>
            </w:pPr>
            <w:ins w:id="186" w:author="Baicells" w:date="2024-09-10T12:53:00Z">
              <w:r>
                <w:rPr>
                  <w:rFonts w:eastAsia="等线" w:hint="eastAsia"/>
                  <w:lang w:eastAsia="zh-CN"/>
                </w:rPr>
                <w:t>Baicells</w:t>
              </w:r>
            </w:ins>
          </w:p>
        </w:tc>
      </w:tr>
    </w:tbl>
    <w:p w14:paraId="7C6DEF62" w14:textId="77777777" w:rsidR="00067741" w:rsidRDefault="00067741" w:rsidP="00067741"/>
    <w:sectPr w:rsidR="00067741" w:rsidSect="00B14709">
      <w:footerReference w:type="default" r:id="rId16"/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8" w:author="Futurewei (Yunsong)" w:date="2024-09-10T12:13:00Z" w:initials="YY">
    <w:p w14:paraId="03CF3578" w14:textId="77777777" w:rsidR="00042622" w:rsidRDefault="00296FCA" w:rsidP="00042622">
      <w:pPr>
        <w:pStyle w:val="a7"/>
      </w:pPr>
      <w:r>
        <w:rPr>
          <w:rStyle w:val="a6"/>
        </w:rPr>
        <w:annotationRef/>
      </w:r>
      <w:r w:rsidR="00042622">
        <w:t>It appears that some architecture description of WAB-node may be unavoidable. Therefore, we suggest adding TS 38.401 as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CF357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8AB668" w16cex:dateUtc="2024-09-10T0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CF3578" w16cid:durableId="2A8AB6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FEEE4" w14:textId="77777777" w:rsidR="00F741AF" w:rsidRDefault="00F741AF">
      <w:r>
        <w:separator/>
      </w:r>
    </w:p>
  </w:endnote>
  <w:endnote w:type="continuationSeparator" w:id="0">
    <w:p w14:paraId="30F21AE1" w14:textId="77777777" w:rsidR="00F741AF" w:rsidRDefault="00F7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F2E2F" w14:textId="6B997832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83AD4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F2E47" w14:textId="77777777" w:rsidR="00F741AF" w:rsidRDefault="00F741AF">
      <w:r>
        <w:separator/>
      </w:r>
    </w:p>
  </w:footnote>
  <w:footnote w:type="continuationSeparator" w:id="0">
    <w:p w14:paraId="0CBE71D6" w14:textId="77777777" w:rsidR="00F741AF" w:rsidRDefault="00F7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7D00044"/>
    <w:multiLevelType w:val="hybridMultilevel"/>
    <w:tmpl w:val="74BE083A"/>
    <w:lvl w:ilvl="0" w:tplc="4C68C26E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6801936"/>
    <w:multiLevelType w:val="multilevel"/>
    <w:tmpl w:val="6680193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5599"/>
    <w:multiLevelType w:val="multilevel"/>
    <w:tmpl w:val="74DF5599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397023"/>
    <w:multiLevelType w:val="multilevel"/>
    <w:tmpl w:val="7539702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等线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8E"/>
    <w:multiLevelType w:val="hybridMultilevel"/>
    <w:tmpl w:val="3B98BCA0"/>
    <w:lvl w:ilvl="0" w:tplc="F818510A">
      <w:start w:val="3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1"/>
  </w:num>
  <w:num w:numId="6">
    <w:abstractNumId w:val="7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anyang Min">
    <w15:presenceInfo w15:providerId="None" w15:userId="Tianyang Min"/>
  </w15:person>
  <w15:person w15:author="Huawei_20240901_pr">
    <w15:presenceInfo w15:providerId="None" w15:userId="Huawei_20240901_pr"/>
  </w15:person>
  <w15:person w15:author="ZTE">
    <w15:presenceInfo w15:providerId="None" w15:userId="ZTE"/>
  </w15:person>
  <w15:person w15:author="Baicells">
    <w15:presenceInfo w15:providerId="None" w15:userId="Baicells"/>
  </w15:person>
  <w15:person w15:author="Samsung">
    <w15:presenceInfo w15:providerId="None" w15:userId="Samsung"/>
  </w15:person>
  <w15:person w15:author="Ericsson User">
    <w15:presenceInfo w15:providerId="None" w15:userId="Ericsson User"/>
  </w15:person>
  <w15:person w15:author="Futurewei (Yunsong)">
    <w15:presenceInfo w15:providerId="None" w15:userId="Futurewei (Yunso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5179"/>
    <w:rsid w:val="00005F76"/>
    <w:rsid w:val="00006EF7"/>
    <w:rsid w:val="00011074"/>
    <w:rsid w:val="0001220A"/>
    <w:rsid w:val="000132D1"/>
    <w:rsid w:val="00014EE6"/>
    <w:rsid w:val="000205C5"/>
    <w:rsid w:val="00025316"/>
    <w:rsid w:val="00030616"/>
    <w:rsid w:val="00037C06"/>
    <w:rsid w:val="00042622"/>
    <w:rsid w:val="00044DAE"/>
    <w:rsid w:val="000458E9"/>
    <w:rsid w:val="0004790B"/>
    <w:rsid w:val="00052BF8"/>
    <w:rsid w:val="00057116"/>
    <w:rsid w:val="00064CB2"/>
    <w:rsid w:val="00066954"/>
    <w:rsid w:val="00067741"/>
    <w:rsid w:val="00072A56"/>
    <w:rsid w:val="00075FF4"/>
    <w:rsid w:val="00082CCB"/>
    <w:rsid w:val="000A3125"/>
    <w:rsid w:val="000A761B"/>
    <w:rsid w:val="000B0519"/>
    <w:rsid w:val="000B1ABD"/>
    <w:rsid w:val="000B61FD"/>
    <w:rsid w:val="000B7168"/>
    <w:rsid w:val="000C0BF7"/>
    <w:rsid w:val="000C5FE3"/>
    <w:rsid w:val="000C6781"/>
    <w:rsid w:val="000D122A"/>
    <w:rsid w:val="000D5D45"/>
    <w:rsid w:val="000D786C"/>
    <w:rsid w:val="000E0926"/>
    <w:rsid w:val="000E55AD"/>
    <w:rsid w:val="000E630D"/>
    <w:rsid w:val="001001BD"/>
    <w:rsid w:val="00101936"/>
    <w:rsid w:val="00101E35"/>
    <w:rsid w:val="00102222"/>
    <w:rsid w:val="00107F0B"/>
    <w:rsid w:val="001108FB"/>
    <w:rsid w:val="00120541"/>
    <w:rsid w:val="001211F3"/>
    <w:rsid w:val="00127B5D"/>
    <w:rsid w:val="0015256C"/>
    <w:rsid w:val="00155453"/>
    <w:rsid w:val="0015646D"/>
    <w:rsid w:val="001569E0"/>
    <w:rsid w:val="001623CD"/>
    <w:rsid w:val="00163676"/>
    <w:rsid w:val="00166818"/>
    <w:rsid w:val="00171925"/>
    <w:rsid w:val="00173998"/>
    <w:rsid w:val="00174617"/>
    <w:rsid w:val="001759A7"/>
    <w:rsid w:val="001808F9"/>
    <w:rsid w:val="00183AD4"/>
    <w:rsid w:val="001A4192"/>
    <w:rsid w:val="001A4B28"/>
    <w:rsid w:val="001A6E1D"/>
    <w:rsid w:val="001C5C86"/>
    <w:rsid w:val="001C6B14"/>
    <w:rsid w:val="001C718D"/>
    <w:rsid w:val="001E14C4"/>
    <w:rsid w:val="001E3CB9"/>
    <w:rsid w:val="001E5370"/>
    <w:rsid w:val="001F6071"/>
    <w:rsid w:val="001F7EB4"/>
    <w:rsid w:val="002000C2"/>
    <w:rsid w:val="002022F3"/>
    <w:rsid w:val="00205F25"/>
    <w:rsid w:val="0021657A"/>
    <w:rsid w:val="00221B1E"/>
    <w:rsid w:val="0022353F"/>
    <w:rsid w:val="002357B6"/>
    <w:rsid w:val="00240DCD"/>
    <w:rsid w:val="0024408E"/>
    <w:rsid w:val="0024786B"/>
    <w:rsid w:val="00251D80"/>
    <w:rsid w:val="0025441C"/>
    <w:rsid w:val="00254FB5"/>
    <w:rsid w:val="002640E5"/>
    <w:rsid w:val="0026436F"/>
    <w:rsid w:val="0026606E"/>
    <w:rsid w:val="00270BDC"/>
    <w:rsid w:val="00271609"/>
    <w:rsid w:val="0027433E"/>
    <w:rsid w:val="00276403"/>
    <w:rsid w:val="00277790"/>
    <w:rsid w:val="002847C3"/>
    <w:rsid w:val="00296FCA"/>
    <w:rsid w:val="002A072B"/>
    <w:rsid w:val="002B11A2"/>
    <w:rsid w:val="002C1C50"/>
    <w:rsid w:val="002C1D16"/>
    <w:rsid w:val="002C6CC0"/>
    <w:rsid w:val="002D1D1C"/>
    <w:rsid w:val="002D5886"/>
    <w:rsid w:val="002E6A7D"/>
    <w:rsid w:val="002E7A9E"/>
    <w:rsid w:val="002F38A9"/>
    <w:rsid w:val="002F3C41"/>
    <w:rsid w:val="002F6C5C"/>
    <w:rsid w:val="0030045C"/>
    <w:rsid w:val="00306A92"/>
    <w:rsid w:val="00307E4D"/>
    <w:rsid w:val="00317F0E"/>
    <w:rsid w:val="003205AD"/>
    <w:rsid w:val="003257EC"/>
    <w:rsid w:val="0033027D"/>
    <w:rsid w:val="003343E5"/>
    <w:rsid w:val="00334CC5"/>
    <w:rsid w:val="00335FB2"/>
    <w:rsid w:val="00342E06"/>
    <w:rsid w:val="00344158"/>
    <w:rsid w:val="00347B74"/>
    <w:rsid w:val="003505ED"/>
    <w:rsid w:val="00354908"/>
    <w:rsid w:val="00355CB6"/>
    <w:rsid w:val="00355F9E"/>
    <w:rsid w:val="003577FD"/>
    <w:rsid w:val="0035787E"/>
    <w:rsid w:val="003616D2"/>
    <w:rsid w:val="00366257"/>
    <w:rsid w:val="0037403F"/>
    <w:rsid w:val="00377FDF"/>
    <w:rsid w:val="0038382C"/>
    <w:rsid w:val="0038516D"/>
    <w:rsid w:val="003869D7"/>
    <w:rsid w:val="003943F0"/>
    <w:rsid w:val="003A08AA"/>
    <w:rsid w:val="003A1EB0"/>
    <w:rsid w:val="003A6A5C"/>
    <w:rsid w:val="003B018F"/>
    <w:rsid w:val="003B3A93"/>
    <w:rsid w:val="003B786F"/>
    <w:rsid w:val="003C0F14"/>
    <w:rsid w:val="003C2DA6"/>
    <w:rsid w:val="003C4168"/>
    <w:rsid w:val="003C5EEC"/>
    <w:rsid w:val="003C6DA6"/>
    <w:rsid w:val="003D2781"/>
    <w:rsid w:val="003D3196"/>
    <w:rsid w:val="003D62A9"/>
    <w:rsid w:val="003E5D61"/>
    <w:rsid w:val="003E7415"/>
    <w:rsid w:val="003F04C7"/>
    <w:rsid w:val="003F268E"/>
    <w:rsid w:val="003F488F"/>
    <w:rsid w:val="003F4B65"/>
    <w:rsid w:val="003F62FE"/>
    <w:rsid w:val="003F6D08"/>
    <w:rsid w:val="003F7142"/>
    <w:rsid w:val="003F7B3D"/>
    <w:rsid w:val="0040240E"/>
    <w:rsid w:val="0041094E"/>
    <w:rsid w:val="00411698"/>
    <w:rsid w:val="00413775"/>
    <w:rsid w:val="00414164"/>
    <w:rsid w:val="004148FA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352C"/>
    <w:rsid w:val="0048267C"/>
    <w:rsid w:val="004876B9"/>
    <w:rsid w:val="00490C3F"/>
    <w:rsid w:val="00493A79"/>
    <w:rsid w:val="004945A0"/>
    <w:rsid w:val="00495840"/>
    <w:rsid w:val="00497D82"/>
    <w:rsid w:val="004A40BE"/>
    <w:rsid w:val="004A6A60"/>
    <w:rsid w:val="004C0726"/>
    <w:rsid w:val="004C1991"/>
    <w:rsid w:val="004C4B0C"/>
    <w:rsid w:val="004C594F"/>
    <w:rsid w:val="004C5E89"/>
    <w:rsid w:val="004C634D"/>
    <w:rsid w:val="004D24B9"/>
    <w:rsid w:val="004D3C23"/>
    <w:rsid w:val="004E28BB"/>
    <w:rsid w:val="004E2CE2"/>
    <w:rsid w:val="004E5172"/>
    <w:rsid w:val="004E6F8A"/>
    <w:rsid w:val="00501091"/>
    <w:rsid w:val="00502CD2"/>
    <w:rsid w:val="00504E33"/>
    <w:rsid w:val="00523193"/>
    <w:rsid w:val="00526690"/>
    <w:rsid w:val="0055216E"/>
    <w:rsid w:val="00552C2C"/>
    <w:rsid w:val="005555B7"/>
    <w:rsid w:val="0055562D"/>
    <w:rsid w:val="005562A8"/>
    <w:rsid w:val="005573BB"/>
    <w:rsid w:val="00557B2E"/>
    <w:rsid w:val="00561267"/>
    <w:rsid w:val="00563675"/>
    <w:rsid w:val="00566283"/>
    <w:rsid w:val="00571144"/>
    <w:rsid w:val="00571E3F"/>
    <w:rsid w:val="00574059"/>
    <w:rsid w:val="005767F7"/>
    <w:rsid w:val="00581E82"/>
    <w:rsid w:val="00586951"/>
    <w:rsid w:val="00590087"/>
    <w:rsid w:val="0059456B"/>
    <w:rsid w:val="00596F72"/>
    <w:rsid w:val="005A032D"/>
    <w:rsid w:val="005C101E"/>
    <w:rsid w:val="005C29F7"/>
    <w:rsid w:val="005C4F58"/>
    <w:rsid w:val="005C5E8D"/>
    <w:rsid w:val="005C78F2"/>
    <w:rsid w:val="005D057C"/>
    <w:rsid w:val="005D3FEC"/>
    <w:rsid w:val="005D44BE"/>
    <w:rsid w:val="005E088B"/>
    <w:rsid w:val="005F1D26"/>
    <w:rsid w:val="00611EC4"/>
    <w:rsid w:val="006124BC"/>
    <w:rsid w:val="00612542"/>
    <w:rsid w:val="006146D2"/>
    <w:rsid w:val="00620B3F"/>
    <w:rsid w:val="006215CC"/>
    <w:rsid w:val="006239E7"/>
    <w:rsid w:val="00624CA7"/>
    <w:rsid w:val="006254C4"/>
    <w:rsid w:val="006323BE"/>
    <w:rsid w:val="0063727B"/>
    <w:rsid w:val="0063745E"/>
    <w:rsid w:val="00640E4A"/>
    <w:rsid w:val="006418C6"/>
    <w:rsid w:val="00641ED8"/>
    <w:rsid w:val="006500BE"/>
    <w:rsid w:val="00651553"/>
    <w:rsid w:val="00654893"/>
    <w:rsid w:val="0065680F"/>
    <w:rsid w:val="00661547"/>
    <w:rsid w:val="006633A4"/>
    <w:rsid w:val="00667DD2"/>
    <w:rsid w:val="00671BBB"/>
    <w:rsid w:val="00672FE0"/>
    <w:rsid w:val="0068035B"/>
    <w:rsid w:val="00680E3F"/>
    <w:rsid w:val="00682237"/>
    <w:rsid w:val="00683837"/>
    <w:rsid w:val="00685A3D"/>
    <w:rsid w:val="006A0EF8"/>
    <w:rsid w:val="006A45BA"/>
    <w:rsid w:val="006B17DC"/>
    <w:rsid w:val="006B3170"/>
    <w:rsid w:val="006B4280"/>
    <w:rsid w:val="006B4B1C"/>
    <w:rsid w:val="006B6EAA"/>
    <w:rsid w:val="006C4991"/>
    <w:rsid w:val="006C5AFD"/>
    <w:rsid w:val="006D3C6D"/>
    <w:rsid w:val="006E0F19"/>
    <w:rsid w:val="006E1FDA"/>
    <w:rsid w:val="006E5E87"/>
    <w:rsid w:val="006F2155"/>
    <w:rsid w:val="006F29DD"/>
    <w:rsid w:val="00706A1A"/>
    <w:rsid w:val="00707673"/>
    <w:rsid w:val="0070796A"/>
    <w:rsid w:val="007162BE"/>
    <w:rsid w:val="00722267"/>
    <w:rsid w:val="00725A86"/>
    <w:rsid w:val="007279A1"/>
    <w:rsid w:val="00734FC7"/>
    <w:rsid w:val="00746154"/>
    <w:rsid w:val="00746F46"/>
    <w:rsid w:val="0075188D"/>
    <w:rsid w:val="0075252A"/>
    <w:rsid w:val="00752E9D"/>
    <w:rsid w:val="00760FEE"/>
    <w:rsid w:val="0076388B"/>
    <w:rsid w:val="00764B84"/>
    <w:rsid w:val="00765028"/>
    <w:rsid w:val="00765FF2"/>
    <w:rsid w:val="00766470"/>
    <w:rsid w:val="0078034D"/>
    <w:rsid w:val="00782F8E"/>
    <w:rsid w:val="0078358E"/>
    <w:rsid w:val="00786C5F"/>
    <w:rsid w:val="00790BCC"/>
    <w:rsid w:val="00795CEE"/>
    <w:rsid w:val="00796F94"/>
    <w:rsid w:val="007974F5"/>
    <w:rsid w:val="007A5AA5"/>
    <w:rsid w:val="007A6136"/>
    <w:rsid w:val="007B0F49"/>
    <w:rsid w:val="007C57C4"/>
    <w:rsid w:val="007C7E14"/>
    <w:rsid w:val="007D03D2"/>
    <w:rsid w:val="007D1AB2"/>
    <w:rsid w:val="007D36CF"/>
    <w:rsid w:val="007D5A3A"/>
    <w:rsid w:val="007D6BA7"/>
    <w:rsid w:val="007D7159"/>
    <w:rsid w:val="007E14A2"/>
    <w:rsid w:val="007E2B13"/>
    <w:rsid w:val="007E5FCA"/>
    <w:rsid w:val="007E7728"/>
    <w:rsid w:val="007F1884"/>
    <w:rsid w:val="007F522E"/>
    <w:rsid w:val="007F7421"/>
    <w:rsid w:val="00801F7F"/>
    <w:rsid w:val="008043D6"/>
    <w:rsid w:val="00804492"/>
    <w:rsid w:val="00813C1F"/>
    <w:rsid w:val="008234C6"/>
    <w:rsid w:val="00833820"/>
    <w:rsid w:val="00834A60"/>
    <w:rsid w:val="0083537E"/>
    <w:rsid w:val="00835AB0"/>
    <w:rsid w:val="008373FB"/>
    <w:rsid w:val="00843BAA"/>
    <w:rsid w:val="00853BBE"/>
    <w:rsid w:val="0085441D"/>
    <w:rsid w:val="00860857"/>
    <w:rsid w:val="00863E89"/>
    <w:rsid w:val="0086653E"/>
    <w:rsid w:val="00866E4B"/>
    <w:rsid w:val="00867E04"/>
    <w:rsid w:val="00872B3B"/>
    <w:rsid w:val="0088222A"/>
    <w:rsid w:val="008824E7"/>
    <w:rsid w:val="00882CDD"/>
    <w:rsid w:val="008835FC"/>
    <w:rsid w:val="0088770C"/>
    <w:rsid w:val="008901F6"/>
    <w:rsid w:val="00895C03"/>
    <w:rsid w:val="00896C03"/>
    <w:rsid w:val="008A05BF"/>
    <w:rsid w:val="008A3847"/>
    <w:rsid w:val="008A495D"/>
    <w:rsid w:val="008A76FD"/>
    <w:rsid w:val="008B114B"/>
    <w:rsid w:val="008B2D09"/>
    <w:rsid w:val="008B47F1"/>
    <w:rsid w:val="008B519F"/>
    <w:rsid w:val="008C02D1"/>
    <w:rsid w:val="008C0E78"/>
    <w:rsid w:val="008C537F"/>
    <w:rsid w:val="008D52CF"/>
    <w:rsid w:val="008D658B"/>
    <w:rsid w:val="008E4A82"/>
    <w:rsid w:val="00915DDF"/>
    <w:rsid w:val="00922FCB"/>
    <w:rsid w:val="0092554E"/>
    <w:rsid w:val="0093077E"/>
    <w:rsid w:val="00930F5C"/>
    <w:rsid w:val="00935CB0"/>
    <w:rsid w:val="00942023"/>
    <w:rsid w:val="009428A9"/>
    <w:rsid w:val="009437A2"/>
    <w:rsid w:val="00944B28"/>
    <w:rsid w:val="00945D94"/>
    <w:rsid w:val="00950560"/>
    <w:rsid w:val="00950ECE"/>
    <w:rsid w:val="00953E83"/>
    <w:rsid w:val="00967838"/>
    <w:rsid w:val="009732A1"/>
    <w:rsid w:val="00982CD6"/>
    <w:rsid w:val="00984176"/>
    <w:rsid w:val="00984B82"/>
    <w:rsid w:val="00985B73"/>
    <w:rsid w:val="0098623D"/>
    <w:rsid w:val="009870A7"/>
    <w:rsid w:val="0098755F"/>
    <w:rsid w:val="00992266"/>
    <w:rsid w:val="00994A54"/>
    <w:rsid w:val="009A0B51"/>
    <w:rsid w:val="009A2560"/>
    <w:rsid w:val="009A2BB0"/>
    <w:rsid w:val="009A3BC4"/>
    <w:rsid w:val="009A527F"/>
    <w:rsid w:val="009A6092"/>
    <w:rsid w:val="009B1936"/>
    <w:rsid w:val="009B314C"/>
    <w:rsid w:val="009B3D06"/>
    <w:rsid w:val="009B48FB"/>
    <w:rsid w:val="009B493F"/>
    <w:rsid w:val="009B572A"/>
    <w:rsid w:val="009C2977"/>
    <w:rsid w:val="009C2DCC"/>
    <w:rsid w:val="009D23B2"/>
    <w:rsid w:val="009D7084"/>
    <w:rsid w:val="009E6C21"/>
    <w:rsid w:val="009F0E58"/>
    <w:rsid w:val="009F7959"/>
    <w:rsid w:val="009F7DDE"/>
    <w:rsid w:val="00A01BB0"/>
    <w:rsid w:val="00A01CFF"/>
    <w:rsid w:val="00A07F98"/>
    <w:rsid w:val="00A10539"/>
    <w:rsid w:val="00A15763"/>
    <w:rsid w:val="00A226C6"/>
    <w:rsid w:val="00A27912"/>
    <w:rsid w:val="00A33045"/>
    <w:rsid w:val="00A338A3"/>
    <w:rsid w:val="00A339CF"/>
    <w:rsid w:val="00A35110"/>
    <w:rsid w:val="00A36378"/>
    <w:rsid w:val="00A40015"/>
    <w:rsid w:val="00A42B8C"/>
    <w:rsid w:val="00A43AAC"/>
    <w:rsid w:val="00A47445"/>
    <w:rsid w:val="00A47615"/>
    <w:rsid w:val="00A6656B"/>
    <w:rsid w:val="00A66E69"/>
    <w:rsid w:val="00A70E1E"/>
    <w:rsid w:val="00A71B76"/>
    <w:rsid w:val="00A722A9"/>
    <w:rsid w:val="00A73257"/>
    <w:rsid w:val="00A8346E"/>
    <w:rsid w:val="00A9081F"/>
    <w:rsid w:val="00A9188C"/>
    <w:rsid w:val="00A92613"/>
    <w:rsid w:val="00A9489E"/>
    <w:rsid w:val="00A97002"/>
    <w:rsid w:val="00A97A52"/>
    <w:rsid w:val="00AA0D6A"/>
    <w:rsid w:val="00AB58BF"/>
    <w:rsid w:val="00AC6BEE"/>
    <w:rsid w:val="00AD0751"/>
    <w:rsid w:val="00AD77C4"/>
    <w:rsid w:val="00AD799B"/>
    <w:rsid w:val="00AD7AE7"/>
    <w:rsid w:val="00AE25BF"/>
    <w:rsid w:val="00AF0C13"/>
    <w:rsid w:val="00AF44CA"/>
    <w:rsid w:val="00AF6660"/>
    <w:rsid w:val="00AF7445"/>
    <w:rsid w:val="00B01ACB"/>
    <w:rsid w:val="00B03AF5"/>
    <w:rsid w:val="00B03C01"/>
    <w:rsid w:val="00B0683C"/>
    <w:rsid w:val="00B078D6"/>
    <w:rsid w:val="00B1248D"/>
    <w:rsid w:val="00B14709"/>
    <w:rsid w:val="00B24DF5"/>
    <w:rsid w:val="00B2743D"/>
    <w:rsid w:val="00B3015C"/>
    <w:rsid w:val="00B327AD"/>
    <w:rsid w:val="00B344D8"/>
    <w:rsid w:val="00B40387"/>
    <w:rsid w:val="00B42F79"/>
    <w:rsid w:val="00B51CAB"/>
    <w:rsid w:val="00B55FA0"/>
    <w:rsid w:val="00B567D1"/>
    <w:rsid w:val="00B60FF6"/>
    <w:rsid w:val="00B73B4C"/>
    <w:rsid w:val="00B73F75"/>
    <w:rsid w:val="00B8145E"/>
    <w:rsid w:val="00B8483E"/>
    <w:rsid w:val="00B848CA"/>
    <w:rsid w:val="00B879EB"/>
    <w:rsid w:val="00B9252F"/>
    <w:rsid w:val="00B946CD"/>
    <w:rsid w:val="00B96481"/>
    <w:rsid w:val="00BA3A53"/>
    <w:rsid w:val="00BA3C54"/>
    <w:rsid w:val="00BA4095"/>
    <w:rsid w:val="00BA5B43"/>
    <w:rsid w:val="00BB25B1"/>
    <w:rsid w:val="00BB2BFA"/>
    <w:rsid w:val="00BB3A7A"/>
    <w:rsid w:val="00BB5EBF"/>
    <w:rsid w:val="00BC5590"/>
    <w:rsid w:val="00BC642A"/>
    <w:rsid w:val="00BD2730"/>
    <w:rsid w:val="00BE2856"/>
    <w:rsid w:val="00BF7C9D"/>
    <w:rsid w:val="00C01E8C"/>
    <w:rsid w:val="00C02DF6"/>
    <w:rsid w:val="00C03E01"/>
    <w:rsid w:val="00C23582"/>
    <w:rsid w:val="00C2724D"/>
    <w:rsid w:val="00C27CA9"/>
    <w:rsid w:val="00C317E7"/>
    <w:rsid w:val="00C356A6"/>
    <w:rsid w:val="00C3799C"/>
    <w:rsid w:val="00C4305E"/>
    <w:rsid w:val="00C43D1E"/>
    <w:rsid w:val="00C44336"/>
    <w:rsid w:val="00C460A6"/>
    <w:rsid w:val="00C50533"/>
    <w:rsid w:val="00C50AB1"/>
    <w:rsid w:val="00C50F7C"/>
    <w:rsid w:val="00C51704"/>
    <w:rsid w:val="00C518B0"/>
    <w:rsid w:val="00C5591F"/>
    <w:rsid w:val="00C55D04"/>
    <w:rsid w:val="00C57C50"/>
    <w:rsid w:val="00C57EE3"/>
    <w:rsid w:val="00C62767"/>
    <w:rsid w:val="00C677FC"/>
    <w:rsid w:val="00C71074"/>
    <w:rsid w:val="00C715CA"/>
    <w:rsid w:val="00C72ABC"/>
    <w:rsid w:val="00C7495D"/>
    <w:rsid w:val="00C74CE0"/>
    <w:rsid w:val="00C77CE9"/>
    <w:rsid w:val="00C85EBF"/>
    <w:rsid w:val="00C92F71"/>
    <w:rsid w:val="00C9685D"/>
    <w:rsid w:val="00CA0968"/>
    <w:rsid w:val="00CA168E"/>
    <w:rsid w:val="00CB0647"/>
    <w:rsid w:val="00CB4236"/>
    <w:rsid w:val="00CC5A41"/>
    <w:rsid w:val="00CC72A4"/>
    <w:rsid w:val="00CD3153"/>
    <w:rsid w:val="00CD6006"/>
    <w:rsid w:val="00CE2FE4"/>
    <w:rsid w:val="00CF6810"/>
    <w:rsid w:val="00D06117"/>
    <w:rsid w:val="00D16F98"/>
    <w:rsid w:val="00D24760"/>
    <w:rsid w:val="00D31CC8"/>
    <w:rsid w:val="00D32678"/>
    <w:rsid w:val="00D33054"/>
    <w:rsid w:val="00D4378F"/>
    <w:rsid w:val="00D517AB"/>
    <w:rsid w:val="00D521C1"/>
    <w:rsid w:val="00D61321"/>
    <w:rsid w:val="00D623D8"/>
    <w:rsid w:val="00D648E8"/>
    <w:rsid w:val="00D67689"/>
    <w:rsid w:val="00D71F40"/>
    <w:rsid w:val="00D72805"/>
    <w:rsid w:val="00D72861"/>
    <w:rsid w:val="00D76ED8"/>
    <w:rsid w:val="00D77416"/>
    <w:rsid w:val="00D80FC6"/>
    <w:rsid w:val="00D8707A"/>
    <w:rsid w:val="00D903CF"/>
    <w:rsid w:val="00D94450"/>
    <w:rsid w:val="00D94917"/>
    <w:rsid w:val="00DA60FB"/>
    <w:rsid w:val="00DA74F3"/>
    <w:rsid w:val="00DB0480"/>
    <w:rsid w:val="00DB3A60"/>
    <w:rsid w:val="00DB69F3"/>
    <w:rsid w:val="00DC0475"/>
    <w:rsid w:val="00DC306C"/>
    <w:rsid w:val="00DC4907"/>
    <w:rsid w:val="00DD013B"/>
    <w:rsid w:val="00DD017C"/>
    <w:rsid w:val="00DD397A"/>
    <w:rsid w:val="00DD58B7"/>
    <w:rsid w:val="00DD6699"/>
    <w:rsid w:val="00DD6FCB"/>
    <w:rsid w:val="00DE5036"/>
    <w:rsid w:val="00DE7F14"/>
    <w:rsid w:val="00DF16F6"/>
    <w:rsid w:val="00E007C5"/>
    <w:rsid w:val="00E00DBF"/>
    <w:rsid w:val="00E0213F"/>
    <w:rsid w:val="00E033E0"/>
    <w:rsid w:val="00E10269"/>
    <w:rsid w:val="00E1026B"/>
    <w:rsid w:val="00E139A8"/>
    <w:rsid w:val="00E13CB2"/>
    <w:rsid w:val="00E146F9"/>
    <w:rsid w:val="00E20C37"/>
    <w:rsid w:val="00E23F35"/>
    <w:rsid w:val="00E257A3"/>
    <w:rsid w:val="00E32019"/>
    <w:rsid w:val="00E33560"/>
    <w:rsid w:val="00E41D61"/>
    <w:rsid w:val="00E45E49"/>
    <w:rsid w:val="00E52C57"/>
    <w:rsid w:val="00E54821"/>
    <w:rsid w:val="00E55C28"/>
    <w:rsid w:val="00E57E7D"/>
    <w:rsid w:val="00E63E5D"/>
    <w:rsid w:val="00E67262"/>
    <w:rsid w:val="00E702A1"/>
    <w:rsid w:val="00E70355"/>
    <w:rsid w:val="00E70797"/>
    <w:rsid w:val="00E77670"/>
    <w:rsid w:val="00E84067"/>
    <w:rsid w:val="00E84CD8"/>
    <w:rsid w:val="00E90B85"/>
    <w:rsid w:val="00E91679"/>
    <w:rsid w:val="00E92452"/>
    <w:rsid w:val="00E94CC1"/>
    <w:rsid w:val="00E96431"/>
    <w:rsid w:val="00EB07D7"/>
    <w:rsid w:val="00EC2918"/>
    <w:rsid w:val="00EC3039"/>
    <w:rsid w:val="00EC5235"/>
    <w:rsid w:val="00ED6B03"/>
    <w:rsid w:val="00ED7A5B"/>
    <w:rsid w:val="00EE401D"/>
    <w:rsid w:val="00EF6C75"/>
    <w:rsid w:val="00F07C92"/>
    <w:rsid w:val="00F12107"/>
    <w:rsid w:val="00F138AB"/>
    <w:rsid w:val="00F13E67"/>
    <w:rsid w:val="00F14B43"/>
    <w:rsid w:val="00F168F5"/>
    <w:rsid w:val="00F203C7"/>
    <w:rsid w:val="00F215E2"/>
    <w:rsid w:val="00F21E3F"/>
    <w:rsid w:val="00F41A27"/>
    <w:rsid w:val="00F4300F"/>
    <w:rsid w:val="00F4338D"/>
    <w:rsid w:val="00F440D3"/>
    <w:rsid w:val="00F446AC"/>
    <w:rsid w:val="00F46EAF"/>
    <w:rsid w:val="00F5429B"/>
    <w:rsid w:val="00F5774F"/>
    <w:rsid w:val="00F61194"/>
    <w:rsid w:val="00F62688"/>
    <w:rsid w:val="00F65749"/>
    <w:rsid w:val="00F65FE2"/>
    <w:rsid w:val="00F741AF"/>
    <w:rsid w:val="00F75C51"/>
    <w:rsid w:val="00F76366"/>
    <w:rsid w:val="00F76BE5"/>
    <w:rsid w:val="00F83D11"/>
    <w:rsid w:val="00F921F1"/>
    <w:rsid w:val="00FA1515"/>
    <w:rsid w:val="00FA15B8"/>
    <w:rsid w:val="00FA5420"/>
    <w:rsid w:val="00FB127E"/>
    <w:rsid w:val="00FB1714"/>
    <w:rsid w:val="00FB4EC5"/>
    <w:rsid w:val="00FB54FB"/>
    <w:rsid w:val="00FC0804"/>
    <w:rsid w:val="00FC3B6D"/>
    <w:rsid w:val="00FC56E7"/>
    <w:rsid w:val="00FD3A4E"/>
    <w:rsid w:val="00FE0204"/>
    <w:rsid w:val="00FF26B5"/>
    <w:rsid w:val="00FF3885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CBDE6"/>
  <w15:chartTrackingRefBased/>
  <w15:docId w15:val="{D8D40C03-1F64-4C87-9449-3478C858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45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63745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63745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3745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3745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3745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3745E"/>
    <w:pPr>
      <w:outlineLvl w:val="5"/>
    </w:pPr>
  </w:style>
  <w:style w:type="paragraph" w:styleId="7">
    <w:name w:val="heading 7"/>
    <w:basedOn w:val="H6"/>
    <w:next w:val="a"/>
    <w:qFormat/>
    <w:rsid w:val="0063745E"/>
    <w:pPr>
      <w:outlineLvl w:val="6"/>
    </w:pPr>
  </w:style>
  <w:style w:type="paragraph" w:styleId="8">
    <w:name w:val="heading 8"/>
    <w:basedOn w:val="1"/>
    <w:next w:val="a"/>
    <w:qFormat/>
    <w:rsid w:val="0063745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63745E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3745E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637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63745E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63745E"/>
    <w:pPr>
      <w:spacing w:before="180"/>
      <w:ind w:left="2693" w:hanging="2693"/>
    </w:pPr>
    <w:rPr>
      <w:b/>
    </w:rPr>
  </w:style>
  <w:style w:type="paragraph" w:styleId="10">
    <w:name w:val="toc 1"/>
    <w:semiHidden/>
    <w:rsid w:val="0063745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63745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63745E"/>
    <w:pPr>
      <w:ind w:left="1701" w:hanging="1701"/>
    </w:pPr>
  </w:style>
  <w:style w:type="paragraph" w:styleId="40">
    <w:name w:val="toc 4"/>
    <w:basedOn w:val="30"/>
    <w:semiHidden/>
    <w:rsid w:val="0063745E"/>
    <w:pPr>
      <w:ind w:left="1418" w:hanging="1418"/>
    </w:pPr>
  </w:style>
  <w:style w:type="paragraph" w:styleId="30">
    <w:name w:val="toc 3"/>
    <w:basedOn w:val="21"/>
    <w:semiHidden/>
    <w:rsid w:val="0063745E"/>
    <w:pPr>
      <w:ind w:left="1134" w:hanging="1134"/>
    </w:pPr>
  </w:style>
  <w:style w:type="paragraph" w:styleId="21">
    <w:name w:val="toc 2"/>
    <w:basedOn w:val="10"/>
    <w:semiHidden/>
    <w:rsid w:val="0063745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63745E"/>
    <w:pPr>
      <w:ind w:left="284"/>
    </w:pPr>
  </w:style>
  <w:style w:type="paragraph" w:styleId="11">
    <w:name w:val="index 1"/>
    <w:basedOn w:val="a"/>
    <w:semiHidden/>
    <w:rsid w:val="0063745E"/>
    <w:pPr>
      <w:keepLines/>
      <w:spacing w:after="0"/>
    </w:pPr>
  </w:style>
  <w:style w:type="paragraph" w:customStyle="1" w:styleId="ZH">
    <w:name w:val="ZH"/>
    <w:rsid w:val="0063745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63745E"/>
    <w:pPr>
      <w:outlineLvl w:val="9"/>
    </w:pPr>
  </w:style>
  <w:style w:type="paragraph" w:styleId="23">
    <w:name w:val="List Number 2"/>
    <w:basedOn w:val="ac"/>
    <w:rsid w:val="0063745E"/>
    <w:pPr>
      <w:ind w:left="851"/>
    </w:pPr>
  </w:style>
  <w:style w:type="character" w:styleId="ad">
    <w:name w:val="footnote reference"/>
    <w:semiHidden/>
    <w:rsid w:val="0063745E"/>
    <w:rPr>
      <w:b/>
      <w:position w:val="6"/>
      <w:sz w:val="16"/>
    </w:rPr>
  </w:style>
  <w:style w:type="paragraph" w:styleId="ae">
    <w:name w:val="footnote text"/>
    <w:basedOn w:val="a"/>
    <w:semiHidden/>
    <w:rsid w:val="0063745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63745E"/>
    <w:pPr>
      <w:jc w:val="center"/>
    </w:pPr>
  </w:style>
  <w:style w:type="paragraph" w:customStyle="1" w:styleId="TF">
    <w:name w:val="TF"/>
    <w:basedOn w:val="TH"/>
    <w:rsid w:val="0063745E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63745E"/>
    <w:pPr>
      <w:keepLines/>
      <w:ind w:left="1135" w:hanging="851"/>
    </w:pPr>
  </w:style>
  <w:style w:type="paragraph" w:styleId="90">
    <w:name w:val="toc 9"/>
    <w:basedOn w:val="80"/>
    <w:semiHidden/>
    <w:rsid w:val="0063745E"/>
    <w:pPr>
      <w:ind w:left="1418" w:hanging="1418"/>
    </w:pPr>
  </w:style>
  <w:style w:type="paragraph" w:customStyle="1" w:styleId="EX">
    <w:name w:val="EX"/>
    <w:basedOn w:val="a"/>
    <w:rsid w:val="0063745E"/>
    <w:pPr>
      <w:keepLines/>
      <w:ind w:left="1702" w:hanging="1418"/>
    </w:pPr>
  </w:style>
  <w:style w:type="paragraph" w:customStyle="1" w:styleId="FP">
    <w:name w:val="FP"/>
    <w:basedOn w:val="a"/>
    <w:rsid w:val="0063745E"/>
    <w:pPr>
      <w:spacing w:after="0"/>
    </w:pPr>
  </w:style>
  <w:style w:type="paragraph" w:customStyle="1" w:styleId="LD">
    <w:name w:val="LD"/>
    <w:rsid w:val="0063745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63745E"/>
    <w:pPr>
      <w:spacing w:after="0"/>
    </w:pPr>
  </w:style>
  <w:style w:type="paragraph" w:customStyle="1" w:styleId="EW">
    <w:name w:val="EW"/>
    <w:basedOn w:val="EX"/>
    <w:rsid w:val="0063745E"/>
    <w:pPr>
      <w:spacing w:after="0"/>
    </w:pPr>
  </w:style>
  <w:style w:type="paragraph" w:styleId="60">
    <w:name w:val="toc 6"/>
    <w:basedOn w:val="50"/>
    <w:next w:val="a"/>
    <w:semiHidden/>
    <w:rsid w:val="0063745E"/>
    <w:pPr>
      <w:ind w:left="1985" w:hanging="1985"/>
    </w:pPr>
  </w:style>
  <w:style w:type="paragraph" w:styleId="70">
    <w:name w:val="toc 7"/>
    <w:basedOn w:val="60"/>
    <w:next w:val="a"/>
    <w:semiHidden/>
    <w:rsid w:val="0063745E"/>
    <w:pPr>
      <w:ind w:left="2268" w:hanging="2268"/>
    </w:pPr>
  </w:style>
  <w:style w:type="paragraph" w:styleId="24">
    <w:name w:val="List Bullet 2"/>
    <w:basedOn w:val="af"/>
    <w:rsid w:val="0063745E"/>
    <w:pPr>
      <w:ind w:left="851"/>
    </w:pPr>
  </w:style>
  <w:style w:type="paragraph" w:styleId="31">
    <w:name w:val="List Bullet 3"/>
    <w:basedOn w:val="24"/>
    <w:rsid w:val="0063745E"/>
    <w:pPr>
      <w:ind w:left="1135"/>
    </w:pPr>
  </w:style>
  <w:style w:type="paragraph" w:styleId="ac">
    <w:name w:val="List Number"/>
    <w:basedOn w:val="af0"/>
    <w:rsid w:val="0063745E"/>
  </w:style>
  <w:style w:type="paragraph" w:customStyle="1" w:styleId="EQ">
    <w:name w:val="EQ"/>
    <w:basedOn w:val="a"/>
    <w:next w:val="a"/>
    <w:rsid w:val="0063745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63745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3745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3745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63745E"/>
    <w:pPr>
      <w:jc w:val="right"/>
    </w:pPr>
  </w:style>
  <w:style w:type="paragraph" w:customStyle="1" w:styleId="H6">
    <w:name w:val="H6"/>
    <w:basedOn w:val="5"/>
    <w:next w:val="a"/>
    <w:rsid w:val="0063745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3745E"/>
    <w:pPr>
      <w:ind w:left="851" w:hanging="851"/>
    </w:pPr>
  </w:style>
  <w:style w:type="paragraph" w:customStyle="1" w:styleId="ZA">
    <w:name w:val="ZA"/>
    <w:rsid w:val="0063745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63745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63745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63745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63745E"/>
    <w:pPr>
      <w:framePr w:wrap="notBeside" w:y="16161"/>
    </w:pPr>
  </w:style>
  <w:style w:type="character" w:customStyle="1" w:styleId="ZGSM">
    <w:name w:val="ZGSM"/>
    <w:rsid w:val="0063745E"/>
  </w:style>
  <w:style w:type="paragraph" w:styleId="25">
    <w:name w:val="List 2"/>
    <w:basedOn w:val="af0"/>
    <w:rsid w:val="0063745E"/>
    <w:pPr>
      <w:ind w:left="851"/>
    </w:pPr>
  </w:style>
  <w:style w:type="paragraph" w:customStyle="1" w:styleId="ZG">
    <w:name w:val="ZG"/>
    <w:rsid w:val="0063745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63745E"/>
    <w:pPr>
      <w:ind w:left="1135"/>
    </w:pPr>
  </w:style>
  <w:style w:type="paragraph" w:styleId="41">
    <w:name w:val="List 4"/>
    <w:basedOn w:val="32"/>
    <w:rsid w:val="0063745E"/>
    <w:pPr>
      <w:ind w:left="1418"/>
    </w:pPr>
  </w:style>
  <w:style w:type="paragraph" w:styleId="51">
    <w:name w:val="List 5"/>
    <w:basedOn w:val="41"/>
    <w:rsid w:val="0063745E"/>
    <w:pPr>
      <w:ind w:left="1702"/>
    </w:pPr>
  </w:style>
  <w:style w:type="paragraph" w:customStyle="1" w:styleId="EditorsNote">
    <w:name w:val="Editor's Note"/>
    <w:basedOn w:val="NO"/>
    <w:rsid w:val="0063745E"/>
    <w:rPr>
      <w:color w:val="FF0000"/>
    </w:rPr>
  </w:style>
  <w:style w:type="paragraph" w:styleId="af0">
    <w:name w:val="List"/>
    <w:basedOn w:val="a"/>
    <w:rsid w:val="0063745E"/>
    <w:pPr>
      <w:ind w:left="568" w:hanging="284"/>
    </w:pPr>
  </w:style>
  <w:style w:type="paragraph" w:styleId="af">
    <w:name w:val="List Bullet"/>
    <w:basedOn w:val="af0"/>
    <w:rsid w:val="0063745E"/>
  </w:style>
  <w:style w:type="paragraph" w:styleId="42">
    <w:name w:val="List Bullet 4"/>
    <w:basedOn w:val="31"/>
    <w:rsid w:val="0063745E"/>
    <w:pPr>
      <w:ind w:left="1418"/>
    </w:pPr>
  </w:style>
  <w:style w:type="paragraph" w:styleId="52">
    <w:name w:val="List Bullet 5"/>
    <w:basedOn w:val="42"/>
    <w:rsid w:val="0063745E"/>
    <w:pPr>
      <w:ind w:left="1702"/>
    </w:pPr>
  </w:style>
  <w:style w:type="paragraph" w:customStyle="1" w:styleId="B1">
    <w:name w:val="B1"/>
    <w:basedOn w:val="af0"/>
    <w:rsid w:val="0063745E"/>
  </w:style>
  <w:style w:type="paragraph" w:customStyle="1" w:styleId="B2">
    <w:name w:val="B2"/>
    <w:basedOn w:val="25"/>
    <w:rsid w:val="0063745E"/>
  </w:style>
  <w:style w:type="paragraph" w:customStyle="1" w:styleId="B3">
    <w:name w:val="B3"/>
    <w:basedOn w:val="32"/>
    <w:rsid w:val="0063745E"/>
  </w:style>
  <w:style w:type="paragraph" w:customStyle="1" w:styleId="B4">
    <w:name w:val="B4"/>
    <w:basedOn w:val="41"/>
    <w:rsid w:val="0063745E"/>
  </w:style>
  <w:style w:type="paragraph" w:customStyle="1" w:styleId="B5">
    <w:name w:val="B5"/>
    <w:basedOn w:val="51"/>
    <w:rsid w:val="0063745E"/>
  </w:style>
  <w:style w:type="paragraph" w:styleId="af1">
    <w:name w:val="footer"/>
    <w:basedOn w:val="a4"/>
    <w:link w:val="af2"/>
    <w:rsid w:val="0063745E"/>
    <w:pPr>
      <w:jc w:val="center"/>
    </w:pPr>
    <w:rPr>
      <w:i/>
    </w:rPr>
  </w:style>
  <w:style w:type="paragraph" w:customStyle="1" w:styleId="ZTD">
    <w:name w:val="ZTD"/>
    <w:basedOn w:val="ZB"/>
    <w:rsid w:val="0063745E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hAnsi="Arial"/>
      <w:b/>
      <w:i/>
      <w:noProof/>
      <w:sz w:val="18"/>
    </w:rPr>
  </w:style>
  <w:style w:type="character" w:customStyle="1" w:styleId="UnresolvedMention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377FDF"/>
    <w:rPr>
      <w:lang w:val="en-GB" w:eastAsia="en-GB"/>
    </w:rPr>
  </w:style>
  <w:style w:type="paragraph" w:customStyle="1" w:styleId="maintext">
    <w:name w:val="main text"/>
    <w:basedOn w:val="a"/>
    <w:link w:val="maintextChar"/>
    <w:qFormat/>
    <w:rsid w:val="00307E4D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link w:val="maintext"/>
    <w:qFormat/>
    <w:rsid w:val="00307E4D"/>
    <w:rPr>
      <w:rFonts w:eastAsia="Malgun Gothic" w:cs="Batang"/>
      <w:lang w:val="en-GB" w:eastAsia="ko-KR"/>
    </w:rPr>
  </w:style>
  <w:style w:type="paragraph" w:styleId="af6">
    <w:name w:val="List Paragraph"/>
    <w:basedOn w:val="a"/>
    <w:link w:val="af7"/>
    <w:uiPriority w:val="34"/>
    <w:qFormat/>
    <w:rsid w:val="00AF6660"/>
    <w:pPr>
      <w:ind w:left="720"/>
      <w:contextualSpacing/>
    </w:pPr>
  </w:style>
  <w:style w:type="character" w:customStyle="1" w:styleId="af7">
    <w:name w:val="列出段落 字符"/>
    <w:link w:val="af6"/>
    <w:uiPriority w:val="34"/>
    <w:qFormat/>
    <w:locked/>
    <w:rsid w:val="00640E4A"/>
    <w:rPr>
      <w:lang w:val="en-GB" w:eastAsia="en-GB"/>
    </w:rPr>
  </w:style>
  <w:style w:type="character" w:customStyle="1" w:styleId="NOZchn">
    <w:name w:val="NO Zchn"/>
    <w:link w:val="NO"/>
    <w:rsid w:val="00A47615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11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B48EE83D9310469D0C9D2B1A6D465F" ma:contentTypeVersion="14" ma:contentTypeDescription="新しいドキュメントを作成します。" ma:contentTypeScope="" ma:versionID="d52576fe248f4ed25dbed9991906ac46">
  <xsd:schema xmlns:xsd="http://www.w3.org/2001/XMLSchema" xmlns:xs="http://www.w3.org/2001/XMLSchema" xmlns:p="http://schemas.microsoft.com/office/2006/metadata/properties" xmlns:ns2="11c27790-e69e-4dc9-b240-2619c6daab48" xmlns:ns3="acd154b3-7606-44e7-99cd-55da7c898a00" targetNamespace="http://schemas.microsoft.com/office/2006/metadata/properties" ma:root="true" ma:fieldsID="245c5d8aa46522974c34a62487dd8b25" ns2:_="" ns3:_="">
    <xsd:import namespace="11c27790-e69e-4dc9-b240-2619c6daab48"/>
    <xsd:import namespace="acd154b3-7606-44e7-99cd-55da7c898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7790-e69e-4dc9-b240-2619c6daa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bcffe4-a5d5-46f5-b606-a4128d66b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154b3-7606-44e7-99cd-55da7c898a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9c655-e452-4a31-820c-7cb6f9563e1e}" ma:internalName="TaxCatchAll" ma:showField="CatchAllData" ma:web="acd154b3-7606-44e7-99cd-55da7c898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154b3-7606-44e7-99cd-55da7c898a00" xsi:nil="true"/>
    <lcf76f155ced4ddcb4097134ff3c332f xmlns="11c27790-e69e-4dc9-b240-2619c6daab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A1FFC-9CC2-445C-8969-C81D3C8B5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E82B08-55F9-490F-8C5C-1059E10D1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7790-e69e-4dc9-b240-2619c6daab48"/>
    <ds:schemaRef ds:uri="acd154b3-7606-44e7-99cd-55da7c898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618A0-E045-480A-A032-979AECE67E2E}">
  <ds:schemaRefs>
    <ds:schemaRef ds:uri="http://schemas.microsoft.com/office/2006/metadata/properties"/>
    <ds:schemaRef ds:uri="http://schemas.microsoft.com/office/infopath/2007/PartnerControls"/>
    <ds:schemaRef ds:uri="acd154b3-7606-44e7-99cd-55da7c898a00"/>
    <ds:schemaRef ds:uri="11c27790-e69e-4dc9-b240-2619c6daab48"/>
  </ds:schemaRefs>
</ds:datastoreItem>
</file>

<file path=customXml/itemProps4.xml><?xml version="1.0" encoding="utf-8"?>
<ds:datastoreItem xmlns:ds="http://schemas.openxmlformats.org/officeDocument/2006/customXml" ds:itemID="{E0533D2E-C684-484E-B4EA-8F1CDE47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12326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Samsung</cp:lastModifiedBy>
  <cp:revision>3</cp:revision>
  <cp:lastPrinted>2000-02-29T02:31:00Z</cp:lastPrinted>
  <dcterms:created xsi:type="dcterms:W3CDTF">2024-09-10T04:38:00Z</dcterms:created>
  <dcterms:modified xsi:type="dcterms:W3CDTF">2024-09-10T04:39:00Z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1567837611</vt:lpwstr>
  </property>
  <property fmtid="{D5CDD505-2E9C-101B-9397-08002B2CF9AE}" pid="3" name="_readonly">
    <vt:lpwstr/>
  </property>
  <property fmtid="{D5CDD505-2E9C-101B-9397-08002B2CF9AE}" pid="4" name="_full-control">
    <vt:lpwstr/>
  </property>
  <property fmtid="{D5CDD505-2E9C-101B-9397-08002B2CF9AE}" pid="5" name="_change">
    <vt:lpwstr/>
  </property>
  <property fmtid="{D5CDD505-2E9C-101B-9397-08002B2CF9AE}" pid="6" name="_NewReviewCycle">
    <vt:lpwstr/>
  </property>
  <property fmtid="{D5CDD505-2E9C-101B-9397-08002B2CF9AE}" pid="7" name="MSIP_Label_f7b7771f-98a2-4ec9-8160-ee37e9359e20_SiteId">
    <vt:lpwstr>6786d483-f51b-44bd-b40a-6fe409a5265e</vt:lpwstr>
  </property>
  <property fmtid="{D5CDD505-2E9C-101B-9397-08002B2CF9AE}" pid="8" name="MSIP_Label_f7b7771f-98a2-4ec9-8160-ee37e9359e20_SetDate">
    <vt:lpwstr>2024-03-11T07:14:51Z</vt:lpwstr>
  </property>
  <property fmtid="{D5CDD505-2E9C-101B-9397-08002B2CF9AE}" pid="9" name="MSIP_Label_f7b7771f-98a2-4ec9-8160-ee37e9359e20_Name">
    <vt:lpwstr>社外開示</vt:lpwstr>
  </property>
  <property fmtid="{D5CDD505-2E9C-101B-9397-08002B2CF9AE}" pid="10" name="MSIP_Label_f7b7771f-98a2-4ec9-8160-ee37e9359e20_Method">
    <vt:lpwstr>Standard</vt:lpwstr>
  </property>
  <property fmtid="{D5CDD505-2E9C-101B-9397-08002B2CF9AE}" pid="11" name="MSIP_Label_f7b7771f-98a2-4ec9-8160-ee37e9359e20_Enabled">
    <vt:lpwstr>true</vt:lpwstr>
  </property>
  <property fmtid="{D5CDD505-2E9C-101B-9397-08002B2CF9AE}" pid="12" name="MSIP_Label_f7b7771f-98a2-4ec9-8160-ee37e9359e20_ContentBits">
    <vt:lpwstr>0</vt:lpwstr>
  </property>
  <property fmtid="{D5CDD505-2E9C-101B-9397-08002B2CF9AE}" pid="13" name="MSIP_Label_f7b7771f-98a2-4ec9-8160-ee37e9359e20_ActionId">
    <vt:lpwstr>5ef36ca6-7fab-4678-a3b0-8122a38ce3d2</vt:lpwstr>
  </property>
  <property fmtid="{D5CDD505-2E9C-101B-9397-08002B2CF9AE}" pid="14" name="Base Target">
    <vt:lpwstr>_blank</vt:lpwstr>
  </property>
  <property fmtid="{D5CDD505-2E9C-101B-9397-08002B2CF9AE}" pid="15" name="ContentTypeId">
    <vt:lpwstr>0x0101002DB48EE83D9310469D0C9D2B1A6D465F</vt:lpwstr>
  </property>
</Properties>
</file>