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4E558CD7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4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0DFBA8BB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WAB-gNB and a WAB-MT as defined in TR 38.799.</w:t>
      </w:r>
    </w:p>
    <w:p w14:paraId="2D783FEC" w14:textId="09DC02F0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D0AEDBC" w:rsidR="003616D2" w:rsidRPr="00AD7AE7" w:rsidDel="00354908" w:rsidRDefault="003616D2" w:rsidP="003616D2">
      <w:pPr>
        <w:pStyle w:val="B2"/>
        <w:rPr>
          <w:moveFrom w:id="5" w:author="ZTE" w:date="2024-09-10T10:29:00Z"/>
        </w:rPr>
      </w:pPr>
      <w:moveFromRangeStart w:id="6" w:author="ZTE" w:date="2024-09-10T10:29:00Z" w:name="move176856607"/>
      <w:moveFrom w:id="7" w:author="ZTE" w:date="2024-09-10T10:29:00Z">
        <w:r w:rsidRPr="00AD7AE7" w:rsidDel="00354908">
          <w:t>-</w:t>
        </w:r>
        <w:r w:rsidRPr="00AD7AE7" w:rsidDel="00354908">
          <w:tab/>
        </w:r>
        <w:r w:rsidR="00E257A3" w:rsidRPr="00AD7AE7" w:rsidDel="00354908">
          <w:t>Network i</w:t>
        </w:r>
        <w:r w:rsidR="00DE7F14" w:rsidRPr="00AD7AE7" w:rsidDel="00354908">
          <w:t>ntegration procedures for WAB nodes</w:t>
        </w:r>
        <w:r w:rsidR="00DE7F14" w:rsidRPr="00AD7AE7" w:rsidDel="00354908">
          <w:rPr>
            <w:rFonts w:hint="eastAsia"/>
          </w:rPr>
          <w:t>.</w:t>
        </w:r>
      </w:moveFrom>
    </w:p>
    <w:p w14:paraId="47230229" w14:textId="6BF13A99" w:rsidR="006D3C6D" w:rsidRPr="00AD7AE7" w:rsidDel="00354908" w:rsidRDefault="0078358E" w:rsidP="00C356A6">
      <w:pPr>
        <w:pStyle w:val="B2"/>
        <w:rPr>
          <w:moveFrom w:id="8" w:author="ZTE" w:date="2024-09-10T10:29:00Z"/>
          <w:lang w:eastAsia="ja-JP"/>
        </w:rPr>
      </w:pPr>
      <w:moveFrom w:id="9" w:author="ZTE" w:date="2024-09-10T10:29:00Z">
        <w:r w:rsidRPr="00AD7AE7" w:rsidDel="00354908">
          <w:t>-</w:t>
        </w:r>
        <w:r w:rsidRPr="00AD7AE7" w:rsidDel="00354908">
          <w:tab/>
        </w:r>
        <w:r w:rsidR="00DE7F14" w:rsidRPr="00AD7AE7" w:rsidDel="00354908">
          <w:rPr>
            <w:rFonts w:hint="eastAsia"/>
            <w:lang w:eastAsia="ja-JP"/>
          </w:rPr>
          <w:t>H</w:t>
        </w:r>
        <w:r w:rsidR="00DE7F14" w:rsidRPr="00AD7AE7" w:rsidDel="00354908">
          <w:t>andling of WAB-gNB’s traffic (including Xn, NG and OAM traffic) during WAB-node mobilit</w:t>
        </w:r>
        <w:r w:rsidR="00DE7F14" w:rsidRPr="00AD7AE7" w:rsidDel="00354908">
          <w:rPr>
            <w:rFonts w:hint="eastAsia"/>
            <w:lang w:eastAsia="ja-JP"/>
          </w:rPr>
          <w:t xml:space="preserve">y, </w:t>
        </w:r>
        <w:r w:rsidR="00DE7F14" w:rsidRPr="00AD7AE7" w:rsidDel="00354908">
          <w:t>including the case where the WAB-MT’s BH PDU session changes</w:t>
        </w:r>
        <w:r w:rsidR="00DE7F14" w:rsidRPr="00AD7AE7" w:rsidDel="00354908">
          <w:rPr>
            <w:rFonts w:hint="eastAsia"/>
            <w:lang w:eastAsia="ja-JP"/>
          </w:rPr>
          <w:t>.</w:t>
        </w:r>
      </w:moveFrom>
    </w:p>
    <w:moveFromRangeEnd w:id="6"/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7E14A2">
        <w:rPr>
          <w:rFonts w:hint="eastAsia"/>
          <w:lang w:eastAsia="ja-JP"/>
        </w:rPr>
        <w:t>PCI collision avoidance</w:t>
      </w:r>
      <w:r w:rsidR="00F168F5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WAB-gNBs</w:t>
      </w:r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62244FB3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 xml:space="preserve">NG connection </w:t>
      </w:r>
      <w:ins w:id="10" w:author="ZTE" w:date="2024-09-10T10:28:00Z">
        <w:r w:rsidR="00354908">
          <w:rPr>
            <w:lang w:eastAsia="ja-JP"/>
          </w:rPr>
          <w:t>management</w:t>
        </w:r>
      </w:ins>
      <w:del w:id="11" w:author="ZTE" w:date="2024-09-10T10:28:00Z">
        <w:r w:rsidRPr="00AD7AE7" w:rsidDel="00354908">
          <w:rPr>
            <w:lang w:eastAsia="ja-JP"/>
          </w:rPr>
          <w:delText>removal</w:delText>
        </w:r>
      </w:del>
      <w:r w:rsidRPr="00AD7AE7">
        <w:rPr>
          <w:lang w:eastAsia="ja-JP"/>
        </w:rPr>
        <w:t>.</w:t>
      </w:r>
    </w:p>
    <w:p w14:paraId="2011327D" w14:textId="60E43152" w:rsidR="007E14A2" w:rsidRPr="00AD7AE7" w:rsidDel="00354908" w:rsidRDefault="007E14A2" w:rsidP="007E14A2">
      <w:pPr>
        <w:pStyle w:val="B1"/>
        <w:rPr>
          <w:del w:id="12" w:author="ZTE" w:date="2024-09-10T10:28:00Z"/>
        </w:rPr>
      </w:pPr>
      <w:del w:id="13" w:author="ZTE" w:date="2024-09-10T10:28:00Z">
        <w:r w:rsidRPr="00AD7AE7" w:rsidDel="00354908">
          <w:delText>-</w:delText>
        </w:r>
        <w:r w:rsidRPr="00AD7AE7" w:rsidDel="00354908">
          <w:tab/>
        </w:r>
        <w:r w:rsidRPr="00AD7AE7" w:rsidDel="00354908">
          <w:rPr>
            <w:rFonts w:hint="eastAsia"/>
            <w:lang w:eastAsia="ja-JP"/>
          </w:rPr>
          <w:delText xml:space="preserve">Enhancements to </w:delText>
        </w:r>
        <w:r w:rsidR="00E702A1" w:rsidRPr="00AD7AE7" w:rsidDel="00354908">
          <w:rPr>
            <w:rFonts w:hint="eastAsia"/>
            <w:lang w:eastAsia="ja-JP"/>
          </w:rPr>
          <w:delText xml:space="preserve">the </w:delText>
        </w:r>
        <w:r w:rsidRPr="00AD7AE7" w:rsidDel="00354908">
          <w:delText xml:space="preserve">support of WAB </w:delText>
        </w:r>
        <w:r w:rsidRPr="00AD7AE7" w:rsidDel="00354908">
          <w:rPr>
            <w:rFonts w:hint="eastAsia"/>
            <w:lang w:eastAsia="ja-JP"/>
          </w:rPr>
          <w:delText xml:space="preserve">should be specified, if needed, </w:delText>
        </w:r>
        <w:r w:rsidRPr="00AD7AE7" w:rsidDel="00354908">
          <w:delText>including [RAN3, RAN2]:</w:delText>
        </w:r>
      </w:del>
    </w:p>
    <w:p w14:paraId="32499E78" w14:textId="5B926757" w:rsidR="007E14A2" w:rsidRPr="00AD7AE7" w:rsidDel="00354908" w:rsidRDefault="007E14A2" w:rsidP="007E14A2">
      <w:pPr>
        <w:pStyle w:val="B2"/>
        <w:rPr>
          <w:del w:id="14" w:author="ZTE" w:date="2024-09-10T10:28:00Z"/>
          <w:lang w:eastAsia="ja-JP"/>
        </w:rPr>
      </w:pPr>
      <w:del w:id="15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Handling of backhaul link degradation by the backhaul network and the WAB-gNB.</w:delText>
        </w:r>
      </w:del>
    </w:p>
    <w:p w14:paraId="374989BE" w14:textId="7AA6C3AD" w:rsidR="00497D82" w:rsidRPr="00AD7AE7" w:rsidDel="00354908" w:rsidRDefault="00497D82" w:rsidP="007E14A2">
      <w:pPr>
        <w:pStyle w:val="B2"/>
        <w:rPr>
          <w:del w:id="16" w:author="ZTE" w:date="2024-09-10T10:28:00Z"/>
          <w:lang w:eastAsia="ja-JP"/>
        </w:rPr>
      </w:pPr>
      <w:del w:id="17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Xn connection management (e.g., potential avoidance of setting up Xn between WAB-gNBs, dynamic establishment/removal of Xn connectivity with BH-RAN-node and surrounding NG-RAN-nodes).</w:delText>
        </w:r>
      </w:del>
    </w:p>
    <w:p w14:paraId="4D0275B2" w14:textId="045055B4" w:rsidR="00497D82" w:rsidDel="00354908" w:rsidRDefault="00497D82" w:rsidP="007E14A2">
      <w:pPr>
        <w:pStyle w:val="B2"/>
        <w:rPr>
          <w:del w:id="18" w:author="ZTE" w:date="2024-09-10T10:28:00Z"/>
          <w:lang w:eastAsia="ja-JP"/>
        </w:rPr>
      </w:pPr>
      <w:del w:id="19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NG connection management (e.g., procedures for NG connection suspension).</w:delText>
        </w:r>
      </w:del>
    </w:p>
    <w:p w14:paraId="4FAD9978" w14:textId="11CAC2A7" w:rsidR="00497D82" w:rsidDel="00354908" w:rsidRDefault="00497D82" w:rsidP="007E14A2">
      <w:pPr>
        <w:pStyle w:val="B2"/>
        <w:rPr>
          <w:del w:id="20" w:author="ZTE" w:date="2024-09-10T10:28:00Z"/>
          <w:lang w:eastAsia="ja-JP"/>
        </w:rPr>
      </w:pPr>
      <w:del w:id="21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QoS</w:delText>
        </w:r>
      </w:del>
      <w:ins w:id="22" w:author="Tianyang Min" w:date="2024-09-10T07:53:00Z">
        <w:del w:id="23" w:author="ZTE" w:date="2024-09-10T10:28:00Z">
          <w:r w:rsidR="0022353F" w:rsidDel="00354908">
            <w:rPr>
              <w:rFonts w:hint="eastAsia"/>
              <w:lang w:eastAsia="ja-JP"/>
            </w:rPr>
            <w:delText xml:space="preserve"> parameters determination</w:delText>
          </w:r>
        </w:del>
      </w:ins>
      <w:del w:id="24" w:author="ZTE" w:date="2024-09-10T10:28:00Z">
        <w:r w:rsidRPr="00497D82" w:rsidDel="00354908">
          <w:rPr>
            <w:lang w:eastAsia="ja-JP"/>
          </w:rPr>
          <w:delText xml:space="preserve"> (e.g., PDB, PER).</w:delText>
        </w:r>
      </w:del>
    </w:p>
    <w:p w14:paraId="7DA06969" w14:textId="127D7BEC" w:rsidR="00497D82" w:rsidDel="00354908" w:rsidRDefault="00497D82" w:rsidP="007E14A2">
      <w:pPr>
        <w:pStyle w:val="B2"/>
        <w:rPr>
          <w:del w:id="25" w:author="ZTE" w:date="2024-09-10T10:28:00Z"/>
          <w:lang w:eastAsia="ja-JP"/>
        </w:rPr>
      </w:pPr>
      <w:del w:id="26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Handling of RRC_INACTIVE UEs.</w:delText>
        </w:r>
      </w:del>
    </w:p>
    <w:p w14:paraId="3D712052" w14:textId="7ABDE4BA" w:rsidR="00354908" w:rsidRPr="006D3C6D" w:rsidRDefault="00354908" w:rsidP="00354908">
      <w:pPr>
        <w:pStyle w:val="B1"/>
        <w:rPr>
          <w:ins w:id="27" w:author="ZTE" w:date="2024-09-10T10:29:00Z"/>
        </w:rPr>
      </w:pPr>
      <w:ins w:id="28" w:author="ZTE" w:date="2024-09-10T10:29:00Z">
        <w:r>
          <w:t>-</w:t>
        </w:r>
        <w:r>
          <w:tab/>
        </w:r>
        <w:r w:rsidRPr="006D3C6D">
          <w:t>S</w:t>
        </w:r>
        <w:r>
          <w:rPr>
            <w:rFonts w:hint="eastAsia"/>
            <w:lang w:eastAsia="ja-JP"/>
          </w:rPr>
          <w:t>pecification</w:t>
        </w:r>
        <w:r>
          <w:rPr>
            <w:lang w:eastAsia="ja-JP"/>
          </w:rPr>
          <w:t>s for the</w:t>
        </w:r>
        <w:r>
          <w:rPr>
            <w:rFonts w:hint="eastAsia"/>
            <w:lang w:eastAsia="ja-JP"/>
          </w:rPr>
          <w:t xml:space="preserve"> </w:t>
        </w:r>
        <w:r w:rsidRPr="006D3C6D">
          <w:t>support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 xml:space="preserve">of </w:t>
        </w:r>
        <w:r w:rsidRPr="006D3C6D">
          <w:t xml:space="preserve">WAB including </w:t>
        </w:r>
        <w:r>
          <w:t>[</w:t>
        </w:r>
        <w:r w:rsidRPr="006D3C6D">
          <w:t>RAN3</w:t>
        </w:r>
        <w:r>
          <w:t>, RAN2]</w:t>
        </w:r>
        <w:r w:rsidRPr="006D3C6D">
          <w:t>:</w:t>
        </w:r>
      </w:ins>
    </w:p>
    <w:p w14:paraId="2061E257" w14:textId="77777777" w:rsidR="00354908" w:rsidRPr="00AD7AE7" w:rsidRDefault="00354908" w:rsidP="00354908">
      <w:pPr>
        <w:pStyle w:val="B2"/>
        <w:rPr>
          <w:moveTo w:id="29" w:author="ZTE" w:date="2024-09-10T10:29:00Z"/>
        </w:rPr>
      </w:pPr>
      <w:moveToRangeStart w:id="30" w:author="ZTE" w:date="2024-09-10T10:29:00Z" w:name="move176856607"/>
      <w:moveTo w:id="31" w:author="ZTE" w:date="2024-09-10T10:29:00Z">
        <w:r w:rsidRPr="00AD7AE7">
          <w:t>-</w:t>
        </w:r>
        <w:r w:rsidRPr="00AD7AE7">
          <w:tab/>
          <w:t>Network integration procedures for WAB nodes</w:t>
        </w:r>
        <w:r w:rsidRPr="00AD7AE7">
          <w:rPr>
            <w:rFonts w:hint="eastAsia"/>
          </w:rPr>
          <w:t>.</w:t>
        </w:r>
      </w:moveTo>
    </w:p>
    <w:p w14:paraId="6634E6AA" w14:textId="77777777" w:rsidR="00354908" w:rsidRPr="00AD7AE7" w:rsidRDefault="00354908" w:rsidP="00354908">
      <w:pPr>
        <w:pStyle w:val="B2"/>
        <w:rPr>
          <w:moveTo w:id="32" w:author="ZTE" w:date="2024-09-10T10:29:00Z"/>
          <w:lang w:eastAsia="ja-JP"/>
        </w:rPr>
      </w:pPr>
      <w:moveTo w:id="33" w:author="ZTE" w:date="2024-09-10T10:29:00Z">
        <w:r w:rsidRPr="00AD7AE7">
          <w:t>-</w:t>
        </w:r>
        <w:r w:rsidRPr="00AD7AE7">
          <w:tab/>
        </w:r>
        <w:r w:rsidRPr="00AD7AE7">
          <w:rPr>
            <w:rFonts w:hint="eastAsia"/>
            <w:lang w:eastAsia="ja-JP"/>
          </w:rPr>
          <w:t>H</w:t>
        </w:r>
        <w:r w:rsidRPr="00AD7AE7">
          <w:t>andling of WAB-</w:t>
        </w:r>
        <w:proofErr w:type="spellStart"/>
        <w:r w:rsidRPr="00AD7AE7">
          <w:t>gNB’s</w:t>
        </w:r>
        <w:proofErr w:type="spellEnd"/>
        <w:r w:rsidRPr="00AD7AE7">
          <w:t xml:space="preserve"> traffic (including </w:t>
        </w:r>
        <w:proofErr w:type="spellStart"/>
        <w:r w:rsidRPr="00AD7AE7">
          <w:t>Xn</w:t>
        </w:r>
        <w:proofErr w:type="spellEnd"/>
        <w:r w:rsidRPr="00AD7AE7">
          <w:t>, NG and OAM traffic) during WAB-node mobilit</w:t>
        </w:r>
        <w:r w:rsidRPr="00AD7AE7">
          <w:rPr>
            <w:rFonts w:hint="eastAsia"/>
            <w:lang w:eastAsia="ja-JP"/>
          </w:rPr>
          <w:t xml:space="preserve">y, </w:t>
        </w:r>
        <w:r w:rsidRPr="00AD7AE7">
          <w:t>including the case where the WAB-MT’s BH PDU session changes</w:t>
        </w:r>
        <w:r w:rsidRPr="00AD7AE7">
          <w:rPr>
            <w:rFonts w:hint="eastAsia"/>
            <w:lang w:eastAsia="ja-JP"/>
          </w:rPr>
          <w:t>.</w:t>
        </w:r>
      </w:moveTo>
    </w:p>
    <w:moveToRangeEnd w:id="30"/>
    <w:p w14:paraId="0C10E2E4" w14:textId="77777777" w:rsidR="007E14A2" w:rsidRPr="00354908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7CD8AC34" w:rsidR="005767F7" w:rsidRDefault="005767F7" w:rsidP="0078358E">
      <w:pPr>
        <w:pStyle w:val="NO"/>
        <w:rPr>
          <w:ins w:id="34" w:author="Tianyang Min" w:date="2024-09-09T18:34:00Z"/>
        </w:rPr>
      </w:pPr>
      <w:r>
        <w:t xml:space="preserve">NOTE 2: </w:t>
      </w:r>
      <w:bookmarkStart w:id="35" w:name="_Hlk153245550"/>
      <w:r>
        <w:t>Coordination with other WGs (e.g. SA2</w:t>
      </w:r>
      <w:ins w:id="36" w:author="Tianyang Min" w:date="2024-09-10T08:27:00Z">
        <w:r w:rsidR="00E23F35">
          <w:rPr>
            <w:rFonts w:hint="eastAsia"/>
            <w:lang w:eastAsia="ja-JP"/>
          </w:rPr>
          <w:t xml:space="preserve">, </w:t>
        </w:r>
        <w:del w:id="37" w:author="ZTE" w:date="2024-09-10T10:28:00Z">
          <w:r w:rsidR="00E23F35" w:rsidDel="00354908">
            <w:rPr>
              <w:rFonts w:hint="eastAsia"/>
              <w:lang w:eastAsia="ja-JP"/>
            </w:rPr>
            <w:delText>RAN2</w:delText>
          </w:r>
        </w:del>
      </w:ins>
      <w:ins w:id="38" w:author="ZTE" w:date="2024-09-10T10:28:00Z">
        <w:r w:rsidR="00354908">
          <w:rPr>
            <w:lang w:eastAsia="ja-JP"/>
          </w:rPr>
          <w:t>SA5</w:t>
        </w:r>
      </w:ins>
      <w:r>
        <w:t>) when needed</w:t>
      </w:r>
      <w:bookmarkEnd w:id="35"/>
      <w:r>
        <w:t>.</w:t>
      </w:r>
    </w:p>
    <w:p w14:paraId="2B7781D2" w14:textId="38EA3121" w:rsidR="00A47615" w:rsidRPr="00A47615" w:rsidRDefault="00A47615" w:rsidP="00A47615">
      <w:pPr>
        <w:pStyle w:val="NO"/>
        <w:rPr>
          <w:lang w:val="en-US" w:eastAsia="ja-JP"/>
        </w:rPr>
      </w:pPr>
      <w:ins w:id="39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 xml:space="preserve">Access link </w:t>
        </w:r>
        <w:del w:id="40" w:author="ZTE" w:date="2024-09-10T10:30:00Z">
          <w:r w:rsidRPr="00BB7B99" w:rsidDel="00354908">
            <w:rPr>
              <w:lang w:val="en-US"/>
            </w:rPr>
            <w:delText>for</w:delText>
          </w:r>
        </w:del>
      </w:ins>
      <w:ins w:id="41" w:author="ZTE" w:date="2024-09-10T10:30:00Z">
        <w:r w:rsidR="00354908">
          <w:rPr>
            <w:lang w:val="en-US"/>
          </w:rPr>
          <w:t>between</w:t>
        </w:r>
      </w:ins>
      <w:ins w:id="42" w:author="Tianyang Min" w:date="2024-09-09T18:34:00Z">
        <w:r w:rsidRPr="00BB7B99">
          <w:rPr>
            <w:lang w:val="en-US"/>
          </w:rPr>
          <w:t xml:space="preserve"> WAB</w:t>
        </w:r>
      </w:ins>
      <w:ins w:id="43" w:author="ZTE" w:date="2024-09-10T10:30:00Z">
        <w:r w:rsidR="00354908">
          <w:rPr>
            <w:lang w:val="en-US"/>
          </w:rPr>
          <w:t>-MT and BH-RAN-Node</w:t>
        </w:r>
      </w:ins>
      <w:ins w:id="44" w:author="Tianyang Min" w:date="2024-09-09T18:34:00Z">
        <w:r w:rsidRPr="00BB7B99">
          <w:rPr>
            <w:lang w:val="en-US"/>
          </w:rPr>
          <w:t xml:space="preserve"> </w:t>
        </w:r>
        <w:del w:id="45" w:author="ZTE" w:date="2024-09-10T10:30:00Z">
          <w:r w:rsidRPr="00BB7B99" w:rsidDel="00354908">
            <w:rPr>
              <w:lang w:val="en-US"/>
            </w:rPr>
            <w:delText xml:space="preserve">backhaul </w:delText>
          </w:r>
        </w:del>
        <w:r w:rsidRPr="00BB7B99">
          <w:rPr>
            <w:lang w:val="en-US"/>
          </w:rPr>
          <w:t>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46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47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48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49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50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51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30AF97DB" w:rsidR="006D3C6D" w:rsidRDefault="00E702A1" w:rsidP="00E702A1">
      <w:pPr>
        <w:pStyle w:val="B1"/>
        <w:rPr>
          <w:ins w:id="52" w:author="Baicells" w:date="2024-09-10T12:53:00Z" w16du:dateUtc="2024-09-10T02:53:00Z"/>
          <w:rFonts w:eastAsia="等线"/>
          <w:lang w:eastAsia="zh-CN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Femto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 xml:space="preserve">ption 2 </w:t>
      </w:r>
      <w:r w:rsidRPr="00AD7AE7">
        <w:rPr>
          <w:rFonts w:hint="eastAsia"/>
          <w:lang w:eastAsia="ja-JP"/>
        </w:rPr>
        <w:t>as captured in TR 38.799</w:t>
      </w:r>
      <w:ins w:id="53" w:author="Baicells" w:date="2024-09-10T12:53:00Z" w16du:dateUtc="2024-09-10T02:53:00Z">
        <w:r w:rsidR="004C5E89">
          <w:rPr>
            <w:rFonts w:eastAsia="等线" w:hint="eastAsia"/>
            <w:lang w:eastAsia="zh-CN"/>
          </w:rPr>
          <w:t>, including</w:t>
        </w:r>
      </w:ins>
      <w:del w:id="54" w:author="Baicells" w:date="2024-09-10T12:52:00Z" w16du:dateUtc="2024-09-10T02:52:00Z">
        <w:r w:rsidRPr="00AD7AE7" w:rsidDel="004C5E89">
          <w:rPr>
            <w:rFonts w:hint="eastAsia"/>
            <w:lang w:eastAsia="ja-JP"/>
          </w:rPr>
          <w:delText xml:space="preserve"> </w:delText>
        </w:r>
      </w:del>
      <w:r w:rsidRPr="00AD7AE7">
        <w:t>[RAN3]</w:t>
      </w:r>
      <w:ins w:id="55" w:author="Baicells" w:date="2024-09-10T12:53:00Z" w16du:dateUtc="2024-09-10T02:53:00Z">
        <w:r w:rsidR="004C5E89">
          <w:rPr>
            <w:rFonts w:eastAsia="等线" w:hint="eastAsia"/>
            <w:lang w:eastAsia="zh-CN"/>
          </w:rPr>
          <w:t>:</w:t>
        </w:r>
      </w:ins>
      <w:del w:id="56" w:author="Baicells" w:date="2024-09-10T12:52:00Z" w16du:dateUtc="2024-09-10T02:52:00Z">
        <w:r w:rsidRPr="00AD7AE7" w:rsidDel="004C5E89">
          <w:rPr>
            <w:rFonts w:hint="eastAsia"/>
            <w:lang w:eastAsia="ja-JP"/>
          </w:rPr>
          <w:delText>.</w:delText>
        </w:r>
      </w:del>
    </w:p>
    <w:p w14:paraId="474D4FFB" w14:textId="77777777" w:rsidR="004C5E89" w:rsidRDefault="004C5E89" w:rsidP="004C5E89">
      <w:pPr>
        <w:pStyle w:val="B1"/>
        <w:ind w:firstLine="0"/>
        <w:rPr>
          <w:ins w:id="57" w:author="Baicells" w:date="2024-09-10T12:53:00Z" w16du:dateUtc="2024-09-10T02:53:00Z"/>
          <w:rFonts w:eastAsia="宋体"/>
        </w:rPr>
      </w:pPr>
      <w:ins w:id="58" w:author="Baicells" w:date="2024-09-10T12:53:00Z" w16du:dateUtc="2024-09-10T02:53:00Z">
        <w:r>
          <w:rPr>
            <w:rFonts w:eastAsia="宋体" w:hint="eastAsia"/>
          </w:rPr>
          <w:t xml:space="preserve">- </w:t>
        </w:r>
        <w:r w:rsidRPr="008E12BF">
          <w:rPr>
            <w:rFonts w:eastAsia="宋体"/>
          </w:rPr>
          <w:t>S</w:t>
        </w:r>
        <w:r w:rsidRPr="008E12BF">
          <w:rPr>
            <w:rFonts w:eastAsia="宋体" w:hint="eastAsia"/>
          </w:rPr>
          <w:t xml:space="preserve">pecification </w:t>
        </w:r>
        <w:r>
          <w:rPr>
            <w:rFonts w:eastAsia="宋体" w:hint="eastAsia"/>
          </w:rPr>
          <w:t xml:space="preserve">for </w:t>
        </w:r>
        <w:r w:rsidRPr="008E12BF">
          <w:rPr>
            <w:rFonts w:eastAsia="宋体"/>
          </w:rPr>
          <w:t>architecture</w:t>
        </w:r>
        <w:r w:rsidRPr="008E12BF">
          <w:rPr>
            <w:rFonts w:eastAsia="宋体" w:hint="eastAsia"/>
          </w:rPr>
          <w:t xml:space="preserve"> o</w:t>
        </w:r>
        <w:r w:rsidRPr="008E12BF">
          <w:rPr>
            <w:rFonts w:eastAsia="宋体"/>
          </w:rPr>
          <w:t>ption 2</w:t>
        </w:r>
        <w:r>
          <w:rPr>
            <w:rFonts w:eastAsia="宋体" w:hint="eastAsia"/>
          </w:rPr>
          <w:t>.</w:t>
        </w:r>
      </w:ins>
    </w:p>
    <w:p w14:paraId="7C023CE7" w14:textId="77777777" w:rsidR="004C5E89" w:rsidRDefault="004C5E89" w:rsidP="004C5E89">
      <w:pPr>
        <w:pStyle w:val="B1"/>
        <w:ind w:firstLine="0"/>
        <w:rPr>
          <w:ins w:id="59" w:author="Baicells" w:date="2024-09-10T12:53:00Z" w16du:dateUtc="2024-09-10T02:53:00Z"/>
          <w:rFonts w:eastAsia="宋体"/>
        </w:rPr>
      </w:pPr>
      <w:ins w:id="60" w:author="Baicells" w:date="2024-09-10T12:53:00Z" w16du:dateUtc="2024-09-10T02:53:00Z">
        <w:r>
          <w:rPr>
            <w:rFonts w:eastAsia="宋体" w:hint="eastAsia"/>
          </w:rPr>
          <w:t xml:space="preserve">- Specification for functions supported by the NR </w:t>
        </w:r>
        <w:proofErr w:type="spellStart"/>
        <w:r>
          <w:rPr>
            <w:rFonts w:eastAsia="宋体" w:hint="eastAsia"/>
          </w:rPr>
          <w:t>Femto</w:t>
        </w:r>
        <w:proofErr w:type="spellEnd"/>
        <w:r>
          <w:rPr>
            <w:rFonts w:eastAsia="宋体" w:hint="eastAsia"/>
          </w:rPr>
          <w:t xml:space="preserve"> which may be the same as those supported by the </w:t>
        </w:r>
        <w:proofErr w:type="spellStart"/>
        <w:r>
          <w:rPr>
            <w:rFonts w:eastAsia="宋体" w:hint="eastAsia"/>
          </w:rPr>
          <w:t>gNB</w:t>
        </w:r>
        <w:proofErr w:type="spellEnd"/>
        <w:r>
          <w:rPr>
            <w:rFonts w:eastAsia="宋体" w:hint="eastAsia"/>
          </w:rPr>
          <w:t>.</w:t>
        </w:r>
      </w:ins>
    </w:p>
    <w:p w14:paraId="7CE75942" w14:textId="77777777" w:rsidR="004C5E89" w:rsidRDefault="004C5E89" w:rsidP="004C5E89">
      <w:pPr>
        <w:pStyle w:val="B1"/>
        <w:ind w:firstLine="0"/>
        <w:rPr>
          <w:ins w:id="61" w:author="Baicells" w:date="2024-09-10T12:53:00Z" w16du:dateUtc="2024-09-10T02:53:00Z"/>
          <w:rFonts w:eastAsia="宋体"/>
        </w:rPr>
      </w:pPr>
      <w:ins w:id="62" w:author="Baicells" w:date="2024-09-10T12:53:00Z" w16du:dateUtc="2024-09-10T02:53:00Z">
        <w:r>
          <w:rPr>
            <w:rFonts w:eastAsia="宋体" w:hint="eastAsia"/>
          </w:rPr>
          <w:t xml:space="preserve">- Specification for functions supported by the NR </w:t>
        </w:r>
        <w:proofErr w:type="spellStart"/>
        <w:r>
          <w:rPr>
            <w:rFonts w:eastAsia="宋体" w:hint="eastAsia"/>
          </w:rPr>
          <w:t>Femto</w:t>
        </w:r>
        <w:proofErr w:type="spellEnd"/>
        <w:r>
          <w:rPr>
            <w:rFonts w:eastAsia="宋体" w:hint="eastAsia"/>
          </w:rPr>
          <w:t xml:space="preserve"> GW. </w:t>
        </w:r>
      </w:ins>
    </w:p>
    <w:p w14:paraId="0A8D80C7" w14:textId="4ACE712F" w:rsidR="004C5E89" w:rsidRPr="004C5E89" w:rsidRDefault="004C5E89" w:rsidP="004C5E89">
      <w:pPr>
        <w:pStyle w:val="B1"/>
        <w:ind w:firstLine="0"/>
        <w:rPr>
          <w:rFonts w:eastAsia="等线" w:hint="eastAsia"/>
          <w:lang w:eastAsia="zh-CN"/>
        </w:rPr>
      </w:pPr>
      <w:ins w:id="63" w:author="Baicells" w:date="2024-09-10T12:53:00Z" w16du:dateUtc="2024-09-10T02:53:00Z">
        <w:r>
          <w:rPr>
            <w:rFonts w:eastAsia="宋体" w:hint="eastAsia"/>
          </w:rPr>
          <w:t xml:space="preserve">- </w:t>
        </w:r>
        <w:r>
          <w:rPr>
            <w:rFonts w:hint="eastAsia"/>
            <w:lang w:eastAsia="ja-JP"/>
          </w:rPr>
          <w:t>Specification of necessary signalling enhancement for NG interface</w:t>
        </w:r>
        <w:r>
          <w:rPr>
            <w:rFonts w:eastAsia="宋体" w:hint="eastAsia"/>
          </w:rPr>
          <w:t>.</w:t>
        </w:r>
        <w:r>
          <w:rPr>
            <w:rFonts w:hint="eastAsia"/>
            <w:lang w:eastAsia="ja-JP"/>
          </w:rPr>
          <w:t xml:space="preserve"> </w:t>
        </w:r>
      </w:ins>
    </w:p>
    <w:p w14:paraId="45773FC0" w14:textId="61FCBFAF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64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 xml:space="preserve">involving NR </w:t>
      </w:r>
      <w:proofErr w:type="spellStart"/>
      <w:r w:rsidRPr="00AD7AE7">
        <w:rPr>
          <w:lang w:eastAsia="ja-JP"/>
        </w:rPr>
        <w:t>Femto</w:t>
      </w:r>
      <w:proofErr w:type="spellEnd"/>
      <w:del w:id="65" w:author="ZTE" w:date="2024-09-10T10:29:00Z">
        <w:r w:rsidRPr="00AD7AE7" w:rsidDel="00354908">
          <w:rPr>
            <w:lang w:eastAsia="ja-JP"/>
          </w:rPr>
          <w:delText>s</w:delText>
        </w:r>
      </w:del>
      <w:r w:rsidRPr="00AD7AE7">
        <w:rPr>
          <w:lang w:eastAsia="ja-JP"/>
        </w:rPr>
        <w:t xml:space="preserve"> operating in open, hybrid and closed modes</w:t>
      </w:r>
      <w:ins w:id="66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0AD5813E" w14:textId="330D3FC6" w:rsidR="0065680F" w:rsidRDefault="0065680F" w:rsidP="0015646D">
      <w:pPr>
        <w:pStyle w:val="NO"/>
      </w:pPr>
      <w:bookmarkStart w:id="67" w:name="_Hlk175754856"/>
      <w:r w:rsidRPr="006D3C6D">
        <w:t>N</w:t>
      </w:r>
      <w:r>
        <w:t xml:space="preserve">OTE </w:t>
      </w:r>
      <w:ins w:id="68" w:author="Tianyang Min" w:date="2024-09-09T18:35:00Z">
        <w:r w:rsidR="00FB4EC5">
          <w:rPr>
            <w:rFonts w:hint="eastAsia"/>
            <w:lang w:eastAsia="ja-JP"/>
          </w:rPr>
          <w:t>7</w:t>
        </w:r>
      </w:ins>
      <w:del w:id="69" w:author="Tianyang Min" w:date="2024-09-09T18:35:00Z">
        <w:r w:rsidR="0015646D" w:rsidDel="00FB4EC5">
          <w:rPr>
            <w:rFonts w:hint="eastAsia"/>
            <w:lang w:eastAsia="ja-JP"/>
          </w:rPr>
          <w:delText>6</w:delText>
        </w:r>
      </w:del>
      <w:r w:rsidRPr="006D3C6D">
        <w:t xml:space="preserve">: </w:t>
      </w:r>
      <w:ins w:id="70" w:author="Tianyang Min" w:date="2024-09-09T15:59:00Z">
        <w:r w:rsidR="00AD7AE7">
          <w:rPr>
            <w:rFonts w:hint="eastAsia"/>
            <w:lang w:eastAsia="ja-JP"/>
          </w:rPr>
          <w:t xml:space="preserve">For NR Femto access control, </w:t>
        </w:r>
        <w:r w:rsidR="002B11A2">
          <w:rPr>
            <w:rFonts w:hint="eastAsia"/>
            <w:lang w:eastAsia="ja-JP"/>
          </w:rPr>
          <w:t>o</w:t>
        </w:r>
      </w:ins>
      <w:del w:id="71" w:author="Tianyang Min" w:date="2024-09-09T15:59:00Z">
        <w:r w:rsidDel="002B11A2">
          <w:delText>O</w:delText>
        </w:r>
      </w:del>
      <w:r>
        <w:t>nly stage 2 impact expected on this objective</w:t>
      </w:r>
      <w:r w:rsidRPr="006D3C6D">
        <w:t>.</w:t>
      </w:r>
    </w:p>
    <w:bookmarkEnd w:id="67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72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73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74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75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76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77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78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79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80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81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82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commentRangeStart w:id="83"/>
            <w:ins w:id="84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  <w:commentRangeEnd w:id="83"/>
            <w:r w:rsidR="00296FCA">
              <w:rPr>
                <w:rStyle w:val="a6"/>
              </w:rPr>
              <w:commentReference w:id="83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85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86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87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88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89" w:author="Tianyang Min" w:date="2024-09-09T16:08:00Z"/>
                <w:rFonts w:ascii="Arial" w:eastAsia="Malgun Gothic" w:hAnsi="Arial"/>
                <w:sz w:val="18"/>
              </w:rPr>
            </w:pPr>
            <w:ins w:id="90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91" w:author="Tianyang Min" w:date="2024-09-09T16:08:00Z"/>
                <w:rFonts w:ascii="Arial" w:eastAsia="Malgun Gothic" w:hAnsi="Arial"/>
                <w:sz w:val="18"/>
              </w:rPr>
            </w:pPr>
            <w:ins w:id="92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93" w:author="Tianyang Min" w:date="2024-09-09T16:08:00Z"/>
                <w:rFonts w:ascii="Arial" w:eastAsia="Malgun Gothic" w:hAnsi="Arial"/>
                <w:sz w:val="18"/>
              </w:rPr>
            </w:pPr>
            <w:ins w:id="94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95" w:author="Tianyang Min" w:date="2024-09-09T16:08:00Z"/>
              </w:rPr>
            </w:pPr>
            <w:ins w:id="96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proofErr w:type="spellStart"/>
      <w:r w:rsidRPr="00882CDD">
        <w:rPr>
          <w:iCs/>
        </w:rPr>
        <w:t>Tianyang</w:t>
      </w:r>
      <w:proofErr w:type="spellEnd"/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97" w:author="Tianyang Min" w:date="2024-09-10T08:21:00Z">
              <w:r w:rsidRPr="00FE0B53">
                <w:t>CableLabs</w:t>
              </w:r>
            </w:ins>
            <w:proofErr w:type="spellEnd"/>
            <w:del w:id="98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99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100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101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102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103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104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105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106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107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108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109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110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111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112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113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114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115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116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117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118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119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120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121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122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123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124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125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126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127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proofErr w:type="spellStart"/>
            <w:ins w:id="128" w:author="Tianyang Min" w:date="2024-09-10T08:21:00Z">
              <w:r w:rsidRPr="00FE0B53">
                <w:t>Ruijie</w:t>
              </w:r>
              <w:proofErr w:type="spellEnd"/>
              <w:r w:rsidRPr="00FE0B53">
                <w:t xml:space="preserve">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129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130" w:author="Tianyang Min" w:date="2024-09-10T08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131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132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133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134" w:author="Tianyang Min" w:date="2024-09-10T08:20:00Z"/>
              </w:rPr>
            </w:pPr>
            <w:ins w:id="135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136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137" w:author="Tianyang Min" w:date="2024-09-10T08:20:00Z"/>
              </w:rPr>
            </w:pPr>
            <w:proofErr w:type="spellStart"/>
            <w:ins w:id="138" w:author="Tianyang Min" w:date="2024-09-10T08:21:00Z">
              <w:r w:rsidRPr="00FE0B53">
                <w:t>CableLabs</w:t>
              </w:r>
            </w:ins>
            <w:proofErr w:type="spellEnd"/>
          </w:p>
        </w:tc>
      </w:tr>
      <w:tr w:rsidR="004C5E89" w14:paraId="58487FFA" w14:textId="77777777" w:rsidTr="007D03D2">
        <w:trPr>
          <w:jc w:val="center"/>
          <w:ins w:id="139" w:author="Baicells" w:date="2024-09-10T12:53:00Z" w16du:dateUtc="2024-09-10T02:53:00Z"/>
        </w:trPr>
        <w:tc>
          <w:tcPr>
            <w:tcW w:w="0" w:type="auto"/>
            <w:shd w:val="clear" w:color="auto" w:fill="auto"/>
          </w:tcPr>
          <w:p w14:paraId="56FD8E4A" w14:textId="4942B510" w:rsidR="004C5E89" w:rsidRPr="004C5E89" w:rsidRDefault="004C5E89" w:rsidP="008824E7">
            <w:pPr>
              <w:pStyle w:val="TAL"/>
              <w:rPr>
                <w:ins w:id="140" w:author="Baicells" w:date="2024-09-10T12:53:00Z" w16du:dateUtc="2024-09-10T02:53:00Z"/>
                <w:rFonts w:eastAsia="等线" w:hint="eastAsia"/>
                <w:lang w:eastAsia="zh-CN"/>
              </w:rPr>
            </w:pPr>
            <w:ins w:id="141" w:author="Baicells" w:date="2024-09-10T12:53:00Z" w16du:dateUtc="2024-09-10T02:53:00Z">
              <w:r>
                <w:rPr>
                  <w:rFonts w:eastAsia="等线" w:hint="eastAsia"/>
                  <w:lang w:eastAsia="zh-CN"/>
                </w:rPr>
                <w:t>Baicells</w:t>
              </w:r>
            </w:ins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3" w:author="Futurewei (Yunsong)" w:date="2024-09-10T12:13:00Z" w:initials="YY">
    <w:p w14:paraId="03CF3578" w14:textId="77777777" w:rsidR="00042622" w:rsidRDefault="00296FCA" w:rsidP="00042622">
      <w:pPr>
        <w:pStyle w:val="a7"/>
      </w:pPr>
      <w:r>
        <w:rPr>
          <w:rStyle w:val="a6"/>
        </w:rPr>
        <w:annotationRef/>
      </w:r>
      <w:r w:rsidR="00042622">
        <w:t>It appears that some architecture description of WAB-node may be unavoidable. Therefore, we suggest adding TS 38.401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CF3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AB668" w16cex:dateUtc="2024-09-10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CF3578" w16cid:durableId="2A8AB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425D" w14:textId="77777777" w:rsidR="00FF3885" w:rsidRDefault="00FF3885">
      <w:r>
        <w:separator/>
      </w:r>
    </w:p>
  </w:endnote>
  <w:endnote w:type="continuationSeparator" w:id="0">
    <w:p w14:paraId="7CBA4150" w14:textId="77777777" w:rsidR="00FF3885" w:rsidRDefault="00F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2E2F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265B" w14:textId="77777777" w:rsidR="00FF3885" w:rsidRDefault="00FF3885">
      <w:r>
        <w:separator/>
      </w:r>
    </w:p>
  </w:footnote>
  <w:footnote w:type="continuationSeparator" w:id="0">
    <w:p w14:paraId="76F3B435" w14:textId="77777777" w:rsidR="00FF3885" w:rsidRDefault="00FF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977013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45232922">
    <w:abstractNumId w:val="5"/>
  </w:num>
  <w:num w:numId="3" w16cid:durableId="268008793">
    <w:abstractNumId w:val="3"/>
  </w:num>
  <w:num w:numId="4" w16cid:durableId="1166894342">
    <w:abstractNumId w:val="2"/>
  </w:num>
  <w:num w:numId="5" w16cid:durableId="469976427">
    <w:abstractNumId w:val="11"/>
  </w:num>
  <w:num w:numId="6" w16cid:durableId="1417361184">
    <w:abstractNumId w:val="7"/>
  </w:num>
  <w:num w:numId="7" w16cid:durableId="818957471">
    <w:abstractNumId w:val="1"/>
  </w:num>
  <w:num w:numId="8" w16cid:durableId="697701963">
    <w:abstractNumId w:val="10"/>
  </w:num>
  <w:num w:numId="9" w16cid:durableId="667757480">
    <w:abstractNumId w:val="4"/>
  </w:num>
  <w:num w:numId="10" w16cid:durableId="1983538205">
    <w:abstractNumId w:val="8"/>
  </w:num>
  <w:num w:numId="11" w16cid:durableId="852114674">
    <w:abstractNumId w:val="6"/>
  </w:num>
  <w:num w:numId="12" w16cid:durableId="12440732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anyang Min">
    <w15:presenceInfo w15:providerId="None" w15:userId="Tianyang Min"/>
  </w15:person>
  <w15:person w15:author="ZTE">
    <w15:presenceInfo w15:providerId="None" w15:userId="ZTE"/>
  </w15:person>
  <w15:person w15:author="Baicells">
    <w15:presenceInfo w15:providerId="None" w15:userId="Baicells"/>
  </w15:person>
  <w15:person w15:author="Ericsson User">
    <w15:presenceInfo w15:providerId="None" w15:userId="Ericsson User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2622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0926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77790"/>
    <w:rsid w:val="002847C3"/>
    <w:rsid w:val="00296FCA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4908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5E89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1547"/>
    <w:rsid w:val="006633A4"/>
    <w:rsid w:val="00667DD2"/>
    <w:rsid w:val="00671BBB"/>
    <w:rsid w:val="00672FE0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450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88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63745E"/>
    <w:pPr>
      <w:ind w:left="284"/>
    </w:pPr>
  </w:style>
  <w:style w:type="paragraph" w:styleId="10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2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a"/>
    <w:semiHidden/>
    <w:rsid w:val="0063745E"/>
    <w:pPr>
      <w:ind w:left="1985" w:hanging="1985"/>
    </w:pPr>
  </w:style>
  <w:style w:type="paragraph" w:styleId="TOC7">
    <w:name w:val="toc 7"/>
    <w:basedOn w:val="TOC6"/>
    <w:next w:val="a"/>
    <w:semiHidden/>
    <w:rsid w:val="0063745E"/>
    <w:pPr>
      <w:ind w:left="2268" w:hanging="2268"/>
    </w:pPr>
  </w:style>
  <w:style w:type="paragraph" w:styleId="23">
    <w:name w:val="List Bullet 2"/>
    <w:basedOn w:val="af"/>
    <w:rsid w:val="0063745E"/>
    <w:pPr>
      <w:ind w:left="851"/>
    </w:pPr>
  </w:style>
  <w:style w:type="paragraph" w:styleId="30">
    <w:name w:val="List Bullet 3"/>
    <w:basedOn w:val="23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4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63745E"/>
    <w:pPr>
      <w:ind w:left="1135"/>
    </w:pPr>
  </w:style>
  <w:style w:type="paragraph" w:styleId="40">
    <w:name w:val="List 4"/>
    <w:basedOn w:val="31"/>
    <w:rsid w:val="0063745E"/>
    <w:pPr>
      <w:ind w:left="1418"/>
    </w:pPr>
  </w:style>
  <w:style w:type="paragraph" w:styleId="50">
    <w:name w:val="List 5"/>
    <w:basedOn w:val="40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1">
    <w:name w:val="List Bullet 4"/>
    <w:basedOn w:val="30"/>
    <w:rsid w:val="0063745E"/>
    <w:pPr>
      <w:ind w:left="1418"/>
    </w:pPr>
  </w:style>
  <w:style w:type="paragraph" w:styleId="51">
    <w:name w:val="List Bullet 5"/>
    <w:basedOn w:val="41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4"/>
    <w:rsid w:val="0063745E"/>
  </w:style>
  <w:style w:type="paragraph" w:customStyle="1" w:styleId="B3">
    <w:name w:val="B3"/>
    <w:basedOn w:val="31"/>
    <w:rsid w:val="0063745E"/>
  </w:style>
  <w:style w:type="paragraph" w:customStyle="1" w:styleId="B4">
    <w:name w:val="B4"/>
    <w:basedOn w:val="40"/>
    <w:rsid w:val="0063745E"/>
  </w:style>
  <w:style w:type="paragraph" w:customStyle="1" w:styleId="B5">
    <w:name w:val="B5"/>
    <w:basedOn w:val="50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styleId="af5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a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af7">
    <w:name w:val="List Paragraph"/>
    <w:basedOn w:val="a"/>
    <w:link w:val="af8"/>
    <w:uiPriority w:val="34"/>
    <w:qFormat/>
    <w:rsid w:val="00AF6660"/>
    <w:pPr>
      <w:ind w:left="720"/>
      <w:contextualSpacing/>
    </w:pPr>
  </w:style>
  <w:style w:type="character" w:customStyle="1" w:styleId="af8">
    <w:name w:val="列表段落 字符"/>
    <w:link w:val="af7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D1EB4-B407-4A1C-B3F6-4FD930D29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Baicells</cp:lastModifiedBy>
  <cp:revision>3</cp:revision>
  <cp:lastPrinted>2000-02-29T02:31:00Z</cp:lastPrinted>
  <dcterms:created xsi:type="dcterms:W3CDTF">2024-09-10T02:32:00Z</dcterms:created>
  <dcterms:modified xsi:type="dcterms:W3CDTF">2024-09-10T02:54:00Z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