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66C9F" w14:textId="77777777" w:rsidR="0033027D" w:rsidRDefault="0033027D" w:rsidP="0033027D">
      <w:pPr>
        <w:pStyle w:val="CRCoverPage"/>
        <w:tabs>
          <w:tab w:val="right" w:pos="9639"/>
        </w:tabs>
        <w:spacing w:after="0"/>
        <w:rPr>
          <w:rFonts w:eastAsia="DengXian"/>
          <w:b/>
          <w:noProof/>
          <w:sz w:val="24"/>
          <w:lang w:val="en-US" w:eastAsia="zh-CN"/>
        </w:rPr>
      </w:pPr>
      <w:r w:rsidRPr="0033027D">
        <w:rPr>
          <w:b/>
          <w:noProof/>
          <w:sz w:val="24"/>
        </w:rPr>
        <w:t>3GPP TSG</w:t>
      </w:r>
      <w:r w:rsidR="00E70355">
        <w:rPr>
          <w:b/>
          <w:noProof/>
          <w:sz w:val="24"/>
        </w:rPr>
        <w:t xml:space="preserve"> RAN </w:t>
      </w:r>
      <w:r w:rsidRPr="0033027D">
        <w:rPr>
          <w:b/>
          <w:noProof/>
          <w:sz w:val="24"/>
        </w:rPr>
        <w:t>Meeting #</w:t>
      </w:r>
      <w:r w:rsidR="00B013A9">
        <w:rPr>
          <w:rFonts w:eastAsia="DengXian" w:hint="eastAsia"/>
          <w:b/>
          <w:noProof/>
          <w:sz w:val="24"/>
          <w:lang w:eastAsia="zh-CN"/>
        </w:rPr>
        <w:t>105</w:t>
      </w:r>
      <w:r w:rsidRPr="0033027D">
        <w:rPr>
          <w:b/>
          <w:noProof/>
          <w:sz w:val="24"/>
        </w:rPr>
        <w:tab/>
      </w:r>
      <w:r w:rsidR="00E70355">
        <w:rPr>
          <w:b/>
          <w:noProof/>
          <w:sz w:val="24"/>
        </w:rPr>
        <w:t>RP</w:t>
      </w:r>
      <w:r w:rsidRPr="0033027D">
        <w:rPr>
          <w:b/>
          <w:noProof/>
          <w:sz w:val="24"/>
        </w:rPr>
        <w:t>-</w:t>
      </w:r>
      <w:r w:rsidR="00B01ACB">
        <w:rPr>
          <w:b/>
          <w:noProof/>
          <w:sz w:val="24"/>
        </w:rPr>
        <w:t>2</w:t>
      </w:r>
      <w:r w:rsidR="00B013A9">
        <w:rPr>
          <w:rFonts w:eastAsia="DengXian" w:hint="eastAsia"/>
          <w:b/>
          <w:noProof/>
          <w:sz w:val="24"/>
          <w:lang w:eastAsia="zh-CN"/>
        </w:rPr>
        <w:t>4</w:t>
      </w:r>
      <w:r w:rsidR="00B013A9">
        <w:rPr>
          <w:rFonts w:eastAsia="DengXian"/>
          <w:b/>
          <w:noProof/>
          <w:sz w:val="24"/>
          <w:lang w:val="en-US" w:eastAsia="zh-CN"/>
        </w:rPr>
        <w:t>XXXX</w:t>
      </w:r>
    </w:p>
    <w:p w14:paraId="664209AB" w14:textId="77777777" w:rsidR="006A45BA" w:rsidRPr="00BE1E07" w:rsidRDefault="00B013A9" w:rsidP="00B013A9">
      <w:pPr>
        <w:pStyle w:val="CRCoverPage"/>
        <w:tabs>
          <w:tab w:val="right" w:pos="9639"/>
        </w:tabs>
        <w:rPr>
          <w:rFonts w:eastAsia="Batang" w:cs="Arial"/>
          <w:sz w:val="18"/>
          <w:szCs w:val="18"/>
          <w:lang w:eastAsia="zh-CN"/>
        </w:rPr>
      </w:pPr>
      <w:r w:rsidRPr="00B013A9">
        <w:rPr>
          <w:b/>
          <w:noProof/>
          <w:sz w:val="24"/>
          <w:lang w:val="nn-NO"/>
        </w:rPr>
        <w:t>Melbourne, Australia, Sep. 9-12, 2024</w:t>
      </w:r>
      <w:r w:rsidR="0033027D" w:rsidRPr="006A45BA">
        <w:rPr>
          <w:rFonts w:eastAsia="Batang" w:cs="Arial"/>
          <w:sz w:val="18"/>
          <w:szCs w:val="18"/>
          <w:lang w:eastAsia="zh-CN"/>
        </w:rPr>
        <w:t xml:space="preserve"> </w:t>
      </w:r>
    </w:p>
    <w:p w14:paraId="0E79D345" w14:textId="77777777" w:rsidR="006A45BA" w:rsidRDefault="006A45BA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72AAB1FD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197B3265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B013A9">
        <w:rPr>
          <w:rFonts w:ascii="Arial" w:eastAsia="Batang" w:hAnsi="Arial"/>
          <w:b/>
          <w:lang w:val="en-US" w:eastAsia="zh-CN"/>
        </w:rPr>
        <w:t>Lenovo</w:t>
      </w:r>
    </w:p>
    <w:p w14:paraId="26490D5B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D80548">
        <w:rPr>
          <w:rFonts w:ascii="Arial" w:eastAsia="Batang" w:hAnsi="Arial" w:cs="Arial"/>
          <w:b/>
          <w:lang w:eastAsia="zh-CN"/>
        </w:rPr>
        <w:t xml:space="preserve">New </w:t>
      </w:r>
      <w:r w:rsidR="00855767">
        <w:rPr>
          <w:rFonts w:ascii="Arial" w:eastAsia="Batang" w:hAnsi="Arial" w:cs="Arial"/>
          <w:b/>
          <w:lang w:eastAsia="zh-CN"/>
        </w:rPr>
        <w:t>WI</w:t>
      </w:r>
      <w:r w:rsidR="00AB1E14">
        <w:rPr>
          <w:rFonts w:ascii="Arial" w:eastAsia="Batang" w:hAnsi="Arial" w:cs="Arial"/>
          <w:b/>
          <w:lang w:eastAsia="zh-CN"/>
        </w:rPr>
        <w:t>D on</w:t>
      </w:r>
      <w:r w:rsidR="00AB3D56">
        <w:rPr>
          <w:rFonts w:ascii="Arial" w:eastAsia="Batang" w:hAnsi="Arial" w:cs="Arial"/>
          <w:b/>
          <w:lang w:eastAsia="zh-CN"/>
        </w:rPr>
        <w:t xml:space="preserve"> </w:t>
      </w:r>
      <w:r w:rsidR="007D271B">
        <w:rPr>
          <w:rFonts w:ascii="Arial" w:eastAsia="Batang" w:hAnsi="Arial" w:cs="Arial"/>
          <w:b/>
          <w:lang w:eastAsia="zh-CN"/>
        </w:rPr>
        <w:t>Multi-carrier</w:t>
      </w:r>
      <w:r w:rsidR="00644635">
        <w:rPr>
          <w:rFonts w:ascii="Arial" w:eastAsia="Batang" w:hAnsi="Arial" w:cs="Arial"/>
          <w:b/>
          <w:lang w:eastAsia="zh-CN"/>
        </w:rPr>
        <w:t xml:space="preserve"> enhancements</w:t>
      </w:r>
      <w:r w:rsidR="00D80548">
        <w:rPr>
          <w:rFonts w:ascii="Arial" w:eastAsia="Batang" w:hAnsi="Arial" w:cs="Arial"/>
          <w:b/>
          <w:lang w:eastAsia="zh-CN"/>
        </w:rPr>
        <w:t xml:space="preserve"> for NR Phase 2</w:t>
      </w:r>
    </w:p>
    <w:p w14:paraId="5B922C88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</w:r>
      <w:r w:rsidR="00AB1E14">
        <w:rPr>
          <w:rFonts w:ascii="Arial" w:eastAsia="Batang" w:hAnsi="Arial"/>
          <w:b/>
          <w:lang w:eastAsia="zh-CN"/>
        </w:rPr>
        <w:t>Approval</w:t>
      </w:r>
    </w:p>
    <w:p w14:paraId="11C33A65" w14:textId="77777777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566E5F">
        <w:rPr>
          <w:rFonts w:ascii="Arial" w:eastAsia="Batang" w:hAnsi="Arial"/>
          <w:b/>
          <w:lang w:eastAsia="zh-CN"/>
        </w:rPr>
        <w:t>9</w:t>
      </w:r>
      <w:r w:rsidR="00273E95">
        <w:rPr>
          <w:rFonts w:ascii="Arial" w:eastAsia="Batang" w:hAnsi="Arial"/>
          <w:b/>
          <w:lang w:eastAsia="zh-CN"/>
        </w:rPr>
        <w:t>.</w:t>
      </w:r>
      <w:r w:rsidR="00B013A9">
        <w:rPr>
          <w:rFonts w:ascii="Arial" w:eastAsia="Batang" w:hAnsi="Arial"/>
          <w:b/>
          <w:lang w:eastAsia="zh-CN"/>
        </w:rPr>
        <w:t>1</w:t>
      </w:r>
      <w:r w:rsidR="00273E95">
        <w:rPr>
          <w:rFonts w:ascii="Arial" w:eastAsia="Batang" w:hAnsi="Arial"/>
          <w:b/>
          <w:lang w:eastAsia="zh-CN"/>
        </w:rPr>
        <w:t>.</w:t>
      </w:r>
      <w:r w:rsidR="00566E5F">
        <w:rPr>
          <w:rFonts w:ascii="Arial" w:eastAsia="Batang" w:hAnsi="Arial"/>
          <w:b/>
          <w:lang w:eastAsia="zh-CN"/>
        </w:rPr>
        <w:t>1</w:t>
      </w:r>
    </w:p>
    <w:p w14:paraId="09A3F821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7272CFBE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14:paraId="3998B059" w14:textId="77777777" w:rsidR="003F268E" w:rsidRPr="00804BF4" w:rsidRDefault="008A76FD" w:rsidP="00BA3A53">
      <w:pPr>
        <w:pStyle w:val="Heading1"/>
        <w:rPr>
          <w:lang w:val="en-US"/>
        </w:rPr>
      </w:pPr>
      <w:r w:rsidRPr="00BA3A53">
        <w:t>Title</w:t>
      </w:r>
      <w:r w:rsidR="00985B73" w:rsidRPr="00BA3A53">
        <w:t>:</w:t>
      </w:r>
      <w:r w:rsidR="0087485F">
        <w:t xml:space="preserve"> </w:t>
      </w:r>
      <w:r w:rsidR="007D271B">
        <w:t>Multi-carrier</w:t>
      </w:r>
      <w:r w:rsidR="00644635">
        <w:t xml:space="preserve"> enhancements</w:t>
      </w:r>
      <w:r w:rsidR="00855767">
        <w:t xml:space="preserve"> for NR </w:t>
      </w:r>
      <w:r w:rsidR="00804BF4">
        <w:rPr>
          <w:lang w:val="en-US"/>
        </w:rPr>
        <w:t>Phase 2</w:t>
      </w:r>
    </w:p>
    <w:p w14:paraId="31B217C8" w14:textId="77777777" w:rsidR="00B078D6" w:rsidRDefault="00E13CB2" w:rsidP="00D31CC8">
      <w:pPr>
        <w:pStyle w:val="Heading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</w:p>
    <w:p w14:paraId="18471825" w14:textId="77777777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</w:p>
    <w:p w14:paraId="7A75F7AA" w14:textId="77777777"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14:paraId="1AAB25C1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32D40D4B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0C0EC839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2E23DB3F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B82279" w14:paraId="53ECB4EA" w14:textId="77777777" w:rsidTr="005D31A8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309EBDA1" w14:textId="77777777" w:rsidR="00953E83" w:rsidRPr="00B82279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B82279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shd w:val="clear" w:color="auto" w:fill="auto"/>
            <w:tcMar>
              <w:top w:w="28" w:type="dxa"/>
              <w:bottom w:w="28" w:type="dxa"/>
            </w:tcMar>
          </w:tcPr>
          <w:p w14:paraId="54DD96BD" w14:textId="77777777" w:rsidR="00953E83" w:rsidRPr="006E0B14" w:rsidRDefault="0087485F" w:rsidP="001808F9">
            <w:pPr>
              <w:pStyle w:val="TAL"/>
              <w:jc w:val="center"/>
              <w:rPr>
                <w:b/>
                <w:bCs/>
                <w:highlight w:val="yellow"/>
              </w:rPr>
            </w:pPr>
            <w:r w:rsidRPr="005D31A8">
              <w:rPr>
                <w:b/>
                <w:bCs/>
              </w:rPr>
              <w:t>X</w:t>
            </w:r>
          </w:p>
        </w:tc>
      </w:tr>
      <w:tr w:rsidR="00953E83" w:rsidRPr="00B82279" w14:paraId="30F01C49" w14:textId="77777777" w:rsidTr="005D31A8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3AE55032" w14:textId="77777777" w:rsidR="00953E83" w:rsidRPr="00B82279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B82279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shd w:val="clear" w:color="auto" w:fill="auto"/>
            <w:tcMar>
              <w:top w:w="28" w:type="dxa"/>
              <w:bottom w:w="28" w:type="dxa"/>
            </w:tcMar>
          </w:tcPr>
          <w:p w14:paraId="0A426A2E" w14:textId="77777777" w:rsidR="00953E83" w:rsidRPr="006E0B14" w:rsidRDefault="00953E83" w:rsidP="001808F9">
            <w:pPr>
              <w:pStyle w:val="TAL"/>
              <w:jc w:val="center"/>
              <w:rPr>
                <w:b/>
                <w:bCs/>
                <w:highlight w:val="yellow"/>
              </w:rPr>
            </w:pPr>
          </w:p>
        </w:tc>
      </w:tr>
    </w:tbl>
    <w:p w14:paraId="0679F17E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B82279" w14:paraId="467A8E38" w14:textId="77777777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0F322181" w14:textId="77777777" w:rsidR="00953E83" w:rsidRPr="00B82279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B82279"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113C0438" w14:textId="77777777" w:rsidR="00953E83" w:rsidRPr="00B82279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B82279" w14:paraId="5FFCDEF3" w14:textId="77777777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66AEC4D2" w14:textId="77777777" w:rsidR="00953E83" w:rsidRPr="00B82279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B82279"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59C19B42" w14:textId="77777777" w:rsidR="00953E83" w:rsidRPr="00B82279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B82279"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736E0D30" w14:textId="77777777" w:rsidR="00953E83" w:rsidRPr="00B82279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B82279" w14:paraId="4001043B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0301FB81" w14:textId="77777777" w:rsidR="00953E83" w:rsidRPr="00B82279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7E1A3490" w14:textId="77777777" w:rsidR="00953E83" w:rsidRPr="00B82279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B82279"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E5F7B10" w14:textId="77777777" w:rsidR="00953E83" w:rsidRPr="00B82279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B82279" w14:paraId="066EB751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020C2919" w14:textId="77777777" w:rsidR="00953E83" w:rsidRPr="00B82279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27915982" w14:textId="77777777" w:rsidR="00953E83" w:rsidRPr="00B82279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B82279"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0E239744" w14:textId="77777777" w:rsidR="00953E83" w:rsidRPr="00B82279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607B46F6" w14:textId="77777777" w:rsidR="00953E83" w:rsidRPr="00953E83" w:rsidRDefault="00953E83" w:rsidP="00953E83"/>
    <w:p w14:paraId="745E2F78" w14:textId="77777777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t xml:space="preserve"> </w:t>
      </w:r>
      <w:r w:rsidR="00AB1E14">
        <w:rPr>
          <w:rFonts w:ascii="Arial" w:hAnsi="Arial"/>
          <w:sz w:val="32"/>
        </w:rPr>
        <w:t>Rel-1</w:t>
      </w:r>
      <w:r w:rsidR="006E0B14">
        <w:rPr>
          <w:rFonts w:ascii="Arial" w:hAnsi="Arial"/>
          <w:sz w:val="32"/>
        </w:rPr>
        <w:t>9</w:t>
      </w:r>
      <w:r>
        <w:t xml:space="preserve"> </w:t>
      </w:r>
    </w:p>
    <w:p w14:paraId="5C500235" w14:textId="77777777" w:rsidR="003F7142" w:rsidRPr="004C0726" w:rsidRDefault="003F7142" w:rsidP="003F7142">
      <w:pPr>
        <w:ind w:right="-99"/>
        <w:rPr>
          <w:rFonts w:ascii="Arial" w:hAnsi="Arial" w:cs="Arial"/>
        </w:rPr>
      </w:pPr>
      <w:r w:rsidRPr="004C0726">
        <w:rPr>
          <w:rFonts w:ascii="Arial" w:hAnsi="Arial" w:cs="Arial"/>
        </w:rPr>
        <w:t>Note that this field above indicates the proposed Release at the time of submission of the WID to TSG</w:t>
      </w:r>
      <w:r w:rsidR="00C4305E" w:rsidRPr="004C0726">
        <w:rPr>
          <w:rFonts w:ascii="Arial" w:hAnsi="Arial" w:cs="Arial"/>
        </w:rPr>
        <w:t xml:space="preserve"> </w:t>
      </w:r>
      <w:r w:rsidRPr="004C0726">
        <w:rPr>
          <w:rFonts w:ascii="Arial" w:hAnsi="Arial" w:cs="Arial"/>
        </w:rPr>
        <w:t xml:space="preserve">approval. </w:t>
      </w:r>
      <w:bookmarkStart w:id="0" w:name="_Hlk24657802"/>
      <w:r w:rsidRPr="004C0726">
        <w:rPr>
          <w:rFonts w:ascii="Arial" w:hAnsi="Arial" w:cs="Arial"/>
        </w:rPr>
        <w:t>It can later be changed without a need to revise the WID.</w:t>
      </w:r>
      <w:bookmarkEnd w:id="0"/>
      <w:r w:rsidRPr="004C0726">
        <w:rPr>
          <w:rFonts w:ascii="Arial" w:hAnsi="Arial" w:cs="Arial"/>
        </w:rPr>
        <w:t xml:space="preserve"> The updated target Release is indicated in the Work Plan.</w:t>
      </w:r>
      <w:r w:rsidR="00953E83" w:rsidRPr="004C0726">
        <w:rPr>
          <w:rFonts w:ascii="Arial" w:hAnsi="Arial" w:cs="Arial"/>
        </w:rPr>
        <w:t xml:space="preserve"> </w:t>
      </w:r>
      <w:bookmarkStart w:id="1" w:name="_Hlk24657936"/>
      <w:r w:rsidR="00075FF4"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1"/>
    </w:p>
    <w:p w14:paraId="04718F96" w14:textId="77777777" w:rsidR="004260A5" w:rsidRDefault="004260A5" w:rsidP="004260A5">
      <w:pPr>
        <w:pStyle w:val="Heading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918"/>
        <w:gridCol w:w="39"/>
      </w:tblGrid>
      <w:tr w:rsidR="004260A5" w:rsidRPr="00B82279" w14:paraId="2FEAD16D" w14:textId="77777777" w:rsidTr="003C2ECC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39E294A" w14:textId="77777777" w:rsidR="004260A5" w:rsidRPr="00B82279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B82279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35A2AD69" w14:textId="77777777" w:rsidR="004260A5" w:rsidRPr="00B82279" w:rsidRDefault="004260A5" w:rsidP="004A40BE">
            <w:pPr>
              <w:pStyle w:val="TAH"/>
            </w:pPr>
            <w:r w:rsidRPr="00B82279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CE37175" w14:textId="77777777" w:rsidR="004260A5" w:rsidRPr="00B82279" w:rsidRDefault="004260A5" w:rsidP="004A40BE">
            <w:pPr>
              <w:pStyle w:val="TAH"/>
            </w:pPr>
            <w:r w:rsidRPr="00B82279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C8466F3" w14:textId="77777777" w:rsidR="004260A5" w:rsidRPr="00B82279" w:rsidRDefault="004260A5" w:rsidP="004A40BE">
            <w:pPr>
              <w:pStyle w:val="TAH"/>
            </w:pPr>
            <w:r w:rsidRPr="00B82279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E6E631F" w14:textId="77777777" w:rsidR="004260A5" w:rsidRPr="00B82279" w:rsidRDefault="004260A5" w:rsidP="004A40BE">
            <w:pPr>
              <w:pStyle w:val="TAH"/>
            </w:pPr>
            <w:r w:rsidRPr="00B82279">
              <w:t>CN</w:t>
            </w: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  <w:shd w:val="clear" w:color="auto" w:fill="E0E0E0"/>
          </w:tcPr>
          <w:p w14:paraId="6BDD9D5C" w14:textId="77777777" w:rsidR="004260A5" w:rsidRPr="00B82279" w:rsidRDefault="004260A5" w:rsidP="00BF7C9D">
            <w:pPr>
              <w:pStyle w:val="TAH"/>
            </w:pPr>
            <w:r w:rsidRPr="00B82279">
              <w:t>Others</w:t>
            </w:r>
            <w:r w:rsidR="00BF7C9D" w:rsidRPr="00B82279">
              <w:t xml:space="preserve"> (specify)</w:t>
            </w:r>
          </w:p>
        </w:tc>
      </w:tr>
      <w:tr w:rsidR="004260A5" w:rsidRPr="00B82279" w14:paraId="794FA5DC" w14:textId="77777777" w:rsidTr="004A40BE">
        <w:trPr>
          <w:gridAfter w:val="1"/>
          <w:wAfter w:w="14" w:type="dxa"/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5E7117F0" w14:textId="77777777" w:rsidR="004260A5" w:rsidRPr="00B82279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B82279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33B04E1F" w14:textId="77777777" w:rsidR="004260A5" w:rsidRPr="00B82279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DB1BF60" w14:textId="77777777" w:rsidR="004260A5" w:rsidRPr="00B82279" w:rsidRDefault="0087485F" w:rsidP="004A40BE">
            <w:pPr>
              <w:pStyle w:val="TAC"/>
            </w:pPr>
            <w:r w:rsidRPr="00B82279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7077D9E" w14:textId="77777777" w:rsidR="004260A5" w:rsidRPr="00B82279" w:rsidRDefault="0087485F" w:rsidP="004A40BE">
            <w:pPr>
              <w:pStyle w:val="TAC"/>
            </w:pPr>
            <w:r w:rsidRPr="00B82279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56B1BFE" w14:textId="77777777" w:rsidR="004260A5" w:rsidRPr="00B82279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91DDA62" w14:textId="77777777" w:rsidR="004260A5" w:rsidRPr="00B82279" w:rsidRDefault="004260A5" w:rsidP="004A40BE">
            <w:pPr>
              <w:pStyle w:val="TAC"/>
            </w:pPr>
          </w:p>
        </w:tc>
      </w:tr>
      <w:tr w:rsidR="004260A5" w:rsidRPr="00B82279" w14:paraId="62E99034" w14:textId="77777777" w:rsidTr="004A40BE">
        <w:trPr>
          <w:gridAfter w:val="1"/>
          <w:wAfter w:w="14" w:type="dxa"/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7F9AD4F7" w14:textId="77777777" w:rsidR="004260A5" w:rsidRPr="00B82279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B82279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71E9053C" w14:textId="77777777" w:rsidR="004260A5" w:rsidRPr="00B82279" w:rsidRDefault="00AB1E14" w:rsidP="004A40BE">
            <w:pPr>
              <w:pStyle w:val="TAC"/>
            </w:pPr>
            <w:r w:rsidRPr="00B82279">
              <w:t>X</w:t>
            </w:r>
          </w:p>
        </w:tc>
        <w:tc>
          <w:tcPr>
            <w:tcW w:w="0" w:type="auto"/>
          </w:tcPr>
          <w:p w14:paraId="137AB23B" w14:textId="77777777" w:rsidR="004260A5" w:rsidRPr="00B82279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5143668" w14:textId="77777777" w:rsidR="004260A5" w:rsidRPr="00B82279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3781DBB" w14:textId="77777777" w:rsidR="004260A5" w:rsidRPr="00B82279" w:rsidRDefault="00AB1E14" w:rsidP="004A40BE">
            <w:pPr>
              <w:pStyle w:val="TAC"/>
              <w:rPr>
                <w:lang w:eastAsia="ja-JP"/>
              </w:rPr>
            </w:pPr>
            <w:r w:rsidRPr="00B82279">
              <w:rPr>
                <w:rFonts w:hint="eastAsia"/>
                <w:lang w:eastAsia="ja-JP"/>
              </w:rPr>
              <w:t>X</w:t>
            </w:r>
          </w:p>
        </w:tc>
        <w:tc>
          <w:tcPr>
            <w:tcW w:w="0" w:type="auto"/>
          </w:tcPr>
          <w:p w14:paraId="421962A1" w14:textId="77777777" w:rsidR="004260A5" w:rsidRPr="00B82279" w:rsidRDefault="004260A5" w:rsidP="004A40BE">
            <w:pPr>
              <w:pStyle w:val="TAC"/>
            </w:pPr>
          </w:p>
        </w:tc>
      </w:tr>
      <w:tr w:rsidR="004260A5" w:rsidRPr="00B82279" w14:paraId="09811D88" w14:textId="77777777" w:rsidTr="004A40BE">
        <w:trPr>
          <w:gridAfter w:val="1"/>
          <w:wAfter w:w="14" w:type="dxa"/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54E134D" w14:textId="77777777" w:rsidR="004260A5" w:rsidRPr="00B82279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B82279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0F4746D8" w14:textId="77777777" w:rsidR="004260A5" w:rsidRPr="00B82279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C758617" w14:textId="77777777" w:rsidR="004260A5" w:rsidRPr="00B82279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3A5EDFC" w14:textId="77777777" w:rsidR="004260A5" w:rsidRPr="00B82279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FA796EB" w14:textId="77777777" w:rsidR="004260A5" w:rsidRPr="00B82279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B557BF5" w14:textId="77777777" w:rsidR="004260A5" w:rsidRPr="00B82279" w:rsidRDefault="004260A5" w:rsidP="004A40BE">
            <w:pPr>
              <w:pStyle w:val="TAC"/>
            </w:pPr>
          </w:p>
        </w:tc>
      </w:tr>
    </w:tbl>
    <w:p w14:paraId="39568E5F" w14:textId="77777777" w:rsidR="008A76FD" w:rsidRDefault="008A76FD" w:rsidP="001C5C86">
      <w:pPr>
        <w:ind w:right="-99"/>
        <w:rPr>
          <w:b/>
        </w:rPr>
      </w:pPr>
    </w:p>
    <w:p w14:paraId="48A0B38B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5814BDF3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2EC8070B" w14:textId="77777777" w:rsidR="00A36378" w:rsidRPr="00A36378" w:rsidRDefault="00A36378" w:rsidP="00F62688">
      <w:pPr>
        <w:pStyle w:val="tah0"/>
      </w:pPr>
      <w:r w:rsidRPr="0001786A">
        <w:rPr>
          <w:sz w:val="20"/>
          <w:szCs w:val="20"/>
        </w:rPr>
        <w:t>This work item is a …</w:t>
      </w:r>
      <w:r w:rsidR="001211F3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B82279" w14:paraId="3E32B358" w14:textId="77777777" w:rsidTr="006B4280">
        <w:tc>
          <w:tcPr>
            <w:tcW w:w="675" w:type="dxa"/>
          </w:tcPr>
          <w:p w14:paraId="4AC2FCD3" w14:textId="77777777" w:rsidR="004876B9" w:rsidRPr="00B82279" w:rsidRDefault="0087485F" w:rsidP="00A10539">
            <w:pPr>
              <w:pStyle w:val="TAC"/>
            </w:pPr>
            <w:r w:rsidRPr="00B82279">
              <w:lastRenderedPageBreak/>
              <w:t>x</w:t>
            </w:r>
          </w:p>
        </w:tc>
        <w:tc>
          <w:tcPr>
            <w:tcW w:w="2694" w:type="dxa"/>
            <w:shd w:val="clear" w:color="auto" w:fill="E0E0E0"/>
          </w:tcPr>
          <w:p w14:paraId="3569FD99" w14:textId="77777777" w:rsidR="004876B9" w:rsidRPr="00B82279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B82279">
              <w:rPr>
                <w:color w:val="4F81BD"/>
                <w:sz w:val="20"/>
              </w:rPr>
              <w:t>Feature</w:t>
            </w:r>
          </w:p>
        </w:tc>
      </w:tr>
      <w:tr w:rsidR="004876B9" w:rsidRPr="00B82279" w14:paraId="20A3459F" w14:textId="77777777" w:rsidTr="004260A5">
        <w:tc>
          <w:tcPr>
            <w:tcW w:w="675" w:type="dxa"/>
          </w:tcPr>
          <w:p w14:paraId="3A170BDD" w14:textId="77777777" w:rsidR="004876B9" w:rsidRPr="00B8227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212EEF69" w14:textId="77777777" w:rsidR="004876B9" w:rsidRPr="00B82279" w:rsidRDefault="004876B9" w:rsidP="004260A5">
            <w:pPr>
              <w:pStyle w:val="TAH"/>
              <w:ind w:right="-99"/>
              <w:jc w:val="left"/>
            </w:pPr>
            <w:r w:rsidRPr="00B82279">
              <w:t>Building Block</w:t>
            </w:r>
          </w:p>
        </w:tc>
      </w:tr>
      <w:tr w:rsidR="004876B9" w:rsidRPr="00B82279" w14:paraId="666348D0" w14:textId="77777777" w:rsidTr="004260A5">
        <w:tc>
          <w:tcPr>
            <w:tcW w:w="675" w:type="dxa"/>
          </w:tcPr>
          <w:p w14:paraId="32B29A43" w14:textId="77777777" w:rsidR="004876B9" w:rsidRPr="00B8227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08D4CA58" w14:textId="77777777" w:rsidR="004876B9" w:rsidRPr="00B8227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B82279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B82279" w14:paraId="0DBEBFF4" w14:textId="77777777" w:rsidTr="001759A7">
        <w:tc>
          <w:tcPr>
            <w:tcW w:w="675" w:type="dxa"/>
          </w:tcPr>
          <w:p w14:paraId="09ED5245" w14:textId="77777777" w:rsidR="00BF7C9D" w:rsidRPr="00B82279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7079DA75" w14:textId="77777777" w:rsidR="00BF7C9D" w:rsidRPr="00B82279" w:rsidRDefault="00BF7C9D" w:rsidP="001759A7">
            <w:pPr>
              <w:pStyle w:val="TAH"/>
              <w:ind w:right="-99"/>
              <w:jc w:val="left"/>
            </w:pPr>
            <w:r w:rsidRPr="00B82279">
              <w:rPr>
                <w:color w:val="4F81BD"/>
                <w:sz w:val="20"/>
              </w:rPr>
              <w:t>Study Item</w:t>
            </w:r>
          </w:p>
        </w:tc>
      </w:tr>
    </w:tbl>
    <w:p w14:paraId="69D6BA72" w14:textId="77777777" w:rsidR="004C0726" w:rsidRPr="00A02D05" w:rsidRDefault="004C0726" w:rsidP="004C0726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Normally, Core/Perf./Testing parts in RAN WIDs are Building Blocks. Only if they are under an SA or CT umbrella, they are defined as work tasks. </w:t>
      </w:r>
      <w:r w:rsidRPr="004735AB">
        <w:rPr>
          <w:color w:val="0000FF"/>
        </w:rPr>
        <w:t>If you are in doubt, please contact MCC.</w:t>
      </w:r>
    </w:p>
    <w:p w14:paraId="6DBB9A34" w14:textId="77777777" w:rsidR="004876B9" w:rsidRDefault="004876B9" w:rsidP="001C5C86">
      <w:pPr>
        <w:ind w:right="-99"/>
        <w:rPr>
          <w:b/>
        </w:rPr>
      </w:pPr>
    </w:p>
    <w:p w14:paraId="5117A138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RPr="00B82279" w14:paraId="56ABBD43" w14:textId="77777777" w:rsidTr="009A6092">
        <w:tc>
          <w:tcPr>
            <w:tcW w:w="10314" w:type="dxa"/>
            <w:gridSpan w:val="4"/>
            <w:shd w:val="clear" w:color="auto" w:fill="E0E0E0"/>
          </w:tcPr>
          <w:p w14:paraId="1290C394" w14:textId="77777777" w:rsidR="008835FC" w:rsidRPr="00B82279" w:rsidRDefault="008835FC" w:rsidP="00495840">
            <w:pPr>
              <w:pStyle w:val="TAH"/>
              <w:ind w:right="-99"/>
              <w:jc w:val="left"/>
            </w:pPr>
            <w:r w:rsidRPr="00B82279">
              <w:t xml:space="preserve">Parent Work / Study Items </w:t>
            </w:r>
          </w:p>
        </w:tc>
      </w:tr>
      <w:tr w:rsidR="008835FC" w:rsidRPr="00B82279" w14:paraId="208A9123" w14:textId="77777777" w:rsidTr="009A6092">
        <w:tc>
          <w:tcPr>
            <w:tcW w:w="1101" w:type="dxa"/>
            <w:shd w:val="clear" w:color="auto" w:fill="E0E0E0"/>
          </w:tcPr>
          <w:p w14:paraId="15888B89" w14:textId="77777777" w:rsidR="008835FC" w:rsidRPr="00B82279" w:rsidDel="00C02DF6" w:rsidRDefault="008835FC" w:rsidP="001C5C86">
            <w:pPr>
              <w:pStyle w:val="TAH"/>
              <w:ind w:right="-99"/>
              <w:jc w:val="left"/>
            </w:pPr>
            <w:r w:rsidRPr="00B82279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325DB23B" w14:textId="77777777" w:rsidR="008835FC" w:rsidRPr="00B82279" w:rsidDel="00C02DF6" w:rsidRDefault="008835FC" w:rsidP="001C5C86">
            <w:pPr>
              <w:pStyle w:val="TAH"/>
              <w:ind w:right="-99"/>
              <w:jc w:val="left"/>
            </w:pPr>
            <w:r w:rsidRPr="00B82279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4F8B4265" w14:textId="77777777" w:rsidR="008835FC" w:rsidRPr="00B82279" w:rsidRDefault="008835FC" w:rsidP="001C5C86">
            <w:pPr>
              <w:pStyle w:val="TAH"/>
              <w:ind w:right="-99"/>
              <w:jc w:val="left"/>
            </w:pPr>
            <w:r w:rsidRPr="00B82279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2C7F090A" w14:textId="77777777" w:rsidR="008835FC" w:rsidRPr="00B82279" w:rsidRDefault="008835FC" w:rsidP="001C5C86">
            <w:pPr>
              <w:pStyle w:val="TAH"/>
              <w:ind w:right="-99"/>
              <w:jc w:val="left"/>
            </w:pPr>
            <w:r w:rsidRPr="00B82279">
              <w:t>Title (as in 3GPP Work Plan)</w:t>
            </w:r>
          </w:p>
        </w:tc>
      </w:tr>
      <w:tr w:rsidR="008835FC" w:rsidRPr="00B82279" w14:paraId="507B6B91" w14:textId="77777777" w:rsidTr="009A6092">
        <w:tc>
          <w:tcPr>
            <w:tcW w:w="1101" w:type="dxa"/>
          </w:tcPr>
          <w:p w14:paraId="7EEEB0A5" w14:textId="77777777" w:rsidR="008835FC" w:rsidRPr="00B82279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25FBAE57" w14:textId="77777777" w:rsidR="008835FC" w:rsidRPr="00B82279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435C17F2" w14:textId="77777777" w:rsidR="008835FC" w:rsidRPr="00B82279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3F0F7EAC" w14:textId="77777777" w:rsidR="008835FC" w:rsidRPr="00251D80" w:rsidRDefault="008835FC" w:rsidP="00982CD6">
            <w:pPr>
              <w:pStyle w:val="tah0"/>
            </w:pPr>
          </w:p>
        </w:tc>
      </w:tr>
    </w:tbl>
    <w:p w14:paraId="29DA86C6" w14:textId="77777777" w:rsidR="004876B9" w:rsidRPr="0001786A" w:rsidRDefault="004C0726" w:rsidP="0001786A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RAN agreed some time ago, that it describes the feature WI + Core/Perf. part WI or Testing part WI in one WID. Therefore the table above should just include the feature WI</w:t>
      </w:r>
      <w:r w:rsidR="003B3A93">
        <w:rPr>
          <w:color w:val="0000FF"/>
        </w:rPr>
        <w:t xml:space="preserve"> data (In case the feature covers Core </w:t>
      </w:r>
      <w:r w:rsidR="0001786A">
        <w:rPr>
          <w:color w:val="0000FF"/>
        </w:rPr>
        <w:t>a</w:t>
      </w:r>
      <w:r w:rsidR="003B3A93">
        <w:rPr>
          <w:color w:val="0000FF"/>
        </w:rPr>
        <w:t>nd Perf. part, please list under Working Group the leading WG of the Core part)</w:t>
      </w:r>
      <w:r>
        <w:rPr>
          <w:color w:val="0000FF"/>
        </w:rPr>
        <w:t>.</w:t>
      </w:r>
    </w:p>
    <w:p w14:paraId="3F711F63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8835FC" w:rsidRPr="00B82279" w14:paraId="0719214B" w14:textId="77777777" w:rsidTr="00171925">
        <w:tc>
          <w:tcPr>
            <w:tcW w:w="10314" w:type="dxa"/>
            <w:gridSpan w:val="3"/>
            <w:shd w:val="clear" w:color="auto" w:fill="E0E0E0"/>
          </w:tcPr>
          <w:p w14:paraId="71CE016A" w14:textId="77777777" w:rsidR="008835FC" w:rsidRPr="00B82279" w:rsidRDefault="008835FC" w:rsidP="001C5C86">
            <w:pPr>
              <w:pStyle w:val="TAH"/>
              <w:ind w:right="-99"/>
              <w:jc w:val="left"/>
            </w:pPr>
            <w:r w:rsidRPr="00B82279">
              <w:t>Other related Work Items (if any)</w:t>
            </w:r>
          </w:p>
        </w:tc>
      </w:tr>
      <w:tr w:rsidR="008835FC" w:rsidRPr="00B82279" w14:paraId="768A4CAC" w14:textId="77777777" w:rsidTr="00171925">
        <w:tc>
          <w:tcPr>
            <w:tcW w:w="1101" w:type="dxa"/>
            <w:shd w:val="clear" w:color="auto" w:fill="E0E0E0"/>
          </w:tcPr>
          <w:p w14:paraId="6A1EEF5E" w14:textId="77777777" w:rsidR="008835FC" w:rsidRPr="00B82279" w:rsidRDefault="008835FC" w:rsidP="008835FC">
            <w:pPr>
              <w:pStyle w:val="TAH"/>
              <w:ind w:right="-99"/>
              <w:jc w:val="left"/>
            </w:pPr>
            <w:r w:rsidRPr="00B82279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FD1E109" w14:textId="77777777" w:rsidR="008835FC" w:rsidRPr="00B82279" w:rsidRDefault="008835FC" w:rsidP="008835FC">
            <w:pPr>
              <w:pStyle w:val="TAH"/>
              <w:ind w:right="-99"/>
              <w:jc w:val="left"/>
            </w:pPr>
            <w:r w:rsidRPr="00B82279">
              <w:t>Title</w:t>
            </w:r>
          </w:p>
        </w:tc>
        <w:tc>
          <w:tcPr>
            <w:tcW w:w="5887" w:type="dxa"/>
            <w:shd w:val="clear" w:color="auto" w:fill="E0E0E0"/>
          </w:tcPr>
          <w:p w14:paraId="71B2E1B8" w14:textId="77777777" w:rsidR="008835FC" w:rsidRPr="00B82279" w:rsidRDefault="008835FC" w:rsidP="008835FC">
            <w:pPr>
              <w:pStyle w:val="TAH"/>
              <w:ind w:right="-99"/>
              <w:jc w:val="left"/>
            </w:pPr>
            <w:r w:rsidRPr="00B82279">
              <w:t>Nature of relationship</w:t>
            </w:r>
          </w:p>
        </w:tc>
      </w:tr>
      <w:tr w:rsidR="008835FC" w:rsidRPr="00B82279" w14:paraId="7F8DAB2F" w14:textId="77777777" w:rsidTr="00171925">
        <w:tc>
          <w:tcPr>
            <w:tcW w:w="1101" w:type="dxa"/>
          </w:tcPr>
          <w:p w14:paraId="32AC5400" w14:textId="77777777" w:rsidR="008835FC" w:rsidRPr="00B82279" w:rsidRDefault="00804BF4" w:rsidP="008835FC">
            <w:pPr>
              <w:pStyle w:val="TAL"/>
              <w:rPr>
                <w:lang w:eastAsia="ja-JP"/>
              </w:rPr>
            </w:pPr>
            <w:r w:rsidRPr="005D31A8">
              <w:t>940094</w:t>
            </w:r>
          </w:p>
        </w:tc>
        <w:tc>
          <w:tcPr>
            <w:tcW w:w="3326" w:type="dxa"/>
          </w:tcPr>
          <w:p w14:paraId="181F6509" w14:textId="77777777" w:rsidR="008835FC" w:rsidRPr="00B82279" w:rsidRDefault="00804BF4" w:rsidP="008835FC">
            <w:pPr>
              <w:pStyle w:val="TAL"/>
              <w:rPr>
                <w:lang w:eastAsia="ja-JP"/>
              </w:rPr>
            </w:pPr>
            <w:r>
              <w:t>Multi-carrier enhancements for NR</w:t>
            </w:r>
          </w:p>
        </w:tc>
        <w:tc>
          <w:tcPr>
            <w:tcW w:w="5887" w:type="dxa"/>
          </w:tcPr>
          <w:p w14:paraId="0773C65E" w14:textId="77777777" w:rsidR="008835FC" w:rsidRPr="008F7E52" w:rsidRDefault="00804BF4" w:rsidP="008835FC">
            <w:pPr>
              <w:pStyle w:val="tah0"/>
              <w:rPr>
                <w:iCs/>
              </w:rPr>
            </w:pPr>
            <w:r w:rsidRPr="00804BF4">
              <w:rPr>
                <w:rFonts w:ascii="Arial" w:eastAsia="Yu Mincho" w:hAnsi="Arial"/>
                <w:sz w:val="18"/>
                <w:szCs w:val="20"/>
                <w:lang w:val="en-GB"/>
              </w:rPr>
              <w:t>Rel-18 Work item on multi-carrier enhancements</w:t>
            </w:r>
          </w:p>
        </w:tc>
      </w:tr>
    </w:tbl>
    <w:p w14:paraId="78ED1C43" w14:textId="77777777" w:rsidR="003B3A93" w:rsidRDefault="003B3A93" w:rsidP="0001786A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should be indicated.</w:t>
      </w:r>
    </w:p>
    <w:p w14:paraId="3B622FA6" w14:textId="77777777" w:rsidR="003B3A93" w:rsidRDefault="003B3A93" w:rsidP="00D521C1">
      <w:pPr>
        <w:spacing w:after="0"/>
        <w:ind w:right="-96"/>
        <w:rPr>
          <w:color w:val="0000FF"/>
        </w:rPr>
      </w:pPr>
    </w:p>
    <w:p w14:paraId="40CAD024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3F9FD0F1" w14:textId="77777777" w:rsidR="00B31214" w:rsidRPr="00B31214" w:rsidRDefault="00B31214" w:rsidP="00B31214">
      <w:pPr>
        <w:tabs>
          <w:tab w:val="num" w:pos="720"/>
        </w:tabs>
        <w:rPr>
          <w:rStyle w:val="Emphasis"/>
          <w:i w:val="0"/>
        </w:rPr>
      </w:pPr>
      <w:r w:rsidRPr="00B31214">
        <w:rPr>
          <w:rStyle w:val="Emphasis"/>
          <w:i w:val="0"/>
        </w:rPr>
        <w:t xml:space="preserve">Multi-carrier operation is very important for 5G commercial networks by aggregating various spectrum resources for providing high data rate and low latency communication. </w:t>
      </w:r>
    </w:p>
    <w:p w14:paraId="711F7B8C" w14:textId="5A15C5E4" w:rsidR="00B31214" w:rsidRPr="00B31214" w:rsidRDefault="00B31214" w:rsidP="00B31214">
      <w:pPr>
        <w:tabs>
          <w:tab w:val="num" w:pos="720"/>
        </w:tabs>
        <w:rPr>
          <w:rStyle w:val="Emphasis"/>
          <w:i w:val="0"/>
        </w:rPr>
      </w:pPr>
      <w:r w:rsidRPr="00B31214">
        <w:rPr>
          <w:rStyle w:val="Emphasis"/>
          <w:i w:val="0"/>
        </w:rPr>
        <w:t xml:space="preserve">Due to quite limited TU for Rel-18 </w:t>
      </w:r>
      <w:r>
        <w:rPr>
          <w:rStyle w:val="Emphasis"/>
          <w:i w:val="0"/>
        </w:rPr>
        <w:t>m</w:t>
      </w:r>
      <w:r w:rsidRPr="00B31214">
        <w:rPr>
          <w:rStyle w:val="Emphasis"/>
          <w:i w:val="0"/>
        </w:rPr>
        <w:t xml:space="preserve">ulti-carrier enhancements, some important use cases </w:t>
      </w:r>
      <w:r w:rsidR="00AC6EE6">
        <w:rPr>
          <w:rStyle w:val="Emphasis"/>
          <w:rFonts w:hint="eastAsia"/>
          <w:i w:val="0"/>
          <w:lang w:eastAsia="ja-JP"/>
        </w:rPr>
        <w:t>were</w:t>
      </w:r>
      <w:r w:rsidRPr="00B31214">
        <w:rPr>
          <w:rStyle w:val="Emphasis"/>
          <w:i w:val="0"/>
        </w:rPr>
        <w:t xml:space="preserve"> excluded from Rel-18, e.g., different SCS</w:t>
      </w:r>
      <w:r w:rsidR="00AC6EE6">
        <w:rPr>
          <w:rStyle w:val="Emphasis"/>
          <w:rFonts w:hint="eastAsia"/>
          <w:i w:val="0"/>
          <w:lang w:eastAsia="ja-JP"/>
        </w:rPr>
        <w:t>s</w:t>
      </w:r>
      <w:r w:rsidRPr="00B31214">
        <w:rPr>
          <w:rStyle w:val="Emphasis"/>
          <w:i w:val="0"/>
        </w:rPr>
        <w:t xml:space="preserve"> among co-scheduled cells, different carrier types among co-scheduled cells. Co-schedul</w:t>
      </w:r>
      <w:r w:rsidR="00AC6EE6">
        <w:rPr>
          <w:rStyle w:val="Emphasis"/>
          <w:rFonts w:hint="eastAsia"/>
          <w:i w:val="0"/>
          <w:lang w:eastAsia="ja-JP"/>
        </w:rPr>
        <w:t>ed</w:t>
      </w:r>
      <w:r w:rsidRPr="00B31214">
        <w:rPr>
          <w:rStyle w:val="Emphasis"/>
          <w:i w:val="0"/>
        </w:rPr>
        <w:t xml:space="preserve"> carriers with different SCS</w:t>
      </w:r>
      <w:r w:rsidR="00AC6EE6">
        <w:rPr>
          <w:rStyle w:val="Emphasis"/>
          <w:rFonts w:hint="eastAsia"/>
          <w:i w:val="0"/>
          <w:lang w:eastAsia="ja-JP"/>
        </w:rPr>
        <w:t>s</w:t>
      </w:r>
      <w:r w:rsidRPr="00B31214">
        <w:rPr>
          <w:rStyle w:val="Emphasis"/>
          <w:i w:val="0"/>
        </w:rPr>
        <w:t xml:space="preserve"> </w:t>
      </w:r>
      <w:r w:rsidR="00AC6EE6">
        <w:rPr>
          <w:rStyle w:val="Emphasis"/>
          <w:rFonts w:hint="eastAsia"/>
          <w:i w:val="0"/>
          <w:lang w:eastAsia="ja-JP"/>
        </w:rPr>
        <w:t>have</w:t>
      </w:r>
      <w:r w:rsidRPr="00B31214">
        <w:rPr>
          <w:rStyle w:val="Emphasis"/>
          <w:i w:val="0"/>
        </w:rPr>
        <w:t xml:space="preserve"> high commercial needs for operators, e.g., 3.5GHz TDD + Sub-3GHz FDD, FR1 + FR2</w:t>
      </w:r>
      <w:r w:rsidR="00AC6EE6">
        <w:rPr>
          <w:rStyle w:val="Emphasis"/>
          <w:rFonts w:hint="eastAsia"/>
          <w:i w:val="0"/>
          <w:lang w:eastAsia="ja-JP"/>
        </w:rPr>
        <w:t>, etc</w:t>
      </w:r>
      <w:r w:rsidRPr="00B31214">
        <w:rPr>
          <w:rStyle w:val="Emphasis"/>
          <w:i w:val="0"/>
        </w:rPr>
        <w:t xml:space="preserve">. </w:t>
      </w:r>
    </w:p>
    <w:p w14:paraId="5FD3AD6F" w14:textId="5CB3770E" w:rsidR="00B31214" w:rsidRPr="00B31214" w:rsidRDefault="00B31214" w:rsidP="00B31214">
      <w:pPr>
        <w:tabs>
          <w:tab w:val="num" w:pos="720"/>
        </w:tabs>
        <w:rPr>
          <w:rStyle w:val="Emphasis"/>
          <w:i w:val="0"/>
        </w:rPr>
      </w:pPr>
      <w:r w:rsidRPr="00B31214">
        <w:rPr>
          <w:rStyle w:val="Emphasis"/>
          <w:i w:val="0"/>
        </w:rPr>
        <w:t xml:space="preserve">Furthermore, two new DCI formats </w:t>
      </w:r>
      <w:r w:rsidR="00AC6EE6">
        <w:rPr>
          <w:rStyle w:val="Emphasis"/>
          <w:rFonts w:hint="eastAsia"/>
          <w:i w:val="0"/>
          <w:lang w:eastAsia="ja-JP"/>
        </w:rPr>
        <w:t>we</w:t>
      </w:r>
      <w:r w:rsidRPr="00B31214">
        <w:rPr>
          <w:rStyle w:val="Emphasis"/>
          <w:i w:val="0"/>
        </w:rPr>
        <w:t xml:space="preserve">re introduced in Rel-18, DCI format 0_3 and 1_3. Each DCI format 0_3 or 1_3 can schedule up to 4 cells with limitation of a single PUSCH or PDSCH per scheduled cell. In Rel-17, for FR2 with high SCS, multi-PDSCH/PUSCH scheduling </w:t>
      </w:r>
      <w:r w:rsidR="00AC6EE6">
        <w:rPr>
          <w:rStyle w:val="Emphasis"/>
          <w:rFonts w:hint="eastAsia"/>
          <w:i w:val="0"/>
          <w:lang w:eastAsia="ja-JP"/>
        </w:rPr>
        <w:t>wa</w:t>
      </w:r>
      <w:r w:rsidRPr="00B31214">
        <w:rPr>
          <w:rStyle w:val="Emphasis"/>
          <w:i w:val="0"/>
        </w:rPr>
        <w:t>s introduced, i.e., up to 8 PUSCHs or PDSCHs on a single serving cell can be scheduled by a single DCI format 0</w:t>
      </w:r>
      <w:r w:rsidR="00AC6EE6">
        <w:rPr>
          <w:rStyle w:val="Emphasis"/>
          <w:rFonts w:hint="eastAsia"/>
          <w:i w:val="0"/>
          <w:lang w:eastAsia="ja-JP"/>
        </w:rPr>
        <w:t>_</w:t>
      </w:r>
      <w:r w:rsidRPr="00B31214">
        <w:rPr>
          <w:rStyle w:val="Emphasis"/>
          <w:i w:val="0"/>
        </w:rPr>
        <w:t>1 or 1</w:t>
      </w:r>
      <w:r w:rsidR="00AC6EE6">
        <w:rPr>
          <w:rStyle w:val="Emphasis"/>
          <w:rFonts w:hint="eastAsia"/>
          <w:i w:val="0"/>
          <w:lang w:eastAsia="ja-JP"/>
        </w:rPr>
        <w:t>_</w:t>
      </w:r>
      <w:r w:rsidRPr="00B31214">
        <w:rPr>
          <w:rStyle w:val="Emphasis"/>
          <w:i w:val="0"/>
        </w:rPr>
        <w:t>1, in order to save UE power consumption and reduce PDCCH overhead. Hence, it is straightforward to combine multi-cell scheduling and multi-PDSCH/PUSCH scheduling in Rel-19 to fully exploit the gain of power saving and PDCCH overhead reduction so that one DCI format 0_3 or 1_3 can schedule multiple cells with one or multiple PUSCHs/PDSCHs per scheduled cell. This is especially useful when scheduling cell in FR1 with a lower SCS schedules multiple cells in FR2 with higher SCS.</w:t>
      </w:r>
    </w:p>
    <w:p w14:paraId="56B153AA" w14:textId="77777777" w:rsidR="00B31214" w:rsidRPr="00B31214" w:rsidRDefault="00B31214" w:rsidP="00F53F4F">
      <w:pPr>
        <w:rPr>
          <w:rStyle w:val="Emphasis"/>
          <w:i w:val="0"/>
          <w:lang w:val="en-US" w:eastAsia="ja-JP"/>
        </w:rPr>
      </w:pPr>
    </w:p>
    <w:p w14:paraId="6BE38084" w14:textId="77777777" w:rsidR="00F53F4F" w:rsidRPr="00AB3D56" w:rsidRDefault="00F53F4F" w:rsidP="00251D80">
      <w:pPr>
        <w:rPr>
          <w:iCs/>
        </w:rPr>
      </w:pPr>
    </w:p>
    <w:p w14:paraId="11C6270A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79D47170" w14:textId="77777777" w:rsidR="00413107" w:rsidRPr="00413107" w:rsidRDefault="0040240E" w:rsidP="00413107">
      <w:pPr>
        <w:pStyle w:val="Heading3"/>
        <w:rPr>
          <w:rStyle w:val="Emphasis"/>
          <w:i w:val="0"/>
          <w:iCs w:val="0"/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14:paraId="6610C87A" w14:textId="0D9D1044" w:rsidR="00413107" w:rsidRPr="00413107" w:rsidRDefault="00413107" w:rsidP="00413107">
      <w:pPr>
        <w:rPr>
          <w:rStyle w:val="Emphasis"/>
          <w:i w:val="0"/>
          <w:iCs w:val="0"/>
        </w:rPr>
      </w:pPr>
      <w:r w:rsidRPr="00413107">
        <w:rPr>
          <w:rStyle w:val="Emphasis"/>
          <w:i w:val="0"/>
          <w:iCs w:val="0"/>
        </w:rPr>
        <w:t xml:space="preserve">1. Specify </w:t>
      </w:r>
      <w:ins w:id="2" w:author="Sorour Falahati" w:date="2024-09-11T02:12:00Z">
        <w:r w:rsidR="00EB1308">
          <w:rPr>
            <w:rStyle w:val="Emphasis"/>
            <w:i w:val="0"/>
            <w:iCs w:val="0"/>
          </w:rPr>
          <w:t>the</w:t>
        </w:r>
      </w:ins>
      <w:ins w:id="3" w:author="Sorour Falahati" w:date="2024-09-11T02:13:00Z">
        <w:r w:rsidR="00B642CF">
          <w:rPr>
            <w:rStyle w:val="Emphasis"/>
            <w:i w:val="0"/>
            <w:iCs w:val="0"/>
          </w:rPr>
          <w:t xml:space="preserve"> support of the</w:t>
        </w:r>
      </w:ins>
      <w:ins w:id="4" w:author="Sorour Falahati" w:date="2024-09-11T02:12:00Z">
        <w:r w:rsidR="00EB1308">
          <w:rPr>
            <w:rStyle w:val="Emphasis"/>
            <w:i w:val="0"/>
            <w:iCs w:val="0"/>
          </w:rPr>
          <w:t xml:space="preserve"> </w:t>
        </w:r>
      </w:ins>
      <w:ins w:id="5" w:author="Sorour Falahati" w:date="2024-09-11T02:13:00Z">
        <w:r w:rsidR="00EB1308">
          <w:rPr>
            <w:rStyle w:val="Emphasis"/>
            <w:i w:val="0"/>
            <w:iCs w:val="0"/>
          </w:rPr>
          <w:t>followings</w:t>
        </w:r>
      </w:ins>
      <w:del w:id="6" w:author="Sorour Falahati" w:date="2024-09-11T02:13:00Z">
        <w:r w:rsidRPr="00413107" w:rsidDel="00EB1308">
          <w:rPr>
            <w:rStyle w:val="Emphasis"/>
            <w:i w:val="0"/>
            <w:iCs w:val="0"/>
          </w:rPr>
          <w:delText>a solution</w:delText>
        </w:r>
      </w:del>
      <w:r w:rsidRPr="00413107">
        <w:rPr>
          <w:rStyle w:val="Emphasis"/>
          <w:i w:val="0"/>
          <w:iCs w:val="0"/>
        </w:rPr>
        <w:t xml:space="preserve"> for multi-cell PUSCH/PDSCH </w:t>
      </w:r>
      <w:r w:rsidRPr="0096513B">
        <w:rPr>
          <w:rStyle w:val="Emphasis"/>
          <w:i w:val="0"/>
          <w:iCs w:val="0"/>
        </w:rPr>
        <w:t xml:space="preserve">scheduling </w:t>
      </w:r>
      <w:r w:rsidRPr="00413107">
        <w:rPr>
          <w:rStyle w:val="Emphasis"/>
          <w:i w:val="0"/>
          <w:iCs w:val="0"/>
        </w:rPr>
        <w:t>with a</w:t>
      </w:r>
      <w:r>
        <w:rPr>
          <w:rStyle w:val="Emphasis"/>
          <w:i w:val="0"/>
          <w:iCs w:val="0"/>
        </w:rPr>
        <w:t xml:space="preserve"> single DCI [</w:t>
      </w:r>
      <w:r w:rsidRPr="00413107">
        <w:rPr>
          <w:rStyle w:val="Emphasis"/>
          <w:i w:val="0"/>
          <w:iCs w:val="0"/>
        </w:rPr>
        <w:t>RAN1]</w:t>
      </w:r>
    </w:p>
    <w:p w14:paraId="2CE7D4A7" w14:textId="27EB1AF0" w:rsidR="00BC0C11" w:rsidRDefault="005D31A8" w:rsidP="00BC0C11">
      <w:pPr>
        <w:numPr>
          <w:ilvl w:val="0"/>
          <w:numId w:val="9"/>
        </w:numPr>
        <w:rPr>
          <w:lang w:val="en-US"/>
        </w:rPr>
      </w:pPr>
      <w:r>
        <w:rPr>
          <w:lang w:val="en-US"/>
        </w:rPr>
        <w:t>D</w:t>
      </w:r>
      <w:r w:rsidR="00BC0C11" w:rsidRPr="00BC0C11">
        <w:rPr>
          <w:lang w:val="en-US"/>
        </w:rPr>
        <w:t>ifferent SCS</w:t>
      </w:r>
      <w:r w:rsidR="00BC0C11" w:rsidRPr="0023722C">
        <w:rPr>
          <w:lang w:val="en-US"/>
        </w:rPr>
        <w:t xml:space="preserve">/carrier type among co-scheduled cells by </w:t>
      </w:r>
      <w:ins w:id="7" w:author="Sorour Falahati" w:date="2024-09-11T02:13:00Z">
        <w:r w:rsidR="00B642CF">
          <w:rPr>
            <w:lang w:val="en-US"/>
          </w:rPr>
          <w:t>the</w:t>
        </w:r>
      </w:ins>
      <w:del w:id="8" w:author="Sorour Falahati" w:date="2024-09-11T02:13:00Z">
        <w:r w:rsidDel="00B642CF">
          <w:rPr>
            <w:lang w:val="en-US"/>
          </w:rPr>
          <w:delText>a</w:delText>
        </w:r>
      </w:del>
      <w:r>
        <w:rPr>
          <w:lang w:val="en-US"/>
        </w:rPr>
        <w:t xml:space="preserve"> single </w:t>
      </w:r>
      <w:r w:rsidRPr="005D31A8">
        <w:t>DCI</w:t>
      </w:r>
      <w:del w:id="9" w:author="Sorour Falahati" w:date="2024-09-11T02:13:00Z">
        <w:r w:rsidRPr="005D31A8" w:rsidDel="00B642CF">
          <w:delText xml:space="preserve"> </w:delText>
        </w:r>
        <w:r w:rsidDel="00B642CF">
          <w:delText>is supported</w:delText>
        </w:r>
      </w:del>
      <w:r w:rsidR="005E242A">
        <w:rPr>
          <w:lang w:val="en-US"/>
        </w:rPr>
        <w:t>.</w:t>
      </w:r>
    </w:p>
    <w:p w14:paraId="54D5C676" w14:textId="3AF4175D" w:rsidR="005D31A8" w:rsidRPr="005D31A8" w:rsidRDefault="005D31A8" w:rsidP="005D31A8">
      <w:pPr>
        <w:numPr>
          <w:ilvl w:val="0"/>
          <w:numId w:val="9"/>
        </w:numPr>
        <w:rPr>
          <w:lang w:val="en-US"/>
        </w:rPr>
      </w:pPr>
      <w:r w:rsidRPr="005D31A8">
        <w:rPr>
          <w:lang w:val="en-US"/>
        </w:rPr>
        <w:t xml:space="preserve">One or multiple PUSCHs/PDSCHs per scheduled cell </w:t>
      </w:r>
      <w:del w:id="10" w:author="Sorour Falahati" w:date="2024-09-11T02:14:00Z">
        <w:r w:rsidRPr="005D31A8" w:rsidDel="00187F4F">
          <w:rPr>
            <w:lang w:val="en-US"/>
          </w:rPr>
          <w:delText>is supported by a</w:delText>
        </w:r>
      </w:del>
      <w:ins w:id="11" w:author="Sorour Falahati" w:date="2024-09-11T02:14:00Z">
        <w:r w:rsidR="00187F4F">
          <w:rPr>
            <w:lang w:val="en-US"/>
          </w:rPr>
          <w:t>the</w:t>
        </w:r>
      </w:ins>
      <w:r w:rsidRPr="005D31A8">
        <w:rPr>
          <w:lang w:val="en-US"/>
        </w:rPr>
        <w:t xml:space="preserve"> single DCI</w:t>
      </w:r>
      <w:r>
        <w:rPr>
          <w:lang w:val="en-US"/>
        </w:rPr>
        <w:t>.</w:t>
      </w:r>
    </w:p>
    <w:p w14:paraId="282B74C3" w14:textId="77777777" w:rsidR="00936533" w:rsidRPr="007205BF" w:rsidRDefault="00936533" w:rsidP="005D31A8">
      <w:pPr>
        <w:numPr>
          <w:ilvl w:val="1"/>
          <w:numId w:val="9"/>
        </w:numPr>
        <w:rPr>
          <w:lang w:val="en-US"/>
        </w:rPr>
      </w:pPr>
      <w:r w:rsidRPr="007205BF">
        <w:rPr>
          <w:lang w:val="en-US"/>
        </w:rPr>
        <w:t>The maximum number of PUSCHs/PDSCHs per scheduled cell is [4 or 8].</w:t>
      </w:r>
    </w:p>
    <w:p w14:paraId="262B12CA" w14:textId="77777777" w:rsidR="007205BF" w:rsidRPr="007205BF" w:rsidRDefault="007205BF" w:rsidP="005D31A8">
      <w:pPr>
        <w:numPr>
          <w:ilvl w:val="1"/>
          <w:numId w:val="9"/>
        </w:numPr>
        <w:rPr>
          <w:lang w:val="en-US"/>
        </w:rPr>
      </w:pPr>
      <w:r w:rsidRPr="007205BF">
        <w:rPr>
          <w:lang w:val="en-US"/>
        </w:rPr>
        <w:t>Note: Type-1 HARQ-ACK codebook is not enhanced for Rel-19 multi-cell scheduling.</w:t>
      </w:r>
    </w:p>
    <w:p w14:paraId="5D7CA0D4" w14:textId="77777777" w:rsidR="007205BF" w:rsidRPr="007205BF" w:rsidRDefault="007205BF" w:rsidP="005D31A8">
      <w:pPr>
        <w:numPr>
          <w:ilvl w:val="1"/>
          <w:numId w:val="9"/>
        </w:numPr>
        <w:rPr>
          <w:lang w:val="en-US"/>
        </w:rPr>
      </w:pPr>
      <w:r w:rsidRPr="007205BF">
        <w:rPr>
          <w:lang w:val="en-US"/>
        </w:rPr>
        <w:t>Note: The maximum number of sub-codebooks for Type-2 HARQ-ACK codebook is not increased for Rel-19 multi-cell scheduling.</w:t>
      </w:r>
    </w:p>
    <w:p w14:paraId="1132CFDE" w14:textId="77777777" w:rsidR="007205BF" w:rsidRDefault="007205BF" w:rsidP="005D31A8">
      <w:pPr>
        <w:numPr>
          <w:ilvl w:val="1"/>
          <w:numId w:val="9"/>
        </w:numPr>
        <w:rPr>
          <w:lang w:val="en-US"/>
        </w:rPr>
      </w:pPr>
      <w:r w:rsidRPr="007205BF">
        <w:rPr>
          <w:lang w:val="en-US"/>
        </w:rPr>
        <w:t>Note: UE does not expect to be configured with both single-cell multi-PUSCH/PDSCH scheduling and multi-cell multi-PUSCH/PDSCH scheduling on the same or different cells within a same PUCCH group.</w:t>
      </w:r>
    </w:p>
    <w:p w14:paraId="655D2BDF" w14:textId="77777777" w:rsidR="005D31A8" w:rsidRPr="005D31A8" w:rsidRDefault="005D31A8">
      <w:pPr>
        <w:numPr>
          <w:ilvl w:val="0"/>
          <w:numId w:val="9"/>
        </w:numPr>
        <w:rPr>
          <w:lang w:val="en-US"/>
        </w:rPr>
      </w:pPr>
      <w:r w:rsidRPr="005D31A8">
        <w:rPr>
          <w:lang w:val="en-US"/>
        </w:rPr>
        <w:lastRenderedPageBreak/>
        <w:t>Note: No new DCI format is introduced.</w:t>
      </w:r>
    </w:p>
    <w:p w14:paraId="4268FB01" w14:textId="77777777" w:rsidR="000F5DB2" w:rsidRPr="000F5DB2" w:rsidRDefault="000F5DB2" w:rsidP="00AF12A8">
      <w:pPr>
        <w:ind w:left="720"/>
        <w:rPr>
          <w:lang w:val="en-US"/>
        </w:rPr>
      </w:pPr>
    </w:p>
    <w:p w14:paraId="50722BE8" w14:textId="77777777" w:rsidR="00413107" w:rsidRPr="000F5DB2" w:rsidRDefault="00413107" w:rsidP="000A7BF4">
      <w:pPr>
        <w:rPr>
          <w:rStyle w:val="Emphasis"/>
          <w:i w:val="0"/>
          <w:iCs w:val="0"/>
          <w:lang w:val="en-US" w:eastAsia="ja-JP"/>
        </w:rPr>
      </w:pPr>
    </w:p>
    <w:p w14:paraId="470B3541" w14:textId="77777777" w:rsidR="000A7BF4" w:rsidRPr="00A7059D" w:rsidRDefault="000A7BF4" w:rsidP="000A7BF4">
      <w:pPr>
        <w:rPr>
          <w:bCs/>
        </w:rPr>
      </w:pPr>
    </w:p>
    <w:p w14:paraId="1406CD84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6406FEB1" w14:textId="77777777"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7B65BFE9" w14:textId="77777777" w:rsidR="0040240E" w:rsidRPr="002C2D4A" w:rsidRDefault="0040240E" w:rsidP="0040240E">
      <w:pPr>
        <w:spacing w:after="0"/>
      </w:pPr>
    </w:p>
    <w:p w14:paraId="09805844" w14:textId="77777777" w:rsidR="0040240E" w:rsidRDefault="0040240E" w:rsidP="0040240E">
      <w:pPr>
        <w:spacing w:after="0"/>
      </w:pPr>
    </w:p>
    <w:p w14:paraId="1BC6DDAE" w14:textId="77777777" w:rsidR="00BC0C11" w:rsidRPr="002C2D4A" w:rsidRDefault="00BC0C11" w:rsidP="0040240E">
      <w:pPr>
        <w:spacing w:after="0"/>
      </w:pPr>
    </w:p>
    <w:p w14:paraId="37331FCC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3F57A8CE" w14:textId="77777777"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20F3BC8E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14:paraId="419565A2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1B68CDB9" w14:textId="77777777"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14:paraId="1EA8EBD4" w14:textId="77777777" w:rsidR="0040240E" w:rsidRPr="000402D9" w:rsidRDefault="0040240E" w:rsidP="0040240E">
      <w:pPr>
        <w:spacing w:after="0"/>
      </w:pPr>
    </w:p>
    <w:p w14:paraId="516BF1A4" w14:textId="77777777" w:rsidR="0040240E" w:rsidRPr="00251D80" w:rsidRDefault="0040240E" w:rsidP="006146D2">
      <w:pPr>
        <w:rPr>
          <w:i/>
        </w:rPr>
      </w:pPr>
    </w:p>
    <w:p w14:paraId="35220150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B82279" w14:paraId="318637D4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49920A4" w14:textId="77777777" w:rsidR="00B2743D" w:rsidRPr="00B82279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B82279">
              <w:rPr>
                <w:b/>
                <w:sz w:val="16"/>
                <w:szCs w:val="16"/>
              </w:rPr>
              <w:t xml:space="preserve">New specifications </w:t>
            </w:r>
            <w:r w:rsidRPr="00B82279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B82279" w14:paraId="10505ED1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5188A6C" w14:textId="77777777" w:rsidR="00FF3F0C" w:rsidRPr="00B82279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B82279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98312E0" w14:textId="77777777" w:rsidR="00FF3F0C" w:rsidRPr="00B82279" w:rsidRDefault="00B567D1" w:rsidP="00B567D1">
            <w:pPr>
              <w:spacing w:after="0"/>
              <w:ind w:right="-99"/>
            </w:pPr>
            <w:r w:rsidRPr="00B82279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477D358" w14:textId="77777777" w:rsidR="00FF3F0C" w:rsidRPr="00B82279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82279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3F3CB1C" w14:textId="77777777" w:rsidR="00FF3F0C" w:rsidRPr="00B82279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82279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B82279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AC3B97B" w14:textId="77777777" w:rsidR="00FF3F0C" w:rsidRPr="00B82279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82279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1AF6207" w14:textId="77777777" w:rsidR="00FF3F0C" w:rsidRPr="00B82279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82279">
              <w:rPr>
                <w:rFonts w:ascii="Arial" w:hAnsi="Arial"/>
                <w:sz w:val="16"/>
                <w:szCs w:val="16"/>
              </w:rPr>
              <w:t>R</w:t>
            </w:r>
            <w:r w:rsidR="00D24760" w:rsidRPr="00B82279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FF3F0C" w:rsidRPr="00B82279" w14:paraId="165B2D6B" w14:textId="77777777" w:rsidTr="00072A56">
        <w:tc>
          <w:tcPr>
            <w:tcW w:w="1617" w:type="dxa"/>
          </w:tcPr>
          <w:p w14:paraId="76523B35" w14:textId="77777777" w:rsidR="00FF3F0C" w:rsidRPr="00B82279" w:rsidRDefault="00FF3F0C" w:rsidP="008B519F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14:paraId="4BB664CD" w14:textId="77777777" w:rsidR="00BB5EBF" w:rsidRPr="00B82279" w:rsidRDefault="00BB5EBF" w:rsidP="00BB5EBF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2F45F2C0" w14:textId="77777777" w:rsidR="00FF3F0C" w:rsidRPr="00B82279" w:rsidRDefault="00FF3F0C" w:rsidP="00CF6810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297E8745" w14:textId="77777777" w:rsidR="00FF3F0C" w:rsidRPr="00B82279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76181B89" w14:textId="77777777" w:rsidR="00FF3F0C" w:rsidRPr="00B82279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15E53CD3" w14:textId="77777777" w:rsidR="00FF3F0C" w:rsidRPr="00B82279" w:rsidRDefault="00FF3F0C" w:rsidP="00171925">
            <w:pPr>
              <w:spacing w:after="0"/>
              <w:rPr>
                <w:i/>
              </w:rPr>
            </w:pPr>
          </w:p>
        </w:tc>
      </w:tr>
    </w:tbl>
    <w:p w14:paraId="42EA0F47" w14:textId="77777777"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2858F37B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B82279" w14:paraId="3EA2CDEA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81839B" w14:textId="77777777" w:rsidR="004C634D" w:rsidRPr="00B82279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B82279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B82279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B82279" w14:paraId="09754B04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C2668C" w14:textId="77777777" w:rsidR="009428A9" w:rsidRPr="00B8227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B82279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E4C8D9" w14:textId="77777777" w:rsidR="009428A9" w:rsidRPr="00B82279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B82279">
              <w:rPr>
                <w:sz w:val="16"/>
                <w:szCs w:val="16"/>
              </w:rPr>
              <w:t>D</w:t>
            </w:r>
            <w:r w:rsidRPr="00B82279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5FA0B51" w14:textId="77777777" w:rsidR="009428A9" w:rsidRPr="00B8227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B82279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90FE37" w14:textId="77777777" w:rsidR="009428A9" w:rsidRPr="00B8227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B82279">
              <w:rPr>
                <w:sz w:val="16"/>
                <w:szCs w:val="16"/>
              </w:rPr>
              <w:t>Remarks</w:t>
            </w:r>
          </w:p>
        </w:tc>
      </w:tr>
      <w:tr w:rsidR="008B32D6" w:rsidRPr="00B82279" w14:paraId="46EF42AF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936B" w14:textId="77777777" w:rsidR="008B32D6" w:rsidRPr="00B82279" w:rsidRDefault="008B32D6" w:rsidP="008B32D6">
            <w:pPr>
              <w:spacing w:after="0"/>
              <w:rPr>
                <w:iCs/>
              </w:rPr>
            </w:pPr>
            <w:r w:rsidRPr="00B82279">
              <w:t>38.212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6E33" w14:textId="77777777" w:rsidR="008B32D6" w:rsidRPr="00B82279" w:rsidRDefault="008B32D6" w:rsidP="008B32D6">
            <w:pPr>
              <w:spacing w:after="0"/>
              <w:rPr>
                <w:iCs/>
              </w:rPr>
            </w:pPr>
            <w:r w:rsidRPr="00B82279">
              <w:t>NR; Multiplexing and channel coding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7DF6" w14:textId="77777777" w:rsidR="008B32D6" w:rsidRPr="00B82279" w:rsidRDefault="008B32D6" w:rsidP="008B32D6">
            <w:pPr>
              <w:spacing w:after="0"/>
              <w:rPr>
                <w:iCs/>
              </w:rPr>
            </w:pPr>
            <w:r w:rsidRPr="00B82279">
              <w:rPr>
                <w:lang w:val="fr-FR"/>
              </w:rPr>
              <w:t>RAN#</w:t>
            </w:r>
            <w:r>
              <w:rPr>
                <w:lang w:val="fr-FR"/>
              </w:rPr>
              <w:t>108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FB44" w14:textId="77777777" w:rsidR="008B32D6" w:rsidRPr="00B82279" w:rsidRDefault="008B32D6" w:rsidP="008B32D6">
            <w:pPr>
              <w:spacing w:after="0"/>
              <w:rPr>
                <w:iCs/>
              </w:rPr>
            </w:pPr>
            <w:r w:rsidRPr="00B82279">
              <w:rPr>
                <w:lang w:val="fr-FR"/>
              </w:rPr>
              <w:t>Core Part</w:t>
            </w:r>
          </w:p>
        </w:tc>
      </w:tr>
      <w:tr w:rsidR="008B32D6" w:rsidRPr="00B82279" w14:paraId="1F4C3147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0B63" w14:textId="77777777" w:rsidR="008B32D6" w:rsidRPr="00B82279" w:rsidRDefault="008B32D6" w:rsidP="008B32D6">
            <w:pPr>
              <w:spacing w:after="0"/>
              <w:rPr>
                <w:iCs/>
              </w:rPr>
            </w:pPr>
            <w:r w:rsidRPr="00B82279">
              <w:t>38.213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D0AC" w14:textId="77777777" w:rsidR="008B32D6" w:rsidRPr="00B82279" w:rsidRDefault="008B32D6" w:rsidP="008B32D6">
            <w:pPr>
              <w:spacing w:after="0"/>
              <w:rPr>
                <w:iCs/>
              </w:rPr>
            </w:pPr>
            <w:r w:rsidRPr="00B82279">
              <w:t>NR; Physical layer procedures for control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2C0E" w14:textId="77777777" w:rsidR="008B32D6" w:rsidRPr="00B82279" w:rsidRDefault="008B32D6" w:rsidP="008B32D6">
            <w:pPr>
              <w:spacing w:after="0"/>
              <w:rPr>
                <w:iCs/>
              </w:rPr>
            </w:pPr>
            <w:r w:rsidRPr="00B82279">
              <w:rPr>
                <w:lang w:val="fr-FR"/>
              </w:rPr>
              <w:t>RAN#</w:t>
            </w:r>
            <w:r>
              <w:rPr>
                <w:lang w:val="fr-FR"/>
              </w:rPr>
              <w:t>108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D931" w14:textId="77777777" w:rsidR="008B32D6" w:rsidRPr="00B82279" w:rsidRDefault="008B32D6" w:rsidP="008B32D6">
            <w:pPr>
              <w:spacing w:after="0"/>
              <w:rPr>
                <w:iCs/>
              </w:rPr>
            </w:pPr>
            <w:r w:rsidRPr="00B82279">
              <w:rPr>
                <w:lang w:val="fr-FR"/>
              </w:rPr>
              <w:t>Core Part</w:t>
            </w:r>
          </w:p>
        </w:tc>
      </w:tr>
      <w:tr w:rsidR="008B32D6" w:rsidRPr="00B82279" w14:paraId="3E614099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29AA" w14:textId="77777777" w:rsidR="008B32D6" w:rsidRPr="00B82279" w:rsidRDefault="008B32D6" w:rsidP="008B32D6">
            <w:pPr>
              <w:spacing w:after="0"/>
              <w:rPr>
                <w:iCs/>
              </w:rPr>
            </w:pPr>
            <w:r w:rsidRPr="00B82279">
              <w:t>38.214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336D" w14:textId="77777777" w:rsidR="008B32D6" w:rsidRPr="00B82279" w:rsidRDefault="008B32D6" w:rsidP="008B32D6">
            <w:pPr>
              <w:spacing w:after="0"/>
              <w:rPr>
                <w:iCs/>
              </w:rPr>
            </w:pPr>
            <w:r w:rsidRPr="00B82279">
              <w:t>NR; Physical layer procedures for data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C02D" w14:textId="77777777" w:rsidR="008B32D6" w:rsidRPr="00B82279" w:rsidRDefault="008B32D6" w:rsidP="008B32D6">
            <w:pPr>
              <w:spacing w:after="0"/>
              <w:rPr>
                <w:iCs/>
              </w:rPr>
            </w:pPr>
            <w:r w:rsidRPr="00B82279">
              <w:rPr>
                <w:lang w:val="fr-FR"/>
              </w:rPr>
              <w:t>RAN#</w:t>
            </w:r>
            <w:r>
              <w:rPr>
                <w:lang w:val="fr-FR"/>
              </w:rPr>
              <w:t>108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678D" w14:textId="77777777" w:rsidR="008B32D6" w:rsidRPr="00B82279" w:rsidRDefault="008B32D6" w:rsidP="008B32D6">
            <w:pPr>
              <w:spacing w:after="0"/>
              <w:rPr>
                <w:iCs/>
              </w:rPr>
            </w:pPr>
            <w:r w:rsidRPr="00B82279">
              <w:rPr>
                <w:lang w:val="fr-FR"/>
              </w:rPr>
              <w:t>Core Part</w:t>
            </w:r>
          </w:p>
        </w:tc>
      </w:tr>
      <w:tr w:rsidR="00BF440A" w:rsidRPr="00B82279" w14:paraId="2BA08499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0626" w14:textId="28B9DE6F" w:rsidR="00BF440A" w:rsidRPr="008B32D6" w:rsidRDefault="00BF440A" w:rsidP="00BF440A">
            <w:pPr>
              <w:spacing w:after="0"/>
              <w:rPr>
                <w:iCs/>
                <w:highlight w:val="yellow"/>
              </w:rPr>
            </w:pPr>
            <w:r>
              <w:rPr>
                <w:rFonts w:hint="eastAsia"/>
                <w:lang w:eastAsia="ja-JP"/>
              </w:rPr>
              <w:t>3</w:t>
            </w:r>
            <w:r>
              <w:rPr>
                <w:lang w:eastAsia="ja-JP"/>
              </w:rPr>
              <w:t>8.300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AE1B" w14:textId="7D971366" w:rsidR="00BF440A" w:rsidRPr="008B32D6" w:rsidRDefault="00BF440A" w:rsidP="00BF440A">
            <w:pPr>
              <w:spacing w:after="0"/>
              <w:rPr>
                <w:iCs/>
                <w:highlight w:val="yellow"/>
              </w:rPr>
            </w:pPr>
            <w:r w:rsidRPr="00B14217">
              <w:t>NR; NR and NG-RAN Overall description; Stage-2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1488" w14:textId="1CE3A56E" w:rsidR="00BF440A" w:rsidRPr="008B32D6" w:rsidRDefault="00BF440A" w:rsidP="00BF440A">
            <w:pPr>
              <w:spacing w:after="0"/>
              <w:rPr>
                <w:iCs/>
                <w:highlight w:val="yellow"/>
              </w:rPr>
            </w:pPr>
            <w:r>
              <w:rPr>
                <w:rFonts w:hint="eastAsia"/>
                <w:lang w:val="fr-FR" w:eastAsia="ja-JP"/>
              </w:rPr>
              <w:t>R</w:t>
            </w:r>
            <w:r>
              <w:rPr>
                <w:lang w:val="fr-FR" w:eastAsia="ja-JP"/>
              </w:rPr>
              <w:t>AN#10</w:t>
            </w:r>
            <w:r>
              <w:rPr>
                <w:rFonts w:hint="eastAsia"/>
                <w:lang w:val="fr-FR" w:eastAsia="ja-JP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6D44" w14:textId="78DDE576" w:rsidR="00BF440A" w:rsidRPr="008B32D6" w:rsidRDefault="00BF440A" w:rsidP="00BF440A">
            <w:pPr>
              <w:spacing w:after="0"/>
              <w:rPr>
                <w:iCs/>
                <w:highlight w:val="yellow"/>
              </w:rPr>
            </w:pPr>
            <w:r>
              <w:rPr>
                <w:rFonts w:hint="eastAsia"/>
                <w:lang w:val="fr-FR" w:eastAsia="ja-JP"/>
              </w:rPr>
              <w:t>C</w:t>
            </w:r>
            <w:r>
              <w:rPr>
                <w:lang w:val="fr-FR" w:eastAsia="ja-JP"/>
              </w:rPr>
              <w:t>ore Part</w:t>
            </w:r>
          </w:p>
        </w:tc>
      </w:tr>
      <w:tr w:rsidR="00BF440A" w:rsidRPr="00B82279" w14:paraId="5FAD8054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B294" w14:textId="73B8DE58" w:rsidR="00BF440A" w:rsidRPr="008B32D6" w:rsidRDefault="00BF440A" w:rsidP="00BF440A">
            <w:pPr>
              <w:spacing w:after="0"/>
              <w:rPr>
                <w:iCs/>
                <w:highlight w:val="yellow"/>
              </w:rPr>
            </w:pPr>
            <w:r w:rsidRPr="00B82279">
              <w:t>38.306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BF2C" w14:textId="1636C730" w:rsidR="00BF440A" w:rsidRPr="008B32D6" w:rsidRDefault="00BF440A" w:rsidP="00BF440A">
            <w:pPr>
              <w:spacing w:after="0"/>
              <w:rPr>
                <w:iCs/>
                <w:highlight w:val="yellow"/>
              </w:rPr>
            </w:pPr>
            <w:r w:rsidRPr="00B82279">
              <w:t>NR; User Equipment (UE) radio access capabilities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A193" w14:textId="462E9B26" w:rsidR="00BF440A" w:rsidRPr="008B32D6" w:rsidRDefault="00BF440A" w:rsidP="00BF440A">
            <w:pPr>
              <w:spacing w:after="0"/>
              <w:rPr>
                <w:iCs/>
                <w:highlight w:val="yellow"/>
                <w:lang w:eastAsia="ja-JP"/>
              </w:rPr>
            </w:pPr>
            <w:r w:rsidRPr="00B82279">
              <w:rPr>
                <w:lang w:val="fr-FR"/>
              </w:rPr>
              <w:t>RAN#</w:t>
            </w:r>
            <w:r>
              <w:rPr>
                <w:rFonts w:hint="eastAsia"/>
                <w:lang w:val="fr-FR" w:eastAsia="ja-JP"/>
              </w:rPr>
              <w:t>1</w:t>
            </w:r>
            <w:r>
              <w:rPr>
                <w:lang w:val="fr-FR" w:eastAsia="ja-JP"/>
              </w:rPr>
              <w:t>0</w:t>
            </w:r>
            <w:r>
              <w:rPr>
                <w:rFonts w:hint="eastAsia"/>
                <w:lang w:val="fr-FR" w:eastAsia="ja-JP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4CC8" w14:textId="42D55729" w:rsidR="00BF440A" w:rsidRPr="008B32D6" w:rsidRDefault="00BF440A" w:rsidP="00BF440A">
            <w:pPr>
              <w:spacing w:after="0"/>
              <w:rPr>
                <w:iCs/>
                <w:highlight w:val="yellow"/>
              </w:rPr>
            </w:pPr>
            <w:r w:rsidRPr="00B82279">
              <w:rPr>
                <w:lang w:val="fr-FR"/>
              </w:rPr>
              <w:t>Core part</w:t>
            </w:r>
          </w:p>
        </w:tc>
      </w:tr>
      <w:tr w:rsidR="00BF440A" w:rsidRPr="00B82279" w14:paraId="7D186F8C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5BDD" w14:textId="77777777" w:rsidR="00BF440A" w:rsidRPr="00B82279" w:rsidRDefault="00BF440A" w:rsidP="00BF440A">
            <w:pPr>
              <w:spacing w:after="0"/>
            </w:pPr>
            <w:r w:rsidRPr="00B82279">
              <w:t>38.331</w:t>
            </w:r>
          </w:p>
          <w:p w14:paraId="1E20F11B" w14:textId="77777777" w:rsidR="00BF440A" w:rsidRPr="008B32D6" w:rsidRDefault="00BF440A" w:rsidP="00BF440A">
            <w:pPr>
              <w:spacing w:after="0"/>
              <w:rPr>
                <w:iCs/>
                <w:highlight w:val="yellow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636F" w14:textId="57C224F2" w:rsidR="00BF440A" w:rsidRPr="008B32D6" w:rsidRDefault="00BF440A" w:rsidP="00BF440A">
            <w:pPr>
              <w:spacing w:after="0"/>
              <w:rPr>
                <w:iCs/>
                <w:highlight w:val="yellow"/>
              </w:rPr>
            </w:pPr>
            <w:r w:rsidRPr="00B82279">
              <w:t>NR; Radio Resource Control (RRC); Protocol specification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963B" w14:textId="29BB881F" w:rsidR="00BF440A" w:rsidRPr="008B32D6" w:rsidRDefault="00BF440A" w:rsidP="00BF440A">
            <w:pPr>
              <w:spacing w:after="0"/>
              <w:rPr>
                <w:iCs/>
                <w:highlight w:val="yellow"/>
                <w:lang w:eastAsia="ja-JP"/>
              </w:rPr>
            </w:pPr>
            <w:r w:rsidRPr="00B82279">
              <w:rPr>
                <w:lang w:val="fr-FR"/>
              </w:rPr>
              <w:t>RAN#</w:t>
            </w:r>
            <w:r>
              <w:rPr>
                <w:lang w:val="fr-FR"/>
              </w:rPr>
              <w:t>10</w:t>
            </w:r>
            <w:r>
              <w:rPr>
                <w:rFonts w:hint="eastAsia"/>
                <w:lang w:val="fr-FR" w:eastAsia="ja-JP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277B" w14:textId="5ECA455A" w:rsidR="00BF440A" w:rsidRPr="008B32D6" w:rsidRDefault="00BF440A" w:rsidP="00BF440A">
            <w:pPr>
              <w:spacing w:after="0"/>
              <w:rPr>
                <w:iCs/>
                <w:highlight w:val="yellow"/>
              </w:rPr>
            </w:pPr>
            <w:r w:rsidRPr="00B82279">
              <w:rPr>
                <w:lang w:val="fr-FR"/>
              </w:rPr>
              <w:t>Core Part</w:t>
            </w:r>
          </w:p>
        </w:tc>
      </w:tr>
      <w:tr w:rsidR="00BF440A" w:rsidRPr="00B82279" w14:paraId="3309C639" w14:textId="77777777" w:rsidTr="003F14E2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5435" w14:textId="77777777" w:rsidR="00BF440A" w:rsidRPr="00BC0C11" w:rsidRDefault="00BF440A" w:rsidP="00BF440A">
            <w:pPr>
              <w:spacing w:after="0"/>
              <w:rPr>
                <w:iCs/>
                <w:highlight w:val="yellow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42F5" w14:textId="77777777" w:rsidR="00BF440A" w:rsidRPr="00BC0C11" w:rsidRDefault="00BF440A" w:rsidP="00BF440A">
            <w:pPr>
              <w:spacing w:after="0"/>
              <w:rPr>
                <w:iCs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7258" w14:textId="77777777" w:rsidR="00BF440A" w:rsidRPr="00BC0C11" w:rsidRDefault="00BF440A" w:rsidP="00BF440A">
            <w:pPr>
              <w:spacing w:after="0"/>
              <w:rPr>
                <w:iCs/>
                <w:highlight w:val="yellow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5C6E" w14:textId="77777777" w:rsidR="00BF440A" w:rsidRPr="00BC0C11" w:rsidRDefault="00BF440A" w:rsidP="00BF440A">
            <w:pPr>
              <w:spacing w:after="0"/>
              <w:rPr>
                <w:iCs/>
                <w:highlight w:val="yellow"/>
              </w:rPr>
            </w:pPr>
          </w:p>
        </w:tc>
      </w:tr>
      <w:tr w:rsidR="00BF440A" w:rsidRPr="00B82279" w14:paraId="3D9E5745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3F84" w14:textId="77777777" w:rsidR="00BF440A" w:rsidRPr="00BC0C11" w:rsidRDefault="00BF440A" w:rsidP="00BF440A">
            <w:pPr>
              <w:spacing w:after="0"/>
              <w:rPr>
                <w:iCs/>
                <w:highlight w:val="yellow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7762" w14:textId="77777777" w:rsidR="00BF440A" w:rsidRPr="00BC0C11" w:rsidRDefault="00BF440A" w:rsidP="00BF440A">
            <w:pPr>
              <w:spacing w:after="0"/>
              <w:rPr>
                <w:iCs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A892" w14:textId="77777777" w:rsidR="00BF440A" w:rsidRPr="00BC0C11" w:rsidRDefault="00BF440A" w:rsidP="00BF440A">
            <w:pPr>
              <w:spacing w:after="0"/>
              <w:rPr>
                <w:iCs/>
                <w:highlight w:val="yellow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A4D6" w14:textId="77777777" w:rsidR="00BF440A" w:rsidRPr="00BC0C11" w:rsidRDefault="00BF440A" w:rsidP="00BF440A">
            <w:pPr>
              <w:spacing w:after="0"/>
              <w:rPr>
                <w:iCs/>
                <w:highlight w:val="yellow"/>
              </w:rPr>
            </w:pPr>
          </w:p>
        </w:tc>
      </w:tr>
      <w:tr w:rsidR="00BF440A" w:rsidRPr="00B82279" w14:paraId="226D4C2C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CE60" w14:textId="77777777" w:rsidR="00BF440A" w:rsidRPr="00BC0C11" w:rsidRDefault="00BF440A" w:rsidP="00BF440A">
            <w:pPr>
              <w:spacing w:after="0"/>
              <w:rPr>
                <w:highlight w:val="yellow"/>
                <w:lang w:eastAsia="ja-JP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30B0" w14:textId="77777777" w:rsidR="00BF440A" w:rsidRPr="00BC0C11" w:rsidRDefault="00BF440A" w:rsidP="00BF440A">
            <w:pPr>
              <w:spacing w:after="0"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9480" w14:textId="77777777" w:rsidR="00BF440A" w:rsidRPr="00BC0C11" w:rsidRDefault="00BF440A" w:rsidP="00BF440A">
            <w:pPr>
              <w:spacing w:after="0"/>
              <w:rPr>
                <w:highlight w:val="yellow"/>
                <w:lang w:val="fr-FR" w:eastAsia="ja-JP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ADB1" w14:textId="77777777" w:rsidR="00BF440A" w:rsidRPr="00BC0C11" w:rsidRDefault="00BF440A" w:rsidP="00BF440A">
            <w:pPr>
              <w:spacing w:after="0"/>
              <w:rPr>
                <w:highlight w:val="yellow"/>
                <w:lang w:val="fr-FR" w:eastAsia="ja-JP"/>
              </w:rPr>
            </w:pPr>
          </w:p>
        </w:tc>
      </w:tr>
      <w:tr w:rsidR="00BF440A" w:rsidRPr="00B82279" w14:paraId="48FF84F0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0AFA" w14:textId="77777777" w:rsidR="00BF440A" w:rsidRPr="00BC0C11" w:rsidRDefault="00BF440A" w:rsidP="00BF440A">
            <w:pPr>
              <w:spacing w:after="0"/>
              <w:rPr>
                <w:highlight w:val="yellow"/>
                <w:lang w:eastAsia="ja-JP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EE3D" w14:textId="77777777" w:rsidR="00BF440A" w:rsidRPr="00BC0C11" w:rsidRDefault="00BF440A" w:rsidP="00BF440A">
            <w:pPr>
              <w:spacing w:after="0"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76B2" w14:textId="77777777" w:rsidR="00BF440A" w:rsidRPr="00BC0C11" w:rsidRDefault="00BF440A" w:rsidP="00BF440A">
            <w:pPr>
              <w:spacing w:after="0"/>
              <w:rPr>
                <w:highlight w:val="yellow"/>
                <w:lang w:val="fr-FR" w:eastAsia="ja-JP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7104" w14:textId="77777777" w:rsidR="00BF440A" w:rsidRPr="00BC0C11" w:rsidRDefault="00BF440A" w:rsidP="00BF440A">
            <w:pPr>
              <w:spacing w:after="0"/>
              <w:rPr>
                <w:highlight w:val="yellow"/>
                <w:lang w:val="fr-FR" w:eastAsia="ja-JP"/>
              </w:rPr>
            </w:pPr>
          </w:p>
        </w:tc>
      </w:tr>
    </w:tbl>
    <w:p w14:paraId="0D9BC6E7" w14:textId="77777777"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14:paraId="2C2A4BFC" w14:textId="77777777" w:rsidR="0076388B" w:rsidRDefault="0076388B" w:rsidP="00C4305E"/>
    <w:p w14:paraId="6DB1C1A2" w14:textId="77777777" w:rsidR="008A76FD" w:rsidRDefault="00174617" w:rsidP="00C4305E">
      <w:pPr>
        <w:pStyle w:val="Heading2"/>
        <w:spacing w:before="0"/>
      </w:pPr>
      <w:r>
        <w:lastRenderedPageBreak/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575E61CE" w14:textId="77777777" w:rsidR="00A32F9C" w:rsidRDefault="00A32F9C" w:rsidP="00A32F9C">
      <w:pPr>
        <w:ind w:right="-99"/>
        <w:rPr>
          <w:iCs/>
        </w:rPr>
      </w:pPr>
    </w:p>
    <w:p w14:paraId="5ADB02B6" w14:textId="77777777" w:rsidR="006E0B14" w:rsidRPr="0087485F" w:rsidRDefault="006E0B14" w:rsidP="00A32F9C">
      <w:pPr>
        <w:ind w:right="-99"/>
        <w:rPr>
          <w:iCs/>
        </w:rPr>
      </w:pPr>
    </w:p>
    <w:p w14:paraId="1F03E905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740F23AE" w14:textId="77777777" w:rsidR="0033027D" w:rsidRDefault="00F53F4F" w:rsidP="0033027D">
      <w:pPr>
        <w:ind w:right="-99"/>
        <w:rPr>
          <w:iCs/>
        </w:rPr>
      </w:pPr>
      <w:r>
        <w:rPr>
          <w:iCs/>
        </w:rPr>
        <w:t>RAN1</w:t>
      </w:r>
    </w:p>
    <w:p w14:paraId="03D8B344" w14:textId="77777777" w:rsidR="00557B2E" w:rsidRPr="00557B2E" w:rsidRDefault="00557B2E" w:rsidP="009870A7">
      <w:pPr>
        <w:spacing w:after="0"/>
        <w:ind w:left="1134" w:right="-96"/>
      </w:pPr>
    </w:p>
    <w:p w14:paraId="2B61DE4B" w14:textId="77777777"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6499ABA0" w14:textId="77777777" w:rsidR="0096513B" w:rsidRDefault="0096513B" w:rsidP="009B314C">
      <w:pPr>
        <w:pStyle w:val="NO"/>
        <w:rPr>
          <w:color w:val="0000FF"/>
        </w:rPr>
      </w:pPr>
    </w:p>
    <w:p w14:paraId="765A04CB" w14:textId="77777777" w:rsidR="009B314C" w:rsidRDefault="009B314C" w:rsidP="009B314C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>For RAN WIs: Section 8 applies only to</w:t>
      </w:r>
      <w:r w:rsidR="002347D2">
        <w:rPr>
          <w:color w:val="0000FF"/>
        </w:rPr>
        <w:t xml:space="preserve"> </w:t>
      </w:r>
      <w:r>
        <w:rPr>
          <w:color w:val="0000FF"/>
        </w:rPr>
        <w:t xml:space="preserve">WGs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RAN WG aspects have to be covered in section 4.</w:t>
      </w:r>
    </w:p>
    <w:p w14:paraId="7676E09F" w14:textId="77777777" w:rsidR="0096513B" w:rsidRPr="009B314C" w:rsidRDefault="0096513B" w:rsidP="009B314C">
      <w:pPr>
        <w:pStyle w:val="NO"/>
        <w:rPr>
          <w:color w:val="0000FF"/>
        </w:rPr>
      </w:pPr>
    </w:p>
    <w:p w14:paraId="49941DC9" w14:textId="77777777"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:rsidRPr="00B82279" w14:paraId="1C70250B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524782C2" w14:textId="77777777" w:rsidR="00557B2E" w:rsidRPr="00B82279" w:rsidRDefault="00557B2E" w:rsidP="001C5C86">
            <w:pPr>
              <w:pStyle w:val="TAH"/>
            </w:pPr>
            <w:r w:rsidRPr="00B82279">
              <w:t>Supporting IM name</w:t>
            </w:r>
          </w:p>
        </w:tc>
      </w:tr>
      <w:tr w:rsidR="00557B2E" w:rsidRPr="00B82279" w14:paraId="4EEE675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549E54D" w14:textId="296A12AB" w:rsidR="00557B2E" w:rsidRPr="00B82279" w:rsidRDefault="00EC5406" w:rsidP="00CA104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Lenovo</w:t>
            </w:r>
          </w:p>
        </w:tc>
      </w:tr>
      <w:tr w:rsidR="00EC5406" w:rsidRPr="00B82279" w14:paraId="113FE08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AFEEFBD" w14:textId="10D9BE52" w:rsidR="00EC5406" w:rsidRDefault="00EC5406" w:rsidP="00EC5406">
            <w:pPr>
              <w:pStyle w:val="TAL"/>
              <w:rPr>
                <w:lang w:eastAsia="ja-JP"/>
              </w:rPr>
            </w:pPr>
            <w:r w:rsidRPr="00EC5406">
              <w:t>CMCC</w:t>
            </w:r>
          </w:p>
        </w:tc>
      </w:tr>
      <w:tr w:rsidR="00EC5406" w:rsidRPr="00B82279" w14:paraId="599CD38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A967895" w14:textId="0C670B83" w:rsidR="00EC5406" w:rsidRDefault="00EC5406" w:rsidP="00EC5406">
            <w:pPr>
              <w:pStyle w:val="TAL"/>
              <w:rPr>
                <w:lang w:eastAsia="ja-JP"/>
              </w:rPr>
            </w:pPr>
            <w:r w:rsidRPr="00EC5406">
              <w:t>China Telecom</w:t>
            </w:r>
          </w:p>
        </w:tc>
      </w:tr>
      <w:tr w:rsidR="00EC5406" w:rsidRPr="00B82279" w14:paraId="73E4F2C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06BD55B" w14:textId="68314B26" w:rsidR="00EC5406" w:rsidRDefault="00EC5406" w:rsidP="00EC5406">
            <w:pPr>
              <w:pStyle w:val="TAL"/>
              <w:rPr>
                <w:lang w:eastAsia="ja-JP"/>
              </w:rPr>
            </w:pPr>
            <w:r w:rsidRPr="00EC5406">
              <w:rPr>
                <w:lang w:val="it-IT"/>
              </w:rPr>
              <w:t>China Unicom</w:t>
            </w:r>
          </w:p>
        </w:tc>
      </w:tr>
      <w:tr w:rsidR="00EC5406" w:rsidRPr="00B82279" w14:paraId="07B6BBC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1438E4C" w14:textId="0E489277" w:rsidR="00EC5406" w:rsidRDefault="00EC5406" w:rsidP="00EC5406">
            <w:pPr>
              <w:pStyle w:val="TAL"/>
              <w:rPr>
                <w:lang w:eastAsia="ja-JP"/>
              </w:rPr>
            </w:pPr>
            <w:r w:rsidRPr="00EC5406">
              <w:rPr>
                <w:lang w:eastAsia="ja-JP"/>
              </w:rPr>
              <w:t>NTT DOCOMO, INC.</w:t>
            </w:r>
          </w:p>
        </w:tc>
      </w:tr>
      <w:tr w:rsidR="00EC5406" w:rsidRPr="00B82279" w14:paraId="415EC3B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84E5D52" w14:textId="1A4ED8B6" w:rsidR="00EC5406" w:rsidRDefault="00EC5406" w:rsidP="00EC5406">
            <w:pPr>
              <w:pStyle w:val="TAL"/>
              <w:rPr>
                <w:lang w:eastAsia="ja-JP"/>
              </w:rPr>
            </w:pPr>
            <w:r w:rsidRPr="00EC5406">
              <w:rPr>
                <w:lang w:val="it-IT"/>
              </w:rPr>
              <w:t>Verizon</w:t>
            </w:r>
          </w:p>
        </w:tc>
      </w:tr>
      <w:tr w:rsidR="00EC5406" w:rsidRPr="00B82279" w14:paraId="3D005BF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B8734C5" w14:textId="5DDC7CFB" w:rsidR="00EC5406" w:rsidRDefault="00EC5406" w:rsidP="00EC5406">
            <w:pPr>
              <w:pStyle w:val="TAL"/>
              <w:rPr>
                <w:lang w:eastAsia="ja-JP"/>
              </w:rPr>
            </w:pPr>
            <w:r w:rsidRPr="00EC5406">
              <w:rPr>
                <w:lang w:val="it-IT"/>
              </w:rPr>
              <w:t>Huawei</w:t>
            </w:r>
          </w:p>
        </w:tc>
      </w:tr>
      <w:tr w:rsidR="00EC5406" w:rsidRPr="00B82279" w14:paraId="099FCD8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1D5941C" w14:textId="6EB3923B" w:rsidR="00EC5406" w:rsidRDefault="00EC5406" w:rsidP="00EC5406">
            <w:pPr>
              <w:pStyle w:val="TAL"/>
              <w:rPr>
                <w:lang w:eastAsia="ja-JP"/>
              </w:rPr>
            </w:pPr>
            <w:r w:rsidRPr="00EC5406">
              <w:rPr>
                <w:lang w:val="it-IT"/>
              </w:rPr>
              <w:t>HiSilicon</w:t>
            </w:r>
          </w:p>
        </w:tc>
      </w:tr>
      <w:tr w:rsidR="00EC5406" w:rsidRPr="00B82279" w14:paraId="6B0A6FD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29CF907" w14:textId="79FDD498" w:rsidR="00EC5406" w:rsidRDefault="00EC5406" w:rsidP="00EC5406">
            <w:pPr>
              <w:pStyle w:val="TAL"/>
              <w:rPr>
                <w:lang w:eastAsia="ja-JP"/>
              </w:rPr>
            </w:pPr>
            <w:r w:rsidRPr="00EC5406">
              <w:rPr>
                <w:lang w:val="it-IT"/>
              </w:rPr>
              <w:t>Nokia</w:t>
            </w:r>
          </w:p>
        </w:tc>
      </w:tr>
      <w:tr w:rsidR="00EC5406" w:rsidRPr="00B82279" w14:paraId="37A2930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A714CF9" w14:textId="19D1D278" w:rsidR="00EC5406" w:rsidRDefault="00EC5406" w:rsidP="00EC5406">
            <w:pPr>
              <w:pStyle w:val="TAL"/>
              <w:rPr>
                <w:lang w:eastAsia="ja-JP"/>
              </w:rPr>
            </w:pPr>
            <w:r w:rsidRPr="00EC5406">
              <w:rPr>
                <w:lang w:val="it-IT"/>
              </w:rPr>
              <w:t>Nokia Shanghai Bell</w:t>
            </w:r>
          </w:p>
        </w:tc>
      </w:tr>
      <w:tr w:rsidR="00EC5406" w:rsidRPr="00B82279" w14:paraId="7B996D5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2EFFBBD" w14:textId="2183F3D4" w:rsidR="00EC5406" w:rsidRPr="00606F27" w:rsidRDefault="00EC5406" w:rsidP="00EC5406">
            <w:pPr>
              <w:pStyle w:val="TAL"/>
              <w:rPr>
                <w:lang w:eastAsia="ja-JP"/>
              </w:rPr>
            </w:pPr>
            <w:r w:rsidRPr="00EC5406">
              <w:rPr>
                <w:lang w:val="it-IT"/>
              </w:rPr>
              <w:t>ZTE</w:t>
            </w:r>
          </w:p>
        </w:tc>
      </w:tr>
      <w:tr w:rsidR="00EC5406" w:rsidRPr="00B82279" w14:paraId="63C4364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8043078" w14:textId="5E2DC243" w:rsidR="00EC5406" w:rsidRDefault="00EC5406" w:rsidP="00EC5406">
            <w:pPr>
              <w:pStyle w:val="TAL"/>
              <w:rPr>
                <w:lang w:eastAsia="ja-JP"/>
              </w:rPr>
            </w:pPr>
            <w:r w:rsidRPr="00EC5406">
              <w:rPr>
                <w:lang w:val="it-IT"/>
              </w:rPr>
              <w:t>Sanechips</w:t>
            </w:r>
          </w:p>
        </w:tc>
      </w:tr>
      <w:tr w:rsidR="00EC5406" w:rsidRPr="00B82279" w14:paraId="0773761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963DF1E" w14:textId="1C8271AA" w:rsidR="00EC5406" w:rsidRDefault="00EC5406" w:rsidP="00EC5406">
            <w:pPr>
              <w:pStyle w:val="TAL"/>
              <w:rPr>
                <w:lang w:eastAsia="ja-JP"/>
              </w:rPr>
            </w:pPr>
            <w:r w:rsidRPr="00EC5406">
              <w:rPr>
                <w:lang w:val="it-IT"/>
              </w:rPr>
              <w:t>CATT</w:t>
            </w:r>
          </w:p>
        </w:tc>
      </w:tr>
      <w:tr w:rsidR="00EC5406" w:rsidRPr="00B82279" w14:paraId="0231A8D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7DDC740" w14:textId="534F3AC2" w:rsidR="00EC5406" w:rsidRPr="00EC5406" w:rsidRDefault="00EC5406" w:rsidP="00EC5406">
            <w:pPr>
              <w:pStyle w:val="TAL"/>
              <w:rPr>
                <w:lang w:val="it-IT"/>
              </w:rPr>
            </w:pPr>
            <w:r w:rsidRPr="00EC5406">
              <w:rPr>
                <w:lang w:val="it-IT"/>
              </w:rPr>
              <w:t>Apple</w:t>
            </w:r>
          </w:p>
        </w:tc>
      </w:tr>
      <w:tr w:rsidR="00EC5406" w:rsidRPr="00B82279" w14:paraId="7D562D5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3CE5315" w14:textId="218E0091" w:rsidR="00EC5406" w:rsidRPr="00EC5406" w:rsidRDefault="00EC5406" w:rsidP="00EC5406">
            <w:pPr>
              <w:pStyle w:val="TAL"/>
              <w:rPr>
                <w:lang w:val="it-IT"/>
              </w:rPr>
            </w:pPr>
            <w:r w:rsidRPr="00EC5406">
              <w:t>OPPO</w:t>
            </w:r>
          </w:p>
        </w:tc>
      </w:tr>
      <w:tr w:rsidR="00EC5406" w:rsidRPr="00B82279" w14:paraId="3CEFDF5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0D9571D" w14:textId="5FB87737" w:rsidR="00EC5406" w:rsidRPr="00EC5406" w:rsidRDefault="00EC5406" w:rsidP="00EC5406">
            <w:pPr>
              <w:pStyle w:val="TAL"/>
              <w:rPr>
                <w:lang w:val="it-IT"/>
              </w:rPr>
            </w:pPr>
            <w:r w:rsidRPr="00EC5406">
              <w:rPr>
                <w:lang w:val="it-IT"/>
              </w:rPr>
              <w:t>vivo</w:t>
            </w:r>
          </w:p>
        </w:tc>
      </w:tr>
      <w:tr w:rsidR="00EC5406" w:rsidRPr="00B82279" w14:paraId="48B4839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C703BD8" w14:textId="42C27031" w:rsidR="00EC5406" w:rsidRPr="00EC5406" w:rsidRDefault="00EC5406" w:rsidP="00EC5406">
            <w:pPr>
              <w:pStyle w:val="TAL"/>
            </w:pPr>
            <w:r w:rsidRPr="00EC5406">
              <w:rPr>
                <w:lang w:val="it-IT"/>
              </w:rPr>
              <w:t>Spreadtrum</w:t>
            </w:r>
          </w:p>
        </w:tc>
      </w:tr>
      <w:tr w:rsidR="00EC5406" w:rsidRPr="00B82279" w14:paraId="02AE139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7C8854A" w14:textId="3856E144" w:rsidR="00EC5406" w:rsidRPr="00EC5406" w:rsidRDefault="00EC5406" w:rsidP="00EC5406">
            <w:pPr>
              <w:pStyle w:val="TAL"/>
              <w:rPr>
                <w:lang w:val="it-IT"/>
              </w:rPr>
            </w:pPr>
            <w:r w:rsidRPr="00EC5406">
              <w:rPr>
                <w:lang w:val="it-IT"/>
              </w:rPr>
              <w:t>xiaomi</w:t>
            </w:r>
          </w:p>
        </w:tc>
      </w:tr>
      <w:tr w:rsidR="00EC5406" w:rsidRPr="00B82279" w14:paraId="07BAAA2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FF65228" w14:textId="780CC2E5" w:rsidR="00EC5406" w:rsidRPr="00EC5406" w:rsidRDefault="00EC5406" w:rsidP="00EC5406">
            <w:pPr>
              <w:pStyle w:val="TAL"/>
              <w:rPr>
                <w:lang w:val="it-IT"/>
              </w:rPr>
            </w:pPr>
            <w:r w:rsidRPr="00EC5406">
              <w:t>Motorola Mobility</w:t>
            </w:r>
          </w:p>
        </w:tc>
      </w:tr>
      <w:tr w:rsidR="00EC5406" w:rsidRPr="00B82279" w14:paraId="677F7A3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0C60376" w14:textId="59674CBE" w:rsidR="00EC5406" w:rsidRPr="00EC5406" w:rsidRDefault="00EC5406" w:rsidP="00EC5406">
            <w:pPr>
              <w:pStyle w:val="TAL"/>
              <w:rPr>
                <w:lang w:val="it-IT"/>
              </w:rPr>
            </w:pPr>
            <w:r w:rsidRPr="00EC5406">
              <w:t>NEC</w:t>
            </w:r>
          </w:p>
        </w:tc>
      </w:tr>
      <w:tr w:rsidR="00EC5406" w:rsidRPr="00B82279" w14:paraId="6763EB3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670907D" w14:textId="61D3C625" w:rsidR="00EC5406" w:rsidRPr="00EC5406" w:rsidRDefault="00EC5406" w:rsidP="00EC5406">
            <w:pPr>
              <w:pStyle w:val="TAL"/>
            </w:pPr>
            <w:r w:rsidRPr="00EC5406">
              <w:t>HONOR</w:t>
            </w:r>
          </w:p>
        </w:tc>
      </w:tr>
      <w:tr w:rsidR="00EC5406" w:rsidRPr="00B82279" w14:paraId="02E0C80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0ED83AA" w14:textId="03C5ABD4" w:rsidR="00EC5406" w:rsidRPr="00EC5406" w:rsidRDefault="00EC5406" w:rsidP="00EC5406">
            <w:pPr>
              <w:pStyle w:val="TAL"/>
            </w:pPr>
            <w:r w:rsidRPr="00EC5406">
              <w:t>Cybercore</w:t>
            </w:r>
          </w:p>
        </w:tc>
      </w:tr>
      <w:tr w:rsidR="00EC5406" w:rsidRPr="00B82279" w14:paraId="0385F2C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D68AB72" w14:textId="708D5857" w:rsidR="00EC5406" w:rsidRPr="00EC5406" w:rsidRDefault="00EC5406" w:rsidP="00EC5406">
            <w:pPr>
              <w:pStyle w:val="TAL"/>
            </w:pPr>
            <w:r w:rsidRPr="00EC5406">
              <w:rPr>
                <w:lang w:val="it-IT"/>
              </w:rPr>
              <w:t>TCL</w:t>
            </w:r>
          </w:p>
        </w:tc>
      </w:tr>
      <w:tr w:rsidR="00EC5406" w:rsidRPr="00B82279" w14:paraId="705F60E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084C3FC" w14:textId="6D28405D" w:rsidR="00EC5406" w:rsidRPr="00EC5406" w:rsidRDefault="00EC5406" w:rsidP="00EC5406">
            <w:pPr>
              <w:pStyle w:val="TAL"/>
              <w:rPr>
                <w:lang w:val="it-IT"/>
              </w:rPr>
            </w:pPr>
            <w:r w:rsidRPr="00EC5406">
              <w:t>Transsion</w:t>
            </w:r>
          </w:p>
        </w:tc>
      </w:tr>
      <w:tr w:rsidR="00EC5406" w:rsidRPr="00B82279" w14:paraId="68102C5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B535C7F" w14:textId="3129D11F" w:rsidR="00EC5406" w:rsidRPr="00EC5406" w:rsidRDefault="00EC5406" w:rsidP="00EC5406">
            <w:pPr>
              <w:pStyle w:val="TAL"/>
            </w:pPr>
            <w:r w:rsidRPr="00EC5406">
              <w:rPr>
                <w:lang w:val="it-IT"/>
              </w:rPr>
              <w:t>New H3C</w:t>
            </w:r>
          </w:p>
        </w:tc>
      </w:tr>
      <w:tr w:rsidR="00EC5406" w:rsidRPr="00B82279" w14:paraId="4BD86E7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042C04E" w14:textId="3144773C" w:rsidR="00EC5406" w:rsidRPr="00EC5406" w:rsidRDefault="00EC5406" w:rsidP="00EC5406">
            <w:pPr>
              <w:pStyle w:val="TAL"/>
              <w:rPr>
                <w:lang w:val="it-IT"/>
              </w:rPr>
            </w:pPr>
            <w:r w:rsidRPr="00EC5406">
              <w:rPr>
                <w:lang w:val="it-IT"/>
              </w:rPr>
              <w:t>ASR</w:t>
            </w:r>
          </w:p>
        </w:tc>
      </w:tr>
      <w:tr w:rsidR="00EC5406" w:rsidRPr="00B82279" w14:paraId="01C9D50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139644E" w14:textId="3D72A1B7" w:rsidR="00EC5406" w:rsidRPr="00EC5406" w:rsidRDefault="00EC5406" w:rsidP="00EC5406">
            <w:pPr>
              <w:pStyle w:val="TAL"/>
              <w:rPr>
                <w:lang w:val="it-IT"/>
              </w:rPr>
            </w:pPr>
            <w:r w:rsidRPr="00EC5406">
              <w:rPr>
                <w:lang w:val="it-IT"/>
              </w:rPr>
              <w:t>Baicells</w:t>
            </w:r>
          </w:p>
        </w:tc>
      </w:tr>
      <w:tr w:rsidR="00EC5406" w:rsidRPr="00B82279" w14:paraId="43F927E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30FE60B" w14:textId="0EEAC91A" w:rsidR="00EC5406" w:rsidRPr="00EC5406" w:rsidRDefault="00EC5406" w:rsidP="00EC5406">
            <w:pPr>
              <w:pStyle w:val="TAL"/>
              <w:rPr>
                <w:lang w:val="it-IT"/>
              </w:rPr>
            </w:pPr>
            <w:r w:rsidRPr="00EC5406">
              <w:rPr>
                <w:lang w:val="it-IT"/>
              </w:rPr>
              <w:t>Tencent</w:t>
            </w:r>
          </w:p>
        </w:tc>
      </w:tr>
      <w:tr w:rsidR="00EC5406" w:rsidRPr="00B82279" w14:paraId="01537B9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97324B1" w14:textId="519E91C7" w:rsidR="00EC5406" w:rsidRPr="00EC5406" w:rsidRDefault="00EC5406" w:rsidP="00EC5406">
            <w:pPr>
              <w:pStyle w:val="TAL"/>
              <w:rPr>
                <w:lang w:val="it-IT"/>
              </w:rPr>
            </w:pPr>
            <w:r w:rsidRPr="00EC5406">
              <w:rPr>
                <w:lang w:val="it-IT"/>
              </w:rPr>
              <w:t>Telstra</w:t>
            </w:r>
          </w:p>
        </w:tc>
      </w:tr>
      <w:tr w:rsidR="00EC5406" w:rsidRPr="00B82279" w14:paraId="13BD8EC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53F982C" w14:textId="209024C1" w:rsidR="00EC5406" w:rsidRPr="00EC5406" w:rsidRDefault="00EC5406" w:rsidP="00EC5406">
            <w:pPr>
              <w:pStyle w:val="TAL"/>
              <w:rPr>
                <w:lang w:val="it-IT"/>
              </w:rPr>
            </w:pPr>
            <w:r w:rsidRPr="00EC5406">
              <w:rPr>
                <w:lang w:val="it-IT"/>
              </w:rPr>
              <w:t>Qualcomm</w:t>
            </w:r>
          </w:p>
        </w:tc>
      </w:tr>
      <w:tr w:rsidR="00EC5406" w:rsidRPr="00B82279" w14:paraId="5B4C5F7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1B01619" w14:textId="538EC061" w:rsidR="00EC5406" w:rsidRPr="00EC5406" w:rsidRDefault="00EC5406" w:rsidP="00EC5406">
            <w:pPr>
              <w:pStyle w:val="TAL"/>
              <w:rPr>
                <w:lang w:val="it-IT"/>
              </w:rPr>
            </w:pPr>
            <w:r>
              <w:rPr>
                <w:lang w:val="it-IT"/>
              </w:rPr>
              <w:t>TELUS</w:t>
            </w:r>
          </w:p>
        </w:tc>
      </w:tr>
      <w:tr w:rsidR="00EC5406" w:rsidRPr="00B82279" w14:paraId="54269F2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542864A" w14:textId="17BF1190" w:rsidR="00EC5406" w:rsidRDefault="00EC5406" w:rsidP="00EC5406">
            <w:pPr>
              <w:pStyle w:val="TAL"/>
              <w:rPr>
                <w:lang w:val="it-IT"/>
              </w:rPr>
            </w:pPr>
            <w:r>
              <w:rPr>
                <w:lang w:val="it-IT"/>
              </w:rPr>
              <w:t>MediaTek</w:t>
            </w:r>
          </w:p>
        </w:tc>
      </w:tr>
    </w:tbl>
    <w:p w14:paraId="738705E2" w14:textId="765ADFCD" w:rsidR="00067741" w:rsidRDefault="00067741" w:rsidP="00EC5406"/>
    <w:sectPr w:rsidR="00067741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E9F78" w14:textId="77777777" w:rsidR="00EB79D7" w:rsidRDefault="00EB79D7">
      <w:r>
        <w:separator/>
      </w:r>
    </w:p>
  </w:endnote>
  <w:endnote w:type="continuationSeparator" w:id="0">
    <w:p w14:paraId="21AB72ED" w14:textId="77777777" w:rsidR="00EB79D7" w:rsidRDefault="00EB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21960" w14:textId="77777777" w:rsidR="00EB79D7" w:rsidRDefault="00EB79D7">
      <w:r>
        <w:separator/>
      </w:r>
    </w:p>
  </w:footnote>
  <w:footnote w:type="continuationSeparator" w:id="0">
    <w:p w14:paraId="51803C69" w14:textId="77777777" w:rsidR="00EB79D7" w:rsidRDefault="00EB7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1B3285"/>
    <w:multiLevelType w:val="hybridMultilevel"/>
    <w:tmpl w:val="AA24CF1C"/>
    <w:lvl w:ilvl="0" w:tplc="24624D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88F51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EEF3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016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CE34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DA20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9682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2277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9083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E0152"/>
    <w:multiLevelType w:val="hybridMultilevel"/>
    <w:tmpl w:val="2B48B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23D84"/>
    <w:multiLevelType w:val="hybridMultilevel"/>
    <w:tmpl w:val="6D3ACABE"/>
    <w:lvl w:ilvl="0" w:tplc="7CC89F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4053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DC3E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B61DC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66C1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C61C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12FB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5C27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6CF0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D92249B"/>
    <w:multiLevelType w:val="hybridMultilevel"/>
    <w:tmpl w:val="20FA8828"/>
    <w:lvl w:ilvl="0" w:tplc="DE9E0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C8DD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344A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F2DC8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2CC6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C446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3A34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28A0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61A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0D41EE7"/>
    <w:multiLevelType w:val="hybridMultilevel"/>
    <w:tmpl w:val="6486E0F6"/>
    <w:lvl w:ilvl="0" w:tplc="F496D5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8A9F4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A2B2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3EB8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BAE8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5C7E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FE14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841C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876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336C3"/>
    <w:multiLevelType w:val="hybridMultilevel"/>
    <w:tmpl w:val="487E8B84"/>
    <w:lvl w:ilvl="0" w:tplc="C848E8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74FC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0EFA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384DC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1A9C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42CE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266F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F25E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EC9D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35B813F3"/>
    <w:multiLevelType w:val="hybridMultilevel"/>
    <w:tmpl w:val="F5E637DA"/>
    <w:lvl w:ilvl="0" w:tplc="1F8209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747C2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B61D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3836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BA77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E40F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AE9B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E87C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CA9F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401E2"/>
    <w:multiLevelType w:val="hybridMultilevel"/>
    <w:tmpl w:val="F1B2CD12"/>
    <w:lvl w:ilvl="0" w:tplc="DC449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D60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561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BC1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0D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9A6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54B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AA0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30D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5551E97"/>
    <w:multiLevelType w:val="hybridMultilevel"/>
    <w:tmpl w:val="89309782"/>
    <w:lvl w:ilvl="0" w:tplc="CEECAF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ECD6B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1A91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DE34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C40F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AE35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FEC5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1A38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CE9E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E7EA2"/>
    <w:multiLevelType w:val="hybridMultilevel"/>
    <w:tmpl w:val="D75A1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438E2"/>
    <w:multiLevelType w:val="hybridMultilevel"/>
    <w:tmpl w:val="FECC7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5" w15:restartNumberingAfterBreak="0">
    <w:nsid w:val="58D06153"/>
    <w:multiLevelType w:val="hybridMultilevel"/>
    <w:tmpl w:val="14A2E700"/>
    <w:lvl w:ilvl="0" w:tplc="F4E0CEC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7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75854"/>
    <w:multiLevelType w:val="hybridMultilevel"/>
    <w:tmpl w:val="BB149E48"/>
    <w:lvl w:ilvl="0" w:tplc="9FFE58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66A68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CC54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D858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5035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3E05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C48F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B683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48EF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4749186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817038371">
    <w:abstractNumId w:val="16"/>
  </w:num>
  <w:num w:numId="3" w16cid:durableId="1816753976">
    <w:abstractNumId w:val="14"/>
  </w:num>
  <w:num w:numId="4" w16cid:durableId="2117207414">
    <w:abstractNumId w:val="8"/>
  </w:num>
  <w:num w:numId="5" w16cid:durableId="961107142">
    <w:abstractNumId w:val="19"/>
  </w:num>
  <w:num w:numId="6" w16cid:durableId="1783257492">
    <w:abstractNumId w:val="17"/>
  </w:num>
  <w:num w:numId="7" w16cid:durableId="1025791407">
    <w:abstractNumId w:val="6"/>
  </w:num>
  <w:num w:numId="8" w16cid:durableId="1769546576">
    <w:abstractNumId w:val="2"/>
  </w:num>
  <w:num w:numId="9" w16cid:durableId="1834947711">
    <w:abstractNumId w:val="12"/>
  </w:num>
  <w:num w:numId="10" w16cid:durableId="2012021400">
    <w:abstractNumId w:val="13"/>
  </w:num>
  <w:num w:numId="11" w16cid:durableId="733745164">
    <w:abstractNumId w:val="15"/>
  </w:num>
  <w:num w:numId="12" w16cid:durableId="1265041472">
    <w:abstractNumId w:val="9"/>
  </w:num>
  <w:num w:numId="13" w16cid:durableId="1409617493">
    <w:abstractNumId w:val="11"/>
  </w:num>
  <w:num w:numId="14" w16cid:durableId="218563857">
    <w:abstractNumId w:val="4"/>
  </w:num>
  <w:num w:numId="15" w16cid:durableId="2144541721">
    <w:abstractNumId w:val="1"/>
  </w:num>
  <w:num w:numId="16" w16cid:durableId="311909853">
    <w:abstractNumId w:val="7"/>
  </w:num>
  <w:num w:numId="17" w16cid:durableId="1059747884">
    <w:abstractNumId w:val="5"/>
  </w:num>
  <w:num w:numId="18" w16cid:durableId="2098862149">
    <w:abstractNumId w:val="10"/>
  </w:num>
  <w:num w:numId="19" w16cid:durableId="1463881981">
    <w:abstractNumId w:val="3"/>
  </w:num>
  <w:num w:numId="20" w16cid:durableId="1533230944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rour Falahati">
    <w15:presenceInfo w15:providerId="AD" w15:userId="S::sorour.falahati@ericsson.com::8955ae62-45ff-43c9-8c3d-6aad30f36d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52BD"/>
    <w:rsid w:val="00006EF7"/>
    <w:rsid w:val="00007C83"/>
    <w:rsid w:val="00011074"/>
    <w:rsid w:val="0001220A"/>
    <w:rsid w:val="000132D1"/>
    <w:rsid w:val="0001786A"/>
    <w:rsid w:val="000205C5"/>
    <w:rsid w:val="00021685"/>
    <w:rsid w:val="00025316"/>
    <w:rsid w:val="000274A5"/>
    <w:rsid w:val="00037C06"/>
    <w:rsid w:val="00044DAE"/>
    <w:rsid w:val="000458E9"/>
    <w:rsid w:val="00052BF8"/>
    <w:rsid w:val="00056D11"/>
    <w:rsid w:val="00057116"/>
    <w:rsid w:val="00064CB2"/>
    <w:rsid w:val="00066954"/>
    <w:rsid w:val="00067741"/>
    <w:rsid w:val="00072A56"/>
    <w:rsid w:val="00075FF4"/>
    <w:rsid w:val="00082C5D"/>
    <w:rsid w:val="00082CCB"/>
    <w:rsid w:val="000849BA"/>
    <w:rsid w:val="00085341"/>
    <w:rsid w:val="00092C13"/>
    <w:rsid w:val="000A3125"/>
    <w:rsid w:val="000A7BF4"/>
    <w:rsid w:val="000B0519"/>
    <w:rsid w:val="000B1ABD"/>
    <w:rsid w:val="000B61FD"/>
    <w:rsid w:val="000C0BF7"/>
    <w:rsid w:val="000C535E"/>
    <w:rsid w:val="000C5FE3"/>
    <w:rsid w:val="000D122A"/>
    <w:rsid w:val="000D3D90"/>
    <w:rsid w:val="000E55AD"/>
    <w:rsid w:val="000E630D"/>
    <w:rsid w:val="000E656D"/>
    <w:rsid w:val="000F5DB2"/>
    <w:rsid w:val="001001BD"/>
    <w:rsid w:val="00102222"/>
    <w:rsid w:val="00113CD3"/>
    <w:rsid w:val="00120541"/>
    <w:rsid w:val="001211F3"/>
    <w:rsid w:val="00127B5D"/>
    <w:rsid w:val="00140818"/>
    <w:rsid w:val="00155718"/>
    <w:rsid w:val="001670AA"/>
    <w:rsid w:val="00171925"/>
    <w:rsid w:val="00173998"/>
    <w:rsid w:val="00174617"/>
    <w:rsid w:val="001759A7"/>
    <w:rsid w:val="001808F9"/>
    <w:rsid w:val="0018185B"/>
    <w:rsid w:val="00187F4F"/>
    <w:rsid w:val="001A4192"/>
    <w:rsid w:val="001C2E0D"/>
    <w:rsid w:val="001C5C86"/>
    <w:rsid w:val="001C718D"/>
    <w:rsid w:val="001D68D3"/>
    <w:rsid w:val="001E14C4"/>
    <w:rsid w:val="001F436C"/>
    <w:rsid w:val="001F7EB4"/>
    <w:rsid w:val="002000C2"/>
    <w:rsid w:val="00200D9C"/>
    <w:rsid w:val="00205F25"/>
    <w:rsid w:val="00221B1E"/>
    <w:rsid w:val="002347D2"/>
    <w:rsid w:val="0023722C"/>
    <w:rsid w:val="00240705"/>
    <w:rsid w:val="00240DCD"/>
    <w:rsid w:val="0024786B"/>
    <w:rsid w:val="00251D80"/>
    <w:rsid w:val="00254FB5"/>
    <w:rsid w:val="00263A86"/>
    <w:rsid w:val="002640E5"/>
    <w:rsid w:val="0026436F"/>
    <w:rsid w:val="0026606E"/>
    <w:rsid w:val="00273E95"/>
    <w:rsid w:val="00274C8D"/>
    <w:rsid w:val="00276403"/>
    <w:rsid w:val="00282E75"/>
    <w:rsid w:val="002B6111"/>
    <w:rsid w:val="002C1C50"/>
    <w:rsid w:val="002E33AA"/>
    <w:rsid w:val="002E6A7D"/>
    <w:rsid w:val="002E7A9E"/>
    <w:rsid w:val="002F3C41"/>
    <w:rsid w:val="002F6C5C"/>
    <w:rsid w:val="0030045C"/>
    <w:rsid w:val="00301171"/>
    <w:rsid w:val="003151B1"/>
    <w:rsid w:val="003205AD"/>
    <w:rsid w:val="0033027D"/>
    <w:rsid w:val="00335FB2"/>
    <w:rsid w:val="00344158"/>
    <w:rsid w:val="00347B74"/>
    <w:rsid w:val="00350B36"/>
    <w:rsid w:val="00355CB6"/>
    <w:rsid w:val="00366257"/>
    <w:rsid w:val="00376168"/>
    <w:rsid w:val="0038516D"/>
    <w:rsid w:val="003869D7"/>
    <w:rsid w:val="00390311"/>
    <w:rsid w:val="003A08AA"/>
    <w:rsid w:val="003A1EB0"/>
    <w:rsid w:val="003B3A93"/>
    <w:rsid w:val="003C0F14"/>
    <w:rsid w:val="003C2DA6"/>
    <w:rsid w:val="003C2ECC"/>
    <w:rsid w:val="003C6DA6"/>
    <w:rsid w:val="003D2781"/>
    <w:rsid w:val="003D62A9"/>
    <w:rsid w:val="003F0318"/>
    <w:rsid w:val="003F04C7"/>
    <w:rsid w:val="003F14E2"/>
    <w:rsid w:val="003F268E"/>
    <w:rsid w:val="003F7142"/>
    <w:rsid w:val="003F7B3D"/>
    <w:rsid w:val="0040240E"/>
    <w:rsid w:val="00405E30"/>
    <w:rsid w:val="00411698"/>
    <w:rsid w:val="00413107"/>
    <w:rsid w:val="00414164"/>
    <w:rsid w:val="00416079"/>
    <w:rsid w:val="0041789B"/>
    <w:rsid w:val="00422B31"/>
    <w:rsid w:val="004246F1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965D3"/>
    <w:rsid w:val="004A40BE"/>
    <w:rsid w:val="004A6A60"/>
    <w:rsid w:val="004B0616"/>
    <w:rsid w:val="004C0726"/>
    <w:rsid w:val="004C0AB8"/>
    <w:rsid w:val="004C1767"/>
    <w:rsid w:val="004C594F"/>
    <w:rsid w:val="004C5D01"/>
    <w:rsid w:val="004C634D"/>
    <w:rsid w:val="004D1478"/>
    <w:rsid w:val="004D24B9"/>
    <w:rsid w:val="004D71D5"/>
    <w:rsid w:val="004E2CE2"/>
    <w:rsid w:val="004E5172"/>
    <w:rsid w:val="004E6F8A"/>
    <w:rsid w:val="00501091"/>
    <w:rsid w:val="00502CD2"/>
    <w:rsid w:val="00504E33"/>
    <w:rsid w:val="005519F3"/>
    <w:rsid w:val="00551C5B"/>
    <w:rsid w:val="0055216E"/>
    <w:rsid w:val="00552C2C"/>
    <w:rsid w:val="005555B7"/>
    <w:rsid w:val="005562A8"/>
    <w:rsid w:val="0055705B"/>
    <w:rsid w:val="005573BB"/>
    <w:rsid w:val="00557B2E"/>
    <w:rsid w:val="00561267"/>
    <w:rsid w:val="00566283"/>
    <w:rsid w:val="00566E5F"/>
    <w:rsid w:val="00571E3F"/>
    <w:rsid w:val="00574059"/>
    <w:rsid w:val="0057721F"/>
    <w:rsid w:val="0058613C"/>
    <w:rsid w:val="00586951"/>
    <w:rsid w:val="00590087"/>
    <w:rsid w:val="005A032D"/>
    <w:rsid w:val="005A43BA"/>
    <w:rsid w:val="005C29F7"/>
    <w:rsid w:val="005C4F58"/>
    <w:rsid w:val="005C5E8D"/>
    <w:rsid w:val="005C78F2"/>
    <w:rsid w:val="005D057C"/>
    <w:rsid w:val="005D31A8"/>
    <w:rsid w:val="005D3FEC"/>
    <w:rsid w:val="005D44BE"/>
    <w:rsid w:val="005E088B"/>
    <w:rsid w:val="005E242A"/>
    <w:rsid w:val="00606F27"/>
    <w:rsid w:val="00611EC4"/>
    <w:rsid w:val="00612542"/>
    <w:rsid w:val="006146D2"/>
    <w:rsid w:val="0061618B"/>
    <w:rsid w:val="00620B3F"/>
    <w:rsid w:val="006239E7"/>
    <w:rsid w:val="006254C4"/>
    <w:rsid w:val="00627648"/>
    <w:rsid w:val="006323BE"/>
    <w:rsid w:val="00635748"/>
    <w:rsid w:val="006418C6"/>
    <w:rsid w:val="00641ED8"/>
    <w:rsid w:val="00641FEF"/>
    <w:rsid w:val="00644635"/>
    <w:rsid w:val="00654893"/>
    <w:rsid w:val="006633A4"/>
    <w:rsid w:val="00667DD2"/>
    <w:rsid w:val="00671BBB"/>
    <w:rsid w:val="00682237"/>
    <w:rsid w:val="006A0EF8"/>
    <w:rsid w:val="006A45BA"/>
    <w:rsid w:val="006B17DC"/>
    <w:rsid w:val="006B4280"/>
    <w:rsid w:val="006B4B1C"/>
    <w:rsid w:val="006B6EAA"/>
    <w:rsid w:val="006C4991"/>
    <w:rsid w:val="006D0041"/>
    <w:rsid w:val="006D2D6C"/>
    <w:rsid w:val="006E0B14"/>
    <w:rsid w:val="006E0F19"/>
    <w:rsid w:val="006E1FDA"/>
    <w:rsid w:val="006E5E87"/>
    <w:rsid w:val="006F2155"/>
    <w:rsid w:val="006F43B1"/>
    <w:rsid w:val="006F67B2"/>
    <w:rsid w:val="00706A1A"/>
    <w:rsid w:val="00707673"/>
    <w:rsid w:val="00713CCE"/>
    <w:rsid w:val="007162BE"/>
    <w:rsid w:val="007205BF"/>
    <w:rsid w:val="00722267"/>
    <w:rsid w:val="00725E5F"/>
    <w:rsid w:val="007265FF"/>
    <w:rsid w:val="0074179F"/>
    <w:rsid w:val="0074208C"/>
    <w:rsid w:val="00743790"/>
    <w:rsid w:val="00746F46"/>
    <w:rsid w:val="0075252A"/>
    <w:rsid w:val="0076388B"/>
    <w:rsid w:val="00764B84"/>
    <w:rsid w:val="00765028"/>
    <w:rsid w:val="00765A75"/>
    <w:rsid w:val="0078034D"/>
    <w:rsid w:val="00787D9C"/>
    <w:rsid w:val="00790025"/>
    <w:rsid w:val="00790BCC"/>
    <w:rsid w:val="00795CEE"/>
    <w:rsid w:val="00796F94"/>
    <w:rsid w:val="007974F5"/>
    <w:rsid w:val="007A5AA5"/>
    <w:rsid w:val="007A6136"/>
    <w:rsid w:val="007B0F49"/>
    <w:rsid w:val="007B2734"/>
    <w:rsid w:val="007C7E14"/>
    <w:rsid w:val="007D03D2"/>
    <w:rsid w:val="007D1AB2"/>
    <w:rsid w:val="007D271B"/>
    <w:rsid w:val="007D36CF"/>
    <w:rsid w:val="007E004B"/>
    <w:rsid w:val="007F47DE"/>
    <w:rsid w:val="007F522E"/>
    <w:rsid w:val="007F7421"/>
    <w:rsid w:val="00801F7F"/>
    <w:rsid w:val="00804BF4"/>
    <w:rsid w:val="00805F56"/>
    <w:rsid w:val="00813C1F"/>
    <w:rsid w:val="00834A60"/>
    <w:rsid w:val="00847137"/>
    <w:rsid w:val="00855767"/>
    <w:rsid w:val="00863E89"/>
    <w:rsid w:val="00872B3B"/>
    <w:rsid w:val="0087485F"/>
    <w:rsid w:val="0088222A"/>
    <w:rsid w:val="008831B2"/>
    <w:rsid w:val="008835FC"/>
    <w:rsid w:val="008901F6"/>
    <w:rsid w:val="00896A48"/>
    <w:rsid w:val="00896C03"/>
    <w:rsid w:val="00897EA9"/>
    <w:rsid w:val="008A05BF"/>
    <w:rsid w:val="008A1123"/>
    <w:rsid w:val="008A178E"/>
    <w:rsid w:val="008A495D"/>
    <w:rsid w:val="008A76FD"/>
    <w:rsid w:val="008B114B"/>
    <w:rsid w:val="008B2D09"/>
    <w:rsid w:val="008B32D6"/>
    <w:rsid w:val="008B519F"/>
    <w:rsid w:val="008C0E78"/>
    <w:rsid w:val="008C537F"/>
    <w:rsid w:val="008D658B"/>
    <w:rsid w:val="008E7EF8"/>
    <w:rsid w:val="008F7E52"/>
    <w:rsid w:val="0090359E"/>
    <w:rsid w:val="00921AB8"/>
    <w:rsid w:val="00922FCB"/>
    <w:rsid w:val="00924E50"/>
    <w:rsid w:val="00935CB0"/>
    <w:rsid w:val="00936533"/>
    <w:rsid w:val="009428A9"/>
    <w:rsid w:val="009437A2"/>
    <w:rsid w:val="00944B28"/>
    <w:rsid w:val="00953E83"/>
    <w:rsid w:val="0096513B"/>
    <w:rsid w:val="009651CA"/>
    <w:rsid w:val="00965B08"/>
    <w:rsid w:val="00967838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314C"/>
    <w:rsid w:val="009B493F"/>
    <w:rsid w:val="009C2977"/>
    <w:rsid w:val="009C2DCC"/>
    <w:rsid w:val="009C3813"/>
    <w:rsid w:val="009D356B"/>
    <w:rsid w:val="009E69CE"/>
    <w:rsid w:val="009E6C21"/>
    <w:rsid w:val="009F7959"/>
    <w:rsid w:val="00A01CFF"/>
    <w:rsid w:val="00A05393"/>
    <w:rsid w:val="00A07409"/>
    <w:rsid w:val="00A10539"/>
    <w:rsid w:val="00A15763"/>
    <w:rsid w:val="00A226C6"/>
    <w:rsid w:val="00A27912"/>
    <w:rsid w:val="00A32458"/>
    <w:rsid w:val="00A32F9C"/>
    <w:rsid w:val="00A338A3"/>
    <w:rsid w:val="00A339CF"/>
    <w:rsid w:val="00A35110"/>
    <w:rsid w:val="00A36378"/>
    <w:rsid w:val="00A40015"/>
    <w:rsid w:val="00A44254"/>
    <w:rsid w:val="00A47445"/>
    <w:rsid w:val="00A6656B"/>
    <w:rsid w:val="00A70E1E"/>
    <w:rsid w:val="00A73257"/>
    <w:rsid w:val="00A9081F"/>
    <w:rsid w:val="00A9188C"/>
    <w:rsid w:val="00A97002"/>
    <w:rsid w:val="00A97A52"/>
    <w:rsid w:val="00AA0D6A"/>
    <w:rsid w:val="00AB154D"/>
    <w:rsid w:val="00AB1E14"/>
    <w:rsid w:val="00AB2E48"/>
    <w:rsid w:val="00AB2FA0"/>
    <w:rsid w:val="00AB3D56"/>
    <w:rsid w:val="00AB5169"/>
    <w:rsid w:val="00AB58BF"/>
    <w:rsid w:val="00AC6EE6"/>
    <w:rsid w:val="00AD0751"/>
    <w:rsid w:val="00AD4628"/>
    <w:rsid w:val="00AD63A3"/>
    <w:rsid w:val="00AD77C4"/>
    <w:rsid w:val="00AE25BF"/>
    <w:rsid w:val="00AF0C13"/>
    <w:rsid w:val="00AF12A8"/>
    <w:rsid w:val="00AF5BE9"/>
    <w:rsid w:val="00B013A9"/>
    <w:rsid w:val="00B01ACB"/>
    <w:rsid w:val="00B03AF5"/>
    <w:rsid w:val="00B03C01"/>
    <w:rsid w:val="00B078D6"/>
    <w:rsid w:val="00B1248D"/>
    <w:rsid w:val="00B127DC"/>
    <w:rsid w:val="00B14709"/>
    <w:rsid w:val="00B2743D"/>
    <w:rsid w:val="00B3015C"/>
    <w:rsid w:val="00B31214"/>
    <w:rsid w:val="00B344D8"/>
    <w:rsid w:val="00B37474"/>
    <w:rsid w:val="00B37BFB"/>
    <w:rsid w:val="00B41135"/>
    <w:rsid w:val="00B55FA0"/>
    <w:rsid w:val="00B567D1"/>
    <w:rsid w:val="00B642CF"/>
    <w:rsid w:val="00B73B4C"/>
    <w:rsid w:val="00B73F75"/>
    <w:rsid w:val="00B82279"/>
    <w:rsid w:val="00B8483E"/>
    <w:rsid w:val="00B946CD"/>
    <w:rsid w:val="00B96481"/>
    <w:rsid w:val="00BA3A53"/>
    <w:rsid w:val="00BA3C54"/>
    <w:rsid w:val="00BA4095"/>
    <w:rsid w:val="00BA5B43"/>
    <w:rsid w:val="00BB2BFA"/>
    <w:rsid w:val="00BB5EBF"/>
    <w:rsid w:val="00BB738F"/>
    <w:rsid w:val="00BC0C11"/>
    <w:rsid w:val="00BC642A"/>
    <w:rsid w:val="00BE1E07"/>
    <w:rsid w:val="00BE1F48"/>
    <w:rsid w:val="00BF440A"/>
    <w:rsid w:val="00BF7C9D"/>
    <w:rsid w:val="00C01AAD"/>
    <w:rsid w:val="00C01E8C"/>
    <w:rsid w:val="00C02DF6"/>
    <w:rsid w:val="00C03E01"/>
    <w:rsid w:val="00C17123"/>
    <w:rsid w:val="00C23582"/>
    <w:rsid w:val="00C2724D"/>
    <w:rsid w:val="00C27CA9"/>
    <w:rsid w:val="00C317E7"/>
    <w:rsid w:val="00C33BF4"/>
    <w:rsid w:val="00C3799C"/>
    <w:rsid w:val="00C4305E"/>
    <w:rsid w:val="00C43D1E"/>
    <w:rsid w:val="00C44336"/>
    <w:rsid w:val="00C50F7C"/>
    <w:rsid w:val="00C51704"/>
    <w:rsid w:val="00C53D99"/>
    <w:rsid w:val="00C5591F"/>
    <w:rsid w:val="00C57C50"/>
    <w:rsid w:val="00C636EF"/>
    <w:rsid w:val="00C715CA"/>
    <w:rsid w:val="00C7495D"/>
    <w:rsid w:val="00C77CE9"/>
    <w:rsid w:val="00C8469A"/>
    <w:rsid w:val="00C85E13"/>
    <w:rsid w:val="00CA06A1"/>
    <w:rsid w:val="00CA0968"/>
    <w:rsid w:val="00CA1046"/>
    <w:rsid w:val="00CA168E"/>
    <w:rsid w:val="00CB0647"/>
    <w:rsid w:val="00CB4236"/>
    <w:rsid w:val="00CC72A4"/>
    <w:rsid w:val="00CD3153"/>
    <w:rsid w:val="00CF6810"/>
    <w:rsid w:val="00CF72AD"/>
    <w:rsid w:val="00D06117"/>
    <w:rsid w:val="00D23495"/>
    <w:rsid w:val="00D24760"/>
    <w:rsid w:val="00D31CC8"/>
    <w:rsid w:val="00D32193"/>
    <w:rsid w:val="00D32678"/>
    <w:rsid w:val="00D43BD2"/>
    <w:rsid w:val="00D521C1"/>
    <w:rsid w:val="00D70102"/>
    <w:rsid w:val="00D71F40"/>
    <w:rsid w:val="00D77416"/>
    <w:rsid w:val="00D80548"/>
    <w:rsid w:val="00D80FC6"/>
    <w:rsid w:val="00D8707A"/>
    <w:rsid w:val="00D94917"/>
    <w:rsid w:val="00DA3A44"/>
    <w:rsid w:val="00DA60FB"/>
    <w:rsid w:val="00DA63A4"/>
    <w:rsid w:val="00DA74F3"/>
    <w:rsid w:val="00DB0480"/>
    <w:rsid w:val="00DB69F3"/>
    <w:rsid w:val="00DC2E50"/>
    <w:rsid w:val="00DC4907"/>
    <w:rsid w:val="00DD017C"/>
    <w:rsid w:val="00DD397A"/>
    <w:rsid w:val="00DD58B7"/>
    <w:rsid w:val="00DD6699"/>
    <w:rsid w:val="00DE2226"/>
    <w:rsid w:val="00DE6BF2"/>
    <w:rsid w:val="00DF4F0D"/>
    <w:rsid w:val="00E007C5"/>
    <w:rsid w:val="00E00DBF"/>
    <w:rsid w:val="00E0213F"/>
    <w:rsid w:val="00E033E0"/>
    <w:rsid w:val="00E10269"/>
    <w:rsid w:val="00E1026B"/>
    <w:rsid w:val="00E13CB2"/>
    <w:rsid w:val="00E20C37"/>
    <w:rsid w:val="00E21910"/>
    <w:rsid w:val="00E24864"/>
    <w:rsid w:val="00E25A7C"/>
    <w:rsid w:val="00E52C57"/>
    <w:rsid w:val="00E57E7D"/>
    <w:rsid w:val="00E70355"/>
    <w:rsid w:val="00E84CD8"/>
    <w:rsid w:val="00E90B85"/>
    <w:rsid w:val="00E91679"/>
    <w:rsid w:val="00E92452"/>
    <w:rsid w:val="00E94CC1"/>
    <w:rsid w:val="00E96431"/>
    <w:rsid w:val="00EA0351"/>
    <w:rsid w:val="00EA14FA"/>
    <w:rsid w:val="00EB07D7"/>
    <w:rsid w:val="00EB1308"/>
    <w:rsid w:val="00EB79D7"/>
    <w:rsid w:val="00EC3039"/>
    <w:rsid w:val="00EC5235"/>
    <w:rsid w:val="00EC5406"/>
    <w:rsid w:val="00ED6B03"/>
    <w:rsid w:val="00ED72BF"/>
    <w:rsid w:val="00ED7A5B"/>
    <w:rsid w:val="00EE583C"/>
    <w:rsid w:val="00EF2449"/>
    <w:rsid w:val="00EF6C75"/>
    <w:rsid w:val="00F07C92"/>
    <w:rsid w:val="00F138AB"/>
    <w:rsid w:val="00F14B43"/>
    <w:rsid w:val="00F203C7"/>
    <w:rsid w:val="00F215E2"/>
    <w:rsid w:val="00F21E3F"/>
    <w:rsid w:val="00F31773"/>
    <w:rsid w:val="00F35831"/>
    <w:rsid w:val="00F41A27"/>
    <w:rsid w:val="00F4338D"/>
    <w:rsid w:val="00F440D3"/>
    <w:rsid w:val="00F446AC"/>
    <w:rsid w:val="00F46EAF"/>
    <w:rsid w:val="00F529BE"/>
    <w:rsid w:val="00F53F4F"/>
    <w:rsid w:val="00F5774F"/>
    <w:rsid w:val="00F62688"/>
    <w:rsid w:val="00F64BDB"/>
    <w:rsid w:val="00F65FE2"/>
    <w:rsid w:val="00F73A1F"/>
    <w:rsid w:val="00F73C3B"/>
    <w:rsid w:val="00F76BE5"/>
    <w:rsid w:val="00F806C7"/>
    <w:rsid w:val="00F8372E"/>
    <w:rsid w:val="00F83D11"/>
    <w:rsid w:val="00F84345"/>
    <w:rsid w:val="00F921F1"/>
    <w:rsid w:val="00FB127E"/>
    <w:rsid w:val="00FC0804"/>
    <w:rsid w:val="00FC3B6D"/>
    <w:rsid w:val="00FC59BF"/>
    <w:rsid w:val="00FD0A9C"/>
    <w:rsid w:val="00FD2E36"/>
    <w:rsid w:val="00FD3A4E"/>
    <w:rsid w:val="00FD65BE"/>
    <w:rsid w:val="00FE475C"/>
    <w:rsid w:val="00FF3F0C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0C9F0882"/>
  <w15:chartTrackingRefBased/>
  <w15:docId w15:val="{03EEB81C-326A-487B-98FD-A0CAAF9E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Yu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6283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56628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56628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56628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6628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6628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66283"/>
    <w:pPr>
      <w:outlineLvl w:val="5"/>
    </w:pPr>
  </w:style>
  <w:style w:type="paragraph" w:styleId="Heading7">
    <w:name w:val="heading 7"/>
    <w:basedOn w:val="H6"/>
    <w:next w:val="Normal"/>
    <w:qFormat/>
    <w:rsid w:val="00566283"/>
    <w:pPr>
      <w:outlineLvl w:val="6"/>
    </w:pPr>
  </w:style>
  <w:style w:type="paragraph" w:styleId="Heading8">
    <w:name w:val="heading 8"/>
    <w:basedOn w:val="Heading1"/>
    <w:next w:val="Normal"/>
    <w:qFormat/>
    <w:rsid w:val="0056628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6628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566283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56628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566283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566283"/>
    <w:pPr>
      <w:spacing w:before="180"/>
      <w:ind w:left="2693" w:hanging="2693"/>
    </w:pPr>
    <w:rPr>
      <w:b/>
    </w:rPr>
  </w:style>
  <w:style w:type="paragraph" w:styleId="TOC1">
    <w:name w:val="toc 1"/>
    <w:semiHidden/>
    <w:rsid w:val="0056628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56628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566283"/>
    <w:pPr>
      <w:ind w:left="1701" w:hanging="1701"/>
    </w:pPr>
  </w:style>
  <w:style w:type="paragraph" w:styleId="TOC4">
    <w:name w:val="toc 4"/>
    <w:basedOn w:val="TOC3"/>
    <w:semiHidden/>
    <w:rsid w:val="00566283"/>
    <w:pPr>
      <w:ind w:left="1418" w:hanging="1418"/>
    </w:pPr>
  </w:style>
  <w:style w:type="paragraph" w:styleId="TOC3">
    <w:name w:val="toc 3"/>
    <w:basedOn w:val="TOC2"/>
    <w:semiHidden/>
    <w:rsid w:val="00566283"/>
    <w:pPr>
      <w:ind w:left="1134" w:hanging="1134"/>
    </w:pPr>
  </w:style>
  <w:style w:type="paragraph" w:styleId="TOC2">
    <w:name w:val="toc 2"/>
    <w:basedOn w:val="TOC1"/>
    <w:semiHidden/>
    <w:rsid w:val="0056628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566283"/>
    <w:pPr>
      <w:ind w:left="284"/>
    </w:pPr>
  </w:style>
  <w:style w:type="paragraph" w:styleId="Index1">
    <w:name w:val="index 1"/>
    <w:basedOn w:val="Normal"/>
    <w:semiHidden/>
    <w:rsid w:val="00566283"/>
    <w:pPr>
      <w:keepLines/>
      <w:spacing w:after="0"/>
    </w:pPr>
  </w:style>
  <w:style w:type="paragraph" w:customStyle="1" w:styleId="ZH">
    <w:name w:val="ZH"/>
    <w:rsid w:val="0056628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566283"/>
    <w:pPr>
      <w:outlineLvl w:val="9"/>
    </w:pPr>
  </w:style>
  <w:style w:type="paragraph" w:styleId="ListNumber2">
    <w:name w:val="List Number 2"/>
    <w:basedOn w:val="ListNumber"/>
    <w:rsid w:val="00566283"/>
    <w:pPr>
      <w:ind w:left="851"/>
    </w:pPr>
  </w:style>
  <w:style w:type="character" w:styleId="FootnoteReference">
    <w:name w:val="footnote reference"/>
    <w:semiHidden/>
    <w:rsid w:val="00566283"/>
    <w:rPr>
      <w:b/>
      <w:position w:val="6"/>
      <w:sz w:val="16"/>
    </w:rPr>
  </w:style>
  <w:style w:type="paragraph" w:styleId="FootnoteText">
    <w:name w:val="footnote text"/>
    <w:basedOn w:val="Normal"/>
    <w:semiHidden/>
    <w:rsid w:val="00566283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566283"/>
    <w:pPr>
      <w:jc w:val="center"/>
    </w:pPr>
  </w:style>
  <w:style w:type="paragraph" w:customStyle="1" w:styleId="TF">
    <w:name w:val="TF"/>
    <w:basedOn w:val="TH"/>
    <w:rsid w:val="00566283"/>
    <w:pPr>
      <w:keepNext w:val="0"/>
      <w:spacing w:before="0" w:after="240"/>
    </w:pPr>
  </w:style>
  <w:style w:type="paragraph" w:customStyle="1" w:styleId="NO">
    <w:name w:val="NO"/>
    <w:basedOn w:val="Normal"/>
    <w:rsid w:val="00566283"/>
    <w:pPr>
      <w:keepLines/>
      <w:ind w:left="1135" w:hanging="851"/>
    </w:pPr>
  </w:style>
  <w:style w:type="paragraph" w:styleId="TOC9">
    <w:name w:val="toc 9"/>
    <w:basedOn w:val="TOC8"/>
    <w:semiHidden/>
    <w:rsid w:val="00566283"/>
    <w:pPr>
      <w:ind w:left="1418" w:hanging="1418"/>
    </w:pPr>
  </w:style>
  <w:style w:type="paragraph" w:customStyle="1" w:styleId="EX">
    <w:name w:val="EX"/>
    <w:basedOn w:val="Normal"/>
    <w:rsid w:val="00566283"/>
    <w:pPr>
      <w:keepLines/>
      <w:ind w:left="1702" w:hanging="1418"/>
    </w:pPr>
  </w:style>
  <w:style w:type="paragraph" w:customStyle="1" w:styleId="FP">
    <w:name w:val="FP"/>
    <w:basedOn w:val="Normal"/>
    <w:rsid w:val="00566283"/>
    <w:pPr>
      <w:spacing w:after="0"/>
    </w:pPr>
  </w:style>
  <w:style w:type="paragraph" w:customStyle="1" w:styleId="LD">
    <w:name w:val="LD"/>
    <w:rsid w:val="0056628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566283"/>
    <w:pPr>
      <w:spacing w:after="0"/>
    </w:pPr>
  </w:style>
  <w:style w:type="paragraph" w:customStyle="1" w:styleId="EW">
    <w:name w:val="EW"/>
    <w:basedOn w:val="EX"/>
    <w:rsid w:val="00566283"/>
    <w:pPr>
      <w:spacing w:after="0"/>
    </w:pPr>
  </w:style>
  <w:style w:type="paragraph" w:styleId="TOC6">
    <w:name w:val="toc 6"/>
    <w:basedOn w:val="TOC5"/>
    <w:next w:val="Normal"/>
    <w:semiHidden/>
    <w:rsid w:val="00566283"/>
    <w:pPr>
      <w:ind w:left="1985" w:hanging="1985"/>
    </w:pPr>
  </w:style>
  <w:style w:type="paragraph" w:styleId="TOC7">
    <w:name w:val="toc 7"/>
    <w:basedOn w:val="TOC6"/>
    <w:next w:val="Normal"/>
    <w:semiHidden/>
    <w:rsid w:val="00566283"/>
    <w:pPr>
      <w:ind w:left="2268" w:hanging="2268"/>
    </w:pPr>
  </w:style>
  <w:style w:type="paragraph" w:styleId="ListBullet2">
    <w:name w:val="List Bullet 2"/>
    <w:basedOn w:val="ListBullet"/>
    <w:rsid w:val="00566283"/>
    <w:pPr>
      <w:ind w:left="851"/>
    </w:pPr>
  </w:style>
  <w:style w:type="paragraph" w:styleId="ListBullet3">
    <w:name w:val="List Bullet 3"/>
    <w:basedOn w:val="ListBullet2"/>
    <w:rsid w:val="00566283"/>
    <w:pPr>
      <w:ind w:left="1135"/>
    </w:pPr>
  </w:style>
  <w:style w:type="paragraph" w:styleId="ListNumber">
    <w:name w:val="List Number"/>
    <w:basedOn w:val="List"/>
    <w:rsid w:val="00566283"/>
  </w:style>
  <w:style w:type="paragraph" w:customStyle="1" w:styleId="EQ">
    <w:name w:val="EQ"/>
    <w:basedOn w:val="Normal"/>
    <w:next w:val="Normal"/>
    <w:rsid w:val="0056628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56628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6628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56628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566283"/>
    <w:pPr>
      <w:jc w:val="right"/>
    </w:pPr>
  </w:style>
  <w:style w:type="paragraph" w:customStyle="1" w:styleId="H6">
    <w:name w:val="H6"/>
    <w:basedOn w:val="Heading5"/>
    <w:next w:val="Normal"/>
    <w:rsid w:val="0056628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566283"/>
    <w:pPr>
      <w:ind w:left="851" w:hanging="851"/>
    </w:pPr>
  </w:style>
  <w:style w:type="paragraph" w:customStyle="1" w:styleId="ZA">
    <w:name w:val="ZA"/>
    <w:rsid w:val="0056628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56628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56628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56628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566283"/>
    <w:pPr>
      <w:framePr w:wrap="notBeside" w:y="16161"/>
    </w:pPr>
  </w:style>
  <w:style w:type="character" w:customStyle="1" w:styleId="ZGSM">
    <w:name w:val="ZGSM"/>
    <w:rsid w:val="00566283"/>
  </w:style>
  <w:style w:type="paragraph" w:styleId="List2">
    <w:name w:val="List 2"/>
    <w:basedOn w:val="List"/>
    <w:rsid w:val="00566283"/>
    <w:pPr>
      <w:ind w:left="851"/>
    </w:pPr>
  </w:style>
  <w:style w:type="paragraph" w:customStyle="1" w:styleId="ZG">
    <w:name w:val="ZG"/>
    <w:rsid w:val="0056628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566283"/>
    <w:pPr>
      <w:ind w:left="1135"/>
    </w:pPr>
  </w:style>
  <w:style w:type="paragraph" w:styleId="List4">
    <w:name w:val="List 4"/>
    <w:basedOn w:val="List3"/>
    <w:rsid w:val="00566283"/>
    <w:pPr>
      <w:ind w:left="1418"/>
    </w:pPr>
  </w:style>
  <w:style w:type="paragraph" w:styleId="List5">
    <w:name w:val="List 5"/>
    <w:basedOn w:val="List4"/>
    <w:rsid w:val="00566283"/>
    <w:pPr>
      <w:ind w:left="1702"/>
    </w:pPr>
  </w:style>
  <w:style w:type="paragraph" w:customStyle="1" w:styleId="EditorsNote">
    <w:name w:val="Editor's Note"/>
    <w:basedOn w:val="NO"/>
    <w:rsid w:val="00566283"/>
    <w:rPr>
      <w:color w:val="FF0000"/>
    </w:rPr>
  </w:style>
  <w:style w:type="paragraph" w:styleId="List">
    <w:name w:val="List"/>
    <w:basedOn w:val="Normal"/>
    <w:rsid w:val="00566283"/>
    <w:pPr>
      <w:ind w:left="568" w:hanging="284"/>
    </w:pPr>
  </w:style>
  <w:style w:type="paragraph" w:styleId="ListBullet">
    <w:name w:val="List Bullet"/>
    <w:basedOn w:val="List"/>
    <w:rsid w:val="00566283"/>
  </w:style>
  <w:style w:type="paragraph" w:styleId="ListBullet4">
    <w:name w:val="List Bullet 4"/>
    <w:basedOn w:val="ListBullet3"/>
    <w:rsid w:val="00566283"/>
    <w:pPr>
      <w:ind w:left="1418"/>
    </w:pPr>
  </w:style>
  <w:style w:type="paragraph" w:styleId="ListBullet5">
    <w:name w:val="List Bullet 5"/>
    <w:basedOn w:val="ListBullet4"/>
    <w:rsid w:val="00566283"/>
    <w:pPr>
      <w:ind w:left="1702"/>
    </w:pPr>
  </w:style>
  <w:style w:type="paragraph" w:customStyle="1" w:styleId="B1">
    <w:name w:val="B1"/>
    <w:basedOn w:val="List"/>
    <w:rsid w:val="00566283"/>
  </w:style>
  <w:style w:type="paragraph" w:customStyle="1" w:styleId="B2">
    <w:name w:val="B2"/>
    <w:basedOn w:val="List2"/>
    <w:rsid w:val="00566283"/>
  </w:style>
  <w:style w:type="paragraph" w:customStyle="1" w:styleId="B3">
    <w:name w:val="B3"/>
    <w:basedOn w:val="List3"/>
    <w:rsid w:val="00566283"/>
  </w:style>
  <w:style w:type="paragraph" w:customStyle="1" w:styleId="B4">
    <w:name w:val="B4"/>
    <w:basedOn w:val="List4"/>
    <w:rsid w:val="00566283"/>
  </w:style>
  <w:style w:type="paragraph" w:customStyle="1" w:styleId="B5">
    <w:name w:val="B5"/>
    <w:basedOn w:val="List5"/>
    <w:rsid w:val="00566283"/>
  </w:style>
  <w:style w:type="paragraph" w:styleId="Footer">
    <w:name w:val="footer"/>
    <w:basedOn w:val="Header"/>
    <w:rsid w:val="00566283"/>
    <w:pPr>
      <w:jc w:val="center"/>
    </w:pPr>
    <w:rPr>
      <w:i/>
    </w:rPr>
  </w:style>
  <w:style w:type="paragraph" w:customStyle="1" w:styleId="ZTD">
    <w:name w:val="ZTD"/>
    <w:basedOn w:val="ZB"/>
    <w:rsid w:val="00566283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styleId="Emphasis">
    <w:name w:val="Emphasis"/>
    <w:uiPriority w:val="20"/>
    <w:qFormat/>
    <w:rsid w:val="00AB3D56"/>
    <w:rPr>
      <w:i/>
      <w:iCs/>
    </w:rPr>
  </w:style>
  <w:style w:type="paragraph" w:styleId="ListParagraph">
    <w:name w:val="List Paragraph"/>
    <w:basedOn w:val="Normal"/>
    <w:uiPriority w:val="34"/>
    <w:qFormat/>
    <w:rsid w:val="00AB3D56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hAnsi="Calibri"/>
      <w:sz w:val="22"/>
      <w:szCs w:val="22"/>
      <w:lang w:eastAsia="ja-JP"/>
    </w:rPr>
  </w:style>
  <w:style w:type="paragraph" w:styleId="NormalWeb">
    <w:name w:val="Normal (Web)"/>
    <w:basedOn w:val="Normal"/>
    <w:uiPriority w:val="99"/>
    <w:unhideWhenUsed/>
    <w:rsid w:val="00F53F4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DA63A4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93030">
          <w:marLeft w:val="149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0659">
          <w:marLeft w:val="149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5996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052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6530">
          <w:marLeft w:val="149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2678">
          <w:marLeft w:val="23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7284">
          <w:marLeft w:val="149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2448">
          <w:marLeft w:val="23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5027">
          <w:marLeft w:val="13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4247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6236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80800">
          <w:marLeft w:val="149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891">
          <w:marLeft w:val="23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7589">
          <w:marLeft w:val="36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338">
          <w:marLeft w:val="36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3760">
          <w:marLeft w:val="36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1949">
          <w:marLeft w:val="36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FA2DD-5D66-4F5F-A6C7-A49E4F1D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4</Pages>
  <Words>1291</Words>
  <Characters>6778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>ETSI</Company>
  <LinksUpToDate>false</LinksUpToDate>
  <CharactersWithSpaces>8053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Sorour Falahati</cp:lastModifiedBy>
  <cp:revision>5</cp:revision>
  <cp:lastPrinted>2000-02-29T02:31:00Z</cp:lastPrinted>
  <dcterms:created xsi:type="dcterms:W3CDTF">2024-09-11T00:12:00Z</dcterms:created>
  <dcterms:modified xsi:type="dcterms:W3CDTF">2024-09-11T00:15:00Z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f7b7771f-98a2-4ec9-8160-ee37e9359e20_Enabled">
    <vt:lpwstr>true</vt:lpwstr>
  </property>
  <property fmtid="{D5CDD505-2E9C-101B-9397-08002B2CF9AE}" pid="9" name="MSIP_Label_f7b7771f-98a2-4ec9-8160-ee37e9359e20_SetDate">
    <vt:lpwstr>2024-09-10T06:59:07Z</vt:lpwstr>
  </property>
  <property fmtid="{D5CDD505-2E9C-101B-9397-08002B2CF9AE}" pid="10" name="MSIP_Label_f7b7771f-98a2-4ec9-8160-ee37e9359e20_Method">
    <vt:lpwstr>Privileged</vt:lpwstr>
  </property>
  <property fmtid="{D5CDD505-2E9C-101B-9397-08002B2CF9AE}" pid="11" name="MSIP_Label_f7b7771f-98a2-4ec9-8160-ee37e9359e20_Name">
    <vt:lpwstr>社外開示</vt:lpwstr>
  </property>
  <property fmtid="{D5CDD505-2E9C-101B-9397-08002B2CF9AE}" pid="12" name="MSIP_Label_f7b7771f-98a2-4ec9-8160-ee37e9359e20_SiteId">
    <vt:lpwstr>6786d483-f51b-44bd-b40a-6fe409a5265e</vt:lpwstr>
  </property>
  <property fmtid="{D5CDD505-2E9C-101B-9397-08002B2CF9AE}" pid="13" name="MSIP_Label_f7b7771f-98a2-4ec9-8160-ee37e9359e20_ActionId">
    <vt:lpwstr>1a813293-2dfd-4e11-97b9-4ea058d681aa</vt:lpwstr>
  </property>
  <property fmtid="{D5CDD505-2E9C-101B-9397-08002B2CF9AE}" pid="14" name="MSIP_Label_f7b7771f-98a2-4ec9-8160-ee37e9359e20_ContentBits">
    <vt:lpwstr>0</vt:lpwstr>
  </property>
</Properties>
</file>